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 </w:t>
      </w:r>
      <w:r>
        <w:rPr>
          <w:b/>
          <w:bCs/>
          <w:sz w:val="24"/>
          <w:szCs w:val="24"/>
        </w:rPr>
        <w:t>1350--2026</w:t>
      </w:r>
    </w:p>
    <w:p>
      <w:pPr>
        <w:pStyle w:val="Normal"/>
        <w:shd w:val="clear" w:color="auto" w:fill="FFFFFF"/>
        <w:tabs>
          <w:tab w:val="clear" w:pos="708"/>
          <w:tab w:val="right" w:pos="9639" w:leader="none"/>
        </w:tabs>
        <w:rPr>
          <w:bCs/>
          <w:sz w:val="24"/>
          <w:szCs w:val="24"/>
        </w:rPr>
      </w:pPr>
      <w:r>
        <w:rPr>
          <w:bCs/>
          <w:sz w:val="24"/>
          <w:szCs w:val="24"/>
        </w:rPr>
      </w:r>
    </w:p>
    <w:p>
      <w:pPr>
        <w:pStyle w:val="Normal"/>
        <w:shd w:val="clear" w:color="auto" w:fill="FFFFFF"/>
        <w:tabs>
          <w:tab w:val="clear" w:pos="708"/>
          <w:tab w:val="right" w:pos="9639" w:leader="none"/>
        </w:tabs>
        <w:rPr>
          <w:bCs/>
          <w:sz w:val="24"/>
          <w:szCs w:val="24"/>
        </w:rPr>
      </w:pPr>
      <w:r>
        <w:rPr>
          <w:bCs/>
          <w:sz w:val="24"/>
          <w:szCs w:val="24"/>
        </w:rPr>
        <w:t>г. Новочебоксарск                                                                          «____» ____________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jc w:val="both"/>
        <w:rPr>
          <w:spacing w:val="10"/>
          <w:sz w:val="24"/>
          <w:szCs w:val="24"/>
        </w:rPr>
      </w:pPr>
      <w:r>
        <w:rPr>
          <w:b/>
          <w:sz w:val="24"/>
          <w:szCs w:val="24"/>
        </w:rPr>
        <w:t xml:space="preserve">          </w:t>
      </w:r>
      <w:r>
        <w:rPr>
          <w:b/>
          <w:sz w:val="24"/>
          <w:szCs w:val="24"/>
        </w:rPr>
        <w:t>Публичное акционерное общество «Федеральная гидрогенерирующая компания – РусГидро» (ПАО «РусГидро»)</w:t>
      </w:r>
      <w:r>
        <w:rPr>
          <w:spacing w:val="2"/>
          <w:sz w:val="24"/>
          <w:szCs w:val="24"/>
        </w:rPr>
        <w:t xml:space="preserve"> (далее – </w:t>
      </w:r>
      <w:r>
        <w:rPr>
          <w:sz w:val="24"/>
          <w:szCs w:val="24"/>
        </w:rPr>
        <w:t xml:space="preserve">«Покупатель»), в лице  директора Филиала ПАО «РусГидро» - «Чебоксарская ГЭС»  Дорофеева Антона Владимировича, действующего на основании машиночитаемой доверенности № </w:t>
      </w:r>
      <w:r>
        <w:rPr>
          <w:rFonts w:eastAsia="Calibri"/>
          <w:sz w:val="24"/>
          <w:szCs w:val="24"/>
          <w:lang w:val="en-US"/>
        </w:rPr>
        <w:t>e</w:t>
      </w:r>
      <w:r>
        <w:rPr>
          <w:rFonts w:eastAsia="Calibri"/>
          <w:sz w:val="24"/>
          <w:szCs w:val="24"/>
        </w:rPr>
        <w:t>7</w:t>
      </w:r>
      <w:r>
        <w:rPr>
          <w:rFonts w:eastAsia="Calibri"/>
          <w:sz w:val="24"/>
          <w:szCs w:val="24"/>
          <w:lang w:val="en-US"/>
        </w:rPr>
        <w:t>bd</w:t>
      </w:r>
      <w:r>
        <w:rPr>
          <w:rFonts w:eastAsia="Calibri"/>
          <w:sz w:val="24"/>
          <w:szCs w:val="24"/>
        </w:rPr>
        <w:t>2493-</w:t>
      </w:r>
      <w:r>
        <w:rPr>
          <w:rFonts w:eastAsia="Calibri"/>
          <w:sz w:val="24"/>
          <w:szCs w:val="24"/>
          <w:lang w:val="en-US"/>
        </w:rPr>
        <w:t>fcbd</w:t>
      </w:r>
      <w:r>
        <w:rPr>
          <w:rFonts w:eastAsia="Calibri"/>
          <w:sz w:val="24"/>
          <w:szCs w:val="24"/>
        </w:rPr>
        <w:t>-435</w:t>
      </w:r>
      <w:r>
        <w:rPr>
          <w:rFonts w:eastAsia="Calibri"/>
          <w:sz w:val="24"/>
          <w:szCs w:val="24"/>
          <w:lang w:val="en-US"/>
        </w:rPr>
        <w:t>e</w:t>
      </w:r>
      <w:r>
        <w:rPr>
          <w:rFonts w:eastAsia="Calibri"/>
          <w:sz w:val="24"/>
          <w:szCs w:val="24"/>
        </w:rPr>
        <w:t>-</w:t>
      </w:r>
      <w:r>
        <w:rPr>
          <w:rFonts w:eastAsia="Calibri"/>
          <w:sz w:val="24"/>
          <w:szCs w:val="24"/>
          <w:lang w:val="en-US"/>
        </w:rPr>
        <w:t>b</w:t>
      </w:r>
      <w:r>
        <w:rPr>
          <w:rFonts w:eastAsia="Calibri"/>
          <w:sz w:val="24"/>
          <w:szCs w:val="24"/>
        </w:rPr>
        <w:t>7</w:t>
      </w:r>
      <w:r>
        <w:rPr>
          <w:rFonts w:eastAsia="Calibri"/>
          <w:sz w:val="24"/>
          <w:szCs w:val="24"/>
          <w:lang w:val="en-US"/>
        </w:rPr>
        <w:t>db</w:t>
      </w:r>
      <w:r>
        <w:rPr>
          <w:rFonts w:eastAsia="Calibri"/>
          <w:sz w:val="24"/>
          <w:szCs w:val="24"/>
        </w:rPr>
        <w:t>-b</w:t>
      </w:r>
      <w:r>
        <w:rPr>
          <w:rFonts w:eastAsia="Calibri"/>
          <w:sz w:val="24"/>
          <w:szCs w:val="24"/>
          <w:lang w:val="en-US"/>
        </w:rPr>
        <w:t>c</w:t>
      </w:r>
      <w:r>
        <w:rPr>
          <w:rFonts w:eastAsia="Calibri"/>
          <w:sz w:val="24"/>
          <w:szCs w:val="24"/>
        </w:rPr>
        <w:t>20</w:t>
      </w:r>
      <w:r>
        <w:rPr>
          <w:rFonts w:eastAsia="Calibri"/>
          <w:sz w:val="24"/>
          <w:szCs w:val="24"/>
          <w:lang w:val="en-US"/>
        </w:rPr>
        <w:t>ac</w:t>
      </w:r>
      <w:r>
        <w:rPr>
          <w:rFonts w:eastAsia="Calibri"/>
          <w:sz w:val="24"/>
          <w:szCs w:val="24"/>
        </w:rPr>
        <w:t>10</w:t>
      </w:r>
      <w:r>
        <w:rPr>
          <w:rFonts w:eastAsia="Calibri"/>
          <w:sz w:val="24"/>
          <w:szCs w:val="24"/>
          <w:lang w:val="en-US"/>
        </w:rPr>
        <w:t>b</w:t>
      </w:r>
      <w:r>
        <w:rPr>
          <w:rFonts w:eastAsia="Calibri"/>
          <w:sz w:val="24"/>
          <w:szCs w:val="24"/>
        </w:rPr>
        <w:t>81</w:t>
      </w:r>
      <w:r>
        <w:rPr>
          <w:rFonts w:eastAsia="Calibri"/>
          <w:sz w:val="24"/>
          <w:szCs w:val="24"/>
          <w:lang w:val="en-US"/>
        </w:rPr>
        <w:t>d</w:t>
      </w:r>
      <w:r>
        <w:rPr>
          <w:rFonts w:eastAsia="Calibri"/>
          <w:sz w:val="24"/>
          <w:szCs w:val="24"/>
        </w:rPr>
        <w:t xml:space="preserve"> от 15.01.2025</w:t>
      </w:r>
      <w:r>
        <w:rPr>
          <w:sz w:val="24"/>
          <w:szCs w:val="24"/>
        </w:rPr>
        <w:t xml:space="preserve"> и Положения о Филиале</w:t>
      </w:r>
      <w:r>
        <w:rPr>
          <w:spacing w:val="4"/>
          <w:sz w:val="24"/>
          <w:szCs w:val="24"/>
        </w:rPr>
        <w:t xml:space="preserve">, с одной стороны, и </w:t>
      </w:r>
      <w:r>
        <w:rPr>
          <w:b/>
          <w:spacing w:val="4"/>
          <w:sz w:val="24"/>
          <w:szCs w:val="24"/>
        </w:rPr>
        <w:t xml:space="preserve">Общество с ограниченной ответственностью «_____________» </w:t>
      </w:r>
      <w:r>
        <w:rPr>
          <w:b/>
          <w:iCs/>
          <w:sz w:val="24"/>
          <w:szCs w:val="24"/>
        </w:rPr>
        <w:t xml:space="preserve">(ООО </w:t>
      </w:r>
      <w:r>
        <w:rPr>
          <w:b/>
          <w:spacing w:val="4"/>
          <w:sz w:val="24"/>
          <w:szCs w:val="24"/>
        </w:rPr>
        <w:t>«___________</w:t>
      </w:r>
      <w:r>
        <w:rPr>
          <w:b/>
          <w:iCs/>
          <w:sz w:val="24"/>
          <w:szCs w:val="24"/>
        </w:rPr>
        <w:t xml:space="preserve">») </w:t>
      </w:r>
      <w:r>
        <w:rPr>
          <w:iCs/>
          <w:sz w:val="24"/>
          <w:szCs w:val="24"/>
        </w:rPr>
        <w:t xml:space="preserve">(далее – </w:t>
      </w:r>
      <w:r>
        <w:rPr>
          <w:sz w:val="24"/>
          <w:szCs w:val="24"/>
        </w:rPr>
        <w:t>«</w:t>
      </w:r>
      <w:r>
        <w:rPr>
          <w:iCs/>
          <w:sz w:val="24"/>
          <w:szCs w:val="24"/>
        </w:rPr>
        <w:t>Поставщик</w:t>
      </w:r>
      <w:r>
        <w:rPr>
          <w:sz w:val="24"/>
          <w:szCs w:val="24"/>
        </w:rPr>
        <w:t>»</w:t>
      </w:r>
      <w:r>
        <w:rPr>
          <w:iCs/>
          <w:sz w:val="24"/>
          <w:szCs w:val="24"/>
        </w:rPr>
        <w:t>), в лице    директора___________</w:t>
      </w:r>
      <w:r>
        <w:rPr>
          <w:iCs/>
          <w:sz w:val="28"/>
          <w:szCs w:val="28"/>
        </w:rPr>
        <w:t xml:space="preserve">, </w:t>
      </w:r>
      <w:r>
        <w:rPr>
          <w:iCs/>
          <w:sz w:val="24"/>
          <w:szCs w:val="24"/>
        </w:rPr>
        <w:t>действующего на основании Устава</w:t>
      </w:r>
      <w:r>
        <w:rPr>
          <w:sz w:val="24"/>
          <w:szCs w:val="24"/>
        </w:rPr>
        <w:t>, с другой стороны, совместно в дальнейшем именуемые «Стороны», а по отдельности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ind w:left="0" w:firstLine="708"/>
        <w:jc w:val="both"/>
        <w:textAlignment w:val="baseline"/>
        <w:rPr>
          <w:b/>
          <w:sz w:val="24"/>
          <w:szCs w:val="24"/>
          <w:lang w:eastAsia="en-US"/>
        </w:rPr>
      </w:pPr>
      <w:r>
        <w:rPr>
          <w:b/>
          <w:sz w:val="24"/>
          <w:szCs w:val="24"/>
          <w:lang w:eastAsia="en-US"/>
        </w:rPr>
        <w:t>«Банковская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8"/>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 </w:t>
      </w: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8"/>
          <w:tab w:val="left" w:pos="567" w:leader="none"/>
        </w:tabs>
        <w:ind w:firstLine="708"/>
        <w:jc w:val="both"/>
        <w:rPr>
          <w:sz w:val="24"/>
          <w:szCs w:val="24"/>
          <w:lang w:eastAsia="en-US"/>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pPr>
        <w:pStyle w:val="ListParagraph"/>
        <w:numPr>
          <w:ilvl w:val="0"/>
          <w:numId w:val="10"/>
        </w:numPr>
        <w:tabs>
          <w:tab w:val="clear" w:pos="708"/>
          <w:tab w:val="left" w:pos="567" w:leader="none"/>
          <w:tab w:val="left" w:pos="1134" w:leader="none"/>
        </w:tabs>
        <w:ind w:left="0" w:firstLine="709"/>
        <w:jc w:val="both"/>
        <w:rPr>
          <w:b/>
          <w:sz w:val="24"/>
          <w:szCs w:val="24"/>
          <w:lang w:eastAsia="en-US"/>
        </w:rPr>
      </w:pPr>
      <w:r>
        <w:rPr>
          <w:sz w:val="24"/>
          <w:szCs w:val="24"/>
          <w:lang w:eastAsia="en-US"/>
        </w:rPr>
        <w:t>рабочие чертежи основного комплекта, спецификации оборудования и изделий;</w:t>
      </w:r>
    </w:p>
    <w:p>
      <w:pPr>
        <w:pStyle w:val="ListParagraph"/>
        <w:numPr>
          <w:ilvl w:val="0"/>
          <w:numId w:val="10"/>
        </w:numPr>
        <w:tabs>
          <w:tab w:val="clear" w:pos="708"/>
          <w:tab w:val="left" w:pos="567" w:leader="none"/>
          <w:tab w:val="left" w:pos="1134" w:leader="none"/>
        </w:tabs>
        <w:ind w:left="0" w:firstLine="709"/>
        <w:jc w:val="both"/>
        <w:rPr>
          <w:b/>
          <w:sz w:val="24"/>
          <w:szCs w:val="24"/>
          <w:lang w:eastAsia="en-US"/>
        </w:rPr>
      </w:pPr>
      <w:r>
        <w:rPr>
          <w:sz w:val="24"/>
          <w:szCs w:val="24"/>
          <w:lang w:eastAsia="en-US"/>
        </w:rPr>
        <w:t>документы, разработанные в дополнение к рабочим чертежам основного комплекта;</w:t>
      </w:r>
    </w:p>
    <w:p>
      <w:pPr>
        <w:pStyle w:val="ListParagraph"/>
        <w:numPr>
          <w:ilvl w:val="0"/>
          <w:numId w:val="10"/>
        </w:numPr>
        <w:tabs>
          <w:tab w:val="clear" w:pos="708"/>
          <w:tab w:val="left" w:pos="567" w:leader="none"/>
          <w:tab w:val="left" w:pos="1134" w:leader="none"/>
        </w:tabs>
        <w:ind w:left="0" w:firstLine="709"/>
        <w:jc w:val="both"/>
        <w:rPr>
          <w:b/>
          <w:sz w:val="24"/>
          <w:szCs w:val="24"/>
          <w:lang w:eastAsia="en-US"/>
        </w:rPr>
      </w:pPr>
      <w:r>
        <w:rPr>
          <w:sz w:val="24"/>
          <w:szCs w:val="24"/>
          <w:lang w:eastAsia="en-US"/>
        </w:rPr>
        <w:t xml:space="preserve">сметную документацию. </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rPr>
          <w:sz w:val="24"/>
          <w:szCs w:val="24"/>
          <w:lang w:eastAsia="en-US"/>
        </w:rPr>
      </w:pPr>
      <w:r>
        <w:rPr>
          <w:b/>
          <w:sz w:val="24"/>
          <w:szCs w:val="24"/>
          <w:lang w:eastAsia="en-US"/>
        </w:rPr>
        <w:t xml:space="preserve">             </w:t>
      </w:r>
      <w:r>
        <w:rPr>
          <w:b/>
          <w:sz w:val="24"/>
          <w:szCs w:val="24"/>
          <w:lang w:eastAsia="en-US"/>
        </w:rPr>
        <w:t xml:space="preserve">«УПД» - </w:t>
      </w:r>
      <w:r>
        <w:rPr>
          <w:sz w:val="24"/>
          <w:szCs w:val="24"/>
          <w:lang w:eastAsia="en-US"/>
        </w:rPr>
        <w:t>универсальный передаточный документ.</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419"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кондиционеры</w:t>
      </w:r>
      <w:r>
        <w:rPr>
          <w:bCs/>
          <w:sz w:val="24"/>
          <w:szCs w:val="24"/>
        </w:rPr>
        <w:t xml:space="preserve"> (далее – «Товар») в соответствии со Спецификацией (Приложение № 1 к Договору</w:t>
      </w:r>
      <w:r>
        <w:rPr>
          <w:b/>
          <w:bCs/>
          <w:sz w:val="24"/>
          <w:szCs w:val="24"/>
        </w:rPr>
        <w:t xml:space="preserve">), </w:t>
      </w:r>
      <w:r>
        <w:rPr>
          <w:bCs/>
          <w:sz w:val="24"/>
          <w:szCs w:val="24"/>
        </w:rPr>
        <w:t>а Покупатель обязуется принять Товар и оплатить Цену Договора.</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Поставка Товара осуществляется для нужд Филиала ПАО «РусГидро»-«Чебоксарская ГЭС».</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Место поставки Товара: 429965, Чувашская Республика, г. Новочебоксарск, ул. Набережная, владение 34.</w:t>
      </w:r>
    </w:p>
    <w:p>
      <w:pPr>
        <w:pStyle w:val="Normal"/>
        <w:numPr>
          <w:ilvl w:val="1"/>
          <w:numId w:val="2"/>
        </w:numPr>
        <w:shd w:val="clear" w:color="auto" w:fill="FFFFFF"/>
        <w:tabs>
          <w:tab w:val="clear" w:pos="708"/>
          <w:tab w:val="left" w:pos="0" w:leader="none"/>
          <w:tab w:val="left" w:pos="1134" w:leader="none"/>
          <w:tab w:val="left" w:pos="1425" w:leader="none"/>
        </w:tabs>
        <w:ind w:left="0" w:firstLine="709"/>
        <w:jc w:val="both"/>
        <w:rPr>
          <w:bCs/>
          <w:sz w:val="24"/>
          <w:szCs w:val="24"/>
        </w:rPr>
      </w:pPr>
      <w:r>
        <w:rPr>
          <w:bCs/>
          <w:sz w:val="24"/>
          <w:szCs w:val="24"/>
        </w:rPr>
        <w:t xml:space="preserve">     </w:t>
      </w: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418" w:leader="none"/>
        </w:tabs>
        <w:ind w:left="0" w:firstLine="709"/>
        <w:jc w:val="both"/>
        <w:rPr>
          <w:b/>
          <w:bCs/>
          <w:sz w:val="24"/>
          <w:szCs w:val="24"/>
        </w:rPr>
      </w:pPr>
      <w:r>
        <w:rPr>
          <w:b/>
          <w:bCs/>
          <w:sz w:val="24"/>
          <w:szCs w:val="24"/>
        </w:rPr>
        <w:t>Начало</w:t>
      </w:r>
      <w:r>
        <w:rPr>
          <w:bCs/>
          <w:sz w:val="24"/>
          <w:szCs w:val="24"/>
        </w:rPr>
        <w:t xml:space="preserve"> – </w:t>
      </w:r>
      <w:r>
        <w:rPr>
          <w:b/>
          <w:bCs/>
          <w:sz w:val="24"/>
          <w:szCs w:val="24"/>
        </w:rPr>
        <w:t xml:space="preserve">  </w:t>
      </w:r>
      <w:r>
        <w:rPr>
          <w:rFonts w:eastAsia="Calibri"/>
          <w:b/>
          <w:sz w:val="24"/>
          <w:szCs w:val="24"/>
        </w:rPr>
        <w:t>с даты, следующей за датой заключения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
          <w:bCs/>
          <w:sz w:val="24"/>
          <w:szCs w:val="24"/>
        </w:rPr>
        <w:t>Окончание</w:t>
      </w:r>
      <w:r>
        <w:rPr>
          <w:bCs/>
          <w:sz w:val="24"/>
          <w:szCs w:val="24"/>
        </w:rPr>
        <w:t xml:space="preserve"> – </w:t>
      </w:r>
      <w:r>
        <w:rPr>
          <w:b/>
          <w:bCs/>
          <w:sz w:val="24"/>
          <w:szCs w:val="24"/>
        </w:rPr>
        <w:t xml:space="preserve"> 3 (три) месяца с даты заключения договора.</w:t>
      </w:r>
    </w:p>
    <w:p>
      <w:pPr>
        <w:pStyle w:val="Normal"/>
        <w:shd w:val="clear" w:color="auto" w:fill="FFFFFF"/>
        <w:tabs>
          <w:tab w:val="clear" w:pos="708"/>
          <w:tab w:val="left" w:pos="1134" w:leader="none"/>
          <w:tab w:val="left" w:pos="1418" w:leader="none"/>
          <w:tab w:val="left" w:pos="1855" w:leader="none"/>
        </w:tabs>
        <w:jc w:val="both"/>
        <w:rPr>
          <w:b/>
          <w:bCs/>
          <w:sz w:val="24"/>
          <w:szCs w:val="24"/>
        </w:rPr>
      </w:pPr>
      <w:r>
        <w:rPr>
          <w:b/>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w:t>
      </w:r>
      <w:r>
        <w:rPr>
          <w:b/>
          <w:bCs/>
          <w:sz w:val="24"/>
          <w:szCs w:val="24"/>
        </w:rPr>
        <w:t xml:space="preserve"> (____) рублей 00 копеек</w:t>
      </w:r>
      <w:r>
        <w:rPr>
          <w:bCs/>
          <w:sz w:val="24"/>
          <w:szCs w:val="24"/>
        </w:rPr>
        <w:t xml:space="preserve">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1639" w:hanging="930"/>
        <w:jc w:val="both"/>
        <w:rPr>
          <w:bCs/>
          <w:sz w:val="24"/>
          <w:szCs w:val="24"/>
        </w:rPr>
      </w:pPr>
      <w:r>
        <w:rPr>
          <w:bCs/>
          <w:sz w:val="24"/>
          <w:szCs w:val="24"/>
        </w:rPr>
        <w:t>производство и / или приобретение Товара;</w:t>
      </w:r>
    </w:p>
    <w:p>
      <w:pPr>
        <w:pStyle w:val="Normal"/>
        <w:shd w:val="clear" w:color="auto" w:fill="FFFFFF"/>
        <w:ind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sz w:val="24"/>
          <w:szCs w:val="24"/>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ListParagraph"/>
        <w:numPr>
          <w:ilvl w:val="2"/>
          <w:numId w:val="2"/>
        </w:numPr>
        <w:shd w:val="clear" w:color="auto" w:fill="FFFFFF"/>
        <w:tabs>
          <w:tab w:val="clear" w:pos="708"/>
          <w:tab w:val="left" w:pos="1418" w:leader="none"/>
        </w:tabs>
        <w:spacing w:before="0" w:after="0"/>
        <w:contextualSpacing w:val="false"/>
        <w:jc w:val="both"/>
        <w:rPr>
          <w:bCs/>
          <w:vanish/>
          <w:sz w:val="24"/>
          <w:szCs w:val="24"/>
        </w:rPr>
      </w:pPr>
      <w:r>
        <w:rPr>
          <w:bCs/>
          <w:vanish/>
          <w:sz w:val="24"/>
          <w:szCs w:val="24"/>
        </w:rPr>
      </w:r>
    </w:p>
    <w:p>
      <w:pPr>
        <w:pStyle w:val="Normal"/>
        <w:shd w:val="clear" w:color="auto" w:fill="FFFFFF"/>
        <w:tabs>
          <w:tab w:val="clear" w:pos="708"/>
          <w:tab w:val="left" w:pos="1429" w:leader="none"/>
        </w:tabs>
        <w:ind w:left="709" w:hanging="0"/>
        <w:jc w:val="both"/>
        <w:rPr>
          <w:bCs/>
          <w:sz w:val="24"/>
          <w:szCs w:val="24"/>
        </w:rPr>
      </w:pPr>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2.2.4. заработную плату, накладные и командировочные расходы, перемещение и размещение персонала Поставщика;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 </w:t>
      </w: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Авансовый платеж за Товар </w:t>
      </w:r>
      <w:r>
        <w:rPr>
          <w:b/>
          <w:sz w:val="24"/>
          <w:szCs w:val="24"/>
        </w:rPr>
        <w:t>в размере 30 (тридцати) процентов</w:t>
      </w:r>
      <w:r>
        <w:rPr>
          <w:sz w:val="24"/>
          <w:szCs w:val="24"/>
        </w:rPr>
        <w:t xml:space="preserve"> от стоимости Товара без учета НДС, кроме того НДС по ставке, установленной статьей 164 НК РФ на дату выплаты авансового платежа, выплачивается Поставщику </w:t>
      </w:r>
      <w:r>
        <w:rPr>
          <w:b/>
          <w:sz w:val="24"/>
          <w:szCs w:val="24"/>
        </w:rPr>
        <w:t xml:space="preserve">в течение 30 (тридцати) календарных дней </w:t>
      </w:r>
      <w:r>
        <w:rPr>
          <w:sz w:val="24"/>
          <w:szCs w:val="24"/>
        </w:rPr>
        <w:t>с даты получения Покупателем счета, но не ранее чем за 30 (тридцать) календарных дней до плановой даты поставки Товара и с учетом пунктов 2.4.1,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Работ, определенной с учетом НДС по ставке, установленной статьей 164 Налогового кодекса РФ на дату подписания Сторонами документов, указанных в пункте 3.1 Договора, и суммой авансового платежа, ранее уплаченного в соответствии с пунктом 2.4.1 Договора, выплачиваются в течение 20 (двадцати) календарных дней / 7 (семи) рабочих дней</w:t>
      </w:r>
      <w:r>
        <w:rPr>
          <w:rStyle w:val="FootnoteReference"/>
          <w:sz w:val="24"/>
          <w:szCs w:val="24"/>
        </w:rPr>
        <w:footnoteReference w:id="3"/>
      </w:r>
      <w:r>
        <w:rPr>
          <w:sz w:val="24"/>
          <w:szCs w:val="24"/>
          <w:vertAlign w:val="superscript"/>
        </w:rPr>
        <w:t xml:space="preserve"> </w:t>
      </w:r>
      <w:r>
        <w:rPr>
          <w:sz w:val="24"/>
          <w:szCs w:val="24"/>
        </w:rPr>
        <w:t>с даты подписания Сторонами документов, указанных в пункте 3.1 Договора, на основании счёта, выставленного Подрядчиком, и с учетом пункта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w:t>
      </w:r>
      <w:del w:id="0" w:author="Инна Владимировна Клементьева" w:date="2026-06-11T13:08:40Z">
        <w:r>
          <w:rPr>
            <w:sz w:val="24"/>
            <w:szCs w:val="24"/>
          </w:rPr>
          <w:delText xml:space="preserve"> (УПД)</w:delText>
        </w:r>
      </w:del>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8"/>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в 1 экз.;</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 xml:space="preserve"> </w:t>
      </w:r>
      <w:r>
        <w:rPr>
          <w:sz w:val="24"/>
          <w:szCs w:val="24"/>
        </w:rPr>
        <w:t>УПД в 2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r>
        <w:rPr>
          <w:rStyle w:val="FootnoteReference"/>
          <w:sz w:val="24"/>
          <w:szCs w:val="24"/>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УПД.</w:t>
      </w:r>
      <w:bookmarkEnd w:id="1"/>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УПД.</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УПД.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или дефекты Товара, если не докажет, что такие недостатки, несоответствия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8"/>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Банковская гарантия</w:t>
      </w:r>
    </w:p>
    <w:p>
      <w:pPr>
        <w:pStyle w:val="Normal"/>
        <w:widowControl/>
        <w:tabs>
          <w:tab w:val="clear" w:pos="708"/>
          <w:tab w:val="left" w:pos="1134" w:leader="none"/>
        </w:tabs>
        <w:ind w:firstLine="709"/>
        <w:jc w:val="both"/>
        <w:rPr>
          <w:sz w:val="24"/>
          <w:szCs w:val="24"/>
        </w:rPr>
      </w:pPr>
      <w:r>
        <w:rPr>
          <w:sz w:val="24"/>
          <w:szCs w:val="24"/>
        </w:rPr>
      </w:r>
    </w:p>
    <w:p>
      <w:pPr>
        <w:pStyle w:val="Normal"/>
        <w:widowControl/>
        <w:tabs>
          <w:tab w:val="clear" w:pos="708"/>
          <w:tab w:val="left" w:pos="1134" w:leader="none"/>
        </w:tabs>
        <w:ind w:firstLine="709"/>
        <w:jc w:val="both"/>
        <w:rPr>
          <w:sz w:val="24"/>
          <w:szCs w:val="24"/>
        </w:rPr>
      </w:pPr>
      <w:r>
        <w:rPr>
          <w:sz w:val="24"/>
          <w:szCs w:val="24"/>
        </w:rPr>
        <w:t>5.1.</w:t>
        <w:tab/>
        <w:t>Банковская гарантия, предоставляемая Поставщиком Покупателю по Договору, должна соответствовать следующим требованиям:</w:t>
      </w:r>
    </w:p>
    <w:p>
      <w:pPr>
        <w:pStyle w:val="Normal"/>
        <w:widowControl/>
        <w:tabs>
          <w:tab w:val="clear" w:pos="708"/>
          <w:tab w:val="left" w:pos="1134" w:leader="none"/>
        </w:tabs>
        <w:ind w:firstLine="709"/>
        <w:jc w:val="both"/>
        <w:rPr>
          <w:sz w:val="24"/>
          <w:szCs w:val="24"/>
        </w:rPr>
      </w:pPr>
      <w:r>
        <w:rPr>
          <w:sz w:val="24"/>
          <w:szCs w:val="24"/>
        </w:rPr>
        <w:t>5.1.1.</w:t>
        <w:tab/>
        <w:t xml:space="preserve">Банковская гарантия должна быть безотзывной и безусловной (гарантия </w:t>
      </w:r>
    </w:p>
    <w:p>
      <w:pPr>
        <w:pStyle w:val="Normal"/>
        <w:widowControl/>
        <w:tabs>
          <w:tab w:val="clear" w:pos="708"/>
          <w:tab w:val="left" w:pos="1134" w:leader="none"/>
        </w:tabs>
        <w:ind w:firstLine="709"/>
        <w:jc w:val="both"/>
        <w:rPr>
          <w:sz w:val="24"/>
          <w:szCs w:val="24"/>
        </w:rPr>
      </w:pPr>
      <w:r>
        <w:rPr>
          <w:sz w:val="24"/>
          <w:szCs w:val="24"/>
        </w:rPr>
        <w:t>по первому требованию).</w:t>
      </w:r>
    </w:p>
    <w:p>
      <w:pPr>
        <w:pStyle w:val="Normal"/>
        <w:widowControl/>
        <w:tabs>
          <w:tab w:val="clear" w:pos="708"/>
          <w:tab w:val="left" w:pos="1134" w:leader="none"/>
        </w:tabs>
        <w:ind w:firstLine="709"/>
        <w:jc w:val="both"/>
        <w:rPr>
          <w:sz w:val="24"/>
          <w:szCs w:val="24"/>
        </w:rPr>
      </w:pPr>
      <w:r>
        <w:rPr>
          <w:sz w:val="24"/>
          <w:szCs w:val="24"/>
        </w:rPr>
        <w:t>5.1.2.</w:t>
        <w:tab/>
        <w:t>Бенефициар по Банковской гарантии – Покупатель, принципал – Поставщик.</w:t>
      </w:r>
    </w:p>
    <w:p>
      <w:pPr>
        <w:pStyle w:val="Normal"/>
        <w:widowControl/>
        <w:tabs>
          <w:tab w:val="clear" w:pos="708"/>
          <w:tab w:val="left" w:pos="1134" w:leader="none"/>
        </w:tabs>
        <w:ind w:firstLine="709"/>
        <w:jc w:val="both"/>
        <w:rPr>
          <w:sz w:val="24"/>
          <w:szCs w:val="24"/>
        </w:rPr>
      </w:pPr>
      <w:r>
        <w:rPr>
          <w:sz w:val="24"/>
          <w:szCs w:val="24"/>
        </w:rPr>
        <w:t>5.1.3.</w:t>
        <w:tab/>
        <w:t>Сумма Банковской гарантии – выражена в валюте расчетов по Договору.</w:t>
      </w:r>
    </w:p>
    <w:p>
      <w:pPr>
        <w:pStyle w:val="Normal"/>
        <w:widowControl/>
        <w:tabs>
          <w:tab w:val="clear" w:pos="708"/>
          <w:tab w:val="left" w:pos="1134" w:leader="none"/>
        </w:tabs>
        <w:ind w:firstLine="709"/>
        <w:jc w:val="both"/>
        <w:rPr>
          <w:sz w:val="24"/>
          <w:szCs w:val="24"/>
        </w:rPr>
      </w:pPr>
      <w:r>
        <w:rPr>
          <w:sz w:val="24"/>
          <w:szCs w:val="24"/>
        </w:rPr>
        <w:t>5.1.4.</w:t>
        <w:tab/>
        <w:t xml:space="preserve">Сумма Банковской гарантии возврата авансового платежа – не менее </w:t>
      </w:r>
    </w:p>
    <w:p>
      <w:pPr>
        <w:pStyle w:val="Normal"/>
        <w:widowControl/>
        <w:tabs>
          <w:tab w:val="clear" w:pos="708"/>
          <w:tab w:val="left" w:pos="1134" w:leader="none"/>
        </w:tabs>
        <w:ind w:firstLine="709"/>
        <w:jc w:val="both"/>
        <w:rPr>
          <w:sz w:val="24"/>
          <w:szCs w:val="24"/>
        </w:rPr>
      </w:pPr>
      <w:r>
        <w:rPr>
          <w:sz w:val="24"/>
          <w:szCs w:val="24"/>
        </w:rPr>
        <w:t xml:space="preserve">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Normal"/>
        <w:widowControl/>
        <w:tabs>
          <w:tab w:val="clear" w:pos="708"/>
          <w:tab w:val="left" w:pos="1134" w:leader="none"/>
        </w:tabs>
        <w:ind w:firstLine="709"/>
        <w:jc w:val="both"/>
        <w:rPr>
          <w:sz w:val="24"/>
          <w:szCs w:val="24"/>
        </w:rPr>
      </w:pPr>
      <w:r>
        <w:rPr>
          <w:sz w:val="24"/>
          <w:szCs w:val="24"/>
        </w:rPr>
        <w:t>5.1.5.</w:t>
        <w:tab/>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p>
    <w:p>
      <w:pPr>
        <w:pStyle w:val="Normal"/>
        <w:widowControl/>
        <w:tabs>
          <w:tab w:val="clear" w:pos="708"/>
          <w:tab w:val="left" w:pos="1134" w:leader="none"/>
        </w:tabs>
        <w:ind w:firstLine="709"/>
        <w:jc w:val="both"/>
        <w:rPr>
          <w:sz w:val="24"/>
          <w:szCs w:val="24"/>
        </w:rPr>
      </w:pPr>
      <w:r>
        <w:rPr>
          <w:sz w:val="24"/>
          <w:szCs w:val="24"/>
        </w:rPr>
        <w:t xml:space="preserve">о предъявлении суммы обеспечения к оплате как полностью, так и частично, с указанием </w:t>
      </w:r>
    </w:p>
    <w:p>
      <w:pPr>
        <w:pStyle w:val="Normal"/>
        <w:widowControl/>
        <w:tabs>
          <w:tab w:val="clear" w:pos="708"/>
          <w:tab w:val="left" w:pos="1134" w:leader="none"/>
        </w:tabs>
        <w:ind w:firstLine="709"/>
        <w:jc w:val="both"/>
        <w:rPr>
          <w:sz w:val="24"/>
          <w:szCs w:val="24"/>
        </w:rPr>
      </w:pPr>
      <w:r>
        <w:rPr>
          <w:sz w:val="24"/>
          <w:szCs w:val="24"/>
        </w:rPr>
        <w:t>на существо допущенных Поставщиком нарушений, в том числе в случаях:</w:t>
      </w:r>
    </w:p>
    <w:p>
      <w:pPr>
        <w:pStyle w:val="Normal"/>
        <w:widowControl/>
        <w:tabs>
          <w:tab w:val="clear" w:pos="708"/>
          <w:tab w:val="left" w:pos="1134" w:leader="none"/>
        </w:tabs>
        <w:ind w:firstLine="709"/>
        <w:jc w:val="both"/>
        <w:rPr>
          <w:sz w:val="24"/>
          <w:szCs w:val="24"/>
        </w:rPr>
      </w:pPr>
      <w:r>
        <w:rPr>
          <w:sz w:val="24"/>
          <w:szCs w:val="24"/>
        </w:rPr>
        <w:t>-</w:t>
        <w:tab/>
        <w:t>отказа Поставщика от исполнения обязательств по Договору, в том числе одностороннего отказа от Договора;</w:t>
      </w:r>
    </w:p>
    <w:p>
      <w:pPr>
        <w:pStyle w:val="Normal"/>
        <w:widowControl/>
        <w:tabs>
          <w:tab w:val="clear" w:pos="708"/>
          <w:tab w:val="left" w:pos="1134" w:leader="none"/>
        </w:tabs>
        <w:ind w:firstLine="709"/>
        <w:jc w:val="both"/>
        <w:rPr>
          <w:sz w:val="24"/>
          <w:szCs w:val="24"/>
        </w:rPr>
      </w:pPr>
      <w:r>
        <w:rPr>
          <w:sz w:val="24"/>
          <w:szCs w:val="24"/>
        </w:rPr>
        <w:t>-</w:t>
        <w:tab/>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tabs>
          <w:tab w:val="clear" w:pos="708"/>
          <w:tab w:val="left" w:pos="1134" w:leader="none"/>
        </w:tabs>
        <w:ind w:firstLine="709"/>
        <w:jc w:val="both"/>
        <w:rPr>
          <w:sz w:val="24"/>
          <w:szCs w:val="24"/>
        </w:rPr>
      </w:pPr>
      <w:r>
        <w:rPr>
          <w:sz w:val="24"/>
          <w:szCs w:val="24"/>
        </w:rPr>
        <w:t>-</w:t>
        <w:tab/>
        <w:t>нарушения Поставщиком срока поставки Товара, установленного пунктом 1.4 Договора более, чем на 60 (шестьдесят) календарных дней;</w:t>
      </w:r>
    </w:p>
    <w:p>
      <w:pPr>
        <w:pStyle w:val="Normal"/>
        <w:widowControl/>
        <w:tabs>
          <w:tab w:val="clear" w:pos="708"/>
          <w:tab w:val="left" w:pos="1134" w:leader="none"/>
        </w:tabs>
        <w:ind w:firstLine="709"/>
        <w:jc w:val="both"/>
        <w:rPr>
          <w:sz w:val="24"/>
          <w:szCs w:val="24"/>
        </w:rPr>
      </w:pPr>
      <w:r>
        <w:rPr>
          <w:sz w:val="24"/>
          <w:szCs w:val="24"/>
        </w:rPr>
        <w:t>-</w:t>
        <w:tab/>
        <w:t xml:space="preserve">введения арбитражным судом процедуры несостоятельности (банкротства) </w:t>
      </w:r>
    </w:p>
    <w:p>
      <w:pPr>
        <w:pStyle w:val="Normal"/>
        <w:widowControl/>
        <w:tabs>
          <w:tab w:val="clear" w:pos="708"/>
          <w:tab w:val="left" w:pos="1134" w:leader="none"/>
        </w:tabs>
        <w:ind w:firstLine="709"/>
        <w:jc w:val="both"/>
        <w:rPr>
          <w:sz w:val="24"/>
          <w:szCs w:val="24"/>
        </w:rPr>
      </w:pPr>
      <w:r>
        <w:rPr>
          <w:sz w:val="24"/>
          <w:szCs w:val="24"/>
        </w:rPr>
        <w:t>в отношении Поставщика;</w:t>
      </w:r>
    </w:p>
    <w:p>
      <w:pPr>
        <w:pStyle w:val="Normal"/>
        <w:widowControl/>
        <w:tabs>
          <w:tab w:val="clear" w:pos="708"/>
          <w:tab w:val="left" w:pos="1134" w:leader="none"/>
        </w:tabs>
        <w:ind w:firstLine="709"/>
        <w:jc w:val="both"/>
        <w:rPr>
          <w:sz w:val="24"/>
          <w:szCs w:val="24"/>
        </w:rPr>
      </w:pPr>
      <w:r>
        <w:rPr>
          <w:sz w:val="24"/>
          <w:szCs w:val="24"/>
        </w:rPr>
        <w:t>-</w:t>
        <w:tab/>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r>
    </w:p>
    <w:p>
      <w:pPr>
        <w:pStyle w:val="Normal"/>
        <w:widowControl/>
        <w:tabs>
          <w:tab w:val="clear" w:pos="708"/>
          <w:tab w:val="left" w:pos="1134" w:leader="none"/>
        </w:tabs>
        <w:ind w:firstLine="709"/>
        <w:jc w:val="both"/>
        <w:rPr>
          <w:sz w:val="24"/>
          <w:szCs w:val="24"/>
        </w:rPr>
      </w:pPr>
      <w:r>
        <w:rPr>
          <w:sz w:val="24"/>
          <w:szCs w:val="24"/>
        </w:rPr>
        <w:t>по Договору превышает срок действия банковской гарантии либо срок исполнения обязательств продлен;</w:t>
      </w:r>
    </w:p>
    <w:p>
      <w:pPr>
        <w:pStyle w:val="Normal"/>
        <w:widowControl/>
        <w:tabs>
          <w:tab w:val="clear" w:pos="708"/>
          <w:tab w:val="left" w:pos="1134" w:leader="none"/>
        </w:tabs>
        <w:ind w:firstLine="709"/>
        <w:jc w:val="both"/>
        <w:rPr>
          <w:sz w:val="24"/>
          <w:szCs w:val="24"/>
        </w:rPr>
      </w:pPr>
      <w:r>
        <w:rPr>
          <w:sz w:val="24"/>
          <w:szCs w:val="24"/>
        </w:rPr>
        <w:t>-</w:t>
        <w:tab/>
        <w:t>признания Договора недействительным по причинам отсутствия необходимых корпоративных одобрений у Поставщика;</w:t>
      </w:r>
    </w:p>
    <w:p>
      <w:pPr>
        <w:pStyle w:val="Normal"/>
        <w:widowControl/>
        <w:tabs>
          <w:tab w:val="clear" w:pos="708"/>
          <w:tab w:val="left" w:pos="1134" w:leader="none"/>
        </w:tabs>
        <w:ind w:firstLine="709"/>
        <w:jc w:val="both"/>
        <w:rPr>
          <w:sz w:val="24"/>
          <w:szCs w:val="24"/>
        </w:rPr>
      </w:pPr>
      <w:r>
        <w:rPr>
          <w:sz w:val="24"/>
          <w:szCs w:val="24"/>
        </w:rPr>
        <w:t>-</w:t>
        <w:tab/>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p>
    <w:p>
      <w:pPr>
        <w:pStyle w:val="Normal"/>
        <w:widowControl/>
        <w:tabs>
          <w:tab w:val="clear" w:pos="708"/>
          <w:tab w:val="left" w:pos="1134" w:leader="none"/>
        </w:tabs>
        <w:ind w:firstLine="709"/>
        <w:jc w:val="both"/>
        <w:rPr>
          <w:sz w:val="24"/>
          <w:szCs w:val="24"/>
        </w:rPr>
      </w:pPr>
      <w:r>
        <w:rPr>
          <w:sz w:val="24"/>
          <w:szCs w:val="24"/>
        </w:rPr>
        <w:t xml:space="preserve">а также недостоверности, неточности или неполноты заверений Поставщика </w:t>
      </w:r>
    </w:p>
    <w:p>
      <w:pPr>
        <w:pStyle w:val="Normal"/>
        <w:widowControl/>
        <w:tabs>
          <w:tab w:val="clear" w:pos="708"/>
          <w:tab w:val="left" w:pos="1134" w:leader="none"/>
        </w:tabs>
        <w:ind w:firstLine="709"/>
        <w:jc w:val="both"/>
        <w:rPr>
          <w:sz w:val="24"/>
          <w:szCs w:val="24"/>
        </w:rPr>
      </w:pPr>
      <w:r>
        <w:rPr>
          <w:sz w:val="24"/>
          <w:szCs w:val="24"/>
        </w:rPr>
        <w:t>об обстоятельствах, указанных в разделе 12 Договора, и имеющих существенное значение для его заключения и исполнения.</w:t>
      </w:r>
    </w:p>
    <w:p>
      <w:pPr>
        <w:pStyle w:val="Normal"/>
        <w:widowControl/>
        <w:tabs>
          <w:tab w:val="clear" w:pos="708"/>
          <w:tab w:val="left" w:pos="1134" w:leader="none"/>
        </w:tabs>
        <w:ind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tabs>
          <w:tab w:val="clear" w:pos="708"/>
          <w:tab w:val="left" w:pos="1134" w:leader="none"/>
        </w:tabs>
        <w:ind w:firstLine="709"/>
        <w:jc w:val="both"/>
        <w:rPr>
          <w:sz w:val="24"/>
          <w:szCs w:val="24"/>
        </w:rPr>
      </w:pPr>
      <w:r>
        <w:rPr>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Normal"/>
        <w:widowControl/>
        <w:tabs>
          <w:tab w:val="clear" w:pos="708"/>
          <w:tab w:val="left" w:pos="1134" w:leader="none"/>
        </w:tabs>
        <w:ind w:firstLine="709"/>
        <w:jc w:val="both"/>
        <w:rPr>
          <w:sz w:val="24"/>
          <w:szCs w:val="24"/>
        </w:rPr>
      </w:pPr>
      <w:r>
        <w:rPr>
          <w:sz w:val="24"/>
          <w:szCs w:val="24"/>
        </w:rPr>
        <w:t>5.1.6.</w:t>
        <w:tab/>
        <w:t>Платеж по Банковской гарантии – осуществляется Банком-Гарантом в течение 10 (десяти) рабочих дней после обращения Покупателя.</w:t>
      </w:r>
    </w:p>
    <w:p>
      <w:pPr>
        <w:pStyle w:val="Normal"/>
        <w:widowControl/>
        <w:tabs>
          <w:tab w:val="clear" w:pos="708"/>
          <w:tab w:val="left" w:pos="1134" w:leader="none"/>
        </w:tabs>
        <w:ind w:firstLine="709"/>
        <w:jc w:val="both"/>
        <w:rPr>
          <w:sz w:val="24"/>
          <w:szCs w:val="24"/>
        </w:rPr>
      </w:pPr>
      <w:r>
        <w:rPr>
          <w:sz w:val="24"/>
          <w:szCs w:val="24"/>
        </w:rPr>
        <w:t>5.1.7.</w:t>
        <w:tab/>
        <w:t>Срок окончания действия Банковской гарантии – не ранее 70 (семидесяти) календарных дней после наступления даты поставки Товара.</w:t>
      </w:r>
    </w:p>
    <w:p>
      <w:pPr>
        <w:pStyle w:val="Normal"/>
        <w:widowControl/>
        <w:tabs>
          <w:tab w:val="clear" w:pos="708"/>
          <w:tab w:val="left" w:pos="1134" w:leader="none"/>
        </w:tabs>
        <w:ind w:firstLine="709"/>
        <w:jc w:val="both"/>
        <w:rPr>
          <w:sz w:val="24"/>
          <w:szCs w:val="24"/>
        </w:rPr>
      </w:pPr>
      <w:r>
        <w:rPr>
          <w:sz w:val="24"/>
          <w:szCs w:val="24"/>
        </w:rPr>
        <w:t>5.1.8.</w:t>
        <w:tab/>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p>
    <w:p>
      <w:pPr>
        <w:pStyle w:val="Normal"/>
        <w:widowControl/>
        <w:tabs>
          <w:tab w:val="clear" w:pos="708"/>
          <w:tab w:val="left" w:pos="1134" w:leader="none"/>
        </w:tabs>
        <w:ind w:firstLine="709"/>
        <w:jc w:val="both"/>
        <w:rPr>
          <w:sz w:val="24"/>
          <w:szCs w:val="24"/>
        </w:rPr>
      </w:pPr>
      <w:r>
        <w:rPr>
          <w:sz w:val="24"/>
          <w:szCs w:val="24"/>
        </w:rPr>
        <w:t>по Банковской гарантии.</w:t>
      </w:r>
    </w:p>
    <w:p>
      <w:pPr>
        <w:pStyle w:val="Normal"/>
        <w:widowControl/>
        <w:tabs>
          <w:tab w:val="clear" w:pos="708"/>
          <w:tab w:val="left" w:pos="1134" w:leader="none"/>
        </w:tabs>
        <w:ind w:firstLine="709"/>
        <w:jc w:val="both"/>
        <w:rPr>
          <w:sz w:val="24"/>
          <w:szCs w:val="24"/>
        </w:rPr>
      </w:pPr>
      <w:r>
        <w:rPr>
          <w:sz w:val="24"/>
          <w:szCs w:val="24"/>
        </w:rPr>
        <w:t>5.1.9.</w:t>
        <w:tab/>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Normal"/>
        <w:widowControl/>
        <w:tabs>
          <w:tab w:val="clear" w:pos="708"/>
          <w:tab w:val="left" w:pos="1134" w:leader="none"/>
        </w:tabs>
        <w:ind w:firstLine="709"/>
        <w:jc w:val="both"/>
        <w:rPr>
          <w:sz w:val="24"/>
          <w:szCs w:val="24"/>
        </w:rPr>
      </w:pPr>
      <w:r>
        <w:rPr>
          <w:sz w:val="24"/>
          <w:szCs w:val="24"/>
        </w:rPr>
        <w:t>5.1.10.</w:t>
        <w:tab/>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tabs>
          <w:tab w:val="clear" w:pos="708"/>
          <w:tab w:val="left" w:pos="1134" w:leader="none"/>
        </w:tabs>
        <w:ind w:firstLine="709"/>
        <w:jc w:val="both"/>
        <w:rPr>
          <w:sz w:val="24"/>
          <w:szCs w:val="24"/>
        </w:rPr>
      </w:pPr>
      <w:r>
        <w:rPr>
          <w:sz w:val="24"/>
          <w:szCs w:val="24"/>
        </w:rPr>
        <w:t>5.2.</w:t>
        <w:tab/>
        <w:t>Банк-Гарант, выдавший Банковскую гарантию, должен соответствовать критериям, установленным в Приложении № 3 к Договору.</w:t>
      </w:r>
    </w:p>
    <w:p>
      <w:pPr>
        <w:pStyle w:val="Normal"/>
        <w:widowControl/>
        <w:tabs>
          <w:tab w:val="clear" w:pos="708"/>
          <w:tab w:val="left" w:pos="1134" w:leader="none"/>
        </w:tabs>
        <w:ind w:firstLine="709"/>
        <w:jc w:val="both"/>
        <w:rPr>
          <w:sz w:val="24"/>
          <w:szCs w:val="24"/>
        </w:rPr>
      </w:pPr>
      <w:r>
        <w:rPr>
          <w:sz w:val="24"/>
          <w:szCs w:val="24"/>
        </w:rPr>
        <w:t>5.3.</w:t>
        <w:tab/>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Normal"/>
        <w:widowControl/>
        <w:tabs>
          <w:tab w:val="clear" w:pos="708"/>
          <w:tab w:val="left" w:pos="1134" w:leader="none"/>
        </w:tabs>
        <w:ind w:firstLine="709"/>
        <w:jc w:val="both"/>
        <w:rPr>
          <w:sz w:val="24"/>
          <w:szCs w:val="24"/>
        </w:rPr>
      </w:pPr>
      <w:r>
        <w:rPr>
          <w:sz w:val="24"/>
          <w:szCs w:val="24"/>
        </w:rPr>
        <w:t>5.4.</w:t>
        <w:tab/>
        <w:t xml:space="preserve">Сумма Банковской гарантии возврата авансового платежа по согласованию </w:t>
      </w:r>
    </w:p>
    <w:p>
      <w:pPr>
        <w:pStyle w:val="Normal"/>
        <w:widowControl/>
        <w:tabs>
          <w:tab w:val="clear" w:pos="708"/>
          <w:tab w:val="left" w:pos="1134" w:leader="none"/>
        </w:tabs>
        <w:ind w:firstLine="709"/>
        <w:jc w:val="both"/>
        <w:rPr>
          <w:sz w:val="24"/>
          <w:szCs w:val="24"/>
        </w:rPr>
      </w:pPr>
      <w:r>
        <w:rPr>
          <w:sz w:val="24"/>
          <w:szCs w:val="24"/>
        </w:rP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Normal"/>
        <w:widowControl/>
        <w:tabs>
          <w:tab w:val="clear" w:pos="708"/>
          <w:tab w:val="left" w:pos="1134" w:leader="none"/>
        </w:tabs>
        <w:ind w:firstLine="709"/>
        <w:jc w:val="both"/>
        <w:rPr>
          <w:sz w:val="24"/>
          <w:szCs w:val="24"/>
        </w:rPr>
      </w:pPr>
      <w:r>
        <w:rPr>
          <w:sz w:val="24"/>
          <w:szCs w:val="24"/>
        </w:rPr>
        <w:t>5.5.</w:t>
        <w:tab/>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Normal"/>
        <w:widowControl/>
        <w:tabs>
          <w:tab w:val="clear" w:pos="708"/>
          <w:tab w:val="left" w:pos="1134" w:leader="none"/>
        </w:tabs>
        <w:ind w:firstLine="709"/>
        <w:jc w:val="both"/>
        <w:rPr>
          <w:sz w:val="24"/>
          <w:szCs w:val="24"/>
        </w:rPr>
      </w:pPr>
      <w:r>
        <w:rPr>
          <w:sz w:val="24"/>
          <w:szCs w:val="24"/>
        </w:rPr>
        <w:t>5.6.</w:t>
        <w:tab/>
        <w:t xml:space="preserve">В случаях: </w:t>
      </w:r>
    </w:p>
    <w:p>
      <w:pPr>
        <w:pStyle w:val="Normal"/>
        <w:widowControl/>
        <w:tabs>
          <w:tab w:val="clear" w:pos="708"/>
          <w:tab w:val="left" w:pos="1134" w:leader="none"/>
        </w:tabs>
        <w:ind w:firstLine="709"/>
        <w:jc w:val="both"/>
        <w:rPr>
          <w:sz w:val="24"/>
          <w:szCs w:val="24"/>
        </w:rPr>
      </w:pPr>
      <w:r>
        <w:rPr>
          <w:sz w:val="24"/>
          <w:szCs w:val="24"/>
        </w:rPr>
        <w:t>-</w:t>
        <w:tab/>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Normal"/>
        <w:widowControl/>
        <w:tabs>
          <w:tab w:val="clear" w:pos="708"/>
          <w:tab w:val="left" w:pos="1134" w:leader="none"/>
        </w:tabs>
        <w:ind w:firstLine="709"/>
        <w:jc w:val="both"/>
        <w:rPr>
          <w:sz w:val="24"/>
          <w:szCs w:val="24"/>
        </w:rPr>
      </w:pPr>
      <w:r>
        <w:rPr>
          <w:sz w:val="24"/>
          <w:szCs w:val="24"/>
        </w:rPr>
        <w:t>-</w:t>
        <w:tab/>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Normal"/>
        <w:widowControl/>
        <w:tabs>
          <w:tab w:val="clear" w:pos="708"/>
          <w:tab w:val="left" w:pos="1134" w:leader="none"/>
        </w:tabs>
        <w:ind w:firstLine="709"/>
        <w:jc w:val="both"/>
        <w:rPr>
          <w:sz w:val="24"/>
          <w:szCs w:val="24"/>
        </w:rPr>
      </w:pPr>
      <w:r>
        <w:rPr>
          <w:sz w:val="24"/>
          <w:szCs w:val="24"/>
        </w:rPr>
        <w:t>Поставщик обязан предоставить Покупателю новую Банковскую гарантию 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8"/>
          <w:tab w:val="left" w:pos="0" w:leader="none"/>
        </w:tabs>
        <w:ind w:left="0" w:firstLine="709"/>
        <w:jc w:val="both"/>
        <w:rPr>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bCs/>
          <w:sz w:val="24"/>
          <w:szCs w:val="24"/>
        </w:rPr>
        <w:footnoteReference w:id="5"/>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Normal"/>
        <w:widowControl/>
        <w:tabs>
          <w:tab w:val="clear" w:pos="708"/>
          <w:tab w:val="left" w:pos="1134" w:leader="none"/>
        </w:tabs>
        <w:ind w:firstLine="709"/>
        <w:jc w:val="both"/>
        <w:rPr>
          <w:sz w:val="24"/>
          <w:szCs w:val="24"/>
        </w:rPr>
      </w:pPr>
      <w:r>
        <w:rPr>
          <w:sz w:val="24"/>
          <w:szCs w:val="24"/>
        </w:rPr>
        <w:t>5.7.</w:t>
        <w:tab/>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Normal"/>
        <w:widowControl/>
        <w:tabs>
          <w:tab w:val="clear" w:pos="708"/>
          <w:tab w:val="left" w:pos="1134" w:leader="none"/>
        </w:tabs>
        <w:ind w:firstLine="709"/>
        <w:jc w:val="both"/>
        <w:rPr>
          <w:sz w:val="24"/>
          <w:szCs w:val="24"/>
        </w:rPr>
      </w:pPr>
      <w:r>
        <w:rPr>
          <w:sz w:val="24"/>
          <w:szCs w:val="24"/>
        </w:rPr>
        <w:t>5.8.</w:t>
        <w:tab/>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 без учета НДС. </w:t>
      </w:r>
    </w:p>
    <w:p>
      <w:pPr>
        <w:pStyle w:val="Normal"/>
        <w:widowControl/>
        <w:tabs>
          <w:tab w:val="clear" w:pos="708"/>
          <w:tab w:val="left" w:pos="1134" w:leader="none"/>
        </w:tabs>
        <w:ind w:firstLine="709"/>
        <w:jc w:val="both"/>
        <w:rPr>
          <w:sz w:val="24"/>
          <w:szCs w:val="24"/>
        </w:rPr>
      </w:pPr>
      <w:r>
        <w:rPr>
          <w:sz w:val="24"/>
          <w:szCs w:val="24"/>
        </w:rPr>
        <w:t>5.9.</w:t>
        <w:tab/>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rPr>
        <w:footnoteReference w:id="6"/>
      </w:r>
      <w:r>
        <w:rPr>
          <w:sz w:val="24"/>
          <w:szCs w:val="24"/>
        </w:rPr>
        <w:t>.</w:t>
      </w:r>
    </w:p>
    <w:p>
      <w:pPr>
        <w:pStyle w:val="Normal"/>
        <w:widowControl/>
        <w:tabs>
          <w:tab w:val="clear" w:pos="708"/>
          <w:tab w:val="left" w:pos="1134" w:leader="none"/>
        </w:tabs>
        <w:ind w:firstLine="709"/>
        <w:jc w:val="both"/>
        <w:rPr>
          <w:sz w:val="24"/>
          <w:szCs w:val="24"/>
        </w:rPr>
      </w:pPr>
      <w:r>
        <w:rPr>
          <w:sz w:val="24"/>
          <w:szCs w:val="24"/>
        </w:rPr>
        <w:t>5.10.</w:t>
        <w:tab/>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tabs>
          <w:tab w:val="clear" w:pos="708"/>
          <w:tab w:val="left" w:pos="1134" w:leader="none"/>
        </w:tabs>
        <w:ind w:firstLine="709"/>
        <w:jc w:val="both"/>
        <w:rPr>
          <w:sz w:val="24"/>
          <w:szCs w:val="24"/>
        </w:rPr>
      </w:pPr>
      <w:r>
        <w:rPr>
          <w:sz w:val="24"/>
          <w:szCs w:val="24"/>
        </w:rPr>
      </w:r>
    </w:p>
    <w:p>
      <w:pPr>
        <w:pStyle w:val="Normal"/>
        <w:numPr>
          <w:ilvl w:val="0"/>
          <w:numId w:val="11"/>
        </w:numPr>
        <w:shd w:val="clear" w:color="auto" w:fill="FFFFFF"/>
        <w:tabs>
          <w:tab w:val="clear" w:pos="708"/>
          <w:tab w:val="left" w:pos="284" w:leader="none"/>
        </w:tabs>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1"/>
        </w:numPr>
        <w:shd w:val="clear" w:color="auto" w:fill="FFFFFF"/>
        <w:tabs>
          <w:tab w:val="clear" w:pos="708"/>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11"/>
        </w:numPr>
        <w:tabs>
          <w:tab w:val="clear" w:pos="708"/>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авансового платежа),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del w:id="1" w:author="Инна Владимировна Клементьева" w:date="2026-06-11T13:11:21Z">
        <w:r>
          <w:rPr>
            <w:bCs/>
            <w:sz w:val="24"/>
            <w:szCs w:val="24"/>
          </w:rPr>
          <w:delText>, начиная с 31 (тридцать первого) календарного дня просрочки (неустойка с 1 по 30 день просрочки не начисляется)</w:delText>
        </w:r>
      </w:del>
      <w:r>
        <w:rPr>
          <w:bCs/>
          <w:sz w:val="24"/>
          <w:szCs w:val="24"/>
        </w:rPr>
        <w:t>.</w:t>
      </w:r>
    </w:p>
    <w:p>
      <w:pPr>
        <w:pStyle w:val="Normal"/>
        <w:widowControl/>
        <w:numPr>
          <w:ilvl w:val="1"/>
          <w:numId w:val="11"/>
        </w:numPr>
        <w:tabs>
          <w:tab w:val="clear" w:pos="708"/>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xml:space="preserve">, Покупатель вправе требовать уплаты Поставщиком неустойки в размере 0,1 </w:t>
      </w:r>
      <w:r>
        <w:rPr>
          <w:rFonts w:eastAsia="Calibri"/>
          <w:bCs/>
          <w:sz w:val="24"/>
          <w:szCs w:val="24"/>
        </w:rPr>
        <w:t xml:space="preserve">(ноль целых и одна десятая) </w:t>
      </w:r>
      <w:r>
        <w:rPr>
          <w:bCs/>
          <w:sz w:val="24"/>
          <w:szCs w:val="24"/>
        </w:rPr>
        <w:t>процента от цены Договора за каждый день просрочки.</w:t>
      </w:r>
    </w:p>
    <w:p>
      <w:pPr>
        <w:pStyle w:val="Normal"/>
        <w:widowControl/>
        <w:tabs>
          <w:tab w:val="clear" w:pos="708"/>
          <w:tab w:val="left" w:pos="1418" w:leader="none"/>
          <w:tab w:val="left" w:pos="1701" w:leader="none"/>
          <w:tab w:val="left" w:pos="1985" w:leader="none"/>
        </w:tabs>
        <w:jc w:val="both"/>
        <w:rPr>
          <w:bCs/>
          <w:sz w:val="24"/>
          <w:szCs w:val="24"/>
        </w:rPr>
      </w:pPr>
      <w:r>
        <w:rPr>
          <w:bCs/>
          <w:sz w:val="24"/>
          <w:szCs w:val="24"/>
        </w:rPr>
        <w:t xml:space="preserve">            </w:t>
      </w:r>
      <w:r>
        <w:rPr>
          <w:bCs/>
          <w:sz w:val="24"/>
          <w:szCs w:val="24"/>
        </w:rPr>
        <w:t xml:space="preserve">6.5. 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2"/>
        </w:numPr>
        <w:tabs>
          <w:tab w:val="clear" w:pos="708"/>
          <w:tab w:val="left" w:pos="1701" w:leader="none"/>
        </w:tabs>
        <w:suppressAutoHyphens w:val="false"/>
        <w:ind w:left="0" w:firstLine="709"/>
        <w:jc w:val="both"/>
        <w:rPr>
          <w:rFonts w:eastAsia="Calibri"/>
          <w:bCs/>
          <w:sz w:val="24"/>
          <w:szCs w:val="24"/>
        </w:rPr>
      </w:pP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tabs>
          <w:tab w:val="clear" w:pos="708"/>
          <w:tab w:val="left" w:pos="1418" w:leader="none"/>
          <w:tab w:val="left" w:pos="1701" w:leader="none"/>
          <w:tab w:val="left" w:pos="1985" w:leader="none"/>
        </w:tabs>
        <w:ind w:left="0" w:firstLine="709"/>
        <w:jc w:val="both"/>
        <w:rPr>
          <w:bCs/>
          <w:sz w:val="24"/>
          <w:szCs w:val="24"/>
        </w:rPr>
      </w:pPr>
      <w:r>
        <w:rPr>
          <w:bCs/>
          <w:sz w:val="24"/>
          <w:szCs w:val="24"/>
        </w:rPr>
        <w:t xml:space="preserve">–  </w:t>
      </w: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r>
        <w:rPr>
          <w:rFonts w:eastAsia="Calibri"/>
          <w:bCs/>
          <w:sz w:val="24"/>
          <w:szCs w:val="24"/>
        </w:rPr>
        <w:t>;</w:t>
      </w:r>
    </w:p>
    <w:p>
      <w:pPr>
        <w:pStyle w:val="Normal"/>
        <w:widowControl/>
        <w:tabs>
          <w:tab w:val="clear" w:pos="708"/>
          <w:tab w:val="left" w:pos="1134" w:leader="none"/>
          <w:tab w:val="left" w:pos="1701" w:leader="none"/>
        </w:tabs>
        <w:jc w:val="both"/>
        <w:rPr>
          <w:sz w:val="24"/>
          <w:szCs w:val="24"/>
        </w:rPr>
      </w:pPr>
      <w:r>
        <w:rPr>
          <w:rFonts w:eastAsia="Calibri"/>
          <w:bCs/>
          <w:sz w:val="24"/>
          <w:szCs w:val="24"/>
        </w:rPr>
        <w:t xml:space="preserve">          </w:t>
      </w:r>
      <w:r>
        <w:rPr>
          <w:rFonts w:eastAsia="Calibri"/>
          <w:bCs/>
          <w:sz w:val="24"/>
          <w:szCs w:val="24"/>
        </w:rPr>
        <w:t>6.6.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8"/>
          <w:tab w:val="left" w:pos="1134" w:leader="none"/>
        </w:tabs>
        <w:ind w:left="0" w:hanging="0"/>
        <w:jc w:val="both"/>
        <w:rPr>
          <w:bCs/>
          <w:sz w:val="24"/>
          <w:szCs w:val="24"/>
        </w:rPr>
      </w:pPr>
      <w:r>
        <w:rPr>
          <w:bCs/>
          <w:sz w:val="24"/>
          <w:szCs w:val="24"/>
        </w:rPr>
        <w:t xml:space="preserve">          </w:t>
      </w:r>
      <w:r>
        <w:rPr>
          <w:bCs/>
          <w:sz w:val="24"/>
          <w:szCs w:val="24"/>
        </w:rPr>
        <w:t xml:space="preserve">6.7.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widowControl/>
        <w:shd w:val="clear" w:color="auto" w:fill="FFFFFF"/>
        <w:tabs>
          <w:tab w:val="clear" w:pos="708"/>
          <w:tab w:val="left" w:pos="1134" w:leader="none"/>
        </w:tabs>
        <w:jc w:val="both"/>
        <w:rPr>
          <w:bCs/>
          <w:sz w:val="24"/>
          <w:szCs w:val="24"/>
        </w:rPr>
      </w:pPr>
      <w:r>
        <w:rPr>
          <w:bCs/>
          <w:sz w:val="24"/>
          <w:szCs w:val="24"/>
        </w:rPr>
        <w:t xml:space="preserve">          </w:t>
      </w:r>
      <w:r>
        <w:rPr>
          <w:bCs/>
          <w:sz w:val="24"/>
          <w:szCs w:val="24"/>
        </w:rPr>
        <w:t xml:space="preserve">6.8.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6.10. Обязанность по уплате неустойки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6.11. Уплата неустойки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widowControl/>
        <w:tabs>
          <w:tab w:val="clear" w:pos="708"/>
          <w:tab w:val="left" w:pos="1134" w:leader="none"/>
        </w:tabs>
        <w:ind w:firstLine="709"/>
        <w:jc w:val="both"/>
        <w:rPr>
          <w:sz w:val="24"/>
          <w:szCs w:val="24"/>
        </w:rPr>
      </w:pPr>
      <w:r>
        <w:rPr>
          <w:sz w:val="24"/>
          <w:szCs w:val="24"/>
        </w:rPr>
      </w:r>
    </w:p>
    <w:p>
      <w:pPr>
        <w:pStyle w:val="Normal"/>
        <w:widowControl/>
        <w:tabs>
          <w:tab w:val="clear" w:pos="708"/>
          <w:tab w:val="left" w:pos="1134" w:leader="none"/>
        </w:tabs>
        <w:ind w:firstLine="709"/>
        <w:jc w:val="both"/>
        <w:rPr>
          <w:sz w:val="24"/>
          <w:szCs w:val="24"/>
        </w:rPr>
      </w:pPr>
      <w:r>
        <w:rPr>
          <w:sz w:val="24"/>
          <w:szCs w:val="24"/>
        </w:rPr>
      </w:r>
    </w:p>
    <w:p>
      <w:pPr>
        <w:pStyle w:val="ListParagraph"/>
        <w:widowControl/>
        <w:numPr>
          <w:ilvl w:val="0"/>
          <w:numId w:val="13"/>
        </w:numPr>
        <w:shd w:val="clear" w:color="auto" w:fill="FFFFFF"/>
        <w:tabs>
          <w:tab w:val="clear" w:pos="708"/>
          <w:tab w:val="left" w:pos="0" w:leader="none"/>
          <w:tab w:val="left" w:pos="284" w:leader="none"/>
        </w:tabs>
        <w:jc w:val="center"/>
        <w:rPr>
          <w:b/>
          <w:bCs/>
          <w:sz w:val="24"/>
          <w:szCs w:val="24"/>
        </w:rPr>
      </w:pPr>
      <w:r>
        <w:rPr>
          <w:b/>
          <w:bCs/>
          <w:sz w:val="24"/>
          <w:szCs w:val="24"/>
        </w:rPr>
        <w:t>Конфиденциальность</w:t>
      </w:r>
    </w:p>
    <w:p>
      <w:pPr>
        <w:pStyle w:val="ListParagraph"/>
        <w:widowControl/>
        <w:numPr>
          <w:ilvl w:val="1"/>
          <w:numId w:val="13"/>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13"/>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3"/>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3"/>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3"/>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3"/>
        </w:numPr>
        <w:shd w:val="clear" w:color="auto" w:fill="FFFFFF"/>
        <w:tabs>
          <w:tab w:val="clear" w:pos="708"/>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w:t>
      </w:r>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3"/>
        </w:numPr>
        <w:shd w:val="clear" w:color="auto" w:fill="FFFFFF"/>
        <w:tabs>
          <w:tab w:val="clear" w:pos="708"/>
          <w:tab w:val="left" w:pos="0" w:leader="none"/>
          <w:tab w:val="left" w:pos="1134" w:leader="none"/>
        </w:tabs>
        <w:ind w:left="0" w:firstLine="709"/>
        <w:jc w:val="both"/>
        <w:rPr>
          <w:bCs/>
          <w:sz w:val="24"/>
          <w:szCs w:val="24"/>
        </w:rPr>
      </w:pPr>
      <w:bookmarkStart w:id="7"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7"/>
    </w:p>
    <w:p>
      <w:pPr>
        <w:pStyle w:val="Normal"/>
        <w:numPr>
          <w:ilvl w:val="1"/>
          <w:numId w:val="13"/>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13"/>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13"/>
        </w:numPr>
        <w:shd w:val="clear" w:color="auto" w:fill="FFFFFF"/>
        <w:tabs>
          <w:tab w:val="clear" w:pos="708"/>
          <w:tab w:val="left" w:pos="426" w:leader="none"/>
        </w:tabs>
        <w:jc w:val="center"/>
        <w:rPr>
          <w:b/>
          <w:bCs/>
          <w:sz w:val="24"/>
          <w:szCs w:val="24"/>
        </w:rPr>
      </w:pPr>
      <w:r>
        <w:rPr>
          <w:b/>
          <w:bCs/>
          <w:sz w:val="24"/>
          <w:szCs w:val="24"/>
        </w:rPr>
        <w:t>Антикоррупционная оговорка</w:t>
      </w:r>
    </w:p>
    <w:p>
      <w:pPr>
        <w:pStyle w:val="ListParagraph"/>
        <w:numPr>
          <w:ilvl w:val="1"/>
          <w:numId w:val="13"/>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или подарков, безвозмездного оказания услуг или выполнения работ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4"/>
          <w:szCs w:val="24"/>
        </w:rPr>
      </w:pPr>
      <w:r>
        <w:rPr>
          <w:sz w:val="24"/>
          <w:szCs w:val="24"/>
        </w:rPr>
      </w:r>
    </w:p>
    <w:p>
      <w:pPr>
        <w:pStyle w:val="ListParagraph"/>
        <w:widowControl/>
        <w:numPr>
          <w:ilvl w:val="0"/>
          <w:numId w:val="13"/>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13"/>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3"/>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firstLine="709"/>
        <w:jc w:val="both"/>
        <w:rPr>
          <w:bCs/>
          <w:sz w:val="24"/>
          <w:szCs w:val="24"/>
        </w:rPr>
      </w:pPr>
      <w:r>
        <w:rPr>
          <w:bCs/>
          <w:sz w:val="24"/>
          <w:szCs w:val="24"/>
        </w:rPr>
      </w:r>
    </w:p>
    <w:p>
      <w:pPr>
        <w:pStyle w:val="Normal"/>
        <w:shd w:val="clear" w:color="auto" w:fill="FFFFFF"/>
        <w:tabs>
          <w:tab w:val="clear" w:pos="708"/>
          <w:tab w:val="left" w:pos="1134" w:leader="none"/>
        </w:tabs>
        <w:ind w:firstLine="709"/>
        <w:jc w:val="both"/>
        <w:rPr>
          <w:bCs/>
          <w:sz w:val="24"/>
          <w:szCs w:val="24"/>
        </w:rPr>
      </w:pPr>
      <w:r>
        <w:rPr>
          <w:bCs/>
          <w:sz w:val="24"/>
          <w:szCs w:val="24"/>
        </w:rPr>
      </w:r>
    </w:p>
    <w:p>
      <w:pPr>
        <w:pStyle w:val="ListParagraph"/>
        <w:widowControl/>
        <w:numPr>
          <w:ilvl w:val="0"/>
          <w:numId w:val="13"/>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13"/>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 </w:t>
      </w:r>
      <w:r>
        <w:rPr>
          <w:sz w:val="24"/>
          <w:szCs w:val="24"/>
        </w:rPr>
        <w:t>учредителями Поставщика являются лица, не являющиеся массовыми учредителями;</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3"/>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3"/>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hanging="0"/>
        <w:jc w:val="both"/>
        <w:rPr>
          <w:sz w:val="24"/>
          <w:szCs w:val="24"/>
        </w:rPr>
      </w:pPr>
      <w:r>
        <w:rPr>
          <w:sz w:val="24"/>
          <w:szCs w:val="24"/>
        </w:rPr>
      </w:r>
    </w:p>
    <w:p>
      <w:pPr>
        <w:pStyle w:val="ListParagraph"/>
        <w:widowControl/>
        <w:numPr>
          <w:ilvl w:val="0"/>
          <w:numId w:val="13"/>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13"/>
        </w:numPr>
        <w:snapToGrid w:val="false"/>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8"/>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3"/>
        </w:numPr>
        <w:shd w:val="clear" w:color="auto" w:fill="FFFFFF"/>
        <w:tabs>
          <w:tab w:val="clear" w:pos="708"/>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8"/>
      <w:r>
        <w:rPr>
          <w:sz w:val="24"/>
          <w:szCs w:val="24"/>
        </w:rPr>
        <w:t xml:space="preserve"> </w:t>
      </w:r>
    </w:p>
    <w:p>
      <w:pPr>
        <w:pStyle w:val="ListParagraph"/>
        <w:widowControl/>
        <w:numPr>
          <w:ilvl w:val="1"/>
          <w:numId w:val="13"/>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13"/>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3"/>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13"/>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13"/>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13"/>
        </w:numPr>
        <w:tabs>
          <w:tab w:val="clear" w:pos="708"/>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13"/>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sz w:val="24"/>
          <w:szCs w:val="24"/>
          <w:del w:id="3" w:author="Инна Владимировна Клементьева" w:date="2026-06-11T13:14:12Z"/>
        </w:rPr>
      </w:pPr>
      <w:del w:id="2" w:author="Инна Владимировна Клементьева" w:date="2026-06-11T13:14:12Z">
        <w:r>
          <w:rPr>
            <w:sz w:val="24"/>
            <w:szCs w:val="24"/>
          </w:rPr>
        </w:r>
      </w:del>
    </w:p>
    <w:p>
      <w:pPr>
        <w:pStyle w:val="Normal"/>
        <w:jc w:val="both"/>
        <w:rPr>
          <w:sz w:val="24"/>
          <w:szCs w:val="24"/>
          <w:del w:id="5" w:author="Инна Владимировна Клементьева" w:date="2026-06-11T13:14:12Z"/>
        </w:rPr>
      </w:pPr>
      <w:del w:id="4" w:author="Инна Владимировна Клементьева" w:date="2026-06-11T13:14:12Z">
        <w:r>
          <w:rPr>
            <w:sz w:val="24"/>
            <w:szCs w:val="24"/>
          </w:rPr>
        </w:r>
      </w:del>
    </w:p>
    <w:p>
      <w:pPr>
        <w:pStyle w:val="Normal"/>
        <w:jc w:val="both"/>
        <w:rPr>
          <w:sz w:val="24"/>
          <w:szCs w:val="24"/>
          <w:del w:id="7" w:author="Инна Владимировна Клементьева" w:date="2026-06-11T13:14:12Z"/>
        </w:rPr>
      </w:pPr>
      <w:del w:id="6" w:author="Инна Владимировна Клементьева" w:date="2026-06-11T13:14:12Z">
        <w:r>
          <w:rPr>
            <w:sz w:val="24"/>
            <w:szCs w:val="24"/>
          </w:rPr>
        </w:r>
      </w:del>
    </w:p>
    <w:p>
      <w:pPr>
        <w:pStyle w:val="Normal"/>
        <w:jc w:val="both"/>
        <w:rPr>
          <w:sz w:val="24"/>
          <w:szCs w:val="24"/>
          <w:del w:id="9" w:author="Инна Владимировна Клементьева" w:date="2026-06-11T13:14:12Z"/>
        </w:rPr>
      </w:pPr>
      <w:del w:id="8" w:author="Инна Владимировна Клементьева" w:date="2026-06-11T13:14:12Z">
        <w:r>
          <w:rPr>
            <w:sz w:val="24"/>
            <w:szCs w:val="24"/>
          </w:rPr>
        </w:r>
      </w:del>
    </w:p>
    <w:p>
      <w:pPr>
        <w:pStyle w:val="Normal"/>
        <w:jc w:val="both"/>
        <w:rPr>
          <w:sz w:val="24"/>
          <w:szCs w:val="24"/>
          <w:del w:id="11" w:author="Инна Владимировна Клементьева" w:date="2026-06-11T13:14:12Z"/>
        </w:rPr>
      </w:pPr>
      <w:del w:id="10" w:author="Инна Владимировна Клементьева" w:date="2026-06-11T13:14:12Z">
        <w:r>
          <w:rPr>
            <w:sz w:val="24"/>
            <w:szCs w:val="24"/>
          </w:rPr>
        </w:r>
      </w:del>
    </w:p>
    <w:p>
      <w:pPr>
        <w:pStyle w:val="Normal"/>
        <w:jc w:val="both"/>
        <w:rPr>
          <w:sz w:val="24"/>
          <w:szCs w:val="24"/>
          <w:del w:id="13" w:author="Инна Владимировна Клементьева" w:date="2026-06-11T13:14:12Z"/>
        </w:rPr>
      </w:pPr>
      <w:del w:id="12" w:author="Инна Владимировна Клементьева" w:date="2026-06-11T13:14:12Z">
        <w:r>
          <w:rPr>
            <w:sz w:val="24"/>
            <w:szCs w:val="24"/>
          </w:rPr>
        </w:r>
      </w:del>
    </w:p>
    <w:p>
      <w:pPr>
        <w:pStyle w:val="Normal"/>
        <w:jc w:val="both"/>
        <w:rPr>
          <w:sz w:val="24"/>
          <w:szCs w:val="24"/>
          <w:del w:id="15" w:author="Инна Владимировна Клементьева" w:date="2026-06-11T13:14:12Z"/>
        </w:rPr>
      </w:pPr>
      <w:del w:id="14" w:author="Инна Владимировна Клементьева" w:date="2026-06-11T13:14:12Z">
        <w:r>
          <w:rPr>
            <w:sz w:val="24"/>
            <w:szCs w:val="24"/>
          </w:rPr>
        </w:r>
      </w:del>
    </w:p>
    <w:p>
      <w:pPr>
        <w:pStyle w:val="Normal"/>
        <w:jc w:val="both"/>
        <w:rPr>
          <w:sz w:val="24"/>
          <w:szCs w:val="24"/>
          <w:del w:id="17" w:author="Инна Владимировна Клементьева" w:date="2026-06-11T13:14:12Z"/>
        </w:rPr>
      </w:pPr>
      <w:del w:id="16" w:author="Инна Владимировна Клементьева" w:date="2026-06-11T13:14:12Z">
        <w:r>
          <w:rPr>
            <w:sz w:val="24"/>
            <w:szCs w:val="24"/>
          </w:rPr>
        </w:r>
      </w:del>
    </w:p>
    <w:p>
      <w:pPr>
        <w:pStyle w:val="Normal"/>
        <w:jc w:val="both"/>
        <w:rPr>
          <w:sz w:val="24"/>
          <w:szCs w:val="24"/>
          <w:del w:id="19" w:author="Инна Владимировна Клементьева" w:date="2026-06-11T13:14:12Z"/>
        </w:rPr>
      </w:pPr>
      <w:del w:id="18" w:author="Инна Владимировна Клементьева" w:date="2026-06-11T13:14:12Z">
        <w:r>
          <w:rPr>
            <w:sz w:val="24"/>
            <w:szCs w:val="24"/>
          </w:rPr>
        </w:r>
      </w:del>
    </w:p>
    <w:p>
      <w:pPr>
        <w:pStyle w:val="Normal"/>
        <w:jc w:val="both"/>
        <w:rPr>
          <w:sz w:val="24"/>
          <w:szCs w:val="24"/>
          <w:del w:id="21" w:author="Инна Владимировна Клементьева" w:date="2026-06-11T13:14:12Z"/>
        </w:rPr>
      </w:pPr>
      <w:del w:id="20" w:author="Инна Владимировна Клементьева" w:date="2026-06-11T13:14:12Z">
        <w:r>
          <w:rPr>
            <w:sz w:val="24"/>
            <w:szCs w:val="24"/>
          </w:rPr>
        </w:r>
      </w:del>
    </w:p>
    <w:p>
      <w:pPr>
        <w:pStyle w:val="Normal"/>
        <w:jc w:val="both"/>
        <w:rPr>
          <w:sz w:val="24"/>
          <w:szCs w:val="24"/>
          <w:del w:id="23" w:author="Инна Владимировна Клементьева" w:date="2026-06-11T13:14:12Z"/>
        </w:rPr>
      </w:pPr>
      <w:del w:id="22" w:author="Инна Владимировна Клементьева" w:date="2026-06-11T13:14:12Z">
        <w:r>
          <w:rPr>
            <w:sz w:val="24"/>
            <w:szCs w:val="24"/>
          </w:rPr>
        </w:r>
      </w:del>
    </w:p>
    <w:p>
      <w:pPr>
        <w:pStyle w:val="Normal"/>
        <w:jc w:val="both"/>
        <w:rPr>
          <w:sz w:val="24"/>
          <w:szCs w:val="24"/>
          <w:del w:id="25" w:author="Инна Владимировна Клементьева" w:date="2026-06-11T13:14:12Z"/>
        </w:rPr>
      </w:pPr>
      <w:del w:id="24" w:author="Инна Владимировна Клементьева" w:date="2026-06-11T13:14:12Z">
        <w:r>
          <w:rPr>
            <w:sz w:val="24"/>
            <w:szCs w:val="24"/>
          </w:rPr>
        </w:r>
      </w:del>
    </w:p>
    <w:p>
      <w:pPr>
        <w:pStyle w:val="Normal"/>
        <w:jc w:val="both"/>
        <w:rPr>
          <w:sz w:val="24"/>
          <w:szCs w:val="24"/>
          <w:del w:id="27" w:author="Инна Владимировна Клементьева" w:date="2026-06-11T13:14:12Z"/>
        </w:rPr>
      </w:pPr>
      <w:del w:id="26" w:author="Инна Владимировна Клементьева" w:date="2026-06-11T13:14:12Z">
        <w:r>
          <w:rPr>
            <w:sz w:val="24"/>
            <w:szCs w:val="24"/>
          </w:rPr>
        </w:r>
      </w:del>
    </w:p>
    <w:p>
      <w:pPr>
        <w:pStyle w:val="Normal"/>
        <w:jc w:val="both"/>
        <w:rPr>
          <w:sz w:val="24"/>
          <w:szCs w:val="24"/>
          <w:del w:id="29" w:author="Инна Владимировна Клементьева" w:date="2026-06-11T13:14:12Z"/>
        </w:rPr>
      </w:pPr>
      <w:del w:id="28" w:author="Инна Владимировна Клементьева" w:date="2026-06-11T13:14:12Z">
        <w:r>
          <w:rPr>
            <w:sz w:val="24"/>
            <w:szCs w:val="24"/>
          </w:rPr>
        </w:r>
      </w:del>
    </w:p>
    <w:p>
      <w:pPr>
        <w:pStyle w:val="Normal"/>
        <w:jc w:val="both"/>
        <w:rPr>
          <w:sz w:val="24"/>
          <w:szCs w:val="24"/>
          <w:del w:id="31" w:author="Инна Владимировна Клементьева" w:date="2026-06-11T13:14:12Z"/>
        </w:rPr>
      </w:pPr>
      <w:del w:id="30" w:author="Инна Владимировна Клементьева" w:date="2026-06-11T13:14:12Z">
        <w:r>
          <w:rPr>
            <w:sz w:val="24"/>
            <w:szCs w:val="24"/>
          </w:rPr>
        </w:r>
      </w:del>
    </w:p>
    <w:p>
      <w:pPr>
        <w:pStyle w:val="Normal"/>
        <w:jc w:val="both"/>
        <w:rPr>
          <w:sz w:val="24"/>
          <w:szCs w:val="24"/>
          <w:del w:id="33" w:author="Инна Владимировна Клементьева" w:date="2026-06-11T13:14:12Z"/>
        </w:rPr>
      </w:pPr>
      <w:del w:id="32" w:author="Инна Владимировна Клементьева" w:date="2026-06-11T13:14:12Z">
        <w:r>
          <w:rPr>
            <w:sz w:val="24"/>
            <w:szCs w:val="24"/>
          </w:rPr>
        </w:r>
      </w:del>
    </w:p>
    <w:p>
      <w:pPr>
        <w:pStyle w:val="Normal"/>
        <w:jc w:val="both"/>
        <w:rPr>
          <w:sz w:val="24"/>
          <w:szCs w:val="24"/>
          <w:del w:id="35" w:author="Инна Владимировна Клементьева" w:date="2026-06-11T13:14:12Z"/>
        </w:rPr>
      </w:pPr>
      <w:del w:id="34" w:author="Инна Владимировна Клементьева" w:date="2026-06-11T13:14:12Z">
        <w:r>
          <w:rPr>
            <w:sz w:val="24"/>
            <w:szCs w:val="24"/>
          </w:rPr>
        </w:r>
      </w:del>
    </w:p>
    <w:p>
      <w:pPr>
        <w:pStyle w:val="Normal"/>
        <w:jc w:val="both"/>
        <w:rPr>
          <w:sz w:val="24"/>
          <w:szCs w:val="24"/>
          <w:del w:id="37" w:author="Инна Владимировна Клементьева" w:date="2026-06-11T13:14:12Z"/>
        </w:rPr>
      </w:pPr>
      <w:del w:id="36" w:author="Инна Владимировна Клементьева" w:date="2026-06-11T13:14:12Z">
        <w:r>
          <w:rPr>
            <w:sz w:val="24"/>
            <w:szCs w:val="24"/>
          </w:rPr>
        </w:r>
      </w:del>
    </w:p>
    <w:p>
      <w:pPr>
        <w:pStyle w:val="Normal"/>
        <w:jc w:val="both"/>
        <w:rPr>
          <w:sz w:val="24"/>
          <w:szCs w:val="24"/>
          <w:del w:id="39" w:author="Инна Владимировна Клементьева" w:date="2026-06-11T13:14:12Z"/>
        </w:rPr>
      </w:pPr>
      <w:del w:id="38" w:author="Инна Владимировна Клементьева" w:date="2026-06-11T13:14:12Z">
        <w:r>
          <w:rPr>
            <w:sz w:val="24"/>
            <w:szCs w:val="24"/>
          </w:rPr>
        </w:r>
      </w:del>
    </w:p>
    <w:p>
      <w:pPr>
        <w:pStyle w:val="Normal"/>
        <w:jc w:val="both"/>
        <w:rPr>
          <w:sz w:val="24"/>
          <w:szCs w:val="24"/>
          <w:del w:id="41" w:author="Инна Владимировна Клементьева" w:date="2026-06-11T13:14:12Z"/>
        </w:rPr>
      </w:pPr>
      <w:del w:id="40" w:author="Инна Владимировна Клементьева" w:date="2026-06-11T13:14:12Z">
        <w:r>
          <w:rPr>
            <w:sz w:val="24"/>
            <w:szCs w:val="24"/>
          </w:rPr>
        </w:r>
      </w:del>
    </w:p>
    <w:p>
      <w:pPr>
        <w:pStyle w:val="Normal"/>
        <w:jc w:val="both"/>
        <w:rPr>
          <w:sz w:val="24"/>
          <w:szCs w:val="24"/>
          <w:del w:id="43" w:author="Инна Владимировна Клементьева" w:date="2026-06-11T13:14:12Z"/>
        </w:rPr>
      </w:pPr>
      <w:del w:id="42" w:author="Инна Владимировна Клементьева" w:date="2026-06-11T13:14:12Z">
        <w:r>
          <w:rPr>
            <w:sz w:val="24"/>
            <w:szCs w:val="24"/>
          </w:rPr>
        </w:r>
      </w:del>
    </w:p>
    <w:p>
      <w:pPr>
        <w:pStyle w:val="Normal"/>
        <w:jc w:val="both"/>
        <w:rPr>
          <w:sz w:val="24"/>
          <w:szCs w:val="24"/>
          <w:del w:id="45" w:author="Инна Владимировна Клементьева" w:date="2026-06-11T13:14:12Z"/>
        </w:rPr>
      </w:pPr>
      <w:del w:id="44" w:author="Инна Владимировна Клементьева" w:date="2026-06-11T13:14:12Z">
        <w:r>
          <w:rPr>
            <w:sz w:val="24"/>
            <w:szCs w:val="24"/>
          </w:rPr>
        </w:r>
      </w:del>
    </w:p>
    <w:p>
      <w:pPr>
        <w:pStyle w:val="Normal"/>
        <w:jc w:val="both"/>
        <w:rPr>
          <w:sz w:val="24"/>
          <w:szCs w:val="24"/>
          <w:del w:id="47" w:author="Инна Владимировна Клементьева" w:date="2026-06-11T13:14:12Z"/>
        </w:rPr>
      </w:pPr>
      <w:del w:id="46" w:author="Инна Владимировна Клементьева" w:date="2026-06-11T13:14:12Z">
        <w:r>
          <w:rPr>
            <w:sz w:val="24"/>
            <w:szCs w:val="24"/>
          </w:rPr>
        </w:r>
      </w:del>
    </w:p>
    <w:p>
      <w:pPr>
        <w:pStyle w:val="Normal"/>
        <w:jc w:val="both"/>
        <w:rPr>
          <w:sz w:val="24"/>
          <w:szCs w:val="24"/>
        </w:rPr>
      </w:pPr>
      <w:r>
        <w:rPr>
          <w:sz w:val="24"/>
          <w:szCs w:val="24"/>
        </w:rPr>
      </w:r>
    </w:p>
    <w:p>
      <w:pPr>
        <w:pStyle w:val="Normal"/>
        <w:widowControl/>
        <w:numPr>
          <w:ilvl w:val="0"/>
          <w:numId w:val="13"/>
        </w:numPr>
        <w:shd w:val="clear" w:color="auto" w:fill="FFFFFF"/>
        <w:tabs>
          <w:tab w:val="clear" w:pos="708"/>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t>Приложение № 3 – Критерии отбора Банков-Гарантов.</w:t>
      </w:r>
    </w:p>
    <w:p>
      <w:pPr>
        <w:pStyle w:val="Normal"/>
        <w:ind w:firstLine="709"/>
        <w:jc w:val="both"/>
        <w:rPr>
          <w:sz w:val="24"/>
          <w:szCs w:val="24"/>
        </w:rPr>
      </w:pPr>
      <w:r>
        <w:rPr>
          <w:sz w:val="24"/>
          <w:szCs w:val="24"/>
        </w:rPr>
      </w:r>
    </w:p>
    <w:p>
      <w:pPr>
        <w:pStyle w:val="ListParagraph"/>
        <w:widowControl/>
        <w:numPr>
          <w:ilvl w:val="0"/>
          <w:numId w:val="13"/>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64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78"/>
        <w:gridCol w:w="4961"/>
      </w:tblGrid>
      <w:tr>
        <w:trPr/>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tc>
      </w:tr>
      <w:tr>
        <w:trPr>
          <w:trHeight w:val="9716" w:hRule="atLeast"/>
        </w:trPr>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Юридический адрес: </w:t>
            </w:r>
          </w:p>
          <w:p>
            <w:pPr>
              <w:pStyle w:val="Normal"/>
              <w:widowControl w:val="false"/>
              <w:rPr>
                <w:sz w:val="24"/>
                <w:szCs w:val="24"/>
              </w:rPr>
            </w:pPr>
            <w:r>
              <w:rPr>
                <w:sz w:val="24"/>
                <w:szCs w:val="24"/>
              </w:rPr>
              <w:t xml:space="preserve">Красноярский край, г.о. город Красноярск, г.Красноярск, ул.Перенсона, зд. 2а, помещ.1.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b/>
                <w:sz w:val="24"/>
                <w:szCs w:val="24"/>
              </w:rPr>
            </w:pPr>
            <w:r>
              <w:rPr>
                <w:b/>
                <w:sz w:val="24"/>
                <w:szCs w:val="24"/>
              </w:rPr>
              <w:t>Грузополучатель / Плательщик:</w:t>
            </w:r>
          </w:p>
          <w:p>
            <w:pPr>
              <w:pStyle w:val="Normal"/>
              <w:widowControl w:val="false"/>
              <w:rPr>
                <w:b/>
                <w:sz w:val="24"/>
                <w:szCs w:val="24"/>
              </w:rPr>
            </w:pPr>
            <w:r>
              <w:rPr>
                <w:b/>
                <w:sz w:val="24"/>
                <w:szCs w:val="24"/>
              </w:rPr>
              <w:t xml:space="preserve">Филиал ПАО «РусГидро» - </w:t>
            </w:r>
          </w:p>
          <w:p>
            <w:pPr>
              <w:pStyle w:val="Normal"/>
              <w:widowControl w:val="false"/>
              <w:rPr>
                <w:sz w:val="24"/>
                <w:szCs w:val="24"/>
              </w:rPr>
            </w:pPr>
            <w:r>
              <w:rPr>
                <w:b/>
                <w:sz w:val="24"/>
                <w:szCs w:val="24"/>
              </w:rPr>
              <w:t>«Чебоксарская ГЭС»</w:t>
            </w:r>
          </w:p>
          <w:p>
            <w:pPr>
              <w:pStyle w:val="Normal"/>
              <w:widowControl w:val="false"/>
              <w:rPr>
                <w:b/>
                <w:sz w:val="24"/>
                <w:szCs w:val="24"/>
              </w:rPr>
            </w:pPr>
            <w:r>
              <w:rPr>
                <w:b/>
                <w:sz w:val="24"/>
                <w:szCs w:val="24"/>
              </w:rPr>
              <w:t xml:space="preserve">Почтовый адрес: </w:t>
            </w:r>
          </w:p>
          <w:p>
            <w:pPr>
              <w:pStyle w:val="Normal"/>
              <w:widowControl w:val="false"/>
              <w:rPr>
                <w:sz w:val="24"/>
                <w:szCs w:val="24"/>
              </w:rPr>
            </w:pPr>
            <w:r>
              <w:rPr>
                <w:sz w:val="24"/>
                <w:szCs w:val="24"/>
              </w:rPr>
              <w:t>429965, Чувашская Республика,</w:t>
            </w:r>
          </w:p>
          <w:p>
            <w:pPr>
              <w:pStyle w:val="Normal"/>
              <w:widowControl w:val="false"/>
              <w:rPr>
                <w:sz w:val="24"/>
                <w:szCs w:val="24"/>
              </w:rPr>
            </w:pPr>
            <w:r>
              <w:rPr>
                <w:sz w:val="24"/>
                <w:szCs w:val="24"/>
              </w:rPr>
              <w:t>г. Новочебоксарск, ул. Набережная, влд.34.</w:t>
            </w:r>
          </w:p>
          <w:p>
            <w:pPr>
              <w:pStyle w:val="Normal"/>
              <w:widowControl w:val="false"/>
              <w:rPr>
                <w:sz w:val="24"/>
                <w:szCs w:val="24"/>
              </w:rPr>
            </w:pPr>
            <w:r>
              <w:rPr>
                <w:b/>
                <w:sz w:val="24"/>
                <w:szCs w:val="24"/>
              </w:rPr>
              <w:t>ОГРН:</w:t>
            </w:r>
            <w:r>
              <w:rPr>
                <w:sz w:val="24"/>
                <w:szCs w:val="24"/>
              </w:rPr>
              <w:t xml:space="preserve"> 1042401810494, </w:t>
            </w:r>
          </w:p>
          <w:p>
            <w:pPr>
              <w:pStyle w:val="Normal"/>
              <w:widowControl w:val="false"/>
              <w:rPr>
                <w:sz w:val="24"/>
                <w:szCs w:val="24"/>
              </w:rPr>
            </w:pPr>
            <w:r>
              <w:rPr>
                <w:b/>
                <w:sz w:val="24"/>
                <w:szCs w:val="24"/>
              </w:rPr>
              <w:t>ИНН:</w:t>
            </w:r>
            <w:r>
              <w:rPr>
                <w:sz w:val="24"/>
                <w:szCs w:val="24"/>
              </w:rPr>
              <w:t xml:space="preserve"> 2460066195</w:t>
            </w:r>
          </w:p>
          <w:p>
            <w:pPr>
              <w:pStyle w:val="Normal"/>
              <w:widowControl w:val="false"/>
              <w:rPr>
                <w:sz w:val="24"/>
                <w:szCs w:val="24"/>
              </w:rPr>
            </w:pPr>
            <w:r>
              <w:rPr>
                <w:b/>
                <w:sz w:val="24"/>
                <w:szCs w:val="24"/>
              </w:rPr>
              <w:t>КПП:</w:t>
            </w:r>
            <w:r>
              <w:rPr>
                <w:sz w:val="24"/>
                <w:szCs w:val="24"/>
              </w:rPr>
              <w:t xml:space="preserve"> 2124020001</w:t>
            </w:r>
          </w:p>
          <w:p>
            <w:pPr>
              <w:pStyle w:val="Normal"/>
              <w:widowControl w:val="false"/>
              <w:rPr>
                <w:b/>
                <w:sz w:val="24"/>
                <w:szCs w:val="24"/>
              </w:rPr>
            </w:pPr>
            <w:r>
              <w:rPr>
                <w:b/>
                <w:sz w:val="24"/>
                <w:szCs w:val="24"/>
              </w:rPr>
              <w:t>Расчетный счет:</w:t>
            </w:r>
          </w:p>
          <w:p>
            <w:pPr>
              <w:pStyle w:val="Normal"/>
              <w:widowControl w:val="false"/>
              <w:rPr>
                <w:sz w:val="24"/>
                <w:szCs w:val="24"/>
              </w:rPr>
            </w:pPr>
            <w:r>
              <w:rPr>
                <w:sz w:val="24"/>
                <w:szCs w:val="24"/>
              </w:rPr>
              <w:t>40702810875040001604</w:t>
            </w:r>
          </w:p>
          <w:p>
            <w:pPr>
              <w:pStyle w:val="Normal"/>
              <w:widowControl w:val="false"/>
              <w:rPr>
                <w:b/>
                <w:sz w:val="24"/>
                <w:szCs w:val="24"/>
              </w:rPr>
            </w:pPr>
            <w:r>
              <w:rPr>
                <w:b/>
                <w:sz w:val="24"/>
                <w:szCs w:val="24"/>
              </w:rPr>
              <w:t>Наименование банка:</w:t>
            </w:r>
          </w:p>
          <w:p>
            <w:pPr>
              <w:pStyle w:val="Normal"/>
              <w:widowControl w:val="false"/>
              <w:rPr>
                <w:sz w:val="24"/>
                <w:szCs w:val="24"/>
              </w:rPr>
            </w:pPr>
            <w:r>
              <w:rPr>
                <w:sz w:val="24"/>
                <w:szCs w:val="24"/>
              </w:rPr>
              <w:t>Чувашское  отделение № 8613</w:t>
            </w:r>
          </w:p>
          <w:p>
            <w:pPr>
              <w:pStyle w:val="Normal"/>
              <w:widowControl w:val="false"/>
              <w:rPr>
                <w:sz w:val="24"/>
                <w:szCs w:val="24"/>
              </w:rPr>
            </w:pPr>
            <w:r>
              <w:rPr>
                <w:sz w:val="24"/>
                <w:szCs w:val="24"/>
              </w:rPr>
              <w:t>ПАО Сбербанк</w:t>
            </w:r>
          </w:p>
          <w:p>
            <w:pPr>
              <w:pStyle w:val="Normal"/>
              <w:widowControl w:val="false"/>
              <w:rPr>
                <w:b/>
                <w:sz w:val="24"/>
                <w:szCs w:val="24"/>
              </w:rPr>
            </w:pPr>
            <w:r>
              <w:rPr>
                <w:b/>
                <w:sz w:val="24"/>
                <w:szCs w:val="24"/>
              </w:rPr>
              <w:t>Корреспондентский счет:</w:t>
            </w:r>
          </w:p>
          <w:p>
            <w:pPr>
              <w:pStyle w:val="Normal"/>
              <w:widowControl w:val="false"/>
              <w:rPr>
                <w:sz w:val="24"/>
                <w:szCs w:val="24"/>
              </w:rPr>
            </w:pPr>
            <w:r>
              <w:rPr>
                <w:sz w:val="24"/>
                <w:szCs w:val="24"/>
              </w:rPr>
              <w:t>30101810300000000609</w:t>
            </w:r>
          </w:p>
          <w:p>
            <w:pPr>
              <w:pStyle w:val="Normal"/>
              <w:widowControl w:val="false"/>
              <w:rPr>
                <w:sz w:val="24"/>
                <w:szCs w:val="24"/>
              </w:rPr>
            </w:pPr>
            <w:r>
              <w:rPr>
                <w:b/>
                <w:sz w:val="24"/>
                <w:szCs w:val="24"/>
              </w:rPr>
              <w:t>БИК банка:</w:t>
            </w:r>
            <w:r>
              <w:rPr>
                <w:sz w:val="24"/>
                <w:szCs w:val="24"/>
              </w:rPr>
              <w:t xml:space="preserve"> 049706609</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(8352) 30-18-59</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Директора Филиала ПАО «РусГидро» - «Чебоксарская ГЭС»</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/А.В. Дорофеев/ </w:t>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ООО «________»</w:t>
            </w:r>
          </w:p>
          <w:p>
            <w:pPr>
              <w:pStyle w:val="Normal"/>
              <w:widowControl w:val="false"/>
              <w:rPr>
                <w:b/>
                <w:sz w:val="24"/>
                <w:szCs w:val="24"/>
              </w:rPr>
            </w:pPr>
            <w:r>
              <w:rPr>
                <w:b/>
                <w:sz w:val="24"/>
                <w:szCs w:val="24"/>
              </w:rPr>
              <w:t>Юридический адрес:</w:t>
            </w:r>
          </w:p>
          <w:p>
            <w:pPr>
              <w:pStyle w:val="Normal"/>
              <w:widowControl w:val="false"/>
              <w:rPr>
                <w:sz w:val="24"/>
                <w:szCs w:val="24"/>
              </w:rPr>
            </w:pPr>
            <w:r>
              <w:rPr>
                <w:sz w:val="24"/>
                <w:szCs w:val="24"/>
              </w:rPr>
            </w:r>
          </w:p>
          <w:p>
            <w:pPr>
              <w:pStyle w:val="Normal"/>
              <w:widowControl w:val="false"/>
              <w:rPr>
                <w:b/>
                <w:sz w:val="24"/>
                <w:szCs w:val="24"/>
              </w:rPr>
            </w:pPr>
            <w:r>
              <w:rPr>
                <w:b/>
                <w:sz w:val="24"/>
                <w:szCs w:val="24"/>
              </w:rPr>
              <w:t>Почтовый адрес:</w:t>
            </w:r>
          </w:p>
          <w:p>
            <w:pPr>
              <w:pStyle w:val="Normal"/>
              <w:widowControl w:val="false"/>
              <w:rPr>
                <w:b/>
                <w:sz w:val="24"/>
                <w:szCs w:val="24"/>
              </w:rPr>
            </w:pPr>
            <w:r>
              <w:rPr>
                <w:b/>
                <w:sz w:val="24"/>
                <w:szCs w:val="24"/>
              </w:rPr>
            </w:r>
          </w:p>
          <w:p>
            <w:pPr>
              <w:pStyle w:val="Normal"/>
              <w:widowControl w:val="false"/>
              <w:rPr>
                <w:b/>
                <w:sz w:val="24"/>
                <w:szCs w:val="24"/>
              </w:rPr>
            </w:pPr>
            <w:r>
              <w:rPr>
                <w:b/>
                <w:sz w:val="24"/>
                <w:szCs w:val="24"/>
              </w:rPr>
              <w:t xml:space="preserve">ИНН: </w:t>
            </w:r>
          </w:p>
          <w:p>
            <w:pPr>
              <w:pStyle w:val="Normal"/>
              <w:widowControl w:val="false"/>
              <w:rPr>
                <w:sz w:val="24"/>
                <w:szCs w:val="24"/>
              </w:rPr>
            </w:pPr>
            <w:r>
              <w:rPr>
                <w:b/>
                <w:sz w:val="24"/>
                <w:szCs w:val="24"/>
              </w:rPr>
              <w:t xml:space="preserve">КПП:  </w:t>
            </w:r>
          </w:p>
          <w:p>
            <w:pPr>
              <w:pStyle w:val="Normal"/>
              <w:widowControl w:val="false"/>
              <w:rPr/>
            </w:pPr>
            <w:r>
              <w:rPr>
                <w:b/>
                <w:sz w:val="24"/>
                <w:szCs w:val="24"/>
              </w:rPr>
              <w:t>Наименование банка:</w:t>
            </w:r>
            <w:r>
              <w:rPr/>
              <w:t xml:space="preserve"> </w:t>
            </w:r>
          </w:p>
          <w:p>
            <w:pPr>
              <w:pStyle w:val="Normal"/>
              <w:widowControl w:val="false"/>
              <w:rPr/>
            </w:pPr>
            <w:r>
              <w:rPr/>
            </w:r>
          </w:p>
          <w:p>
            <w:pPr>
              <w:pStyle w:val="Normal"/>
              <w:widowControl w:val="false"/>
              <w:rPr>
                <w:b/>
                <w:sz w:val="24"/>
                <w:szCs w:val="24"/>
              </w:rPr>
            </w:pPr>
            <w:r>
              <w:rPr>
                <w:b/>
                <w:sz w:val="24"/>
                <w:szCs w:val="24"/>
              </w:rPr>
              <w:t xml:space="preserve">Расчетный счет: </w:t>
            </w:r>
          </w:p>
          <w:p>
            <w:pPr>
              <w:pStyle w:val="Normal"/>
              <w:widowControl w:val="false"/>
              <w:rPr>
                <w:sz w:val="24"/>
                <w:szCs w:val="24"/>
              </w:rPr>
            </w:pPr>
            <w:r>
              <w:rPr>
                <w:sz w:val="24"/>
                <w:szCs w:val="24"/>
              </w:rPr>
            </w:r>
          </w:p>
          <w:p>
            <w:pPr>
              <w:pStyle w:val="Normal"/>
              <w:widowControl w:val="false"/>
              <w:rPr>
                <w:sz w:val="24"/>
                <w:szCs w:val="24"/>
              </w:rPr>
            </w:pPr>
            <w:r>
              <w:rPr>
                <w:b/>
                <w:sz w:val="24"/>
                <w:szCs w:val="24"/>
              </w:rPr>
              <w:t>Корреспондентский</w:t>
            </w:r>
            <w:r>
              <w:rPr>
                <w:b/>
                <w:color w:val="FF0000"/>
                <w:sz w:val="24"/>
                <w:szCs w:val="24"/>
              </w:rPr>
              <w:t xml:space="preserve"> </w:t>
            </w:r>
            <w:r>
              <w:rPr>
                <w:b/>
                <w:sz w:val="24"/>
                <w:szCs w:val="24"/>
              </w:rPr>
              <w:t>счет:</w:t>
            </w:r>
            <w:r>
              <w:rPr>
                <w:sz w:val="24"/>
                <w:szCs w:val="24"/>
              </w:rPr>
              <w:t xml:space="preserve"> </w:t>
            </w:r>
          </w:p>
          <w:p>
            <w:pPr>
              <w:pStyle w:val="Normal"/>
              <w:widowControl w:val="false"/>
              <w:rPr>
                <w:sz w:val="24"/>
                <w:szCs w:val="24"/>
              </w:rPr>
            </w:pPr>
            <w:r>
              <w:rPr>
                <w:sz w:val="24"/>
                <w:szCs w:val="24"/>
              </w:rPr>
            </w:r>
          </w:p>
          <w:p>
            <w:pPr>
              <w:pStyle w:val="Normal"/>
              <w:widowControl w:val="false"/>
              <w:rPr>
                <w:sz w:val="24"/>
                <w:szCs w:val="24"/>
              </w:rPr>
            </w:pPr>
            <w:r>
              <w:rPr>
                <w:b/>
                <w:sz w:val="24"/>
                <w:szCs w:val="24"/>
              </w:rPr>
              <w:t>БИК:</w:t>
            </w:r>
            <w:r>
              <w:rPr>
                <w:sz w:val="24"/>
                <w:szCs w:val="24"/>
              </w:rPr>
              <w:t xml:space="preserve">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ООО «____________»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__________ /</w:t>
            </w:r>
          </w:p>
        </w:tc>
      </w:tr>
    </w:tbl>
    <w:p>
      <w:pPr>
        <w:sectPr>
          <w:headerReference w:type="default" r:id="rId5"/>
          <w:headerReference w:type="first" r:id="rId6"/>
          <w:footerReference w:type="default" r:id="rId7"/>
          <w:footnotePr>
            <w:numFmt w:val="decimal"/>
          </w:footnotePr>
          <w:type w:val="nextPage"/>
          <w:pgSz w:w="11906" w:h="16838"/>
          <w:pgMar w:left="1418" w:right="1128" w:gutter="0" w:header="709" w:top="1134" w:footer="709" w:bottom="851"/>
          <w:pgNumType w:fmt="decimal"/>
          <w:formProt w:val="false"/>
          <w:titlePg/>
          <w:textDirection w:val="lrTb"/>
          <w:docGrid w:type="default" w:linePitch="360" w:charSpace="0"/>
        </w:sectPr>
      </w:pPr>
    </w:p>
    <w:p>
      <w:pPr>
        <w:pStyle w:val="Normal"/>
        <w:ind w:firstLine="6237"/>
        <w:jc w:val="right"/>
        <w:rPr>
          <w:sz w:val="24"/>
          <w:szCs w:val="24"/>
        </w:rPr>
      </w:pPr>
      <w:r>
        <w:rPr>
          <w:sz w:val="24"/>
          <w:szCs w:val="24"/>
        </w:rPr>
        <w:t>Приложение № 2</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firstLine="6237"/>
        <w:jc w:val="right"/>
        <w:rPr>
          <w:bCs/>
          <w:sz w:val="24"/>
          <w:szCs w:val="24"/>
        </w:rPr>
      </w:pPr>
      <w:r>
        <w:rPr>
          <w:sz w:val="24"/>
          <w:szCs w:val="24"/>
        </w:rPr>
        <w:t xml:space="preserve"> </w:t>
      </w:r>
    </w:p>
    <w:p>
      <w:pPr>
        <w:pStyle w:val="Normal"/>
        <w:widowControl/>
        <w:shd w:val="clear" w:color="auto" w:fill="FFFFFF"/>
        <w:tabs>
          <w:tab w:val="clear" w:pos="708"/>
          <w:tab w:val="left" w:pos="1418" w:leader="none"/>
        </w:tabs>
        <w:spacing w:before="0" w:after="0"/>
        <w:ind w:left="720"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25 000 (двадцать пять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50 000 (пятьдесят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- 50 000 (пятьдесят тысяч) рублей за каждый случай нарушения;</w:t>
            </w:r>
          </w:p>
          <w:p>
            <w:pPr>
              <w:pStyle w:val="Normal"/>
              <w:widowControl w:val="false"/>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 _________ /</w:t>
            </w:r>
          </w:p>
          <w:p>
            <w:pPr>
              <w:pStyle w:val="Normal"/>
              <w:widowControl w:val="false"/>
              <w:ind w:left="720" w:firstLine="33"/>
              <w:rPr>
                <w:b/>
                <w:sz w:val="24"/>
                <w:szCs w:val="24"/>
              </w:rPr>
            </w:pPr>
            <w:r>
              <w:rPr>
                <w:b/>
                <w:sz w:val="24"/>
                <w:szCs w:val="24"/>
              </w:rPr>
            </w:r>
          </w:p>
        </w:tc>
      </w:tr>
    </w:tbl>
    <w:p>
      <w:pPr>
        <w:pStyle w:val="Normal"/>
        <w:rPr>
          <w:b/>
          <w:bCs/>
          <w:sz w:val="24"/>
          <w:szCs w:val="24"/>
        </w:rPr>
      </w:pPr>
      <w:r>
        <w:rPr>
          <w:b/>
          <w:bCs/>
          <w:sz w:val="24"/>
          <w:szCs w:val="24"/>
        </w:rPr>
      </w:r>
    </w:p>
    <w:p>
      <w:pPr>
        <w:pStyle w:val="Normal"/>
        <w:widowControl/>
        <w:tabs>
          <w:tab w:val="clear" w:pos="708"/>
          <w:tab w:val="left" w:pos="1155" w:leader="none"/>
        </w:tabs>
        <w:spacing w:lineRule="auto" w:line="259" w:before="0" w:after="160"/>
        <w:contextualSpacing/>
        <w:rPr>
          <w:bCs/>
        </w:rPr>
      </w:pPr>
      <w:r>
        <w:rPr/>
        <w:tab/>
      </w:r>
    </w:p>
    <w:p>
      <w:pPr>
        <w:pStyle w:val="Normal"/>
        <w:ind w:left="720" w:firstLine="6237"/>
        <w:jc w:val="right"/>
        <w:rPr>
          <w:sz w:val="24"/>
          <w:szCs w:val="24"/>
        </w:rPr>
      </w:pPr>
      <w:r>
        <w:rPr>
          <w:sz w:val="24"/>
          <w:szCs w:val="24"/>
        </w:rPr>
        <w:t>Приложение № 3</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firstLine="6237"/>
        <w:jc w:val="right"/>
        <w:rPr>
          <w:sz w:val="24"/>
          <w:szCs w:val="24"/>
        </w:rPr>
      </w:pPr>
      <w:r>
        <w:rPr/>
        <w:tab/>
      </w:r>
    </w:p>
    <w:p>
      <w:pPr>
        <w:pStyle w:val="Normal"/>
        <w:ind w:left="720" w:firstLine="6237"/>
        <w:jc w:val="right"/>
        <w:rPr>
          <w:sz w:val="24"/>
          <w:szCs w:val="24"/>
        </w:rPr>
      </w:pPr>
      <w:r>
        <w:rPr>
          <w:sz w:val="24"/>
          <w:szCs w:val="24"/>
        </w:rPr>
      </w:r>
    </w:p>
    <w:p>
      <w:pPr>
        <w:pStyle w:val="Normal"/>
        <w:ind w:left="720" w:firstLine="6237"/>
        <w:jc w:val="right"/>
        <w:rPr>
          <w:sz w:val="24"/>
          <w:szCs w:val="24"/>
        </w:rPr>
      </w:pPr>
      <w:r>
        <w:rPr>
          <w:sz w:val="24"/>
          <w:szCs w:val="24"/>
        </w:rPr>
      </w:r>
    </w:p>
    <w:p>
      <w:pPr>
        <w:pStyle w:val="Normal"/>
        <w:jc w:val="center"/>
        <w:rPr>
          <w:sz w:val="24"/>
          <w:szCs w:val="24"/>
        </w:rPr>
      </w:pPr>
      <w:r>
        <w:rPr>
          <w:rFonts w:eastAsia="Times New Roman" w:cs="Times New Roman"/>
          <w:b/>
          <w:bCs/>
          <w:sz w:val="24"/>
          <w:szCs w:val="24"/>
          <w:lang w:eastAsia="ru-RU"/>
          <w:rPrChange w:id="0" w:author="Инна Владимировна Клементьева" w:date="2026-06-11T13:14:45Z">
            <w:rPr>
              <w:sz w:val="24"/>
              <w:szCs w:val="24"/>
            </w:rPr>
          </w:rPrChange>
        </w:rPr>
        <w:t>Критерии отбора Банков-Гарантов</w:t>
      </w:r>
      <w:del w:id="49" w:author="Инна Владимировна Клементьева" w:date="2026-06-11T13:15:07Z">
        <w:r>
          <w:rPr>
            <w:rStyle w:val="FootnoteReference"/>
            <w:sz w:val="24"/>
            <w:szCs w:val="24"/>
          </w:rPr>
          <w:footnoteReference w:customMarkFollows="1" w:id="7"/>
          <w:delText>6</w:delText>
        </w:r>
      </w:del>
    </w:p>
    <w:p>
      <w:pPr>
        <w:pStyle w:val="Normal"/>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customMarkFollows="1" w:id="8"/>
        <w:t>7</w:t>
      </w:r>
      <w:r>
        <w:rPr>
          <w:sz w:val="24"/>
          <w:szCs w:val="24"/>
        </w:rPr>
        <w:t xml:space="preserve">, </w:t>
        <w:br/>
        <w:t>а также соответствовать следующим критериям:</w:t>
      </w:r>
    </w:p>
    <w:p>
      <w:pPr>
        <w:pStyle w:val="Normal"/>
        <w:widowControl/>
        <w:numPr>
          <w:ilvl w:val="3"/>
          <w:numId w:val="14"/>
        </w:numPr>
        <w:shd w:val="clear" w:color="auto" w:fill="FFFFFF"/>
        <w:tabs>
          <w:tab w:val="clear" w:pos="708"/>
          <w:tab w:val="left" w:pos="1134" w:leader="none"/>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widowControl/>
        <w:numPr>
          <w:ilvl w:val="3"/>
          <w:numId w:val="14"/>
        </w:numPr>
        <w:shd w:val="clear" w:color="auto" w:fill="FFFFFF"/>
        <w:tabs>
          <w:tab w:val="clear" w:pos="708"/>
          <w:tab w:val="left" w:pos="1140" w:leader="none"/>
        </w:tabs>
        <w:ind w:left="0" w:firstLine="709"/>
        <w:jc w:val="both"/>
        <w:rPr>
          <w:color w:val="000000"/>
          <w:sz w:val="24"/>
          <w:szCs w:val="24"/>
        </w:rPr>
      </w:pPr>
      <w:r>
        <w:rPr>
          <w:color w:val="000000"/>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br/>
        <w:t>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3"/>
          <w:numId w:val="14"/>
        </w:numPr>
        <w:shd w:val="clear" w:color="auto" w:fill="FFFFFF"/>
        <w:tabs>
          <w:tab w:val="clear" w:pos="708"/>
          <w:tab w:val="left" w:pos="1140" w:leader="none"/>
        </w:tabs>
        <w:ind w:left="0" w:firstLine="709"/>
        <w:jc w:val="both"/>
        <w:rPr>
          <w:sz w:val="24"/>
          <w:szCs w:val="24"/>
        </w:rPr>
      </w:pPr>
      <w:r>
        <w:rPr>
          <w:color w:val="000000"/>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8">
        <w:r>
          <w:rPr>
            <w:rStyle w:val="Hyperlink"/>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Обществу. </w:t>
      </w:r>
    </w:p>
    <w:p>
      <w:pPr>
        <w:pStyle w:val="Normal"/>
        <w:widowControl/>
        <w:numPr>
          <w:ilvl w:val="3"/>
          <w:numId w:val="14"/>
        </w:numPr>
        <w:shd w:val="clear" w:color="auto" w:fill="FFFFFF"/>
        <w:tabs>
          <w:tab w:val="clear" w:pos="708"/>
          <w:tab w:val="left" w:pos="1140" w:leader="none"/>
        </w:tabs>
        <w:ind w:left="0" w:firstLine="709"/>
        <w:jc w:val="both"/>
        <w:rPr>
          <w:color w:val="000000"/>
          <w:sz w:val="24"/>
          <w:szCs w:val="24"/>
        </w:rPr>
      </w:pPr>
      <w:r>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customMarkFollows="1" w:id="9"/>
        <w:t>8</w:t>
      </w:r>
      <w:r>
        <w:rPr>
          <w:sz w:val="24"/>
          <w:szCs w:val="24"/>
        </w:rPr>
        <w:t>.</w:t>
      </w:r>
    </w:p>
    <w:p>
      <w:pPr>
        <w:pStyle w:val="Normal"/>
        <w:widowControl/>
        <w:numPr>
          <w:ilvl w:val="3"/>
          <w:numId w:val="14"/>
        </w:numPr>
        <w:shd w:val="clear" w:color="auto" w:fill="FFFFFF"/>
        <w:tabs>
          <w:tab w:val="clear" w:pos="708"/>
          <w:tab w:val="left" w:pos="1140" w:leader="none"/>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customMarkFollows="1" w:id="10"/>
        <w:t>9</w:t>
      </w:r>
      <w:r>
        <w:rPr>
          <w:sz w:val="24"/>
          <w:szCs w:val="24"/>
        </w:rPr>
        <w:t>.</w:t>
      </w:r>
    </w:p>
    <w:p>
      <w:pPr>
        <w:pStyle w:val="Normal"/>
        <w:widowControl/>
        <w:numPr>
          <w:ilvl w:val="3"/>
          <w:numId w:val="14"/>
        </w:numPr>
        <w:shd w:val="clear" w:color="auto" w:fill="FFFFFF"/>
        <w:tabs>
          <w:tab w:val="clear" w:pos="708"/>
          <w:tab w:val="left" w:pos="1140" w:leader="none"/>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widowControl/>
        <w:numPr>
          <w:ilvl w:val="3"/>
          <w:numId w:val="14"/>
        </w:numPr>
        <w:shd w:val="clear" w:color="auto" w:fill="FFFFFF"/>
        <w:tabs>
          <w:tab w:val="clear" w:pos="708"/>
          <w:tab w:val="left" w:pos="1140" w:leader="none"/>
        </w:tabs>
        <w:ind w:left="0" w:firstLine="709"/>
        <w:jc w:val="both"/>
        <w:rPr>
          <w:color w:val="000000"/>
          <w:sz w:val="24"/>
          <w:szCs w:val="24"/>
        </w:rPr>
      </w:pPr>
      <w:r>
        <w:rPr>
          <w:sz w:val="24"/>
          <w:szCs w:val="24"/>
        </w:rPr>
        <w:t>Не иметь просроченную задолженность перед компаниями Группы РусГидро.</w:t>
      </w:r>
    </w:p>
    <w:p>
      <w:pPr>
        <w:pStyle w:val="Normal"/>
        <w:widowControl/>
        <w:numPr>
          <w:ilvl w:val="3"/>
          <w:numId w:val="14"/>
        </w:numPr>
        <w:shd w:val="clear" w:color="auto" w:fill="FFFFFF"/>
        <w:tabs>
          <w:tab w:val="clear" w:pos="708"/>
          <w:tab w:val="left" w:pos="1140" w:leader="none"/>
        </w:tabs>
        <w:ind w:left="0" w:firstLine="709"/>
        <w:jc w:val="both"/>
        <w:rPr>
          <w:color w:val="000000"/>
          <w:sz w:val="24"/>
          <w:szCs w:val="24"/>
        </w:rPr>
      </w:pPr>
      <w:r>
        <w:rPr>
          <w:color w:val="000000"/>
          <w:sz w:val="24"/>
          <w:szCs w:val="24"/>
        </w:rPr>
        <w:t>Присутствовать</w:t>
      </w:r>
      <w:r>
        <w:rPr>
          <w:sz w:val="24"/>
          <w:szCs w:val="24"/>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del w:id="50" w:author="Инна Владимировна Клементьева" w:date="2026-06-11T13:16:23Z">
        <w:r>
          <w:rPr>
            <w:rStyle w:val="FootnoteReference"/>
            <w:sz w:val="24"/>
            <w:szCs w:val="24"/>
          </w:rPr>
          <w:footnoteReference w:customMarkFollows="1" w:id="11"/>
          <w:delText>10</w:delText>
        </w:r>
      </w:del>
      <w:del w:id="51" w:author="Инна Владимировна Клементьева" w:date="2026-06-11T13:16:23Z">
        <w:r>
          <w:rPr>
            <w:sz w:val="24"/>
            <w:szCs w:val="24"/>
          </w:rPr>
          <w:delText>1010</w:delText>
        </w:r>
      </w:del>
      <w:r>
        <w:rPr>
          <w:sz w:val="24"/>
          <w:szCs w:val="24"/>
        </w:rPr>
        <w:t>.</w:t>
      </w:r>
    </w:p>
    <w:p>
      <w:pPr>
        <w:pStyle w:val="Normal"/>
        <w:widowControl/>
        <w:numPr>
          <w:ilvl w:val="3"/>
          <w:numId w:val="14"/>
        </w:numPr>
        <w:shd w:val="clear" w:color="auto" w:fill="FFFFFF"/>
        <w:tabs>
          <w:tab w:val="clear" w:pos="708"/>
          <w:tab w:val="left" w:pos="1140" w:leader="none"/>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pPr>
        <w:pStyle w:val="Normal"/>
        <w:ind w:firstLine="709"/>
        <w:jc w:val="both"/>
        <w:rPr>
          <w:sz w:val="24"/>
          <w:szCs w:val="24"/>
        </w:rPr>
      </w:pP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before="0" w:after="0"/>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br/>
        <w:t xml:space="preserve">и Федеральным законом от 24.07.2007 № 209-ФЗ «О развитии малого </w:t>
        <w:br/>
        <w:t>и среднего предпринимательства в Российской Федерации».</w:t>
      </w:r>
    </w:p>
    <w:p>
      <w:pPr>
        <w:pStyle w:val="Normal"/>
        <w:spacing w:before="0" w:after="0"/>
        <w:ind w:firstLine="709"/>
        <w:contextualSpacing/>
        <w:jc w:val="both"/>
        <w:rPr>
          <w:sz w:val="24"/>
          <w:szCs w:val="24"/>
        </w:rPr>
      </w:pPr>
      <w:r>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br/>
        <w:t>за проведение расчетов между субъектами ОРЭМ.</w:t>
      </w:r>
    </w:p>
    <w:p>
      <w:pPr>
        <w:pStyle w:val="Normal"/>
        <w:tabs>
          <w:tab w:val="clear" w:pos="708"/>
          <w:tab w:val="left" w:pos="1560" w:leader="none"/>
        </w:tabs>
        <w:ind w:firstLine="709"/>
        <w:jc w:val="both"/>
        <w:rPr>
          <w:sz w:val="24"/>
          <w:szCs w:val="24"/>
        </w:rPr>
      </w:pPr>
      <w:r>
        <w:rPr>
          <w:sz w:val="24"/>
          <w:szCs w:val="24"/>
        </w:rPr>
        <w:t>9.4. ВЭБ.РФ.</w:t>
      </w:r>
    </w:p>
    <w:p>
      <w:pPr>
        <w:pStyle w:val="Normal"/>
        <w:tabs>
          <w:tab w:val="clear" w:pos="708"/>
          <w:tab w:val="left" w:pos="1560" w:leader="none"/>
        </w:tabs>
        <w:ind w:firstLine="709"/>
        <w:jc w:val="both"/>
        <w:rPr>
          <w:color w:val="000000"/>
          <w:sz w:val="24"/>
          <w:szCs w:val="24"/>
        </w:rPr>
      </w:pPr>
      <w:r>
        <w:rPr>
          <w:sz w:val="24"/>
          <w:szCs w:val="24"/>
        </w:rPr>
        <w:t>9.5. Нерезидентов Российской Федерации.</w:t>
      </w:r>
    </w:p>
    <w:p>
      <w:pPr>
        <w:pStyle w:val="Normal"/>
        <w:widowControl/>
        <w:numPr>
          <w:ilvl w:val="3"/>
          <w:numId w:val="14"/>
        </w:numPr>
        <w:shd w:val="clear" w:color="auto" w:fill="FFFFFF"/>
        <w:tabs>
          <w:tab w:val="clear" w:pos="708"/>
          <w:tab w:val="left" w:pos="1140" w:leader="none"/>
        </w:tabs>
        <w:ind w:left="0" w:firstLine="709"/>
        <w:jc w:val="both"/>
        <w:rPr>
          <w:b/>
          <w:i/>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hd w:val="clear" w:color="auto" w:fill="FFFFFF"/>
        <w:tabs>
          <w:tab w:val="clear" w:pos="708"/>
          <w:tab w:val="left" w:pos="1140" w:leader="none"/>
        </w:tabs>
        <w:ind w:left="709" w:hanging="0"/>
        <w:jc w:val="both"/>
        <w:rPr>
          <w:b/>
          <w:i/>
          <w:i/>
          <w:sz w:val="24"/>
          <w:szCs w:val="24"/>
        </w:rPr>
      </w:pPr>
      <w:r>
        <w:rPr>
          <w:b/>
          <w:i/>
          <w:sz w:val="24"/>
          <w:szCs w:val="24"/>
        </w:rPr>
      </w:r>
    </w:p>
    <w:p>
      <w:pPr>
        <w:pStyle w:val="Normal"/>
        <w:ind w:left="360" w:hanging="0"/>
        <w:jc w:val="center"/>
        <w:rPr>
          <w:sz w:val="24"/>
          <w:szCs w:val="24"/>
        </w:rPr>
      </w:pPr>
      <w:r>
        <w:rPr>
          <w:b/>
          <w:i/>
          <w:sz w:val="24"/>
          <w:szCs w:val="24"/>
          <w:lang w:val="en-US"/>
        </w:rPr>
        <w:t>Lim</w:t>
      </w:r>
      <w:r>
        <w:rPr>
          <w:b/>
          <w:i/>
          <w:sz w:val="24"/>
          <w:szCs w:val="24"/>
          <w:vertAlign w:val="subscript"/>
          <w:lang w:val="en-US"/>
        </w:rPr>
        <w:t>Ai</w:t>
      </w:r>
      <w:r>
        <w:rPr>
          <w:b/>
          <w:sz w:val="24"/>
          <w:szCs w:val="24"/>
          <w:vertAlign w:val="subscript"/>
        </w:rPr>
        <w:t xml:space="preserve"> </w:t>
      </w:r>
      <w:r>
        <w:rPr>
          <w:b/>
          <w:sz w:val="24"/>
          <w:szCs w:val="24"/>
        </w:rPr>
        <w:t xml:space="preserve"> = </w:t>
      </w:r>
      <w:r>
        <w:rPr>
          <w:b/>
          <w:i/>
          <w:sz w:val="24"/>
          <w:szCs w:val="24"/>
          <w:lang w:val="en-US"/>
        </w:rPr>
        <w:t>r</w:t>
      </w:r>
      <w:r>
        <w:rPr>
          <w:b/>
          <w:i/>
          <w:sz w:val="24"/>
          <w:szCs w:val="24"/>
          <w:vertAlign w:val="subscript"/>
          <w:lang w:val="en-US"/>
        </w:rPr>
        <w:t>i</w:t>
      </w:r>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pPr>
        <w:pStyle w:val="Normal"/>
        <w:ind w:left="360" w:firstLine="349"/>
        <w:rPr>
          <w:b/>
          <w:i/>
          <w:i/>
          <w:color w:val="000000"/>
          <w:sz w:val="24"/>
          <w:szCs w:val="24"/>
        </w:rPr>
      </w:pPr>
      <w:r>
        <w:rPr>
          <w:sz w:val="24"/>
          <w:szCs w:val="24"/>
        </w:rPr>
        <w:t>где</w:t>
      </w:r>
    </w:p>
    <w:p>
      <w:pPr>
        <w:pStyle w:val="Normal"/>
        <w:ind w:right="-108" w:hanging="0"/>
        <w:jc w:val="both"/>
        <w:rPr>
          <w:b/>
          <w:i/>
          <w:i/>
          <w:color w:val="000000"/>
          <w:sz w:val="24"/>
          <w:szCs w:val="24"/>
        </w:rPr>
      </w:pPr>
      <w:r>
        <w:rPr>
          <w:b/>
          <w:i/>
          <w:color w:val="000000"/>
          <w:sz w:val="24"/>
          <w:szCs w:val="24"/>
          <w:lang w:val="en-US"/>
        </w:rPr>
        <w:t>Lim</w:t>
      </w:r>
      <w:r>
        <w:rPr>
          <w:b/>
          <w:i/>
          <w:color w:val="000000"/>
          <w:sz w:val="24"/>
          <w:szCs w:val="24"/>
          <w:vertAlign w:val="subscript"/>
          <w:lang w:val="en-US"/>
        </w:rPr>
        <w:t>Ai</w:t>
      </w:r>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FootnoteReference"/>
          <w:sz w:val="24"/>
          <w:szCs w:val="24"/>
        </w:rPr>
        <w:footnoteReference w:customMarkFollows="1" w:id="12"/>
        <w:t>11</w:t>
      </w:r>
      <w:r>
        <w:rPr>
          <w:sz w:val="24"/>
          <w:szCs w:val="24"/>
        </w:rPr>
        <w:t>1111.</w:t>
      </w:r>
    </w:p>
    <w:p>
      <w:pPr>
        <w:pStyle w:val="Normal"/>
        <w:tabs>
          <w:tab w:val="clear" w:pos="708"/>
          <w:tab w:val="left" w:pos="709" w:leader="none"/>
          <w:tab w:val="left" w:pos="851" w:leader="none"/>
        </w:tabs>
        <w:ind w:right="-108" w:hanging="0"/>
        <w:jc w:val="both"/>
        <w:rPr>
          <w:b/>
          <w:i/>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pPr>
        <w:pStyle w:val="Normal"/>
        <w:tabs>
          <w:tab w:val="clear" w:pos="708"/>
          <w:tab w:val="left" w:pos="709" w:leader="none"/>
          <w:tab w:val="left" w:pos="851" w:leader="none"/>
        </w:tabs>
        <w:ind w:right="-108" w:hanging="0"/>
        <w:jc w:val="both"/>
        <w:rPr>
          <w:b/>
          <w:sz w:val="24"/>
          <w:szCs w:val="24"/>
        </w:rPr>
      </w:pP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FootnoteReference"/>
          <w:sz w:val="24"/>
          <w:szCs w:val="24"/>
        </w:rPr>
        <w:footnoteReference w:customMarkFollows="1" w:id="13"/>
        <w:t>12</w:t>
      </w:r>
      <w:r>
        <w:rPr>
          <w:sz w:val="24"/>
          <w:szCs w:val="24"/>
        </w:rPr>
        <w:t>1212 для i-ой кредитной организации, равный:</w:t>
      </w:r>
    </w:p>
    <w:p>
      <w:pPr>
        <w:pStyle w:val="Normal"/>
        <w:tabs>
          <w:tab w:val="clear" w:pos="708"/>
          <w:tab w:val="left" w:pos="709" w:leader="none"/>
          <w:tab w:val="left" w:pos="851" w:leader="none"/>
        </w:tabs>
        <w:ind w:right="-108" w:firstLine="709"/>
        <w:jc w:val="both"/>
        <w:rPr>
          <w:b/>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tabs>
          <w:tab w:val="clear" w:pos="708"/>
          <w:tab w:val="left" w:pos="709" w:leader="none"/>
          <w:tab w:val="left" w:pos="851" w:leader="none"/>
        </w:tabs>
        <w:ind w:right="-108" w:firstLine="709"/>
        <w:jc w:val="both"/>
        <w:rPr>
          <w:b/>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tabs>
          <w:tab w:val="clear" w:pos="708"/>
          <w:tab w:val="left" w:pos="709" w:leader="none"/>
          <w:tab w:val="left" w:pos="851" w:leader="none"/>
          <w:tab w:val="left" w:pos="993" w:leader="none"/>
          <w:tab w:val="left" w:pos="1276" w:leader="none"/>
        </w:tabs>
        <w:ind w:right="-108" w:firstLine="709"/>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pPr>
        <w:pStyle w:val="Normal"/>
        <w:tabs>
          <w:tab w:val="clear" w:pos="708"/>
          <w:tab w:val="left" w:pos="709" w:leader="none"/>
          <w:tab w:val="left" w:pos="851" w:leader="none"/>
          <w:tab w:val="left" w:pos="993" w:leader="none"/>
          <w:tab w:val="left" w:pos="1276" w:leader="none"/>
        </w:tabs>
        <w:ind w:right="-108" w:firstLine="709"/>
        <w:jc w:val="both"/>
        <w:rPr>
          <w:sz w:val="24"/>
          <w:szCs w:val="24"/>
        </w:rPr>
      </w:pPr>
      <w:r>
        <w:rPr>
          <w:sz w:val="24"/>
          <w:szCs w:val="24"/>
        </w:rPr>
      </w:r>
    </w:p>
    <w:p>
      <w:pPr>
        <w:pStyle w:val="Normal"/>
        <w:tabs>
          <w:tab w:val="clear" w:pos="708"/>
          <w:tab w:val="left" w:pos="709" w:leader="none"/>
          <w:tab w:val="left" w:pos="851" w:leader="none"/>
          <w:tab w:val="left" w:pos="993" w:leader="none"/>
          <w:tab w:val="left" w:pos="1276" w:leader="none"/>
        </w:tabs>
        <w:ind w:right="-108" w:firstLine="709"/>
        <w:jc w:val="both"/>
        <w:rPr>
          <w:sz w:val="24"/>
          <w:szCs w:val="24"/>
        </w:rPr>
      </w:pPr>
      <w:r>
        <w:rPr>
          <w:sz w:val="24"/>
          <w:szCs w:val="24"/>
        </w:rPr>
      </w:r>
    </w:p>
    <w:p>
      <w:pPr>
        <w:pStyle w:val="Normal"/>
        <w:tabs>
          <w:tab w:val="clear" w:pos="708"/>
          <w:tab w:val="left" w:pos="709" w:leader="none"/>
          <w:tab w:val="left" w:pos="851" w:leader="none"/>
          <w:tab w:val="left" w:pos="993" w:leader="none"/>
          <w:tab w:val="left" w:pos="1276" w:leader="none"/>
        </w:tabs>
        <w:ind w:right="-108" w:firstLine="709"/>
        <w:jc w:val="both"/>
        <w:rPr>
          <w:sz w:val="24"/>
          <w:szCs w:val="24"/>
        </w:rPr>
      </w:pPr>
      <w:r>
        <w:rPr>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 _________ /</w:t>
            </w:r>
          </w:p>
          <w:p>
            <w:pPr>
              <w:pStyle w:val="Normal"/>
              <w:widowControl w:val="false"/>
              <w:ind w:left="720" w:firstLine="33"/>
              <w:rPr>
                <w:b/>
                <w:sz w:val="24"/>
                <w:szCs w:val="24"/>
              </w:rPr>
            </w:pPr>
            <w:r>
              <w:rPr>
                <w:b/>
                <w:sz w:val="24"/>
                <w:szCs w:val="24"/>
              </w:rPr>
            </w:r>
          </w:p>
        </w:tc>
      </w:tr>
    </w:tbl>
    <w:p>
      <w:pPr>
        <w:pStyle w:val="Normal"/>
        <w:tabs>
          <w:tab w:val="clear" w:pos="708"/>
          <w:tab w:val="left" w:pos="709" w:leader="none"/>
          <w:tab w:val="left" w:pos="851" w:leader="none"/>
          <w:tab w:val="left" w:pos="993" w:leader="none"/>
          <w:tab w:val="left" w:pos="1276" w:leader="none"/>
        </w:tabs>
        <w:ind w:right="-108" w:firstLine="709"/>
        <w:jc w:val="both"/>
        <w:rPr>
          <w:sz w:val="24"/>
          <w:szCs w:val="24"/>
          <w:del w:id="53" w:author="Инна Владимировна Клементьева" w:date="2026-06-11T13:17:44Z"/>
        </w:rPr>
      </w:pPr>
      <w:del w:id="52" w:author="Инна Владимировна Клементьева" w:date="2026-06-11T13:17:44Z">
        <w:r>
          <w:rPr>
            <w:sz w:val="24"/>
            <w:szCs w:val="24"/>
          </w:rPr>
        </w:r>
      </w:del>
      <w:bookmarkStart w:id="10" w:name="_GoBack"/>
      <w:bookmarkStart w:id="11" w:name="_GoBack"/>
      <w:bookmarkEnd w:id="11"/>
      <w:r>
        <w:br w:type="page"/>
      </w:r>
    </w:p>
    <w:p>
      <w:pPr>
        <w:pStyle w:val="Normal"/>
        <w:tabs>
          <w:tab w:val="clear" w:pos="708"/>
          <w:tab w:val="left" w:pos="1134" w:leader="none"/>
          <w:tab w:val="left" w:pos="1418" w:leader="none"/>
        </w:tabs>
        <w:spacing w:before="0" w:after="0"/>
        <w:contextualSpacing/>
        <w:jc w:val="right"/>
        <w:rPr>
          <w:sz w:val="24"/>
          <w:szCs w:val="24"/>
          <w:del w:id="55" w:author="Инна Владимировна Клементьева" w:date="2026-06-11T13:17:44Z"/>
        </w:rPr>
      </w:pPr>
      <w:del w:id="54" w:author="Инна Владимировна Клементьева" w:date="2026-06-11T13:17:44Z">
        <w:r>
          <w:rPr>
            <w:sz w:val="24"/>
            <w:szCs w:val="24"/>
          </w:rPr>
          <w:delText>Приложение 2 к Изменениям</w:delText>
        </w:r>
      </w:del>
    </w:p>
    <w:p>
      <w:pPr>
        <w:pStyle w:val="Normal"/>
        <w:shd w:val="clear" w:color="auto" w:fill="FFFFFF"/>
        <w:tabs>
          <w:tab w:val="clear" w:pos="708"/>
          <w:tab w:val="left" w:pos="709" w:leader="none"/>
          <w:tab w:val="left" w:pos="1418" w:leader="none"/>
        </w:tabs>
        <w:spacing w:lineRule="auto" w:line="264" w:before="0" w:after="0"/>
        <w:ind w:firstLine="709"/>
        <w:contextualSpacing/>
        <w:jc w:val="right"/>
        <w:rPr>
          <w:sz w:val="24"/>
          <w:szCs w:val="24"/>
          <w:del w:id="57" w:author="Инна Владимировна Клементьева" w:date="2026-06-11T13:17:44Z"/>
        </w:rPr>
      </w:pPr>
      <w:del w:id="56" w:author="Инна Владимировна Клементьева" w:date="2026-06-11T13:17:44Z">
        <w:r>
          <w:rPr>
            <w:sz w:val="24"/>
            <w:szCs w:val="24"/>
          </w:rPr>
        </w:r>
      </w:del>
    </w:p>
    <w:p>
      <w:pPr>
        <w:pStyle w:val="Normal"/>
        <w:shd w:val="clear" w:color="auto" w:fill="FFFFFF"/>
        <w:tabs>
          <w:tab w:val="clear" w:pos="708"/>
          <w:tab w:val="left" w:pos="709" w:leader="none"/>
          <w:tab w:val="left" w:pos="1418" w:leader="none"/>
        </w:tabs>
        <w:spacing w:lineRule="auto" w:line="264" w:before="0" w:after="0"/>
        <w:ind w:firstLine="709"/>
        <w:contextualSpacing/>
        <w:jc w:val="right"/>
        <w:rPr>
          <w:sz w:val="24"/>
          <w:szCs w:val="24"/>
          <w:del w:id="59" w:author="Инна Владимировна Клементьева" w:date="2026-06-11T13:17:44Z"/>
        </w:rPr>
      </w:pPr>
      <w:del w:id="58" w:author="Инна Владимировна Клементьева" w:date="2026-06-11T13:17:44Z">
        <w:r>
          <w:rPr>
            <w:sz w:val="24"/>
            <w:szCs w:val="24"/>
          </w:rPr>
          <w:delText>Приложение 3 к Методике ТФУ</w:delText>
        </w:r>
      </w:del>
    </w:p>
    <w:p>
      <w:pPr>
        <w:pStyle w:val="Normal"/>
        <w:shd w:val="clear" w:color="auto" w:fill="FFFFFF"/>
        <w:tabs>
          <w:tab w:val="clear" w:pos="708"/>
          <w:tab w:val="left" w:pos="709" w:leader="none"/>
          <w:tab w:val="left" w:pos="1418" w:leader="none"/>
        </w:tabs>
        <w:spacing w:lineRule="auto" w:line="264" w:before="0" w:after="0"/>
        <w:ind w:firstLine="709"/>
        <w:contextualSpacing/>
        <w:jc w:val="right"/>
        <w:rPr>
          <w:sz w:val="24"/>
          <w:szCs w:val="24"/>
          <w:del w:id="61" w:author="Инна Владимировна Клементьева" w:date="2026-06-11T13:17:44Z"/>
        </w:rPr>
      </w:pPr>
      <w:del w:id="60" w:author="Инна Владимировна Клементьева" w:date="2026-06-11T13:17:44Z">
        <w:r>
          <w:rPr>
            <w:sz w:val="24"/>
            <w:szCs w:val="24"/>
          </w:rPr>
        </w:r>
      </w:del>
    </w:p>
    <w:p>
      <w:pPr>
        <w:pStyle w:val="Normal"/>
        <w:shd w:val="clear" w:color="auto" w:fill="FFFFFF"/>
        <w:tabs>
          <w:tab w:val="clear" w:pos="708"/>
          <w:tab w:val="left" w:pos="709" w:leader="none"/>
          <w:tab w:val="left" w:pos="1418" w:leader="none"/>
          <w:tab w:val="center" w:pos="5032" w:leader="none"/>
          <w:tab w:val="left" w:pos="7605" w:leader="none"/>
        </w:tabs>
        <w:spacing w:lineRule="auto" w:line="264" w:before="0" w:after="0"/>
        <w:ind w:firstLine="709"/>
        <w:contextualSpacing/>
        <w:rPr>
          <w:sz w:val="24"/>
          <w:szCs w:val="24"/>
          <w:del w:id="66" w:author="Инна Владимировна Клементьева" w:date="2026-06-11T13:17:44Z"/>
        </w:rPr>
      </w:pPr>
      <w:del w:id="62" w:author="Инна Владимировна Клементьева" w:date="2026-06-11T13:17:44Z">
        <w:r>
          <w:rPr>
            <w:bCs/>
            <w:kern w:val="2"/>
            <w:sz w:val="24"/>
            <w:szCs w:val="24"/>
          </w:rPr>
          <w:tab/>
          <w:tab/>
          <w:delText>Условия банковской гарантии</w:delText>
        </w:r>
      </w:del>
      <w:del w:id="63" w:author="Инна Владимировна Клементьева" w:date="2026-06-11T13:17:44Z">
        <w:r>
          <w:rPr>
            <w:rStyle w:val="FootnoteReference"/>
            <w:bCs/>
            <w:kern w:val="2"/>
            <w:sz w:val="24"/>
            <w:szCs w:val="24"/>
          </w:rPr>
          <w:footnoteReference w:customMarkFollows="1" w:id="14"/>
          <w:delText>13</w:delText>
        </w:r>
      </w:del>
      <w:del w:id="64" w:author="Инна Владимировна Клементьева" w:date="2026-06-11T13:17:44Z">
        <w:r>
          <w:rPr>
            <w:bCs/>
            <w:kern w:val="2"/>
            <w:sz w:val="24"/>
            <w:szCs w:val="24"/>
          </w:rPr>
          <w:delText>1313</w:delText>
        </w:r>
      </w:del>
      <w:del w:id="65" w:author="Инна Владимировна Клементьева" w:date="2026-06-11T13:17:44Z">
        <w:r>
          <w:rPr>
            <w:rStyle w:val="13"/>
            <w:bCs/>
            <w:kern w:val="2"/>
            <w:sz w:val="24"/>
            <w:szCs w:val="24"/>
          </w:rPr>
          <w:tab/>
        </w:r>
      </w:del>
    </w:p>
    <w:p>
      <w:pPr>
        <w:pStyle w:val="Normal"/>
        <w:shd w:val="clear" w:color="auto" w:fill="FFFFFF"/>
        <w:tabs>
          <w:tab w:val="clear" w:pos="708"/>
          <w:tab w:val="left" w:pos="709" w:leader="none"/>
          <w:tab w:val="left" w:pos="1418" w:leader="none"/>
          <w:tab w:val="center" w:pos="5032" w:leader="none"/>
          <w:tab w:val="left" w:pos="7605" w:leader="none"/>
        </w:tabs>
        <w:spacing w:lineRule="auto" w:line="264" w:before="0" w:after="0"/>
        <w:ind w:firstLine="709"/>
        <w:contextualSpacing/>
        <w:rPr>
          <w:sz w:val="24"/>
          <w:szCs w:val="24"/>
          <w:del w:id="68" w:author="Инна Владимировна Клементьева" w:date="2026-06-11T13:17:44Z"/>
        </w:rPr>
      </w:pPr>
      <w:del w:id="67" w:author="Инна Владимировна Клементьева" w:date="2026-06-11T13:17:44Z">
        <w:r>
          <w:rPr>
            <w:sz w:val="24"/>
            <w:szCs w:val="24"/>
          </w:rPr>
        </w:r>
      </w:del>
    </w:p>
    <w:p>
      <w:pPr>
        <w:pStyle w:val="Normal"/>
        <w:widowControl/>
        <w:numPr>
          <w:ilvl w:val="0"/>
          <w:numId w:val="16"/>
        </w:numPr>
        <w:ind w:left="0" w:firstLine="709"/>
        <w:jc w:val="both"/>
        <w:rPr>
          <w:bCs/>
          <w:sz w:val="24"/>
          <w:szCs w:val="24"/>
          <w:del w:id="70" w:author="Инна Владимировна Клементьева" w:date="2026-06-11T13:17:44Z"/>
        </w:rPr>
      </w:pPr>
      <w:del w:id="69" w:author="Инна Владимировна Клементьева" w:date="2026-06-11T13:17:44Z">
        <w:r>
          <w:rPr>
            <w:bCs/>
            <w:sz w:val="24"/>
            <w:szCs w:val="24"/>
          </w:rPr>
          <w:delText>Условия банковской гарантии возврата предварительной оплаты (аванса) / надлежащего исполнения обязательств по Договору</w:delText>
        </w:r>
      </w:del>
    </w:p>
    <w:p>
      <w:pPr>
        <w:pStyle w:val="Normal"/>
        <w:tabs>
          <w:tab w:val="clear" w:pos="708"/>
          <w:tab w:val="left" w:pos="540" w:leader="none"/>
        </w:tabs>
        <w:ind w:firstLine="709"/>
        <w:jc w:val="both"/>
        <w:rPr>
          <w:color w:val="000000"/>
          <w:sz w:val="24"/>
          <w:szCs w:val="24"/>
          <w:del w:id="75" w:author="Инна Владимировна Клементьева" w:date="2026-06-11T13:17:44Z"/>
        </w:rPr>
      </w:pPr>
      <w:del w:id="71" w:author="Инна Владимировна Клементьева" w:date="2026-06-11T13:17:44Z">
        <w:r>
          <w:rPr>
            <w:bCs/>
            <w:sz w:val="24"/>
            <w:szCs w:val="24"/>
          </w:rPr>
          <w:delText>Под банковской гарантией понимается гарантия согласованного Обществом Банка</w:delText>
        </w:r>
      </w:del>
      <w:del w:id="72" w:author="Инна Владимировна Клементьева" w:date="2026-06-11T13:17:44Z">
        <w:r>
          <w:rPr>
            <w:sz w:val="24"/>
            <w:szCs w:val="24"/>
          </w:rPr>
          <w:delText xml:space="preserve">, </w:delText>
        </w:r>
      </w:del>
      <w:del w:id="73" w:author="Инна Владимировна Клементьева" w:date="2026-06-11T13:17:44Z">
        <w:r>
          <w:rPr>
            <w:bCs/>
            <w:sz w:val="24"/>
            <w:szCs w:val="24"/>
          </w:rPr>
          <w:delText xml:space="preserve">которая будет регулироваться унифицированными правилами Международной торговой палаты – публикация МТП № 758 </w:delText>
          <w:br/>
          <w:delText>(ICC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delText>
        </w:r>
      </w:del>
      <w:del w:id="74" w:author="Инна Владимировна Клементьева" w:date="2026-06-11T13:17:44Z">
        <w:r>
          <w:rPr>
            <w:color w:val="000000"/>
            <w:sz w:val="24"/>
            <w:szCs w:val="24"/>
          </w:rPr>
          <w:delText>:</w:delText>
        </w:r>
      </w:del>
    </w:p>
    <w:p>
      <w:pPr>
        <w:pStyle w:val="Normal"/>
        <w:widowControl/>
        <w:numPr>
          <w:ilvl w:val="0"/>
          <w:numId w:val="15"/>
        </w:numPr>
        <w:tabs>
          <w:tab w:val="clear" w:pos="708"/>
          <w:tab w:val="left" w:pos="1134" w:leader="none"/>
        </w:tabs>
        <w:ind w:left="0" w:firstLine="709"/>
        <w:jc w:val="both"/>
        <w:rPr>
          <w:color w:val="000000"/>
          <w:sz w:val="24"/>
          <w:szCs w:val="24"/>
          <w:del w:id="77" w:author="Инна Владимировна Клементьева" w:date="2026-06-11T13:17:44Z"/>
        </w:rPr>
      </w:pPr>
      <w:del w:id="76" w:author="Инна Владимировна Клементьева" w:date="2026-06-11T13:17:44Z">
        <w:r>
          <w:rPr>
            <w:color w:val="000000"/>
            <w:sz w:val="24"/>
            <w:szCs w:val="24"/>
          </w:rPr>
          <w:delText>банковская гарантия должна быть безотзывной и безусловной (гарантия по первому требованию);</w:delText>
        </w:r>
      </w:del>
    </w:p>
    <w:p>
      <w:pPr>
        <w:pStyle w:val="Normal"/>
        <w:widowControl/>
        <w:numPr>
          <w:ilvl w:val="0"/>
          <w:numId w:val="15"/>
        </w:numPr>
        <w:tabs>
          <w:tab w:val="clear" w:pos="708"/>
          <w:tab w:val="left" w:pos="1134" w:leader="none"/>
        </w:tabs>
        <w:ind w:left="0" w:firstLine="709"/>
        <w:jc w:val="both"/>
        <w:rPr>
          <w:color w:val="000000"/>
          <w:sz w:val="24"/>
          <w:szCs w:val="24"/>
          <w:del w:id="79" w:author="Инна Владимировна Клементьева" w:date="2026-06-11T13:17:44Z"/>
        </w:rPr>
      </w:pPr>
      <w:del w:id="78" w:author="Инна Владимировна Клементьева" w:date="2026-06-11T13:17:44Z">
        <w:r>
          <w:rPr>
            <w:color w:val="000000"/>
            <w:sz w:val="24"/>
            <w:szCs w:val="24"/>
          </w:rPr>
          <w:delText>бенефициар по банковской гарантии – Общество, принципал – Контрагент;</w:delText>
        </w:r>
      </w:del>
    </w:p>
    <w:p>
      <w:pPr>
        <w:pStyle w:val="Normal"/>
        <w:widowControl/>
        <w:numPr>
          <w:ilvl w:val="0"/>
          <w:numId w:val="15"/>
        </w:numPr>
        <w:tabs>
          <w:tab w:val="clear" w:pos="708"/>
          <w:tab w:val="left" w:pos="1134" w:leader="none"/>
        </w:tabs>
        <w:ind w:left="0" w:firstLine="709"/>
        <w:jc w:val="both"/>
        <w:rPr>
          <w:color w:val="000000"/>
          <w:sz w:val="24"/>
          <w:szCs w:val="24"/>
          <w:del w:id="81" w:author="Инна Владимировна Клементьева" w:date="2026-06-11T13:17:44Z"/>
        </w:rPr>
      </w:pPr>
      <w:del w:id="80" w:author="Инна Владимировна Клементьева" w:date="2026-06-11T13:17:44Z">
        <w:r>
          <w:rPr>
            <w:color w:val="000000"/>
            <w:sz w:val="24"/>
            <w:szCs w:val="24"/>
          </w:rPr>
          <w:delText>сумма банковской гарантии выражена в валюте расчетов по Договору;</w:delText>
        </w:r>
      </w:del>
    </w:p>
    <w:p>
      <w:pPr>
        <w:pStyle w:val="Normal"/>
        <w:widowControl/>
        <w:numPr>
          <w:ilvl w:val="0"/>
          <w:numId w:val="15"/>
        </w:numPr>
        <w:tabs>
          <w:tab w:val="clear" w:pos="708"/>
          <w:tab w:val="left" w:pos="1134" w:leader="none"/>
        </w:tabs>
        <w:ind w:left="0" w:firstLine="709"/>
        <w:jc w:val="both"/>
        <w:rPr>
          <w:color w:val="000000"/>
          <w:sz w:val="24"/>
          <w:szCs w:val="24"/>
          <w:del w:id="83" w:author="Инна Владимировна Клементьева" w:date="2026-06-11T13:17:44Z"/>
        </w:rPr>
      </w:pPr>
      <w:del w:id="82" w:author="Инна Владимировна Клементьева" w:date="2026-06-11T13:17:44Z">
        <w:r>
          <w:rPr>
            <w:color w:val="000000"/>
            <w:sz w:val="24"/>
            <w:szCs w:val="24"/>
          </w:rPr>
          <w:delText xml:space="preserve">сумма банковской гарантии возврата авансового платежа – не менее 100 (ста) процентов от суммы уплачиваемого по Договору аванса </w:delText>
          <w:br/>
          <w:delText>(в совокупной сумме с учетом ранее выплаченных и неотработанных авансовых платежей);</w:delText>
        </w:r>
      </w:del>
    </w:p>
    <w:p>
      <w:pPr>
        <w:pStyle w:val="Normal"/>
        <w:widowControl/>
        <w:numPr>
          <w:ilvl w:val="0"/>
          <w:numId w:val="15"/>
        </w:numPr>
        <w:tabs>
          <w:tab w:val="clear" w:pos="708"/>
          <w:tab w:val="left" w:pos="1134" w:leader="none"/>
        </w:tabs>
        <w:ind w:left="0" w:firstLine="709"/>
        <w:jc w:val="both"/>
        <w:rPr>
          <w:color w:val="000000"/>
          <w:sz w:val="24"/>
          <w:szCs w:val="24"/>
          <w:del w:id="85" w:author="Инна Владимировна Клементьева" w:date="2026-06-11T13:17:44Z"/>
        </w:rPr>
      </w:pPr>
      <w:del w:id="84" w:author="Инна Владимировна Клементьева" w:date="2026-06-11T13:17:44Z">
        <w:r>
          <w:rPr>
            <w:color w:val="000000"/>
            <w:sz w:val="24"/>
            <w:szCs w:val="24"/>
          </w:rPr>
          <w:delText>сумма банковской гарантии надлежащего исполнения обязательств по Договору должна составлять не менее:</w:delText>
        </w:r>
      </w:del>
    </w:p>
    <w:p>
      <w:pPr>
        <w:pStyle w:val="Normal"/>
        <w:widowControl/>
        <w:numPr>
          <w:ilvl w:val="0"/>
          <w:numId w:val="19"/>
        </w:numPr>
        <w:tabs>
          <w:tab w:val="clear" w:pos="708"/>
          <w:tab w:val="left" w:pos="1134" w:leader="none"/>
        </w:tabs>
        <w:ind w:left="720" w:hanging="11"/>
        <w:jc w:val="both"/>
        <w:rPr>
          <w:color w:val="000000"/>
          <w:sz w:val="24"/>
          <w:szCs w:val="24"/>
          <w:del w:id="87" w:author="Инна Владимировна Клементьева" w:date="2026-06-11T13:17:44Z"/>
        </w:rPr>
      </w:pPr>
      <w:del w:id="86" w:author="Инна Владимировна Клементьева" w:date="2026-06-11T13:17:44Z">
        <w:r>
          <w:rPr>
            <w:color w:val="000000"/>
            <w:sz w:val="24"/>
            <w:szCs w:val="24"/>
          </w:rPr>
          <w:delText>10 (десяти) процентов от цены Договора / объекта;</w:delText>
        </w:r>
      </w:del>
    </w:p>
    <w:p>
      <w:pPr>
        <w:pStyle w:val="Normal"/>
        <w:widowControl/>
        <w:numPr>
          <w:ilvl w:val="0"/>
          <w:numId w:val="19"/>
        </w:numPr>
        <w:shd w:val="clear" w:color="auto" w:fill="FFFFFF"/>
        <w:tabs>
          <w:tab w:val="clear" w:pos="708"/>
          <w:tab w:val="left" w:pos="709" w:leader="none"/>
          <w:tab w:val="left" w:pos="1134" w:leader="none"/>
        </w:tabs>
        <w:spacing w:before="0" w:after="0"/>
        <w:ind w:left="720" w:hanging="11"/>
        <w:contextualSpacing/>
        <w:jc w:val="both"/>
        <w:rPr>
          <w:color w:val="000000"/>
          <w:sz w:val="24"/>
          <w:szCs w:val="24"/>
          <w:del w:id="91" w:author="Инна Владимировна Клементьева" w:date="2026-06-11T13:17:44Z"/>
        </w:rPr>
      </w:pPr>
      <w:del w:id="88" w:author="Инна Владимировна Клементьева" w:date="2026-06-11T13:17:44Z">
        <w:r>
          <w:rPr>
            <w:color w:val="000000"/>
            <w:sz w:val="24"/>
            <w:szCs w:val="24"/>
          </w:rPr>
          <w:delText>5 (пяти) процентов от цены Договора / объекта (если Договором не предусмотрена выплата аванса) или в размере аванса (если Договором предусмотрена выплата аванса)</w:delText>
        </w:r>
      </w:del>
      <w:del w:id="89" w:author="Инна Владимировна Клементьева" w:date="2026-06-11T13:17:44Z">
        <w:r>
          <w:rPr>
            <w:rStyle w:val="FootnoteReference"/>
            <w:color w:val="000000"/>
            <w:sz w:val="24"/>
            <w:szCs w:val="24"/>
          </w:rPr>
          <w:footnoteReference w:customMarkFollows="1" w:id="15"/>
          <w:delText>13.1</w:delText>
        </w:r>
      </w:del>
      <w:del w:id="90" w:author="Инна Владимировна Клементьева" w:date="2026-06-11T13:17:44Z">
        <w:r>
          <w:rPr>
            <w:color w:val="000000"/>
            <w:sz w:val="24"/>
            <w:szCs w:val="24"/>
          </w:rPr>
          <w:delText>13.113.1;</w:delText>
        </w:r>
      </w:del>
    </w:p>
    <w:p>
      <w:pPr>
        <w:pStyle w:val="Normal"/>
        <w:widowControl/>
        <w:numPr>
          <w:ilvl w:val="0"/>
          <w:numId w:val="15"/>
        </w:numPr>
        <w:tabs>
          <w:tab w:val="clear" w:pos="708"/>
          <w:tab w:val="left" w:pos="1134" w:leader="none"/>
        </w:tabs>
        <w:ind w:left="0" w:firstLine="709"/>
        <w:jc w:val="both"/>
        <w:rPr>
          <w:bCs/>
          <w:sz w:val="24"/>
          <w:szCs w:val="24"/>
          <w:del w:id="103" w:author="Инна Владимировна Клементьева" w:date="2026-06-11T13:17:44Z"/>
        </w:rPr>
      </w:pPr>
      <w:del w:id="92" w:author="Инна Владимировна Клементьева" w:date="2026-06-11T13:17:44Z">
        <w:r>
          <w:rPr>
            <w:color w:val="000000"/>
            <w:sz w:val="24"/>
            <w:szCs w:val="24"/>
          </w:rPr>
          <w:delTex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этапу Договора</w:delText>
        </w:r>
      </w:del>
      <w:del w:id="93" w:author="Инна Владимировна Клементьева" w:date="2026-06-11T13:17:44Z">
        <w:r>
          <w:rPr>
            <w:rStyle w:val="FootnoteReference"/>
            <w:color w:val="000000"/>
            <w:sz w:val="24"/>
            <w:szCs w:val="24"/>
          </w:rPr>
          <w:footnoteReference w:customMarkFollows="1" w:id="16"/>
          <w:delText>14</w:delText>
        </w:r>
      </w:del>
      <w:del w:id="94" w:author="Инна Владимировна Клементьева" w:date="2026-06-11T13:17:44Z">
        <w:r>
          <w:rPr>
            <w:color w:val="000000"/>
            <w:sz w:val="24"/>
            <w:szCs w:val="24"/>
          </w:rPr>
          <w:delText>1414</w:delText>
        </w:r>
      </w:del>
      <w:del w:id="95" w:author="Инна Владимировна Клементьева" w:date="2026-06-11T13:17:44Z">
        <w:r>
          <w:rPr>
            <w:rStyle w:val="13"/>
            <w:color w:val="000000"/>
            <w:sz w:val="24"/>
            <w:szCs w:val="24"/>
          </w:rPr>
          <w:delText xml:space="preserve"> </w:delText>
        </w:r>
      </w:del>
      <w:del w:id="96" w:author="Инна Владимировна Клементьева" w:date="2026-06-11T13:17:44Z">
        <w:r>
          <w:rPr>
            <w:color w:val="000000"/>
            <w:sz w:val="24"/>
            <w:szCs w:val="24"/>
          </w:rPr>
          <w:delText xml:space="preserve">/ Договору в целом / соответствующему объекту, предусмотренной Договором, или не ранее </w:delText>
          <w:br/>
          <w:delText xml:space="preserve">70 (семидесяти) календарных дней с даты окончания гарантийного срока </w:delText>
          <w:br/>
          <w:delText>на объект</w:delText>
        </w:r>
      </w:del>
      <w:del w:id="97" w:author="Инна Владимировна Клементьева" w:date="2026-06-11T13:17:44Z">
        <w:r>
          <w:rPr>
            <w:rStyle w:val="FootnoteReference"/>
            <w:color w:val="000000"/>
            <w:sz w:val="24"/>
            <w:szCs w:val="24"/>
          </w:rPr>
          <w:footnoteReference w:customMarkFollows="1" w:id="17"/>
          <w:delText>15</w:delText>
        </w:r>
      </w:del>
      <w:del w:id="98" w:author="Инна Владимировна Клементьева" w:date="2026-06-11T13:17:44Z">
        <w:r>
          <w:rPr>
            <w:color w:val="000000"/>
            <w:sz w:val="24"/>
            <w:szCs w:val="24"/>
          </w:rPr>
          <w:delText>1515</w:delText>
        </w:r>
      </w:del>
      <w:del w:id="99" w:author="Инна Владимировна Клементьева" w:date="2026-06-11T13:17:44Z">
        <w:r>
          <w:rPr>
            <w:rStyle w:val="13"/>
            <w:color w:val="000000"/>
            <w:sz w:val="24"/>
            <w:szCs w:val="24"/>
          </w:rPr>
          <w:delText xml:space="preserve"> </w:delText>
        </w:r>
      </w:del>
      <w:del w:id="100" w:author="Инна Владимировна Клементьева" w:date="2026-06-11T13:17:44Z">
        <w:r>
          <w:rPr>
            <w:color w:val="000000"/>
            <w:sz w:val="24"/>
            <w:szCs w:val="24"/>
          </w:rPr>
          <w:delText xml:space="preserve">/ оборудование </w:delText>
        </w:r>
      </w:del>
      <w:del w:id="101" w:author="Инна Владимировна Клементьева" w:date="2026-06-11T13:17:44Z">
        <w:r>
          <w:rPr>
            <w:rStyle w:val="FootnoteReference"/>
            <w:color w:val="000000"/>
            <w:sz w:val="24"/>
            <w:szCs w:val="24"/>
          </w:rPr>
          <w:footnoteReference w:customMarkFollows="1" w:id="18"/>
          <w:delText>15.1</w:delText>
        </w:r>
      </w:del>
      <w:del w:id="102" w:author="Инна Владимировна Клементьева" w:date="2026-06-11T13:17:44Z">
        <w:r>
          <w:rPr>
            <w:color w:val="000000"/>
            <w:sz w:val="24"/>
            <w:szCs w:val="24"/>
          </w:rPr>
          <w:delText>15.115.1.</w:delText>
        </w:r>
      </w:del>
    </w:p>
    <w:p>
      <w:pPr>
        <w:pStyle w:val="Normal"/>
        <w:ind w:firstLine="709"/>
        <w:jc w:val="both"/>
        <w:rPr>
          <w:color w:val="000000"/>
          <w:sz w:val="24"/>
          <w:szCs w:val="24"/>
          <w:del w:id="106" w:author="Инна Владимировна Клементьева" w:date="2026-06-11T13:17:44Z"/>
        </w:rPr>
      </w:pPr>
      <w:del w:id="104" w:author="Инна Владимировна Клементьева" w:date="2026-06-11T13:17:44Z">
        <w:r>
          <w:rPr>
            <w:bCs/>
            <w:sz w:val="24"/>
            <w:szCs w:val="24"/>
          </w:rPr>
          <w:delText xml:space="preserve">Банковская гарантия должна предусматривать, что для истребования суммы обеспечения Общество направляет Банку-Гаранту только требование о предъявлении суммы обеспечения к оплате как полностью, </w:delText>
          <w:br/>
          <w:delText>так и частично с указанием на существо допущенных Контрагентом нарушений, в том числе в случаях</w:delText>
        </w:r>
      </w:del>
      <w:del w:id="105" w:author="Инна Владимировна Клементьева" w:date="2026-06-11T13:17:44Z">
        <w:r>
          <w:rPr>
            <w:sz w:val="24"/>
            <w:szCs w:val="24"/>
          </w:rPr>
          <w:delText>:</w:delText>
        </w:r>
      </w:del>
    </w:p>
    <w:p>
      <w:pPr>
        <w:pStyle w:val="Normal"/>
        <w:widowControl/>
        <w:numPr>
          <w:ilvl w:val="0"/>
          <w:numId w:val="17"/>
        </w:numPr>
        <w:tabs>
          <w:tab w:val="clear" w:pos="708"/>
          <w:tab w:val="left" w:pos="1134" w:leader="none"/>
        </w:tabs>
        <w:ind w:left="0" w:firstLine="709"/>
        <w:jc w:val="both"/>
        <w:rPr>
          <w:color w:val="000000"/>
          <w:sz w:val="24"/>
          <w:szCs w:val="24"/>
          <w:del w:id="108" w:author="Инна Владимировна Клементьева" w:date="2026-06-11T13:17:44Z"/>
        </w:rPr>
      </w:pPr>
      <w:del w:id="107" w:author="Инна Владимировна Клементьева" w:date="2026-06-11T13:17:44Z">
        <w:r>
          <w:rPr>
            <w:color w:val="000000"/>
            <w:sz w:val="24"/>
            <w:szCs w:val="24"/>
          </w:rPr>
          <w:delText xml:space="preserve">отказа Контрагента от исполнения обязательств по Договору, </w:delText>
          <w:br/>
          <w:delText>в том числе одностороннего отказа от Договора;</w:delText>
        </w:r>
      </w:del>
    </w:p>
    <w:p>
      <w:pPr>
        <w:pStyle w:val="Normal"/>
        <w:widowControl/>
        <w:numPr>
          <w:ilvl w:val="0"/>
          <w:numId w:val="17"/>
        </w:numPr>
        <w:tabs>
          <w:tab w:val="clear" w:pos="708"/>
          <w:tab w:val="left" w:pos="1134" w:leader="none"/>
        </w:tabs>
        <w:ind w:left="0" w:firstLine="709"/>
        <w:jc w:val="both"/>
        <w:rPr>
          <w:color w:val="000000"/>
          <w:sz w:val="24"/>
          <w:szCs w:val="24"/>
          <w:del w:id="110" w:author="Инна Владимировна Клементьева" w:date="2026-06-11T13:17:44Z"/>
        </w:rPr>
      </w:pPr>
      <w:del w:id="109" w:author="Инна Владимировна Клементьева" w:date="2026-06-11T13:17:44Z">
        <w:r>
          <w:rPr>
            <w:color w:val="000000"/>
            <w:sz w:val="24"/>
            <w:szCs w:val="24"/>
          </w:rPr>
          <w:delText xml:space="preserve">отказа Контрагента от возврата неотработанного аванса </w:delText>
          <w:br/>
          <w:delText xml:space="preserve">при досрочном прекращении Договора / признании Договора недействительным; </w:delText>
        </w:r>
      </w:del>
    </w:p>
    <w:p>
      <w:pPr>
        <w:pStyle w:val="Normal"/>
        <w:widowControl/>
        <w:numPr>
          <w:ilvl w:val="0"/>
          <w:numId w:val="17"/>
        </w:numPr>
        <w:tabs>
          <w:tab w:val="clear" w:pos="708"/>
          <w:tab w:val="left" w:pos="1134" w:leader="none"/>
        </w:tabs>
        <w:ind w:left="0" w:firstLine="709"/>
        <w:jc w:val="both"/>
        <w:rPr>
          <w:color w:val="000000"/>
          <w:sz w:val="24"/>
          <w:szCs w:val="24"/>
          <w:del w:id="112" w:author="Инна Владимировна Клементьева" w:date="2026-06-11T13:17:44Z"/>
        </w:rPr>
      </w:pPr>
      <w:del w:id="111" w:author="Инна Владимировна Клементьева" w:date="2026-06-11T13:17:44Z">
        <w:r>
          <w:rPr>
            <w:color w:val="000000"/>
            <w:sz w:val="24"/>
            <w:szCs w:val="24"/>
          </w:rPr>
          <w:delText xml:space="preserve">нарушения Контрагентом сроков поставки (выполнения работ, оказания услуг), установленных Календарным графиком, более чем </w:delText>
          <w:br/>
          <w:delText>на 60 (шестьдесят) календарных дней;</w:delText>
        </w:r>
      </w:del>
    </w:p>
    <w:p>
      <w:pPr>
        <w:pStyle w:val="Normal"/>
        <w:widowControl/>
        <w:numPr>
          <w:ilvl w:val="0"/>
          <w:numId w:val="17"/>
        </w:numPr>
        <w:tabs>
          <w:tab w:val="clear" w:pos="708"/>
          <w:tab w:val="left" w:pos="1134" w:leader="none"/>
        </w:tabs>
        <w:ind w:left="0" w:firstLine="709"/>
        <w:jc w:val="both"/>
        <w:rPr>
          <w:color w:val="000000"/>
          <w:sz w:val="24"/>
          <w:szCs w:val="24"/>
          <w:del w:id="115" w:author="Инна Владимировна Клементьева" w:date="2026-06-11T13:17:44Z"/>
        </w:rPr>
      </w:pPr>
      <w:del w:id="113" w:author="Инна Владимировна Клементьева" w:date="2026-06-11T13:17:44Z">
        <w:r>
          <w:rPr>
            <w:color w:val="000000"/>
            <w:sz w:val="24"/>
            <w:szCs w:val="24"/>
          </w:rPr>
          <w:delText xml:space="preserve"> </w:delText>
        </w:r>
      </w:del>
      <w:del w:id="114" w:author="Инна Владимировна Клементьева" w:date="2026-06-11T13:17:44Z">
        <w:r>
          <w:rPr>
            <w:color w:val="000000"/>
            <w:sz w:val="24"/>
            <w:szCs w:val="24"/>
          </w:rPr>
          <w:delText>утраты Контрагентом специальных разрешений (в том числе отзыв, прекращение (приостановление) действия допусков, разрешений) и / или лицензий, предоставляющих Контрагенту возможность надлежащего исполнения обязательств по Договору;</w:delText>
        </w:r>
      </w:del>
    </w:p>
    <w:p>
      <w:pPr>
        <w:pStyle w:val="Normal"/>
        <w:widowControl/>
        <w:numPr>
          <w:ilvl w:val="0"/>
          <w:numId w:val="17"/>
        </w:numPr>
        <w:tabs>
          <w:tab w:val="clear" w:pos="708"/>
          <w:tab w:val="left" w:pos="1134" w:leader="none"/>
        </w:tabs>
        <w:ind w:left="0" w:firstLine="709"/>
        <w:jc w:val="both"/>
        <w:rPr>
          <w:color w:val="000000"/>
          <w:sz w:val="24"/>
          <w:szCs w:val="24"/>
          <w:del w:id="117" w:author="Инна Владимировна Клементьева" w:date="2026-06-11T13:17:44Z"/>
        </w:rPr>
      </w:pPr>
      <w:del w:id="116" w:author="Инна Владимировна Клементьева" w:date="2026-06-11T13:17:44Z">
        <w:r>
          <w:rPr>
            <w:color w:val="000000"/>
            <w:sz w:val="24"/>
            <w:szCs w:val="24"/>
          </w:rPr>
          <w:delTex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delText>
        </w:r>
      </w:del>
    </w:p>
    <w:p>
      <w:pPr>
        <w:pStyle w:val="Normal"/>
        <w:widowControl/>
        <w:numPr>
          <w:ilvl w:val="0"/>
          <w:numId w:val="17"/>
        </w:numPr>
        <w:tabs>
          <w:tab w:val="clear" w:pos="708"/>
          <w:tab w:val="left" w:pos="1134" w:leader="none"/>
        </w:tabs>
        <w:ind w:left="0" w:firstLine="709"/>
        <w:jc w:val="both"/>
        <w:rPr>
          <w:color w:val="000000"/>
          <w:sz w:val="24"/>
          <w:szCs w:val="24"/>
          <w:del w:id="119" w:author="Инна Владимировна Клементьева" w:date="2026-06-11T13:17:44Z"/>
        </w:rPr>
      </w:pPr>
      <w:del w:id="118" w:author="Инна Владимировна Клементьева" w:date="2026-06-11T13:17:44Z">
        <w:r>
          <w:rPr>
            <w:color w:val="000000"/>
            <w:sz w:val="24"/>
            <w:szCs w:val="24"/>
          </w:rPr>
          <w:delText>введения арбитражным судом процедуры несостоятельности (банкротства) в отношении Контрагента;</w:delText>
        </w:r>
      </w:del>
    </w:p>
    <w:p>
      <w:pPr>
        <w:pStyle w:val="Normal"/>
        <w:widowControl/>
        <w:numPr>
          <w:ilvl w:val="0"/>
          <w:numId w:val="17"/>
        </w:numPr>
        <w:tabs>
          <w:tab w:val="clear" w:pos="708"/>
          <w:tab w:val="left" w:pos="1134" w:leader="none"/>
        </w:tabs>
        <w:ind w:left="0" w:firstLine="709"/>
        <w:jc w:val="both"/>
        <w:rPr>
          <w:color w:val="000000"/>
          <w:sz w:val="24"/>
          <w:szCs w:val="24"/>
          <w:del w:id="121" w:author="Инна Владимировна Клементьева" w:date="2026-06-11T13:17:44Z"/>
        </w:rPr>
      </w:pPr>
      <w:del w:id="120" w:author="Инна Владимировна Клементьева" w:date="2026-06-11T13:17:44Z">
        <w:r>
          <w:rPr>
            <w:color w:val="000000"/>
            <w:sz w:val="24"/>
            <w:szCs w:val="24"/>
          </w:rPr>
          <w:delText xml:space="preserve">установления в ходе исполнения Договора фактов несоответствия Контрагента установленным документацией о закупке требованиям </w:delText>
          <w:br/>
          <w:delText xml:space="preserve">к участникам закупки и / или представления недостоверной информации </w:delText>
          <w:br/>
          <w:delText>о своем соответствии таким требованиям, а также недостоверности, неточности или неполноты заверений Контрагента об обстоятельствах, указанных в Договоре и имеющих существенное значение для его заключения и исполнения;</w:delText>
        </w:r>
      </w:del>
    </w:p>
    <w:p>
      <w:pPr>
        <w:pStyle w:val="Normal"/>
        <w:widowControl/>
        <w:numPr>
          <w:ilvl w:val="0"/>
          <w:numId w:val="17"/>
        </w:numPr>
        <w:tabs>
          <w:tab w:val="clear" w:pos="708"/>
          <w:tab w:val="left" w:pos="1134" w:leader="none"/>
        </w:tabs>
        <w:ind w:left="0" w:firstLine="709"/>
        <w:jc w:val="both"/>
        <w:rPr>
          <w:sz w:val="24"/>
          <w:szCs w:val="24"/>
          <w:del w:id="124" w:author="Инна Владимировна Клементьева" w:date="2026-06-11T13:17:44Z"/>
        </w:rPr>
      </w:pPr>
      <w:del w:id="122" w:author="Инна Владимировна Клементьева" w:date="2026-06-11T13:17:44Z">
        <w:r>
          <w:rPr>
            <w:color w:val="000000"/>
            <w:sz w:val="24"/>
            <w:szCs w:val="24"/>
          </w:rPr>
          <w:delText>признания Договора недействительным по причинам отсутствия необходимых</w:delText>
        </w:r>
      </w:del>
      <w:del w:id="123" w:author="Инна Владимировна Клементьева" w:date="2026-06-11T13:17:44Z">
        <w:r>
          <w:rPr>
            <w:sz w:val="24"/>
            <w:szCs w:val="24"/>
          </w:rPr>
          <w:delText xml:space="preserve"> корпоративных одобрений у Контрагента;</w:delText>
        </w:r>
      </w:del>
    </w:p>
    <w:p>
      <w:pPr>
        <w:pStyle w:val="Normal"/>
        <w:widowControl/>
        <w:numPr>
          <w:ilvl w:val="0"/>
          <w:numId w:val="17"/>
        </w:numPr>
        <w:tabs>
          <w:tab w:val="clear" w:pos="708"/>
          <w:tab w:val="left" w:pos="1134" w:leader="none"/>
        </w:tabs>
        <w:ind w:left="0" w:firstLine="709"/>
        <w:jc w:val="both"/>
        <w:rPr>
          <w:color w:val="000000"/>
          <w:sz w:val="24"/>
          <w:szCs w:val="24"/>
          <w:del w:id="126" w:author="Инна Владимировна Клементьева" w:date="2026-06-11T13:17:44Z"/>
        </w:rPr>
      </w:pPr>
      <w:del w:id="125" w:author="Инна Владимировна Клементьева" w:date="2026-06-11T13:17:44Z">
        <w:r>
          <w:rPr>
            <w:sz w:val="24"/>
            <w:szCs w:val="24"/>
          </w:rPr>
          <w:delText xml:space="preserve">не предоставления Контрагентом в срок не позднее чем </w:delText>
          <w:br/>
          <w:delText xml:space="preserve">за 30 (тридцать) календарных дней до даты истечения срока действия банковской гарантии, новой банковской гарантии или изменения </w:delText>
          <w:br/>
          <w:delText xml:space="preserve">к действующей гарантии в части увеличения срока ее действия на новый период в случаях, если срок исполнения обязательств Контрагента </w:delText>
          <w:br/>
          <w:delText>по Договору превышает срок действия банковской гарантии либо срок исполнения обязательств продлен.</w:delText>
        </w:r>
      </w:del>
    </w:p>
    <w:p>
      <w:pPr>
        <w:pStyle w:val="Normal"/>
        <w:ind w:firstLine="709"/>
        <w:jc w:val="both"/>
        <w:rPr>
          <w:bCs/>
          <w:sz w:val="24"/>
          <w:szCs w:val="24"/>
          <w:del w:id="128" w:author="Инна Владимировна Клементьева" w:date="2026-06-11T13:17:44Z"/>
        </w:rPr>
      </w:pPr>
      <w:del w:id="127" w:author="Инна Владимировна Клементьева" w:date="2026-06-11T13:17:44Z">
        <w:r>
          <w:rPr>
            <w:color w:val="000000"/>
            <w:sz w:val="24"/>
            <w:szCs w:val="24"/>
          </w:rPr>
          <w:delText>Вместе с требованием о предъявлении суммы обеспечения к оплате Общество направляет Банку-гаранту копию банковской гарантии.</w:delText>
        </w:r>
      </w:del>
    </w:p>
    <w:p>
      <w:pPr>
        <w:pStyle w:val="Normal"/>
        <w:tabs>
          <w:tab w:val="clear" w:pos="708"/>
          <w:tab w:val="left" w:pos="1134" w:leader="none"/>
        </w:tabs>
        <w:ind w:firstLine="709"/>
        <w:jc w:val="both"/>
        <w:rPr>
          <w:bCs/>
          <w:sz w:val="24"/>
          <w:szCs w:val="24"/>
          <w:del w:id="130" w:author="Инна Владимировна Клементьева" w:date="2026-06-11T13:17:44Z"/>
        </w:rPr>
      </w:pPr>
      <w:del w:id="129" w:author="Инна Владимировна Клементьева" w:date="2026-06-11T13:17:44Z">
        <w:r>
          <w:rPr>
            <w:bCs/>
            <w:sz w:val="24"/>
            <w:szCs w:val="24"/>
          </w:rPr>
          <w:delText xml:space="preserve">Банковской гарантией возврата авансового платежа может быть предусмотрено условие о представлении вместе с требованием </w:delText>
          <w:br/>
          <w:delText>о предъявлении суммы обеспечения к оплате платежного поручения Общества, подтверждающего факт осуществления Обществом авансового платежа, с отметкой банка об исполнении.</w:delText>
        </w:r>
      </w:del>
    </w:p>
    <w:p>
      <w:pPr>
        <w:pStyle w:val="Normal"/>
        <w:ind w:firstLine="709"/>
        <w:jc w:val="both"/>
        <w:rPr>
          <w:bCs/>
          <w:sz w:val="24"/>
          <w:szCs w:val="24"/>
          <w:del w:id="132" w:author="Инна Владимировна Клементьева" w:date="2026-06-11T13:17:44Z"/>
        </w:rPr>
      </w:pPr>
      <w:del w:id="131" w:author="Инна Владимировна Клементьева" w:date="2026-06-11T13:17:44Z">
        <w:r>
          <w:rPr>
            <w:bCs/>
            <w:sz w:val="24"/>
            <w:szCs w:val="24"/>
          </w:rPr>
          <w:delText xml:space="preserve">Банковской гарантией возврата предварительной оплаты (аванса) / надлежащего исполнения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delText>
        </w:r>
      </w:del>
    </w:p>
    <w:p>
      <w:pPr>
        <w:pStyle w:val="Normal"/>
        <w:ind w:firstLine="709"/>
        <w:jc w:val="both"/>
        <w:rPr>
          <w:sz w:val="24"/>
          <w:szCs w:val="24"/>
          <w:del w:id="134" w:author="Инна Владимировна Клементьева" w:date="2026-06-11T13:17:44Z"/>
        </w:rPr>
      </w:pPr>
      <w:del w:id="133" w:author="Инна Владимировна Клементьева" w:date="2026-06-11T13:17:44Z">
        <w:r>
          <w:rPr>
            <w:bCs/>
            <w:sz w:val="24"/>
            <w:szCs w:val="24"/>
          </w:rPr>
          <w:delText xml:space="preserve">Выбор формы направления такого требования осуществляется Бенефициаром самостоятельно. </w:delText>
        </w:r>
      </w:del>
    </w:p>
    <w:p>
      <w:pPr>
        <w:pStyle w:val="Normal"/>
        <w:ind w:firstLine="709"/>
        <w:jc w:val="both"/>
        <w:rPr>
          <w:sz w:val="24"/>
          <w:szCs w:val="24"/>
          <w:del w:id="140" w:author="Инна Владимировна Клементьева" w:date="2026-06-11T13:17:44Z"/>
        </w:rPr>
      </w:pPr>
      <w:del w:id="135" w:author="Инна Владимировна Клементьева" w:date="2026-06-11T13:17:44Z">
        <w:r>
          <w:rPr>
            <w:sz w:val="24"/>
            <w:szCs w:val="24"/>
          </w:rPr>
          <w:delText xml:space="preserve">Платеж по банковской гарантии осуществляется Банком-гарантом в течение 10 (десяти) рабочих дней после обращения бенефициара (Общества).                  </w:delText>
          <w:tab/>
          <w:delText xml:space="preserve">Сумма банковской гарантии возврата авансового платежа </w:delText>
          <w:br/>
          <w:delText xml:space="preserve">по согласованию с Обществом может быть уменьшена пропорционально сумме выполненных Контрагентом обязательств по Договору </w:delText>
        </w:r>
      </w:del>
      <w:del w:id="136" w:author="Инна Владимировна Клементьева" w:date="2026-06-11T13:17:44Z">
        <w:r>
          <w:rPr>
            <w:color w:val="000000"/>
            <w:sz w:val="24"/>
            <w:szCs w:val="24"/>
          </w:rPr>
          <w:delText xml:space="preserve">/ </w:delText>
        </w:r>
      </w:del>
      <w:del w:id="137" w:author="Инна Владимировна Клементьева" w:date="2026-06-11T13:17:44Z">
        <w:r>
          <w:rPr>
            <w:sz w:val="24"/>
            <w:szCs w:val="24"/>
          </w:rPr>
          <w:delText>соответствующему объекту при условии подтверждения их выполнения</w:delText>
        </w:r>
      </w:del>
      <w:del w:id="138" w:author="Инна Владимировна Клементьева" w:date="2026-06-11T13:17:44Z">
        <w:r>
          <w:rPr>
            <w:rStyle w:val="FootnoteReference"/>
            <w:sz w:val="24"/>
            <w:szCs w:val="24"/>
          </w:rPr>
          <w:footnoteReference w:customMarkFollows="1" w:id="19"/>
          <w:delText>16</w:delText>
        </w:r>
      </w:del>
      <w:del w:id="139" w:author="Инна Владимировна Клементьева" w:date="2026-06-11T13:17:44Z">
        <w:r>
          <w:rPr>
            <w:sz w:val="24"/>
            <w:szCs w:val="24"/>
          </w:rPr>
          <w:delText>1616.</w:delText>
        </w:r>
      </w:del>
    </w:p>
    <w:p>
      <w:pPr>
        <w:pStyle w:val="Normal"/>
        <w:ind w:firstLine="709"/>
        <w:jc w:val="both"/>
        <w:rPr>
          <w:sz w:val="24"/>
          <w:szCs w:val="24"/>
          <w:del w:id="142" w:author="Инна Владимировна Клементьева" w:date="2026-06-11T13:17:44Z"/>
        </w:rPr>
      </w:pPr>
      <w:del w:id="141" w:author="Инна Владимировна Клементьева" w:date="2026-06-11T13:17:44Z">
        <w:r>
          <w:rPr>
            <w:sz w:val="24"/>
            <w:szCs w:val="24"/>
          </w:rPr>
          <w:delTex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delText>
        </w:r>
      </w:del>
    </w:p>
    <w:p>
      <w:pPr>
        <w:pStyle w:val="Normal"/>
        <w:ind w:firstLine="709"/>
        <w:jc w:val="both"/>
        <w:rPr>
          <w:bCs/>
          <w:sz w:val="24"/>
          <w:szCs w:val="24"/>
          <w:del w:id="144" w:author="Инна Владимировна Клементьева" w:date="2026-06-11T13:17:44Z"/>
        </w:rPr>
      </w:pPr>
      <w:del w:id="143" w:author="Инна Владимировна Клементьева" w:date="2026-06-11T13:17:44Z">
        <w:r>
          <w:rPr>
            <w:sz w:val="24"/>
            <w:szCs w:val="24"/>
          </w:rPr>
          <w:delTex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delText>
        </w:r>
      </w:del>
    </w:p>
    <w:p>
      <w:pPr>
        <w:pStyle w:val="Normal"/>
        <w:jc w:val="both"/>
        <w:rPr>
          <w:sz w:val="24"/>
          <w:szCs w:val="24"/>
          <w:del w:id="149" w:author="Инна Владимировна Клементьева" w:date="2026-06-11T13:17:44Z"/>
        </w:rPr>
      </w:pPr>
      <w:del w:id="145" w:author="Инна Владимировна Клементьева" w:date="2026-06-11T13:17:44Z">
        <w:r>
          <w:rPr>
            <w:bCs/>
            <w:sz w:val="24"/>
            <w:szCs w:val="24"/>
          </w:rPr>
          <w:delText xml:space="preserve">          </w:delText>
        </w:r>
      </w:del>
      <w:del w:id="146" w:author="Инна Владимировна Клементьева" w:date="2026-06-11T13:17:44Z">
        <w:r>
          <w:rPr>
            <w:bCs/>
            <w:sz w:val="24"/>
            <w:szCs w:val="24"/>
          </w:rPr>
          <w:delText>Банковская гарантия должна быть подчинена материальному праву Российской Федерации и предусматривать Арбитражный суд г. Москвы</w:delText>
        </w:r>
      </w:del>
      <w:del w:id="147" w:author="Инна Владимировна Клементьева" w:date="2026-06-11T13:17:44Z">
        <w:r>
          <w:rPr>
            <w:rStyle w:val="FootnoteReference"/>
            <w:bCs/>
            <w:sz w:val="24"/>
            <w:szCs w:val="24"/>
          </w:rPr>
          <w:footnoteReference w:customMarkFollows="1" w:id="20"/>
          <w:delText>17</w:delText>
        </w:r>
      </w:del>
      <w:del w:id="148" w:author="Инна Владимировна Клементьева" w:date="2026-06-11T13:17:44Z">
        <w:r>
          <w:rPr>
            <w:bCs/>
            <w:sz w:val="24"/>
            <w:szCs w:val="24"/>
          </w:rPr>
          <w:delText>1717 в качестве органа, компетентного разрешать споры из банковской гарантии.</w:delText>
        </w:r>
      </w:del>
    </w:p>
    <w:p>
      <w:pPr>
        <w:pStyle w:val="Normal"/>
        <w:ind w:firstLine="709"/>
        <w:jc w:val="both"/>
        <w:rPr>
          <w:bCs/>
          <w:sz w:val="24"/>
          <w:szCs w:val="24"/>
          <w:del w:id="151" w:author="Инна Владимировна Клементьева" w:date="2026-06-11T13:17:44Z"/>
        </w:rPr>
      </w:pPr>
      <w:del w:id="150" w:author="Инна Владимировна Клементьева" w:date="2026-06-11T13:17:44Z">
        <w:r>
          <w:rPr>
            <w:sz w:val="24"/>
            <w:szCs w:val="24"/>
          </w:rPr>
          <w:delText>Банковская гарантия не должна содержать условий или требований, противоречащих изложенному или делающих изложенное неисполнимым.</w:delText>
        </w:r>
      </w:del>
    </w:p>
    <w:p>
      <w:pPr>
        <w:pStyle w:val="Normal"/>
        <w:widowControl/>
        <w:numPr>
          <w:ilvl w:val="0"/>
          <w:numId w:val="16"/>
        </w:numPr>
        <w:ind w:left="0" w:firstLine="709"/>
        <w:jc w:val="both"/>
        <w:rPr>
          <w:bCs/>
          <w:sz w:val="24"/>
          <w:szCs w:val="24"/>
          <w:del w:id="153" w:author="Инна Владимировна Клементьева" w:date="2026-06-11T13:17:44Z"/>
        </w:rPr>
      </w:pPr>
      <w:del w:id="152" w:author="Инна Владимировна Клементьева" w:date="2026-06-11T13:17:44Z">
        <w:r>
          <w:rPr>
            <w:bCs/>
            <w:sz w:val="24"/>
            <w:szCs w:val="24"/>
          </w:rPr>
          <w:delText>Условия банковской гарантии надлежащего исполнения гарантийных обязательств.</w:delText>
        </w:r>
      </w:del>
    </w:p>
    <w:p>
      <w:pPr>
        <w:pStyle w:val="Normal"/>
        <w:tabs>
          <w:tab w:val="clear" w:pos="708"/>
          <w:tab w:val="left" w:pos="540" w:leader="none"/>
        </w:tabs>
        <w:ind w:firstLine="709"/>
        <w:jc w:val="both"/>
        <w:rPr>
          <w:color w:val="000000"/>
          <w:sz w:val="24"/>
          <w:szCs w:val="24"/>
          <w:del w:id="158" w:author="Инна Владимировна Клементьева" w:date="2026-06-11T13:17:44Z"/>
        </w:rPr>
      </w:pPr>
      <w:del w:id="154" w:author="Инна Владимировна Клементьева" w:date="2026-06-11T13:17:44Z">
        <w:r>
          <w:rPr>
            <w:bCs/>
            <w:sz w:val="24"/>
            <w:szCs w:val="24"/>
          </w:rPr>
          <w:delText xml:space="preserve">Под банковской гарантией понимается гарантия согласованного Обществом Банка, которая будет регулироваться унифицированными правилами Международной торговой палаты – публикация МТП № 758 </w:delText>
          <w:br/>
          <w:delText>(ICC Uniform Rules for</w:delText>
        </w:r>
      </w:del>
      <w:del w:id="155" w:author="Инна Владимировна Клементьева" w:date="2026-06-11T13:17:44Z">
        <w:r>
          <w:rPr>
            <w:sz w:val="24"/>
            <w:szCs w:val="24"/>
          </w:rPr>
          <w:delText xml:space="preserve"> </w:delText>
        </w:r>
      </w:del>
      <w:del w:id="156" w:author="Инна Владимировна Клементьева" w:date="2026-06-11T13:17:44Z">
        <w:r>
          <w:rPr>
            <w:bCs/>
            <w:sz w:val="24"/>
            <w:szCs w:val="24"/>
          </w:rPr>
          <w:delText>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delText>
        </w:r>
      </w:del>
      <w:del w:id="157" w:author="Инна Владимировна Клементьева" w:date="2026-06-11T13:17:44Z">
        <w:r>
          <w:rPr>
            <w:color w:val="000000"/>
            <w:sz w:val="24"/>
            <w:szCs w:val="24"/>
          </w:rPr>
          <w:delText>:</w:delText>
        </w:r>
      </w:del>
    </w:p>
    <w:p>
      <w:pPr>
        <w:pStyle w:val="Normal"/>
        <w:widowControl/>
        <w:numPr>
          <w:ilvl w:val="0"/>
          <w:numId w:val="18"/>
        </w:numPr>
        <w:tabs>
          <w:tab w:val="clear" w:pos="708"/>
          <w:tab w:val="left" w:pos="1134" w:leader="none"/>
        </w:tabs>
        <w:ind w:left="0" w:firstLine="709"/>
        <w:jc w:val="both"/>
        <w:rPr>
          <w:color w:val="000000"/>
          <w:sz w:val="24"/>
          <w:szCs w:val="24"/>
          <w:del w:id="160" w:author="Инна Владимировна Клементьева" w:date="2026-06-11T13:17:44Z"/>
        </w:rPr>
      </w:pPr>
      <w:del w:id="159" w:author="Инна Владимировна Клементьева" w:date="2026-06-11T13:17:44Z">
        <w:r>
          <w:rPr>
            <w:color w:val="000000"/>
            <w:sz w:val="24"/>
            <w:szCs w:val="24"/>
          </w:rPr>
          <w:delText>банковская гарантия должна быть безотзывной и безусловной (гарантия по первому требованию);</w:delText>
        </w:r>
      </w:del>
    </w:p>
    <w:p>
      <w:pPr>
        <w:pStyle w:val="Normal"/>
        <w:widowControl/>
        <w:numPr>
          <w:ilvl w:val="0"/>
          <w:numId w:val="18"/>
        </w:numPr>
        <w:tabs>
          <w:tab w:val="clear" w:pos="708"/>
          <w:tab w:val="left" w:pos="1134" w:leader="none"/>
        </w:tabs>
        <w:ind w:left="0" w:firstLine="709"/>
        <w:jc w:val="both"/>
        <w:rPr>
          <w:color w:val="000000"/>
          <w:sz w:val="24"/>
          <w:szCs w:val="24"/>
          <w:del w:id="162" w:author="Инна Владимировна Клементьева" w:date="2026-06-11T13:17:44Z"/>
        </w:rPr>
      </w:pPr>
      <w:del w:id="161" w:author="Инна Владимировна Клементьева" w:date="2026-06-11T13:17:44Z">
        <w:r>
          <w:rPr>
            <w:color w:val="000000"/>
            <w:sz w:val="24"/>
            <w:szCs w:val="24"/>
          </w:rPr>
          <w:delText>бенефициар по банковской гарантии – Общество, принципал – Контрагент;</w:delText>
        </w:r>
      </w:del>
    </w:p>
    <w:p>
      <w:pPr>
        <w:pStyle w:val="Normal"/>
        <w:widowControl/>
        <w:numPr>
          <w:ilvl w:val="0"/>
          <w:numId w:val="18"/>
        </w:numPr>
        <w:tabs>
          <w:tab w:val="clear" w:pos="708"/>
          <w:tab w:val="left" w:pos="1134" w:leader="none"/>
        </w:tabs>
        <w:ind w:left="0" w:firstLine="709"/>
        <w:jc w:val="both"/>
        <w:rPr>
          <w:color w:val="000000"/>
          <w:sz w:val="24"/>
          <w:szCs w:val="24"/>
          <w:del w:id="164" w:author="Инна Владимировна Клементьева" w:date="2026-06-11T13:17:44Z"/>
        </w:rPr>
      </w:pPr>
      <w:del w:id="163" w:author="Инна Владимировна Клементьева" w:date="2026-06-11T13:17:44Z">
        <w:r>
          <w:rPr>
            <w:color w:val="000000"/>
            <w:sz w:val="24"/>
            <w:szCs w:val="24"/>
          </w:rPr>
          <w:delText xml:space="preserve">сумма банковской гарантии выражена в валюте расчетов </w:delText>
          <w:br/>
          <w:delText>по Договору;</w:delText>
        </w:r>
      </w:del>
    </w:p>
    <w:p>
      <w:pPr>
        <w:pStyle w:val="Normal"/>
        <w:widowControl/>
        <w:numPr>
          <w:ilvl w:val="0"/>
          <w:numId w:val="18"/>
        </w:numPr>
        <w:tabs>
          <w:tab w:val="clear" w:pos="708"/>
          <w:tab w:val="left" w:pos="1134" w:leader="none"/>
        </w:tabs>
        <w:ind w:left="0" w:firstLine="709"/>
        <w:jc w:val="both"/>
        <w:rPr>
          <w:color w:val="000000"/>
          <w:sz w:val="24"/>
          <w:szCs w:val="24"/>
          <w:del w:id="166" w:author="Инна Владимировна Клементьева" w:date="2026-06-11T13:17:44Z"/>
        </w:rPr>
      </w:pPr>
      <w:del w:id="165" w:author="Инна Владимировна Клементьева" w:date="2026-06-11T13:17:44Z">
        <w:r>
          <w:rPr>
            <w:color w:val="000000"/>
            <w:sz w:val="24"/>
            <w:szCs w:val="24"/>
          </w:rPr>
          <w:delText xml:space="preserve">сумма банковской гарантии на гарантийный период – не менее </w:delText>
          <w:br/>
          <w:delText>5 (пяти) процентов от цены Договора / объекта;</w:delText>
        </w:r>
      </w:del>
    </w:p>
    <w:p>
      <w:pPr>
        <w:pStyle w:val="Normal"/>
        <w:widowControl/>
        <w:numPr>
          <w:ilvl w:val="0"/>
          <w:numId w:val="18"/>
        </w:numPr>
        <w:tabs>
          <w:tab w:val="clear" w:pos="708"/>
          <w:tab w:val="left" w:pos="1134" w:leader="none"/>
        </w:tabs>
        <w:ind w:left="0" w:firstLine="709"/>
        <w:jc w:val="both"/>
        <w:rPr>
          <w:bCs/>
          <w:sz w:val="24"/>
          <w:szCs w:val="24"/>
          <w:del w:id="168" w:author="Инна Владимировна Клементьева" w:date="2026-06-11T13:17:44Z"/>
        </w:rPr>
      </w:pPr>
      <w:del w:id="167" w:author="Инна Владимировна Клементьева" w:date="2026-06-11T13:17:44Z">
        <w:r>
          <w:rPr>
            <w:color w:val="000000"/>
            <w:sz w:val="24"/>
            <w:szCs w:val="24"/>
          </w:rPr>
          <w:delText>срок окончания банковской гарантии – не ранее 70 (семидесяти) календарных дней с даты окончания установленного Договором гарантийного срока на соответствующий объект.</w:delText>
        </w:r>
      </w:del>
    </w:p>
    <w:p>
      <w:pPr>
        <w:pStyle w:val="ListParagraph"/>
        <w:spacing w:lineRule="auto" w:line="240" w:before="0" w:after="0"/>
        <w:ind w:left="0" w:firstLine="720"/>
        <w:contextualSpacing/>
        <w:jc w:val="both"/>
        <w:rPr>
          <w:rFonts w:ascii="Times New Roman" w:hAnsi="Times New Roman" w:eastAsia="Times New Roman" w:cs="Times New Roman"/>
          <w:color w:val="000000"/>
          <w:sz w:val="24"/>
          <w:szCs w:val="24"/>
          <w:lang w:eastAsia="ru-RU"/>
          <w:del w:id="170" w:author="Инна Владимировна Клементьева" w:date="2026-06-11T13:17:44Z"/>
        </w:rPr>
      </w:pPr>
      <w:del w:id="169" w:author="Инна Владимировна Клементьева" w:date="2026-06-11T13:17:44Z">
        <w:r>
          <w:rPr>
            <w:rFonts w:eastAsia="Times New Roman" w:cs="Times New Roman" w:ascii="Times New Roman" w:hAnsi="Times New Roman"/>
            <w:bCs/>
            <w:sz w:val="24"/>
            <w:szCs w:val="24"/>
            <w:lang w:eastAsia="ru-RU"/>
          </w:rPr>
          <w:delText xml:space="preserve">Банковская гарантия должна предусматривать, что для истребования суммы обеспечения Общество направляет Банку-гаранту только требование </w:delText>
          <w:br/>
          <w:delText xml:space="preserve">о предъявлении суммы обеспечения к оплате, как полностью, так и частично, с указанием на существо допущенных Контрагентом нарушений. </w:delText>
        </w:r>
      </w:del>
    </w:p>
    <w:p>
      <w:pPr>
        <w:pStyle w:val="ListParagraph"/>
        <w:spacing w:lineRule="auto" w:line="240" w:before="0" w:after="0"/>
        <w:ind w:left="0" w:firstLine="720"/>
        <w:contextualSpacing/>
        <w:jc w:val="both"/>
        <w:rPr>
          <w:rFonts w:ascii="Times New Roman" w:hAnsi="Times New Roman" w:eastAsia="Times New Roman" w:cs="Times New Roman"/>
          <w:bCs/>
          <w:sz w:val="24"/>
          <w:szCs w:val="24"/>
          <w:lang w:eastAsia="ru-RU"/>
          <w:del w:id="172" w:author="Инна Владимировна Клементьева" w:date="2026-06-11T13:17:44Z"/>
        </w:rPr>
      </w:pPr>
      <w:del w:id="171" w:author="Инна Владимировна Клементьева" w:date="2026-06-11T13:17:44Z">
        <w:r>
          <w:rPr>
            <w:rFonts w:eastAsia="Times New Roman" w:cs="Times New Roman" w:ascii="Times New Roman" w:hAnsi="Times New Roman"/>
            <w:color w:val="000000"/>
            <w:sz w:val="24"/>
            <w:szCs w:val="24"/>
            <w:lang w:eastAsia="ru-RU"/>
          </w:rPr>
          <w:delText>Вместе с требованием о предъявлении суммы обеспечения к оплате Общество направляет Банку-гаранту копию банковской гарантии.</w:delText>
        </w:r>
      </w:del>
    </w:p>
    <w:p>
      <w:pPr>
        <w:pStyle w:val="ListParagraph"/>
        <w:spacing w:lineRule="auto" w:line="240" w:before="0" w:after="0"/>
        <w:ind w:left="0" w:firstLine="720"/>
        <w:contextualSpacing/>
        <w:jc w:val="both"/>
        <w:rPr>
          <w:rFonts w:ascii="Times New Roman" w:hAnsi="Times New Roman" w:eastAsia="Times New Roman" w:cs="Times New Roman"/>
          <w:bCs/>
          <w:sz w:val="24"/>
          <w:szCs w:val="24"/>
          <w:lang w:eastAsia="ru-RU"/>
          <w:del w:id="174" w:author="Инна Владимировна Клементьева" w:date="2026-06-11T13:17:44Z"/>
        </w:rPr>
      </w:pPr>
      <w:del w:id="173" w:author="Инна Владимировна Клементьева" w:date="2026-06-11T13:17:44Z">
        <w:r>
          <w:rPr>
            <w:rFonts w:eastAsia="Times New Roman" w:cs="Times New Roman" w:ascii="Times New Roman" w:hAnsi="Times New Roman"/>
            <w:bCs/>
            <w:sz w:val="24"/>
            <w:szCs w:val="24"/>
            <w:lang w:eastAsia="ru-RU"/>
          </w:rPr>
          <w:delText xml:space="preserve">Банковской гарантией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delText>
        </w:r>
      </w:del>
    </w:p>
    <w:p>
      <w:pPr>
        <w:pStyle w:val="Normal"/>
        <w:ind w:firstLine="709"/>
        <w:jc w:val="both"/>
        <w:rPr>
          <w:sz w:val="24"/>
          <w:szCs w:val="24"/>
          <w:del w:id="176" w:author="Инна Владимировна Клементьева" w:date="2026-06-11T13:17:44Z"/>
        </w:rPr>
      </w:pPr>
      <w:del w:id="175" w:author="Инна Владимировна Клементьева" w:date="2026-06-11T13:17:44Z">
        <w:r>
          <w:rPr>
            <w:bCs/>
            <w:sz w:val="24"/>
            <w:szCs w:val="24"/>
          </w:rPr>
          <w:delText xml:space="preserve">Выбор формы направления такого требования осуществляется Бенефициаром самостоятельно. </w:delText>
        </w:r>
      </w:del>
    </w:p>
    <w:p>
      <w:pPr>
        <w:pStyle w:val="Normal"/>
        <w:ind w:firstLine="709"/>
        <w:jc w:val="both"/>
        <w:rPr>
          <w:sz w:val="24"/>
          <w:szCs w:val="24"/>
          <w:del w:id="178" w:author="Инна Владимировна Клементьева" w:date="2026-06-11T13:17:44Z"/>
        </w:rPr>
      </w:pPr>
      <w:del w:id="177" w:author="Инна Владимировна Клементьева" w:date="2026-06-11T13:17:44Z">
        <w:r>
          <w:rPr>
            <w:sz w:val="24"/>
            <w:szCs w:val="24"/>
          </w:rPr>
          <w:delText>Платеж по банковской гарантии осуществляется Банком-гарантом в течение 10 (десяти) рабочих дней после обращения бенефициара (Общества). 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delText>
        </w:r>
      </w:del>
    </w:p>
    <w:p>
      <w:pPr>
        <w:pStyle w:val="Normal"/>
        <w:ind w:firstLine="709"/>
        <w:jc w:val="both"/>
        <w:rPr>
          <w:bCs/>
          <w:sz w:val="24"/>
          <w:szCs w:val="24"/>
          <w:del w:id="180" w:author="Инна Владимировна Клементьева" w:date="2026-06-11T13:17:44Z"/>
        </w:rPr>
      </w:pPr>
      <w:del w:id="179" w:author="Инна Владимировна Клементьева" w:date="2026-06-11T13:17:44Z">
        <w:r>
          <w:rPr>
            <w:sz w:val="24"/>
            <w:szCs w:val="24"/>
          </w:rPr>
          <w:delTex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delText>
        </w:r>
      </w:del>
    </w:p>
    <w:p>
      <w:pPr>
        <w:pStyle w:val="Normal"/>
        <w:ind w:firstLine="709"/>
        <w:jc w:val="both"/>
        <w:rPr>
          <w:sz w:val="24"/>
          <w:szCs w:val="24"/>
          <w:del w:id="184" w:author="Инна Владимировна Клементьева" w:date="2026-06-11T13:17:44Z"/>
        </w:rPr>
      </w:pPr>
      <w:del w:id="181" w:author="Инна Владимировна Клементьева" w:date="2026-06-11T13:17:44Z">
        <w:r>
          <w:rPr>
            <w:bCs/>
            <w:sz w:val="24"/>
            <w:szCs w:val="24"/>
          </w:rPr>
          <w:delText>Банковская гарантия должна быть подчинена материальному праву Российской Федерации и предусматривать Арбитражный суд г. Москвы</w:delText>
        </w:r>
      </w:del>
      <w:del w:id="182" w:author="Инна Владимировна Клементьева" w:date="2026-06-11T13:17:44Z">
        <w:r>
          <w:rPr>
            <w:bCs/>
            <w:sz w:val="24"/>
            <w:szCs w:val="24"/>
            <w:vertAlign w:val="superscript"/>
          </w:rPr>
          <w:delText xml:space="preserve">32 </w:delText>
          <w:br/>
        </w:r>
      </w:del>
      <w:del w:id="183" w:author="Инна Владимировна Клементьева" w:date="2026-06-11T13:17:44Z">
        <w:r>
          <w:rPr>
            <w:bCs/>
            <w:sz w:val="24"/>
            <w:szCs w:val="24"/>
          </w:rPr>
          <w:delText>в качестве органа, компетентного разрешать споры из банковской гарантии.</w:delText>
        </w:r>
      </w:del>
    </w:p>
    <w:p>
      <w:pPr>
        <w:pStyle w:val="Normal"/>
        <w:ind w:firstLine="709"/>
        <w:jc w:val="both"/>
        <w:rPr>
          <w:color w:val="000000"/>
          <w:sz w:val="24"/>
          <w:szCs w:val="24"/>
          <w:del w:id="186" w:author="Инна Владимировна Клементьева" w:date="2026-06-11T13:17:44Z"/>
        </w:rPr>
      </w:pPr>
      <w:del w:id="185" w:author="Инна Владимировна Клементьева" w:date="2026-06-11T13:17:44Z">
        <w:r>
          <w:rPr>
            <w:sz w:val="24"/>
            <w:szCs w:val="24"/>
          </w:rPr>
          <w:delText>Банковская гарантия не должна содержать условий или требований, противоречащих изложенному или делающих изложенное неисполнимым.</w:delText>
        </w:r>
      </w:del>
    </w:p>
    <w:p>
      <w:pPr>
        <w:pStyle w:val="ListParagraph"/>
        <w:numPr>
          <w:ilvl w:val="0"/>
          <w:numId w:val="16"/>
        </w:numPr>
        <w:tabs>
          <w:tab w:val="clear" w:pos="708"/>
          <w:tab w:val="left" w:pos="1134" w:leader="none"/>
        </w:tabs>
        <w:spacing w:lineRule="auto" w:line="240" w:before="0" w:after="0"/>
        <w:ind w:left="0" w:firstLine="709"/>
        <w:contextualSpacing/>
        <w:jc w:val="both"/>
        <w:rPr>
          <w:rFonts w:ascii="Times New Roman" w:hAnsi="Times New Roman" w:cs="Times New Roman"/>
          <w:color w:val="2C2D2E"/>
          <w:sz w:val="24"/>
          <w:szCs w:val="24"/>
          <w:shd w:fill="FFFFFF" w:val="clear"/>
          <w:del w:id="188" w:author="Инна Владимировна Клементьева" w:date="2026-06-11T13:17:44Z"/>
        </w:rPr>
      </w:pPr>
      <w:del w:id="187" w:author="Инна Владимировна Клементьева" w:date="2026-06-11T13:17:44Z">
        <w:r>
          <w:rPr>
            <w:rFonts w:eastAsia="Times New Roman" w:cs="Times New Roman" w:ascii="Times New Roman" w:hAnsi="Times New Roman"/>
            <w:color w:val="000000"/>
            <w:sz w:val="24"/>
            <w:szCs w:val="24"/>
            <w:lang w:eastAsia="ru-RU"/>
          </w:rPr>
          <w:delText>Гарантии в соответствии с пунктами 1 и 2 настоящих Условий предоставляются:</w:delText>
        </w:r>
      </w:del>
    </w:p>
    <w:p>
      <w:pPr>
        <w:pStyle w:val="Normal"/>
        <w:widowControl/>
        <w:numPr>
          <w:ilvl w:val="0"/>
          <w:numId w:val="18"/>
        </w:numPr>
        <w:tabs>
          <w:tab w:val="clear" w:pos="708"/>
          <w:tab w:val="left" w:pos="1134" w:leader="none"/>
        </w:tabs>
        <w:ind w:left="0" w:firstLine="709"/>
        <w:jc w:val="both"/>
        <w:rPr>
          <w:color w:val="000000"/>
          <w:sz w:val="24"/>
          <w:szCs w:val="24"/>
          <w:del w:id="191" w:author="Инна Владимировна Клементьева" w:date="2026-06-11T13:17:44Z"/>
        </w:rPr>
      </w:pPr>
      <w:del w:id="189" w:author="Инна Владимировна Клементьева" w:date="2026-06-11T13:17:44Z">
        <w:r>
          <w:rPr>
            <w:color w:val="2C2D2E"/>
            <w:sz w:val="24"/>
            <w:szCs w:val="24"/>
            <w:shd w:fill="FFFFFF" w:val="clear"/>
          </w:rPr>
          <w:delText xml:space="preserve">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w:delText>
        </w:r>
      </w:del>
      <w:del w:id="190" w:author="Инна Владимировна Клементьева" w:date="2026-06-11T13:17:44Z">
        <w:r>
          <w:rPr>
            <w:color w:val="000000"/>
            <w:sz w:val="24"/>
            <w:szCs w:val="24"/>
          </w:rPr>
          <w:delText>/ иным способом предусмотренным законодательством Российской Федерации;</w:delText>
        </w:r>
      </w:del>
    </w:p>
    <w:p>
      <w:pPr>
        <w:pStyle w:val="Normal"/>
        <w:tabs>
          <w:tab w:val="clear" w:pos="708"/>
          <w:tab w:val="left" w:pos="1134" w:leader="none"/>
        </w:tabs>
        <w:ind w:left="709" w:hanging="0"/>
        <w:jc w:val="both"/>
        <w:rPr>
          <w:color w:val="000000"/>
          <w:sz w:val="24"/>
          <w:szCs w:val="24"/>
          <w:del w:id="193" w:author="Инна Владимировна Клементьева" w:date="2026-06-11T13:17:44Z"/>
        </w:rPr>
      </w:pPr>
      <w:del w:id="192" w:author="Инна Владимировна Клементьева" w:date="2026-06-11T13:17:44Z">
        <w:r>
          <w:rPr>
            <w:color w:val="000000"/>
            <w:sz w:val="24"/>
            <w:szCs w:val="24"/>
          </w:rPr>
          <w:delText>либо</w:delText>
        </w:r>
      </w:del>
    </w:p>
    <w:p>
      <w:pPr>
        <w:pStyle w:val="Normal"/>
        <w:widowControl/>
        <w:numPr>
          <w:ilvl w:val="0"/>
          <w:numId w:val="18"/>
        </w:numPr>
        <w:tabs>
          <w:tab w:val="clear" w:pos="708"/>
          <w:tab w:val="left" w:pos="1134" w:leader="none"/>
        </w:tabs>
        <w:ind w:left="0" w:firstLine="709"/>
        <w:jc w:val="both"/>
        <w:rPr>
          <w:color w:val="000000"/>
          <w:sz w:val="24"/>
          <w:szCs w:val="24"/>
          <w:del w:id="195" w:author="Инна Владимировна Клементьева" w:date="2026-06-11T13:17:44Z"/>
        </w:rPr>
      </w:pPr>
      <w:del w:id="194" w:author="Инна Владимировна Клементьева" w:date="2026-06-11T13:17:44Z">
        <w:r>
          <w:rPr>
            <w:color w:val="000000"/>
            <w:sz w:val="24"/>
            <w:szCs w:val="24"/>
          </w:rPr>
          <w:delText>в оригинале на бумажном носителе.</w:delText>
        </w:r>
      </w:del>
    </w:p>
    <w:p>
      <w:pPr>
        <w:pStyle w:val="Normal"/>
        <w:tabs>
          <w:tab w:val="clear" w:pos="708"/>
          <w:tab w:val="left" w:pos="1134" w:leader="none"/>
        </w:tabs>
        <w:jc w:val="both"/>
        <w:rPr>
          <w:color w:val="000000"/>
          <w:sz w:val="24"/>
          <w:szCs w:val="24"/>
        </w:rPr>
      </w:pPr>
      <w:r>
        <w:rPr>
          <w:color w:val="000000"/>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del w:id="197" w:author="Инна Владимировна Клементьева" w:date="2026-06-11T13:17:44Z"/>
              </w:rPr>
            </w:pPr>
            <w:del w:id="196" w:author="Инна Владимировна Клементьева" w:date="2026-06-11T13:17:44Z">
              <w:r>
                <w:rPr>
                  <w:b/>
                  <w:sz w:val="24"/>
                  <w:szCs w:val="24"/>
                </w:rPr>
                <w:delText>Покупатель:</w:delText>
              </w:r>
            </w:del>
          </w:p>
          <w:p>
            <w:pPr>
              <w:pStyle w:val="Normal"/>
              <w:widowControl w:val="false"/>
              <w:rPr>
                <w:b/>
                <w:sz w:val="24"/>
                <w:szCs w:val="24"/>
                <w:del w:id="199" w:author="Инна Владимировна Клементьева" w:date="2026-06-11T13:17:44Z"/>
              </w:rPr>
            </w:pPr>
            <w:del w:id="198" w:author="Инна Владимировна Клементьева" w:date="2026-06-11T13:17:44Z">
              <w:r>
                <w:rPr>
                  <w:sz w:val="24"/>
                  <w:szCs w:val="24"/>
                </w:rPr>
                <w:delText>Директор Филиала ПАО «РусГидро» - «Чебоксарская ГЭС»</w:delText>
              </w:r>
            </w:del>
          </w:p>
          <w:p>
            <w:pPr>
              <w:pStyle w:val="Normal"/>
              <w:widowControl w:val="false"/>
              <w:rPr>
                <w:b/>
                <w:sz w:val="24"/>
                <w:szCs w:val="24"/>
                <w:del w:id="201" w:author="Инна Владимировна Клементьева" w:date="2026-06-11T13:17:44Z"/>
              </w:rPr>
            </w:pPr>
            <w:del w:id="200" w:author="Инна Владимировна Клементьева" w:date="2026-06-11T13:17:44Z">
              <w:r>
                <w:rPr>
                  <w:b/>
                  <w:sz w:val="24"/>
                  <w:szCs w:val="24"/>
                </w:rPr>
              </w:r>
            </w:del>
          </w:p>
          <w:p>
            <w:pPr>
              <w:pStyle w:val="Normal"/>
              <w:widowControl w:val="false"/>
              <w:rPr>
                <w:sz w:val="24"/>
                <w:szCs w:val="24"/>
                <w:del w:id="203" w:author="Инна Владимировна Клементьева" w:date="2026-06-11T13:17:44Z"/>
              </w:rPr>
            </w:pPr>
            <w:del w:id="202" w:author="Инна Владимировна Клементьева" w:date="2026-06-11T13:17:44Z">
              <w:r>
                <w:rPr>
                  <w:sz w:val="24"/>
                  <w:szCs w:val="24"/>
                </w:rPr>
              </w:r>
            </w:del>
          </w:p>
          <w:p>
            <w:pPr>
              <w:pStyle w:val="Normal"/>
              <w:widowControl w:val="false"/>
              <w:rPr>
                <w:sz w:val="24"/>
                <w:szCs w:val="24"/>
                <w:del w:id="205" w:author="Инна Владимировна Клементьева" w:date="2026-06-11T13:17:44Z"/>
              </w:rPr>
            </w:pPr>
            <w:del w:id="204" w:author="Инна Владимировна Клементьева" w:date="2026-06-11T13:17:44Z">
              <w:r>
                <w:rPr>
                  <w:sz w:val="24"/>
                  <w:szCs w:val="24"/>
                </w:rPr>
              </w:r>
            </w:del>
          </w:p>
          <w:p>
            <w:pPr>
              <w:pStyle w:val="Normal"/>
              <w:widowControl w:val="false"/>
              <w:rPr>
                <w:sz w:val="24"/>
                <w:szCs w:val="24"/>
                <w:del w:id="207" w:author="Инна Владимировна Клементьева" w:date="2026-06-11T13:17:44Z"/>
              </w:rPr>
            </w:pPr>
            <w:del w:id="206" w:author="Инна Владимировна Клементьева" w:date="2026-06-11T13:17:44Z">
              <w:r>
                <w:rPr>
                  <w:sz w:val="24"/>
                  <w:szCs w:val="24"/>
                </w:rPr>
                <w:delText>__________________/А.В. Дорофеев /</w:delText>
              </w:r>
            </w:del>
          </w:p>
          <w:p>
            <w:pPr>
              <w:pStyle w:val="Normal"/>
              <w:widowControl w:val="false"/>
              <w:rPr>
                <w:sz w:val="24"/>
                <w:szCs w:val="24"/>
              </w:rPr>
            </w:pPr>
            <w:r>
              <w:rPr>
                <w:sz w:val="24"/>
                <w:szCs w:val="24"/>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del w:id="209" w:author="Инна Владимировна Клементьева" w:date="2026-06-11T13:17:44Z"/>
              </w:rPr>
            </w:pPr>
            <w:del w:id="208" w:author="Инна Владимировна Клементьева" w:date="2026-06-11T13:17:44Z">
              <w:r>
                <w:rPr>
                  <w:b/>
                  <w:sz w:val="24"/>
                  <w:szCs w:val="24"/>
                </w:rPr>
                <w:delText>Поставщик:</w:delText>
              </w:r>
            </w:del>
          </w:p>
          <w:p>
            <w:pPr>
              <w:pStyle w:val="Normal"/>
              <w:widowControl w:val="false"/>
              <w:rPr>
                <w:sz w:val="24"/>
                <w:szCs w:val="24"/>
                <w:del w:id="211" w:author="Инна Владимировна Клементьева" w:date="2026-06-11T13:17:44Z"/>
              </w:rPr>
            </w:pPr>
            <w:del w:id="210" w:author="Инна Владимировна Клементьева" w:date="2026-06-11T13:17:44Z">
              <w:r>
                <w:rPr>
                  <w:sz w:val="24"/>
                  <w:szCs w:val="24"/>
                </w:rPr>
                <w:delText>Директор ООО «_______»</w:delText>
              </w:r>
            </w:del>
          </w:p>
          <w:p>
            <w:pPr>
              <w:pStyle w:val="Normal"/>
              <w:widowControl w:val="false"/>
              <w:ind w:left="720" w:firstLine="34"/>
              <w:rPr>
                <w:sz w:val="24"/>
                <w:szCs w:val="24"/>
                <w:del w:id="213" w:author="Инна Владимировна Клементьева" w:date="2026-06-11T13:17:44Z"/>
              </w:rPr>
            </w:pPr>
            <w:del w:id="212" w:author="Инна Владимировна Клементьева" w:date="2026-06-11T13:17:44Z">
              <w:r>
                <w:rPr>
                  <w:sz w:val="24"/>
                  <w:szCs w:val="24"/>
                </w:rPr>
              </w:r>
            </w:del>
          </w:p>
          <w:p>
            <w:pPr>
              <w:pStyle w:val="Normal"/>
              <w:widowControl w:val="false"/>
              <w:ind w:left="720" w:firstLine="34"/>
              <w:rPr>
                <w:b/>
                <w:sz w:val="24"/>
                <w:szCs w:val="24"/>
                <w:del w:id="215" w:author="Инна Владимировна Клементьева" w:date="2026-06-11T13:17:44Z"/>
              </w:rPr>
            </w:pPr>
            <w:del w:id="214" w:author="Инна Владимировна Клементьева" w:date="2026-06-11T13:17:44Z">
              <w:r>
                <w:rPr>
                  <w:b/>
                  <w:sz w:val="24"/>
                  <w:szCs w:val="24"/>
                </w:rPr>
              </w:r>
            </w:del>
          </w:p>
          <w:p>
            <w:pPr>
              <w:pStyle w:val="Normal"/>
              <w:widowControl w:val="false"/>
              <w:rPr>
                <w:sz w:val="24"/>
                <w:szCs w:val="24"/>
                <w:del w:id="217" w:author="Инна Владимировна Клементьева" w:date="2026-06-11T13:17:44Z"/>
              </w:rPr>
            </w:pPr>
            <w:del w:id="216" w:author="Инна Владимировна Клементьева" w:date="2026-06-11T13:17:44Z">
              <w:r>
                <w:rPr>
                  <w:sz w:val="24"/>
                  <w:szCs w:val="24"/>
                </w:rPr>
              </w:r>
            </w:del>
          </w:p>
          <w:p>
            <w:pPr>
              <w:pStyle w:val="Normal"/>
              <w:widowControl w:val="false"/>
              <w:rPr>
                <w:sz w:val="24"/>
                <w:szCs w:val="24"/>
                <w:del w:id="219" w:author="Инна Владимировна Клементьева" w:date="2026-06-11T13:17:44Z"/>
              </w:rPr>
            </w:pPr>
            <w:del w:id="218" w:author="Инна Владимировна Клементьева" w:date="2026-06-11T13:17:44Z">
              <w:r>
                <w:rPr>
                  <w:sz w:val="24"/>
                  <w:szCs w:val="24"/>
                </w:rPr>
              </w:r>
            </w:del>
          </w:p>
          <w:p>
            <w:pPr>
              <w:pStyle w:val="Normal"/>
              <w:widowControl w:val="false"/>
              <w:rPr>
                <w:sz w:val="24"/>
                <w:szCs w:val="24"/>
                <w:del w:id="221" w:author="Инна Владимировна Клементьева" w:date="2026-06-11T13:17:44Z"/>
              </w:rPr>
            </w:pPr>
            <w:del w:id="220" w:author="Инна Владимировна Клементьева" w:date="2026-06-11T13:17:44Z">
              <w:r>
                <w:rPr>
                  <w:sz w:val="24"/>
                  <w:szCs w:val="24"/>
                </w:rPr>
                <w:delText>__________________/ _________ /</w:delText>
              </w:r>
            </w:del>
          </w:p>
          <w:p>
            <w:pPr>
              <w:pStyle w:val="Normal"/>
              <w:widowControl w:val="false"/>
              <w:ind w:left="720" w:firstLine="33"/>
              <w:rPr>
                <w:b/>
                <w:sz w:val="24"/>
                <w:szCs w:val="24"/>
              </w:rPr>
            </w:pPr>
            <w:r>
              <w:rPr>
                <w:b/>
                <w:sz w:val="24"/>
                <w:szCs w:val="24"/>
              </w:rPr>
            </w:r>
          </w:p>
        </w:tc>
      </w:tr>
    </w:tbl>
    <w:p>
      <w:pPr>
        <w:pStyle w:val="Normal"/>
        <w:widowControl/>
        <w:tabs>
          <w:tab w:val="clear" w:pos="708"/>
          <w:tab w:val="left" w:pos="1155" w:leader="none"/>
        </w:tabs>
        <w:spacing w:lineRule="auto" w:line="259" w:before="0" w:after="160"/>
        <w:contextualSpacing/>
        <w:rPr>
          <w:bCs/>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t>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0"/>
        </w:rPr>
        <w:footnoteRef/>
      </w:r>
      <w:r>
        <w:rPr/>
        <w:t xml:space="preserve"> </w:t>
      </w:r>
      <w:r>
        <w:rPr/>
        <w:t xml:space="preserve">Включается в Договор в случае, если перемещение Товара осуществляется Поставщиком до подписания Сторонами </w:t>
      </w:r>
      <w:r>
        <w:rPr>
          <w:sz w:val="18"/>
          <w:szCs w:val="18"/>
        </w:rPr>
        <w:t>УПД.</w:t>
      </w:r>
    </w:p>
  </w:footnote>
  <w:footnote w:id="3">
    <w:p>
      <w:pPr>
        <w:pStyle w:val="FootnoteText"/>
        <w:jc w:val="both"/>
        <w:rPr/>
      </w:pPr>
      <w:r>
        <w:rPr>
          <w:rStyle w:val="Style10"/>
        </w:rPr>
        <w:footnoteRef/>
      </w:r>
      <w:r>
        <w:rPr/>
        <w:t xml:space="preserve"> </w:t>
      </w:r>
      <w:r>
        <w:rPr/>
        <w:t>Применяется в случае, если по результатам закупки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10"/>
        </w:rPr>
        <w:footnoteRef/>
      </w:r>
      <w:r>
        <w:rPr/>
        <w:t xml:space="preserve"> </w:t>
      </w:r>
      <w:r>
        <w:rPr/>
        <w:t>Включается в Договор в случае, если перемещение Товара осуществляется Поставщиком до подписания Сторонами УПД.</w:t>
      </w:r>
    </w:p>
  </w:footnote>
  <w:footnote w:id="5">
    <w:p>
      <w:pPr>
        <w:pStyle w:val="FootnoteText"/>
        <w:jc w:val="both"/>
        <w:rPr/>
      </w:pPr>
      <w:r>
        <w:rPr>
          <w:rStyle w:val="Style10"/>
        </w:rPr>
        <w:footnoteRef/>
      </w:r>
      <w:r>
        <w:rPr/>
        <w:t xml:space="preserve"> </w:t>
      </w:r>
      <w:r>
        <w:rPr/>
        <w:t>В случае непредоставления новой Банковской гарантии возврата авансового платежа.</w:t>
      </w:r>
    </w:p>
  </w:footnote>
  <w:footnote w:id="6">
    <w:p>
      <w:pPr>
        <w:pStyle w:val="FootnoteText"/>
        <w:jc w:val="both"/>
        <w:rPr/>
      </w:pPr>
      <w:r>
        <w:rPr>
          <w:rStyle w:val="Style10"/>
        </w:rPr>
        <w:footnoteRef/>
      </w:r>
      <w:r>
        <w:rPr/>
        <w:t xml:space="preserve"> </w:t>
      </w:r>
      <w: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7">
    <w:p>
      <w:pPr>
        <w:pStyle w:val="FootnoteText"/>
        <w:jc w:val="both"/>
        <w:rPr/>
      </w:pPr>
      <w:r>
        <w:rPr>
          <w:rStyle w:val="Style10"/>
        </w:rPr>
        <w:t>6</w:t>
      </w:r>
      <w:r>
        <w:rPr>
          <w:rStyle w:val="Style10"/>
        </w:rPr>
        <w:t>66</w:t>
      </w:r>
      <w:r>
        <w:rP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w:t>
        <w:br/>
        <w:t>в соответствии с Федеральным законом от 18.07.2011 № 223-ФЗ «О закупках товаров, работ, услуг отдельными видами юридических лиц»,</w:t>
      </w:r>
      <w:r>
        <w:rPr>
          <w:iCs/>
          <w:color w:val="FF0000"/>
          <w:sz w:val="24"/>
          <w:szCs w:val="24"/>
        </w:rPr>
        <w:t xml:space="preserve"> </w:t>
      </w:r>
      <w:r>
        <w:rPr>
          <w:iCs/>
        </w:rPr>
        <w:t xml:space="preserve">а также по независимым гарантиям, предоставляемым </w:t>
        <w:br/>
        <w:t xml:space="preserve">в обеспечение исполнения договоров, заключаемых по результатам конкурентной закупки в соответствии </w:t>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t>.</w:t>
      </w:r>
    </w:p>
  </w:footnote>
  <w:footnote w:id="8">
    <w:p>
      <w:pPr>
        <w:pStyle w:val="FootnoteText"/>
        <w:jc w:val="both"/>
        <w:rPr/>
      </w:pPr>
      <w:r>
        <w:rPr>
          <w:rStyle w:val="Style10"/>
        </w:rPr>
        <w:t>7</w:t>
      </w:r>
      <w:r>
        <w:rPr>
          <w:rStyle w:val="Style10"/>
        </w:rPr>
        <w:t xml:space="preserve">77 </w:t>
      </w:r>
      <w:r>
        <w:rPr/>
        <w:t>Актуальный Перечень Банков-Гарантов Группы РусГидро размещен на официальном сайте Общества http://zakupki.rushydro.ru/PublicContent/Section/6.</w:t>
      </w:r>
    </w:p>
  </w:footnote>
  <w:footnote w:id="9">
    <w:p>
      <w:pPr>
        <w:pStyle w:val="FootnoteText"/>
        <w:jc w:val="both"/>
        <w:rPr/>
      </w:pPr>
      <w:r>
        <w:rPr>
          <w:rStyle w:val="Style10"/>
        </w:rPr>
        <w:t>8</w:t>
      </w:r>
      <w:r>
        <w:rPr>
          <w:rStyle w:val="Style10"/>
        </w:rPr>
        <w:t>88</w:t>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из информационных систем Reuters, Bloomberg, Сbonds).</w:t>
      </w:r>
    </w:p>
  </w:footnote>
  <w:footnote w:id="10">
    <w:p>
      <w:pPr>
        <w:pStyle w:val="FootnoteText"/>
        <w:rPr/>
      </w:pPr>
      <w:r>
        <w:rPr>
          <w:rStyle w:val="Style10"/>
        </w:rPr>
        <w:t>9</w:t>
      </w:r>
      <w:r>
        <w:rPr>
          <w:rStyle w:val="Style10"/>
        </w:rPr>
        <w:t>99</w:t>
      </w:r>
      <w:r>
        <w:rPr/>
        <w:t xml:space="preserve"> Данное требование не применяется в отношении небанковских кредитных организаций.</w:t>
      </w:r>
    </w:p>
  </w:footnote>
  <w:footnote w:id="11">
    <w:p>
      <w:pPr>
        <w:pStyle w:val="FootnoteText"/>
        <w:jc w:val="both"/>
        <w:rPr/>
      </w:pPr>
      <w:r>
        <w:rPr>
          <w:rStyle w:val="Style10"/>
        </w:rPr>
        <w:t>10</w:t>
      </w:r>
      <w:r>
        <w:rPr>
          <w:rStyle w:val="Style10"/>
        </w:rPr>
        <w:t>1010</w:t>
      </w:r>
      <w:r>
        <w:rPr/>
        <w:t xml:space="preserve"> При издании ПО организационно-распорядительного документа о ТФУ данный критерий может быть исключен.</w:t>
      </w:r>
    </w:p>
  </w:footnote>
  <w:footnote w:id="12">
    <w:p>
      <w:pPr>
        <w:pStyle w:val="FootnoteText"/>
        <w:jc w:val="both"/>
        <w:rPr/>
      </w:pPr>
      <w:r>
        <w:rPr>
          <w:rStyle w:val="Style10"/>
        </w:rPr>
        <w:t>11</w:t>
      </w:r>
      <w:r>
        <w:rPr>
          <w:rStyle w:val="Style10"/>
        </w:rPr>
        <w:t xml:space="preserve">1111 </w:t>
      </w:r>
      <w:r>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3">
    <w:p>
      <w:pPr>
        <w:pStyle w:val="FootnoteText"/>
        <w:jc w:val="both"/>
        <w:rPr/>
      </w:pPr>
      <w:r>
        <w:rPr>
          <w:rStyle w:val="Style10"/>
        </w:rPr>
        <w:t>12</w:t>
      </w:r>
      <w:r>
        <w:rPr>
          <w:rStyle w:val="Style10"/>
        </w:rPr>
        <w:t xml:space="preserve">1212 </w:t>
      </w:r>
      <w:r>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 w:id="14">
    <w:p>
      <w:pPr>
        <w:pStyle w:val="FootnoteText"/>
        <w:jc w:val="both"/>
        <w:rPr/>
      </w:pPr>
      <w:r>
        <w:rPr>
          <w:rStyle w:val="Style10"/>
        </w:rPr>
        <w:t>13</w:t>
      </w:r>
      <w:r>
        <w:rPr>
          <w:rStyle w:val="Style10"/>
        </w:rPr>
        <w:t xml:space="preserve">1313 </w:t>
      </w:r>
      <w:r>
        <w:rPr/>
        <w:t>Для Договоров, заключенных с МСП (в соответствии с п. 2.4.2.7 Методики ТФУ) по результатам неконкурентных закупочных процедур (или конкурентных закупочных процедур не в электронной форме) только среди МСП, связанных с реализацией программ «Техническое перевооружение и реконструкция» и «Новое строительство» (за исключением договоров на выполнение проектных и изыскательских работ), результатом которых является ввод оборудования / объекта в эксплуатацию.</w:t>
      </w:r>
    </w:p>
  </w:footnote>
  <w:footnote w:id="15">
    <w:p>
      <w:pPr>
        <w:pStyle w:val="FootnoteText"/>
        <w:jc w:val="both"/>
        <w:rPr/>
      </w:pPr>
      <w:r>
        <w:rPr>
          <w:rStyle w:val="Style10"/>
        </w:rPr>
        <w:t>13.1</w:t>
      </w:r>
      <w:r>
        <w:rPr>
          <w:rStyle w:val="Style10"/>
        </w:rPr>
        <w:t xml:space="preserve">13.113.1 </w:t>
      </w:r>
      <w:r>
        <w:rPr/>
        <w:t>Для Договоров, заключенных с МСП (в соответствии с п. 2.4.2.7 Методики ТФУ) по результатам неконкурентных закупочных процедур (или конкурентных закупочных процедур не в электронной форме) только среди МСП, связанных с реализацией программ «Техническое перевооружение и реконструкция» и «Новое строительство» (за исключением договоров на выполнение проектных и изыскательских работ), результатом которых является ввод оборудования / объекта в эксплуатацию.</w:t>
      </w:r>
    </w:p>
  </w:footnote>
  <w:footnote w:id="16">
    <w:p>
      <w:pPr>
        <w:pStyle w:val="FootnoteText"/>
        <w:jc w:val="both"/>
        <w:rPr/>
      </w:pPr>
      <w:r>
        <w:rPr>
          <w:rStyle w:val="Style10"/>
        </w:rPr>
        <w:t>14</w:t>
      </w:r>
      <w:r>
        <w:rPr>
          <w:rStyle w:val="Style10"/>
        </w:rPr>
        <w:t xml:space="preserve">1414 </w:t>
      </w:r>
      <w:r>
        <w:rPr/>
        <w:t>Только для банковской гарантии возврата авансового платежа. Не применяется в случае приемки этапа работ по актам освидетельствования выполненных работ.</w:t>
      </w:r>
    </w:p>
  </w:footnote>
  <w:footnote w:id="17">
    <w:p>
      <w:pPr>
        <w:pStyle w:val="FootnoteText"/>
        <w:jc w:val="both"/>
        <w:rPr/>
      </w:pPr>
      <w:r>
        <w:rPr>
          <w:rStyle w:val="Style10"/>
        </w:rPr>
        <w:t>15</w:t>
      </w:r>
      <w:r>
        <w:rPr>
          <w:rStyle w:val="Style10"/>
        </w:rPr>
        <w:t xml:space="preserve">1515 </w:t>
      </w:r>
      <w:r>
        <w:rPr/>
        <w:t>Для Договоров на выполнение работ по комплексной замене гидроагрегатов (гидротурбин, гидрогенераторов) и Договоров генерального подряда по программе «Новое строительство».</w:t>
      </w:r>
    </w:p>
  </w:footnote>
  <w:footnote w:id="18">
    <w:p>
      <w:pPr>
        <w:pStyle w:val="FootnoteText"/>
        <w:rPr/>
      </w:pPr>
      <w:r>
        <w:rPr>
          <w:rStyle w:val="Style10"/>
        </w:rPr>
        <w:t>15.1</w:t>
      </w:r>
      <w:r>
        <w:rPr>
          <w:rStyle w:val="Style10"/>
        </w:rPr>
        <w:t>15.115.1</w:t>
      </w:r>
      <w:r>
        <w:rPr/>
        <w:t xml:space="preserve"> </w:t>
      </w:r>
    </w:p>
  </w:footnote>
  <w:footnote w:id="19">
    <w:p>
      <w:pPr>
        <w:pStyle w:val="FootnoteText"/>
        <w:rPr/>
      </w:pPr>
      <w:r>
        <w:rPr>
          <w:rStyle w:val="Style10"/>
        </w:rPr>
        <w:t>16</w:t>
      </w:r>
      <w:r>
        <w:rPr>
          <w:rStyle w:val="Style10"/>
        </w:rPr>
        <w:t xml:space="preserve">1616 </w:t>
      </w:r>
      <w:r>
        <w:rPr/>
        <w:t>В соответствии со ст. 753 Гражданского кодекса Российской Федерации.</w:t>
      </w:r>
    </w:p>
  </w:footnote>
  <w:footnote w:id="20">
    <w:p>
      <w:pPr>
        <w:pStyle w:val="FootnoteText"/>
        <w:jc w:val="both"/>
        <w:rPr/>
      </w:pPr>
      <w:r>
        <w:rPr>
          <w:rStyle w:val="Style10"/>
        </w:rPr>
        <w:t>17</w:t>
      </w:r>
      <w:r>
        <w:rPr>
          <w:rStyle w:val="Style10"/>
        </w:rPr>
        <w:t xml:space="preserve">1717 </w:t>
      </w:r>
      <w:r>
        <w:rPr/>
        <w:t xml:space="preserve">При издании ПО организационно-распорядительного документа о ТФУ указывается наименование </w:t>
        <w:br/>
        <w:t>и местонахождение соответствующего судебного органа.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jc w:val="right"/>
      <w:rPr/>
    </w:pPr>
    <w:r>
      <w:rPr/>
      <w:t xml:space="preserve">                                                                                                                                                </w:t>
    </w:r>
    <w:r>
      <w:rPr/>
      <w:t>ТФД № 2.2.2.</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lvl w:ilvl="0">
      <w:start w:val="6"/>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7"/>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708"/>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Td9pyxe8l6YX6UINaTd6HTERDeFEIiMQ5L+bG95OGOgmbOOe3XtETTyFW8qR05wGsWP9NU0YPpnVo0wRsY9JIA==" w:salt="G9P93JTUQLucg2HYYi2rfQ=="/>
  <w:zoom w:percent="110"/>
  <w:revisionView w:insDel="0" w:formatting="0"/>
  <w:trackRevision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2fe7"/>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qFormat/>
    <w:rsid w:val="00362fe7"/>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qFormat/>
    <w:rsid w:val="00362fe7"/>
    <w:rPr>
      <w:rFonts w:ascii="Cambria" w:hAnsi="Cambria" w:eastAsia="Times New Roman" w:cs="Times New Roman"/>
      <w:b/>
      <w:bCs/>
      <w:color w:val="4F81BD"/>
      <w:sz w:val="20"/>
      <w:szCs w:val="20"/>
      <w:lang w:val="x-none" w:eastAsia="x-none"/>
    </w:rPr>
  </w:style>
  <w:style w:type="character" w:styleId="Style8" w:customStyle="1">
    <w:name w:val="Нижний колонтитул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9" w:customStyle="1">
    <w:name w:val="Текст сноски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10" w:customStyle="1">
    <w:name w:val="Символ сноски"/>
    <w:qFormat/>
    <w:rsid w:val="00362fe7"/>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362fe7"/>
    <w:rPr>
      <w:rFonts w:ascii="Times New Roman" w:hAnsi="Times New Roman" w:eastAsia="Times New Roman" w:cs="Times New Roman"/>
      <w:sz w:val="20"/>
      <w:szCs w:val="20"/>
      <w:lang w:eastAsia="ru-RU"/>
    </w:rPr>
  </w:style>
  <w:style w:type="character" w:styleId="Style12" w:customStyle="1">
    <w:name w:val="Абзац списка Знак"/>
    <w:link w:val="ListParagraph"/>
    <w:uiPriority w:val="34"/>
    <w:qFormat/>
    <w:locked/>
    <w:rsid w:val="00362fe7"/>
    <w:rPr>
      <w:rFonts w:ascii="Times New Roman" w:hAnsi="Times New Roman" w:eastAsia="Times New Roman" w:cs="Times New Roman"/>
      <w:sz w:val="20"/>
      <w:szCs w:val="20"/>
      <w:lang w:eastAsia="ru-RU"/>
    </w:rPr>
  </w:style>
  <w:style w:type="character" w:styleId="1" w:customStyle="1">
    <w:name w:val="Ниж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1" w:customStyle="1">
    <w:name w:val="Текст сноски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2" w:customStyle="1">
    <w:name w:val="Верх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Hyperlink">
    <w:name w:val="Hyperlink"/>
    <w:rPr>
      <w:color w:val="000080"/>
      <w:u w:val="singl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1" w:customStyle="1">
    <w:name w:val="line number1"/>
    <w:qFormat/>
    <w:rPr/>
  </w:style>
  <w:style w:type="character" w:styleId="Linenumber2">
    <w:name w:val="line number2"/>
    <w:qFormat/>
    <w:rPr/>
  </w:style>
  <w:style w:type="character" w:styleId="Style14" w:customStyle="1">
    <w:name w:val="Текст выноски Знак"/>
    <w:basedOn w:val="DefaultParagraphFont"/>
    <w:link w:val="BalloonText"/>
    <w:uiPriority w:val="99"/>
    <w:semiHidden/>
    <w:qFormat/>
    <w:rsid w:val="009d1524"/>
    <w:rPr>
      <w:rFonts w:ascii="Segoe UI" w:hAnsi="Segoe UI" w:eastAsia="Times New Roman" w:cs="Segoe UI"/>
      <w:sz w:val="18"/>
      <w:szCs w:val="18"/>
      <w:lang w:eastAsia="ru-RU"/>
    </w:rPr>
  </w:style>
  <w:style w:type="character" w:styleId="13" w:customStyle="1">
    <w:name w:val="Знак сноски1"/>
    <w:qFormat/>
    <w:rsid w:val="00cd232d"/>
    <w:rPr>
      <w:vertAlign w:val="superscript"/>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Style17" w:customStyle="1">
    <w:name w:val="Колонтитул"/>
    <w:basedOn w:val="Normal"/>
    <w:qFormat/>
    <w:pPr/>
    <w:rPr/>
  </w:style>
  <w:style w:type="paragraph" w:styleId="Footer">
    <w:name w:val="Footer"/>
    <w:basedOn w:val="Normal"/>
    <w:link w:val="Style8"/>
    <w:uiPriority w:val="99"/>
    <w:rsid w:val="00362fe7"/>
    <w:pPr>
      <w:tabs>
        <w:tab w:val="clear" w:pos="708"/>
        <w:tab w:val="center" w:pos="4677" w:leader="none"/>
        <w:tab w:val="right" w:pos="9355" w:leader="none"/>
      </w:tabs>
    </w:pPr>
    <w:rPr/>
  </w:style>
  <w:style w:type="paragraph" w:styleId="ListParagraph" w:customStyle="1">
    <w:name w:val="List Paragraph"/>
    <w:basedOn w:val="Normal"/>
    <w:link w:val="Style12"/>
    <w:qFormat/>
    <w:rsid w:val="00cd232d"/>
    <w:pPr>
      <w:widowControl/>
      <w:spacing w:lineRule="auto" w:line="252" w:before="0" w:after="160"/>
      <w:ind w:left="720" w:hanging="0"/>
      <w:contextualSpacing/>
    </w:pPr>
    <w:rPr>
      <w:rFonts w:ascii="Calibri" w:hAnsi="Calibri" w:eastAsia="Calibri" w:cs="Tahoma"/>
      <w:sz w:val="22"/>
      <w:szCs w:val="22"/>
      <w:lang w:eastAsia="zh-CN"/>
    </w:rPr>
  </w:style>
  <w:style w:type="paragraph" w:styleId="FootnoteText">
    <w:name w:val="Footnote Text"/>
    <w:basedOn w:val="Normal"/>
    <w:link w:val="Style9"/>
    <w:rsid w:val="00362fe7"/>
    <w:pPr/>
    <w:rPr/>
  </w:style>
  <w:style w:type="paragraph" w:styleId="Header">
    <w:name w:val="Header"/>
    <w:basedOn w:val="Normal"/>
    <w:link w:val="Style11"/>
    <w:rsid w:val="00362fe7"/>
    <w:pPr>
      <w:tabs>
        <w:tab w:val="clear" w:pos="708"/>
        <w:tab w:val="center" w:pos="4677" w:leader="none"/>
        <w:tab w:val="right" w:pos="9355" w:leader="none"/>
      </w:tabs>
    </w:pPr>
    <w:rPr/>
  </w:style>
  <w:style w:type="paragraph" w:styleId="Style18" w:customStyle="1">
    <w:name w:val="Содержимое таблицы"/>
    <w:basedOn w:val="Normal"/>
    <w:qFormat/>
    <w:pPr>
      <w:suppressLineNumbers/>
    </w:pPr>
    <w:rPr/>
  </w:style>
  <w:style w:type="paragraph" w:styleId="Style19" w:customStyle="1">
    <w:name w:val="Заголовок таблицы"/>
    <w:basedOn w:val="Style18"/>
    <w:qFormat/>
    <w:pPr>
      <w:jc w:val="center"/>
    </w:pPr>
    <w:rPr>
      <w:b/>
      <w:bCs/>
    </w:rPr>
  </w:style>
  <w:style w:type="paragraph" w:styleId="BalloonText">
    <w:name w:val="Balloon Text"/>
    <w:basedOn w:val="Normal"/>
    <w:link w:val="Style14"/>
    <w:uiPriority w:val="99"/>
    <w:semiHidden/>
    <w:unhideWhenUsed/>
    <w:qFormat/>
    <w:rsid w:val="009d1524"/>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1160-DD37-4A7B-B17F-D0E412B5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Application>AlterOffice/3.4.0.9$Linux_X86_64 LibreOffice_project/b8daf9e823b1a5463a2f48435ddc2e8696e7d4fc</Application>
  <AppVersion>15.0000</AppVersion>
  <Pages>18</Pages>
  <Words>9065</Words>
  <Characters>64550</Characters>
  <CharactersWithSpaces>72453</CharactersWithSpaces>
  <Paragraphs>454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2026-01-19T13:30:00Z</dcterms:created>
  <dc:creator>Блохин Алексей Витальевич</dc:creator>
  <dc:description/>
  <dc:language>ru-RU</dc:language>
  <cp:lastModifiedBy>Инна Владимировна Клементьева</cp:lastModifiedBy>
  <dcterms:modified xsi:type="dcterms:W3CDTF">2026-06-11T13:18:04Z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