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C4" w:rsidRDefault="008140C4">
      <w:pPr>
        <w:jc w:val="both"/>
      </w:pPr>
      <w:bookmarkStart w:id="0" w:name="_Toc141696713"/>
      <w:bookmarkStart w:id="1" w:name="_Toc137554593"/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8140C4">
      <w:pPr>
        <w:jc w:val="both"/>
      </w:pPr>
    </w:p>
    <w:p w:rsidR="008140C4" w:rsidRDefault="00035569">
      <w:pPr>
        <w:shd w:val="clear" w:color="auto" w:fill="FFFFFF"/>
        <w:jc w:val="center"/>
        <w:rPr>
          <w:b/>
          <w:bCs/>
          <w:color w:val="000000"/>
          <w:spacing w:val="2"/>
        </w:rPr>
      </w:pPr>
      <w:r>
        <w:rPr>
          <w:b/>
          <w:bCs/>
          <w:color w:val="000000"/>
          <w:spacing w:val="2"/>
        </w:rPr>
        <w:t>ТЕХНИЧЕСКИЕ ТРЕБОВАНИЯ</w:t>
      </w:r>
      <w:bookmarkEnd w:id="0"/>
      <w:bookmarkEnd w:id="1"/>
    </w:p>
    <w:p w:rsidR="008140C4" w:rsidRDefault="00035569">
      <w:pPr>
        <w:jc w:val="center"/>
        <w:rPr>
          <w:b/>
          <w:bCs/>
          <w:caps/>
        </w:rPr>
      </w:pPr>
      <w:r>
        <w:rPr>
          <w:b/>
          <w:bCs/>
          <w:caps/>
        </w:rPr>
        <w:t>на ОКПД2 31.01.11.129 ПоставкА сушильных шкафов для НУЖД ФИЛИАЛА ПАО «РУСГИДРО» - «НОВОСИБИРСКАЯ ГЭС»</w:t>
      </w:r>
    </w:p>
    <w:p w:rsidR="008140C4" w:rsidRDefault="008140C4">
      <w:pPr>
        <w:jc w:val="center"/>
        <w:rPr>
          <w:bCs/>
        </w:rPr>
      </w:pPr>
    </w:p>
    <w:p w:rsidR="008140C4" w:rsidRDefault="00035569">
      <w:pPr>
        <w:jc w:val="center"/>
        <w:rPr>
          <w:bCs/>
        </w:rPr>
      </w:pPr>
      <w:r>
        <w:rPr>
          <w:bCs/>
        </w:rPr>
        <w:t>Лот №12-ЭКСП-БПД-2026-НовГЭС</w:t>
      </w: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035569">
      <w:pPr>
        <w:jc w:val="center"/>
        <w:rPr>
          <w:bCs/>
        </w:rPr>
      </w:pPr>
      <w:r>
        <w:rPr>
          <w:bCs/>
        </w:rPr>
        <w:t xml:space="preserve"> </w:t>
      </w: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8140C4" w:rsidRDefault="008140C4">
      <w:pPr>
        <w:jc w:val="center"/>
        <w:rPr>
          <w:bCs/>
        </w:rPr>
      </w:pPr>
    </w:p>
    <w:p w:rsidR="00322827" w:rsidRDefault="00322827">
      <w:pPr>
        <w:jc w:val="center"/>
        <w:rPr>
          <w:bCs/>
        </w:rPr>
      </w:pPr>
    </w:p>
    <w:p w:rsidR="008140C4" w:rsidRDefault="00035569">
      <w:pPr>
        <w:shd w:val="clear" w:color="auto" w:fill="FFFFFF"/>
        <w:spacing w:line="274" w:lineRule="exact"/>
        <w:ind w:left="284" w:right="281"/>
        <w:jc w:val="center"/>
        <w:rPr>
          <w:bCs/>
          <w:caps/>
          <w:spacing w:val="-1"/>
          <w:sz w:val="24"/>
          <w:szCs w:val="24"/>
        </w:rPr>
      </w:pPr>
      <w:r>
        <w:rPr>
          <w:bCs/>
          <w:caps/>
          <w:spacing w:val="-1"/>
          <w:sz w:val="24"/>
          <w:szCs w:val="24"/>
        </w:rPr>
        <w:t>Новосибирск</w:t>
      </w:r>
    </w:p>
    <w:p w:rsidR="008140C4" w:rsidRDefault="00035569">
      <w:pPr>
        <w:shd w:val="clear" w:color="auto" w:fill="FFFFFF"/>
        <w:spacing w:line="274" w:lineRule="exact"/>
        <w:ind w:left="284" w:right="281"/>
        <w:jc w:val="center"/>
        <w:rPr>
          <w:ins w:id="2" w:author="Семенова Елена Викторовна" w:date="2026-06-16T14:57:00Z"/>
          <w:bCs/>
          <w:caps/>
          <w:spacing w:val="-1"/>
          <w:sz w:val="24"/>
          <w:szCs w:val="24"/>
        </w:rPr>
      </w:pPr>
      <w:r>
        <w:rPr>
          <w:bCs/>
          <w:caps/>
          <w:spacing w:val="-1"/>
          <w:sz w:val="24"/>
          <w:szCs w:val="24"/>
        </w:rPr>
        <w:t>2026</w:t>
      </w:r>
    </w:p>
    <w:p w:rsidR="00322827" w:rsidRDefault="00322827">
      <w:pPr>
        <w:shd w:val="clear" w:color="auto" w:fill="FFFFFF"/>
        <w:spacing w:line="274" w:lineRule="exact"/>
        <w:ind w:left="284" w:right="281"/>
        <w:jc w:val="center"/>
        <w:rPr>
          <w:ins w:id="3" w:author="Семенова Елена Викторовна" w:date="2026-06-16T14:57:00Z"/>
          <w:bCs/>
          <w:caps/>
          <w:spacing w:val="-1"/>
          <w:sz w:val="24"/>
          <w:szCs w:val="24"/>
        </w:rPr>
      </w:pPr>
    </w:p>
    <w:p w:rsidR="00322827" w:rsidRDefault="00322827">
      <w:pPr>
        <w:shd w:val="clear" w:color="auto" w:fill="FFFFFF"/>
        <w:spacing w:line="274" w:lineRule="exact"/>
        <w:ind w:left="284" w:right="281"/>
        <w:jc w:val="center"/>
        <w:rPr>
          <w:ins w:id="4" w:author="Семенова Елена Викторовна" w:date="2026-06-16T14:57:00Z"/>
          <w:bCs/>
          <w:caps/>
          <w:spacing w:val="-1"/>
          <w:sz w:val="24"/>
          <w:szCs w:val="24"/>
        </w:rPr>
      </w:pPr>
    </w:p>
    <w:p w:rsidR="00322827" w:rsidRDefault="00322827">
      <w:pPr>
        <w:shd w:val="clear" w:color="auto" w:fill="FFFFFF"/>
        <w:spacing w:line="274" w:lineRule="exact"/>
        <w:ind w:left="284" w:right="281"/>
        <w:jc w:val="center"/>
        <w:rPr>
          <w:ins w:id="5" w:author="Семенова Елена Викторовна" w:date="2026-06-16T14:57:00Z"/>
          <w:bCs/>
          <w:caps/>
          <w:spacing w:val="-1"/>
          <w:sz w:val="24"/>
          <w:szCs w:val="24"/>
        </w:rPr>
      </w:pPr>
    </w:p>
    <w:p w:rsidR="00322827" w:rsidRDefault="00322827">
      <w:pPr>
        <w:shd w:val="clear" w:color="auto" w:fill="FFFFFF"/>
        <w:spacing w:line="274" w:lineRule="exact"/>
        <w:ind w:left="284" w:right="281"/>
        <w:jc w:val="center"/>
        <w:rPr>
          <w:ins w:id="6" w:author="Семенова Елена Викторовна" w:date="2026-06-16T14:57:00Z"/>
          <w:bCs/>
          <w:caps/>
          <w:spacing w:val="-1"/>
          <w:sz w:val="24"/>
          <w:szCs w:val="24"/>
        </w:rPr>
      </w:pPr>
    </w:p>
    <w:p w:rsidR="00322827" w:rsidRDefault="00322827">
      <w:pPr>
        <w:shd w:val="clear" w:color="auto" w:fill="FFFFFF"/>
        <w:spacing w:line="274" w:lineRule="exact"/>
        <w:ind w:left="284" w:right="281"/>
        <w:jc w:val="center"/>
        <w:rPr>
          <w:ins w:id="7" w:author="Семенова Елена Викторовна" w:date="2026-06-16T14:57:00Z"/>
          <w:bCs/>
          <w:caps/>
          <w:spacing w:val="-1"/>
          <w:sz w:val="24"/>
          <w:szCs w:val="24"/>
        </w:rPr>
      </w:pPr>
    </w:p>
    <w:p w:rsidR="00322827" w:rsidRDefault="00322827">
      <w:pPr>
        <w:shd w:val="clear" w:color="auto" w:fill="FFFFFF"/>
        <w:spacing w:line="274" w:lineRule="exact"/>
        <w:ind w:left="284" w:right="281"/>
        <w:jc w:val="center"/>
        <w:rPr>
          <w:ins w:id="8" w:author="Семенова Елена Викторовна" w:date="2026-06-16T14:57:00Z"/>
          <w:bCs/>
          <w:caps/>
          <w:spacing w:val="-1"/>
          <w:sz w:val="24"/>
          <w:szCs w:val="24"/>
        </w:rPr>
      </w:pPr>
    </w:p>
    <w:p w:rsidR="00322827" w:rsidRDefault="00322827">
      <w:pPr>
        <w:shd w:val="clear" w:color="auto" w:fill="FFFFFF"/>
        <w:spacing w:line="274" w:lineRule="exact"/>
        <w:ind w:left="284" w:right="281"/>
        <w:jc w:val="center"/>
        <w:rPr>
          <w:ins w:id="9" w:author="Семенова Елена Викторовна" w:date="2026-06-16T14:57:00Z"/>
          <w:bCs/>
          <w:caps/>
          <w:spacing w:val="-1"/>
          <w:sz w:val="24"/>
          <w:szCs w:val="24"/>
        </w:rPr>
      </w:pPr>
    </w:p>
    <w:p w:rsidR="00322827" w:rsidRDefault="00322827">
      <w:pPr>
        <w:shd w:val="clear" w:color="auto" w:fill="FFFFFF"/>
        <w:spacing w:line="274" w:lineRule="exact"/>
        <w:ind w:left="284" w:right="281"/>
        <w:jc w:val="center"/>
        <w:rPr>
          <w:bCs/>
          <w:caps/>
          <w:spacing w:val="-1"/>
          <w:sz w:val="24"/>
          <w:szCs w:val="24"/>
        </w:rPr>
      </w:pPr>
      <w:bookmarkStart w:id="10" w:name="_GoBack"/>
      <w:bookmarkEnd w:id="10"/>
    </w:p>
    <w:p w:rsidR="008140C4" w:rsidRDefault="00035569">
      <w:pPr>
        <w:pStyle w:val="4"/>
        <w:numPr>
          <w:ilvl w:val="1"/>
          <w:numId w:val="3"/>
        </w:numPr>
        <w:ind w:left="0" w:firstLine="0"/>
        <w:jc w:val="both"/>
      </w:pPr>
      <w:bookmarkStart w:id="11" w:name="_Toc46743506"/>
      <w:bookmarkStart w:id="12" w:name="_Toc54785611"/>
      <w:r>
        <w:lastRenderedPageBreak/>
        <w:t>Наименование закупаемой продукции</w:t>
      </w:r>
      <w:bookmarkEnd w:id="11"/>
      <w:bookmarkEnd w:id="12"/>
      <w:r>
        <w:rPr>
          <w:lang w:val="en-US"/>
        </w:rPr>
        <w:t>:</w:t>
      </w:r>
    </w:p>
    <w:p w:rsidR="008140C4" w:rsidRDefault="00035569">
      <w:pPr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val="x-none" w:eastAsia="x-none"/>
        </w:rPr>
        <w:t xml:space="preserve">Поставка </w:t>
      </w:r>
      <w:r>
        <w:rPr>
          <w:sz w:val="24"/>
          <w:szCs w:val="24"/>
          <w:lang w:eastAsia="x-none"/>
        </w:rPr>
        <w:t xml:space="preserve">сушильных шкафов для спецодежды, спецобуви, безопасного хранения </w:t>
      </w:r>
      <w:r>
        <w:rPr>
          <w:rStyle w:val="affb"/>
          <w:b w:val="0"/>
          <w:bCs w:val="0"/>
          <w:sz w:val="24"/>
          <w:szCs w:val="24"/>
          <w:lang w:eastAsia="x-none"/>
        </w:rPr>
        <w:t>легковоспламеняющихся жидкостей</w:t>
      </w:r>
      <w:r>
        <w:rPr>
          <w:sz w:val="24"/>
          <w:szCs w:val="24"/>
          <w:lang w:eastAsia="x-none"/>
        </w:rPr>
        <w:t xml:space="preserve"> (ЛВЖ).</w:t>
      </w:r>
    </w:p>
    <w:p w:rsidR="008140C4" w:rsidRDefault="00035569">
      <w:pPr>
        <w:pStyle w:val="4"/>
        <w:numPr>
          <w:ilvl w:val="1"/>
          <w:numId w:val="3"/>
        </w:numPr>
        <w:ind w:left="0" w:firstLine="0"/>
        <w:jc w:val="both"/>
      </w:pPr>
      <w:bookmarkStart w:id="13" w:name="_Toc54785612"/>
      <w:bookmarkStart w:id="14" w:name="_Toc46743507"/>
      <w:bookmarkEnd w:id="13"/>
      <w:r>
        <w:t>Цель использования закупаемой продукции</w:t>
      </w:r>
      <w:bookmarkEnd w:id="14"/>
    </w:p>
    <w:p w:rsidR="008140C4" w:rsidRDefault="00035569">
      <w:pPr>
        <w:ind w:firstLine="567"/>
        <w:jc w:val="both"/>
        <w:rPr>
          <w:sz w:val="24"/>
        </w:rPr>
      </w:pPr>
      <w:r>
        <w:rPr>
          <w:sz w:val="24"/>
        </w:rPr>
        <w:t>Обеспечение ухода (обслуживания) за средствами индивидуальной защиты работников филиала ПАО «РусГидро» - «Новосибирская ГЭС»</w:t>
      </w:r>
      <w:r>
        <w:rPr>
          <w:rStyle w:val="a8"/>
          <w:sz w:val="24"/>
        </w:rPr>
        <w:footnoteReference w:id="1"/>
      </w:r>
      <w:r>
        <w:rPr>
          <w:sz w:val="24"/>
        </w:rPr>
        <w:t>, в том числе своевременная сушка. Обеспечение безопасного хранения ЛВЖ.</w:t>
      </w:r>
    </w:p>
    <w:p w:rsidR="008140C4" w:rsidRDefault="00035569">
      <w:pPr>
        <w:pStyle w:val="4"/>
        <w:numPr>
          <w:ilvl w:val="1"/>
          <w:numId w:val="3"/>
        </w:numPr>
        <w:ind w:left="0" w:firstLine="0"/>
        <w:jc w:val="both"/>
        <w:rPr>
          <w:lang w:val="ru-RU"/>
        </w:rPr>
      </w:pPr>
      <w:bookmarkStart w:id="15" w:name="_Toc54785613"/>
      <w:bookmarkStart w:id="16" w:name="_Toc54785612_Копия_1"/>
      <w:bookmarkStart w:id="17" w:name="_Toc46743508"/>
      <w:bookmarkEnd w:id="15"/>
      <w:bookmarkEnd w:id="16"/>
      <w:r>
        <w:t>Существующее положение</w:t>
      </w:r>
      <w:bookmarkEnd w:id="17"/>
    </w:p>
    <w:p w:rsidR="008140C4" w:rsidRDefault="00035569">
      <w:pPr>
        <w:ind w:firstLine="567"/>
        <w:jc w:val="both"/>
        <w:rPr>
          <w:sz w:val="24"/>
        </w:rPr>
      </w:pPr>
      <w:r>
        <w:rPr>
          <w:sz w:val="24"/>
        </w:rPr>
        <w:t>В Филиале работники обеспечены средствами индивидуальной защиты на основании локального нормативного акта, Единых типовых норм выдачи средств индивидуальной защиты и смывающих средств, утв. Приказом Минтруда России от 29.10.2021 №767н.</w:t>
      </w:r>
    </w:p>
    <w:p w:rsidR="008140C4" w:rsidRDefault="00035569">
      <w:pPr>
        <w:pStyle w:val="affff3"/>
        <w:spacing w:beforeAutospacing="0" w:afterAutospacing="0" w:line="285" w:lineRule="atLeast"/>
        <w:ind w:firstLine="567"/>
        <w:jc w:val="both"/>
      </w:pPr>
      <w:r>
        <w:t>В настоящее время в части подразделений Филиала отсутствует оборудование, позволяющее обеспечить сушку и дезинфекцию средств индивидуальной защиты работников подразделения, что не соответствует требованиям законодательства в области охраны труда (Трудовой кодекс Российской Федерации от 30.12.2001 №197-ФЗ, Приказ Минтруда России от 29.10.2021 №766н «Об утверждении Правил обеспечения работников средствами индивидуальной защиты и смывающими средствами»).</w:t>
      </w:r>
    </w:p>
    <w:p w:rsidR="008140C4" w:rsidRDefault="00035569">
      <w:pPr>
        <w:pStyle w:val="4"/>
        <w:numPr>
          <w:ilvl w:val="1"/>
          <w:numId w:val="3"/>
        </w:numPr>
        <w:ind w:left="0" w:firstLine="0"/>
        <w:jc w:val="both"/>
      </w:pPr>
      <w:bookmarkStart w:id="18" w:name="_Toc54615590"/>
      <w:bookmarkStart w:id="19" w:name="_Toc54599115"/>
      <w:bookmarkStart w:id="20" w:name="_Toc54624047"/>
      <w:bookmarkStart w:id="21" w:name="_Toc54785615"/>
      <w:bookmarkStart w:id="22" w:name="_Toc54618140"/>
      <w:bookmarkStart w:id="23" w:name="_Toc54624010"/>
      <w:bookmarkStart w:id="24" w:name="_Toc54785613_Копия_1"/>
      <w:bookmarkStart w:id="25" w:name="_Toc50125126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>Иные требования и сведения общего характера</w:t>
      </w:r>
      <w:r>
        <w:rPr>
          <w:lang w:val="ru-RU"/>
        </w:rPr>
        <w:t>:</w:t>
      </w:r>
    </w:p>
    <w:p w:rsidR="008140C4" w:rsidRDefault="00035569">
      <w:pPr>
        <w:ind w:firstLine="567"/>
        <w:jc w:val="both"/>
        <w:rPr>
          <w:sz w:val="24"/>
        </w:rPr>
      </w:pPr>
      <w:r>
        <w:rPr>
          <w:sz w:val="24"/>
        </w:rPr>
        <w:t>Продукция должна быть новой, ранее не бывшей в употреблении и не выставлявшейся в демонстрационных целях.</w:t>
      </w:r>
    </w:p>
    <w:p w:rsidR="008140C4" w:rsidRDefault="00035569">
      <w:pPr>
        <w:ind w:firstLine="567"/>
        <w:jc w:val="both"/>
        <w:rPr>
          <w:sz w:val="24"/>
        </w:rPr>
      </w:pPr>
      <w:r>
        <w:rPr>
          <w:sz w:val="24"/>
        </w:rPr>
        <w:t>Продукция поставляется в сборе, отрегулированной и настроенной, в такой комплектации, которая позволит ее смонтировать без закупки дополнительных комплектующих. На основании вышеуказанного Заказчик исключает при исполнении договора заключение дополнительных соглашений на увеличение стоимости поставляемой продукции. Сборка, монтаж и установка производится за счет Поставщика в сроки, установленные в Таблице 2 Раздела 2.1.2. настоящих технических требований для поставки продукции.</w:t>
      </w:r>
    </w:p>
    <w:p w:rsidR="008140C4" w:rsidRDefault="00035569">
      <w:pPr>
        <w:ind w:firstLine="567"/>
        <w:jc w:val="both"/>
        <w:rPr>
          <w:sz w:val="24"/>
        </w:rPr>
      </w:pPr>
      <w:r>
        <w:rPr>
          <w:sz w:val="24"/>
        </w:rPr>
        <w:t>К поставке не допускается продукция, не отвечающая требованиям природоохранного законодательства и установленных санитарных норм и правил.</w:t>
      </w:r>
    </w:p>
    <w:p w:rsidR="008140C4" w:rsidRDefault="00035569">
      <w:pPr>
        <w:ind w:firstLine="567"/>
        <w:jc w:val="both"/>
        <w:rPr>
          <w:sz w:val="24"/>
        </w:rPr>
      </w:pPr>
      <w:r>
        <w:rPr>
          <w:sz w:val="24"/>
        </w:rPr>
        <w:t xml:space="preserve">Поставляемая продукция должна соответствовать заявленным параметрам. </w:t>
      </w:r>
    </w:p>
    <w:p w:rsidR="008140C4" w:rsidRDefault="00035569">
      <w:pPr>
        <w:pStyle w:val="30"/>
      </w:pPr>
      <w:r>
        <w:t>Год выпуска продукции:</w:t>
      </w:r>
    </w:p>
    <w:p w:rsidR="008140C4" w:rsidRDefault="00035569">
      <w:pPr>
        <w:ind w:firstLine="567"/>
        <w:jc w:val="both"/>
        <w:rPr>
          <w:sz w:val="24"/>
        </w:rPr>
      </w:pPr>
      <w:r>
        <w:rPr>
          <w:sz w:val="24"/>
        </w:rPr>
        <w:t>Не ранее 2025 года.</w:t>
      </w:r>
    </w:p>
    <w:p w:rsidR="008140C4" w:rsidRDefault="00035569">
      <w:pPr>
        <w:pStyle w:val="1"/>
        <w:ind w:left="0" w:hanging="426"/>
        <w:rPr>
          <w:sz w:val="24"/>
          <w:szCs w:val="24"/>
          <w:lang w:val="en-US"/>
        </w:rPr>
      </w:pPr>
      <w:bookmarkStart w:id="26" w:name="_Toc54785615_Копия_1"/>
      <w:bookmarkStart w:id="27" w:name="_Toc51921656"/>
      <w:bookmarkStart w:id="28" w:name="_Toc54279835"/>
      <w:bookmarkStart w:id="29" w:name="_Toc54785616"/>
      <w:bookmarkEnd w:id="26"/>
      <w:r>
        <w:rPr>
          <w:sz w:val="24"/>
          <w:szCs w:val="24"/>
        </w:rPr>
        <w:t>Требования к продукции</w:t>
      </w:r>
      <w:bookmarkEnd w:id="27"/>
      <w:bookmarkEnd w:id="28"/>
      <w:bookmarkEnd w:id="29"/>
      <w:r>
        <w:rPr>
          <w:sz w:val="24"/>
          <w:szCs w:val="24"/>
          <w:lang w:val="en-US"/>
        </w:rPr>
        <w:t>:</w:t>
      </w:r>
    </w:p>
    <w:p w:rsidR="008140C4" w:rsidRDefault="00035569">
      <w:pPr>
        <w:pStyle w:val="4"/>
        <w:numPr>
          <w:ilvl w:val="1"/>
          <w:numId w:val="3"/>
        </w:numPr>
        <w:ind w:left="0" w:firstLine="0"/>
      </w:pPr>
      <w:bookmarkStart w:id="30" w:name="_Toc54785617"/>
      <w:r>
        <w:t>Требования к объемам и срокам поставки</w:t>
      </w:r>
      <w:bookmarkEnd w:id="30"/>
    </w:p>
    <w:p w:rsidR="008140C4" w:rsidRDefault="00035569">
      <w:pPr>
        <w:pStyle w:val="30"/>
      </w:pPr>
      <w:bookmarkStart w:id="31" w:name="_Toc54785618"/>
      <w:r>
        <w:t>Перечень и объем закупаемой продукции</w:t>
      </w:r>
      <w:bookmarkEnd w:id="31"/>
    </w:p>
    <w:p w:rsidR="008140C4" w:rsidRDefault="0003556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1. Перечень и объем закупаемой продукции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4"/>
        <w:gridCol w:w="3148"/>
        <w:gridCol w:w="2568"/>
        <w:gridCol w:w="1556"/>
        <w:gridCol w:w="1704"/>
      </w:tblGrid>
      <w:tr w:rsidR="008140C4">
        <w:trPr>
          <w:trHeight w:val="322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bookmarkStart w:id="32" w:name="_Hlk68866984"/>
            <w:bookmarkEnd w:id="32"/>
            <w:r>
              <w:rPr>
                <w:sz w:val="24"/>
                <w:szCs w:val="24"/>
              </w:rPr>
              <w:t>№</w:t>
            </w:r>
          </w:p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8140C4">
        <w:trPr>
          <w:trHeight w:val="322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40C4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140C4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Шкаф сушильный для спецодежды и обуви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140C4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Шкаф безопасного хранения ЛВЖ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4</w:t>
            </w:r>
          </w:p>
        </w:tc>
      </w:tr>
    </w:tbl>
    <w:p w:rsidR="008140C4" w:rsidRDefault="00035569">
      <w:pPr>
        <w:pStyle w:val="30"/>
      </w:pPr>
      <w:bookmarkStart w:id="33" w:name="_Hlk68866984_Копия_1"/>
      <w:bookmarkStart w:id="34" w:name="_Toc50125126_Копия_1"/>
      <w:bookmarkEnd w:id="33"/>
      <w:bookmarkEnd w:id="34"/>
      <w:r>
        <w:lastRenderedPageBreak/>
        <w:t>Сроки поставки:</w:t>
      </w:r>
    </w:p>
    <w:p w:rsidR="008140C4" w:rsidRDefault="00035569">
      <w:pPr>
        <w:keepNext/>
        <w:widowControl w:val="0"/>
        <w:tabs>
          <w:tab w:val="left" w:pos="426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2. </w:t>
      </w:r>
      <w:bookmarkStart w:id="35" w:name="_Hlk50465284"/>
      <w:r>
        <w:rPr>
          <w:b/>
          <w:sz w:val="24"/>
          <w:szCs w:val="24"/>
        </w:rPr>
        <w:t>Требования по срокам поставки продукции</w:t>
      </w:r>
      <w:bookmarkEnd w:id="35"/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2"/>
        <w:gridCol w:w="3137"/>
        <w:gridCol w:w="2973"/>
        <w:gridCol w:w="3119"/>
      </w:tblGrid>
      <w:tr w:rsidR="008140C4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(партии продукции)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pStyle w:val="afff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0C4" w:rsidRDefault="00035569">
            <w:pPr>
              <w:pStyle w:val="afff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140C4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0C4" w:rsidRDefault="0003556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pStyle w:val="afff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0C4" w:rsidRDefault="00035569">
            <w:pPr>
              <w:pStyle w:val="affff1"/>
              <w:widowControl w:val="0"/>
              <w:jc w:val="center"/>
              <w:rPr>
                <w:sz w:val="24"/>
                <w:szCs w:val="24"/>
              </w:rPr>
            </w:pPr>
            <w:bookmarkStart w:id="36" w:name="_Toc46743510"/>
            <w:r>
              <w:rPr>
                <w:b/>
                <w:sz w:val="24"/>
                <w:szCs w:val="24"/>
              </w:rPr>
              <w:t>4</w:t>
            </w:r>
            <w:bookmarkEnd w:id="36"/>
          </w:p>
        </w:tc>
      </w:tr>
      <w:tr w:rsidR="008140C4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0C4" w:rsidRDefault="00035569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Шкаф сушильный для спецодежды и обуви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pStyle w:val="affff1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0C4" w:rsidRDefault="00035569">
            <w:pPr>
              <w:pStyle w:val="affff1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по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Cs/>
                <w:color w:val="000000"/>
                <w:sz w:val="24"/>
                <w:szCs w:val="24"/>
              </w:rPr>
              <w:t>.202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iCs/>
                <w:color w:val="000000"/>
                <w:sz w:val="24"/>
                <w:szCs w:val="24"/>
              </w:rPr>
              <w:t xml:space="preserve"> включительно</w:t>
            </w:r>
          </w:p>
        </w:tc>
      </w:tr>
      <w:tr w:rsidR="008140C4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0C4" w:rsidRDefault="00035569">
            <w:pPr>
              <w:keepNext/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Шкаф безопасного хранения ЛВЖ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035569">
            <w:pPr>
              <w:pStyle w:val="affff1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0C4" w:rsidRDefault="00035569">
            <w:pPr>
              <w:pStyle w:val="affff1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по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Cs/>
                <w:color w:val="000000"/>
                <w:sz w:val="24"/>
                <w:szCs w:val="24"/>
              </w:rPr>
              <w:t>.202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iCs/>
                <w:color w:val="000000"/>
                <w:sz w:val="24"/>
                <w:szCs w:val="24"/>
              </w:rPr>
              <w:t xml:space="preserve"> включительно</w:t>
            </w:r>
          </w:p>
        </w:tc>
      </w:tr>
    </w:tbl>
    <w:p w:rsidR="008140C4" w:rsidRDefault="008140C4">
      <w:pPr>
        <w:sectPr w:rsidR="008140C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8140C4" w:rsidRDefault="00035569">
      <w:pPr>
        <w:keepNext/>
        <w:keepLines/>
        <w:spacing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37" w:name="_Toc54785624"/>
      <w:r>
        <w:rPr>
          <w:rFonts w:eastAsia="Calibri"/>
          <w:b/>
          <w:sz w:val="24"/>
          <w:szCs w:val="24"/>
          <w:lang w:val="x-none" w:eastAsia="x-none"/>
        </w:rPr>
        <w:lastRenderedPageBreak/>
        <w:t>Таблица 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r>
        <w:rPr>
          <w:rFonts w:eastAsia="Calibri"/>
          <w:b/>
          <w:sz w:val="24"/>
          <w:szCs w:val="24"/>
          <w:lang w:eastAsia="x-none"/>
        </w:rPr>
        <w:t>Требования к продукции</w:t>
      </w:r>
      <w:bookmarkEnd w:id="37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 w:rsidR="008140C4" w:rsidRDefault="008140C4">
      <w:pPr>
        <w:rPr>
          <w:rStyle w:val="aff0"/>
          <w:b w:val="0"/>
          <w:sz w:val="24"/>
          <w:szCs w:val="24"/>
        </w:rPr>
      </w:pPr>
    </w:p>
    <w:p w:rsidR="008140C4" w:rsidRDefault="00035569">
      <w:pPr>
        <w:snapToGrid w:val="0"/>
        <w:spacing w:after="120"/>
        <w:jc w:val="both"/>
        <w:rPr>
          <w:rStyle w:val="aff0"/>
          <w:b w:val="0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 (позиция №1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Таблицы 1.): </w:t>
      </w:r>
    </w:p>
    <w:tbl>
      <w:tblPr>
        <w:tblStyle w:val="1b"/>
        <w:tblW w:w="15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7"/>
        <w:gridCol w:w="2370"/>
        <w:gridCol w:w="7150"/>
        <w:gridCol w:w="1533"/>
        <w:gridCol w:w="1701"/>
        <w:gridCol w:w="1849"/>
      </w:tblGrid>
      <w:tr w:rsidR="008140C4">
        <w:trPr>
          <w:tblHeader/>
        </w:trPr>
        <w:tc>
          <w:tcPr>
            <w:tcW w:w="846" w:type="dxa"/>
            <w:vMerge w:val="restart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370" w:type="dxa"/>
            <w:vMerge w:val="restart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150" w:type="dxa"/>
            <w:vMerge w:val="restart"/>
            <w:vAlign w:val="center"/>
          </w:tcPr>
          <w:p w:rsidR="008140C4" w:rsidRDefault="00035569">
            <w:pPr>
              <w:widowControl w:val="0"/>
              <w:jc w:val="center"/>
            </w:pPr>
            <w:bookmarkStart w:id="38" w:name="_Hlk51251235"/>
            <w:r>
              <w:rPr>
                <w:rFonts w:eastAsia="Calibri" w:cs="Arial"/>
                <w:bCs/>
                <w:sz w:val="24"/>
                <w:szCs w:val="24"/>
              </w:rPr>
              <w:t>Требование заказчика</w:t>
            </w:r>
            <w:bookmarkEnd w:id="38"/>
          </w:p>
        </w:tc>
        <w:tc>
          <w:tcPr>
            <w:tcW w:w="3234" w:type="dxa"/>
            <w:gridSpan w:val="2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9" w:type="dxa"/>
            <w:vMerge w:val="restart"/>
            <w:vAlign w:val="center"/>
          </w:tcPr>
          <w:p w:rsidR="008140C4" w:rsidRDefault="00035569">
            <w:pPr>
              <w:widowControl w:val="0"/>
              <w:ind w:left="-57" w:right="-57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140C4">
        <w:trPr>
          <w:tblHeader/>
        </w:trPr>
        <w:tc>
          <w:tcPr>
            <w:tcW w:w="846" w:type="dxa"/>
            <w:vMerge/>
            <w:vAlign w:val="center"/>
          </w:tcPr>
          <w:p w:rsidR="008140C4" w:rsidRDefault="008140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70" w:type="dxa"/>
            <w:vMerge/>
            <w:vAlign w:val="center"/>
          </w:tcPr>
          <w:p w:rsidR="008140C4" w:rsidRDefault="008140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150" w:type="dxa"/>
            <w:vMerge/>
            <w:vAlign w:val="center"/>
          </w:tcPr>
          <w:p w:rsidR="008140C4" w:rsidRDefault="008140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8140C4" w:rsidRDefault="00035569">
            <w:pPr>
              <w:widowControl w:val="0"/>
              <w:ind w:left="-57" w:right="-57"/>
              <w:jc w:val="center"/>
            </w:pPr>
            <w:r>
              <w:rPr>
                <w:rFonts w:eastAsia="Calibri" w:cs="Arial"/>
                <w:bCs/>
                <w:sz w:val="20"/>
                <w:szCs w:val="20"/>
              </w:rPr>
              <w:t>Согласие с требованием / указание характеристик</w:t>
            </w:r>
          </w:p>
          <w:p w:rsidR="008140C4" w:rsidRDefault="008140C4">
            <w:pPr>
              <w:widowControl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140C4" w:rsidRDefault="00035569">
            <w:pPr>
              <w:widowControl w:val="0"/>
              <w:ind w:left="-57" w:right="-57"/>
              <w:jc w:val="center"/>
            </w:pPr>
            <w:bookmarkStart w:id="39" w:name="_Hlk51253264"/>
            <w:r>
              <w:rPr>
                <w:rFonts w:eastAsia="Calibri" w:cs="Arial"/>
                <w:bCs/>
                <w:sz w:val="20"/>
                <w:szCs w:val="20"/>
              </w:rPr>
              <w:t xml:space="preserve">Предоставление подтверждающего документа или иной способ подтверждения </w:t>
            </w:r>
            <w:bookmarkEnd w:id="39"/>
          </w:p>
        </w:tc>
        <w:tc>
          <w:tcPr>
            <w:tcW w:w="1849" w:type="dxa"/>
            <w:vMerge/>
            <w:vAlign w:val="center"/>
          </w:tcPr>
          <w:p w:rsidR="008140C4" w:rsidRDefault="008140C4">
            <w:pPr>
              <w:widowControl w:val="0"/>
              <w:rPr>
                <w:sz w:val="24"/>
                <w:szCs w:val="24"/>
              </w:rPr>
            </w:pPr>
          </w:p>
        </w:tc>
      </w:tr>
      <w:tr w:rsidR="008140C4">
        <w:tc>
          <w:tcPr>
            <w:tcW w:w="846" w:type="dxa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1</w:t>
            </w:r>
          </w:p>
        </w:tc>
        <w:tc>
          <w:tcPr>
            <w:tcW w:w="2370" w:type="dxa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2</w:t>
            </w:r>
          </w:p>
        </w:tc>
        <w:tc>
          <w:tcPr>
            <w:tcW w:w="7150" w:type="dxa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3</w:t>
            </w:r>
          </w:p>
        </w:tc>
        <w:tc>
          <w:tcPr>
            <w:tcW w:w="1533" w:type="dxa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5</w:t>
            </w:r>
          </w:p>
        </w:tc>
        <w:tc>
          <w:tcPr>
            <w:tcW w:w="1849" w:type="dxa"/>
            <w:vAlign w:val="center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bCs/>
                <w:sz w:val="24"/>
                <w:szCs w:val="24"/>
              </w:rPr>
              <w:t>6</w:t>
            </w:r>
          </w:p>
          <w:p w:rsidR="008140C4" w:rsidRDefault="008140C4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8140C4">
        <w:tc>
          <w:tcPr>
            <w:tcW w:w="846" w:type="dxa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Cs/>
                <w:sz w:val="24"/>
                <w:szCs w:val="24"/>
              </w:rPr>
              <w:t>1.</w:t>
            </w:r>
          </w:p>
        </w:tc>
        <w:tc>
          <w:tcPr>
            <w:tcW w:w="9520" w:type="dxa"/>
            <w:gridSpan w:val="2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t>-//-</w:t>
            </w:r>
          </w:p>
        </w:tc>
        <w:tc>
          <w:tcPr>
            <w:tcW w:w="1849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t>-//-</w:t>
            </w: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1.1.</w:t>
            </w:r>
          </w:p>
        </w:tc>
        <w:tc>
          <w:tcPr>
            <w:tcW w:w="2370" w:type="dxa"/>
          </w:tcPr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iCs/>
                <w:color w:val="000000"/>
                <w:sz w:val="24"/>
                <w:szCs w:val="24"/>
              </w:rPr>
              <w:t xml:space="preserve">Шкаф сушильный для спецодежды и обуви </w:t>
            </w:r>
          </w:p>
        </w:tc>
        <w:tc>
          <w:tcPr>
            <w:tcW w:w="7150" w:type="dxa"/>
          </w:tcPr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Электрический промышленный сушильный шкаф (камера) для спецодежды и обуви.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Размер (ШхГхВ) / вес: 1200х680х1900 мм / 120 кг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Вместимость: 5 комплектов зимней одежды или 8 комплектов летней одежды, 5 пар обуви, 5 пар перчаток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Таймер: 1-12 часов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Терморегулятор: 0-60 ºС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Уровень шума: 55 дБ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Напряжение 220В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Мощность 1.6кВт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 xml:space="preserve">Тип нагревательного элемента: оребренный </w:t>
            </w:r>
            <w:r>
              <w:rPr>
                <w:rStyle w:val="affb"/>
                <w:rFonts w:eastAsia="ProximaNova-Light" w:cs="Arial"/>
                <w:b w:val="0"/>
                <w:bCs w:val="0"/>
                <w:sz w:val="24"/>
                <w:szCs w:val="24"/>
              </w:rPr>
              <w:t>трубчатый электронагреватель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Наличие защиты от перегрева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Режимы работы: обдув воздухом без нагрева, мощность нагрева воздуха 0.8кВт, мощность нагрева воздуха 1.6кВт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Зона просушивания: одежда / обувь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Влагозащищенность: не требует предварительного отжима одежды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Производительность вентилятора 390 м3/ч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Тип вентилятора радиальный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lastRenderedPageBreak/>
              <w:t>Наличие фланца для отвода воздуха 120-125мм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Наличие регулируемых ножек, 4 шт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Материал изделия сталь 1мм, покрытая порошковой эмалью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Наличие перфорированной полки 1 шт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Наличие штанги под плечики 1 шт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Наличие навесов для 5 комплектов аксессуаров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Тип дверей распашные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ProximaNova-Light" w:cs="Arial"/>
                <w:sz w:val="24"/>
                <w:szCs w:val="24"/>
              </w:rPr>
              <w:t>Наличие ригельных еврозамков 2 шт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lastRenderedPageBreak/>
              <w:t>Согласие с требованием</w:t>
            </w:r>
          </w:p>
          <w:p w:rsidR="008140C4" w:rsidRDefault="008140C4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140C4" w:rsidRDefault="008140C4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849" w:type="dxa"/>
          </w:tcPr>
          <w:p w:rsidR="008140C4" w:rsidRDefault="008140C4">
            <w:pPr>
              <w:widowControl w:val="0"/>
              <w:rPr>
                <w:iCs/>
              </w:rPr>
            </w:pP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1.2.</w:t>
            </w:r>
          </w:p>
        </w:tc>
        <w:tc>
          <w:tcPr>
            <w:tcW w:w="2370" w:type="dxa"/>
          </w:tcPr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iCs/>
                <w:color w:val="000000"/>
                <w:sz w:val="24"/>
                <w:szCs w:val="24"/>
              </w:rPr>
              <w:t>Шкаф безопасного хранения ЛВЖ</w:t>
            </w:r>
          </w:p>
        </w:tc>
        <w:tc>
          <w:tcPr>
            <w:tcW w:w="7150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Внешние габариты (ВхШхГ): 615х600х600 мм</w:t>
            </w:r>
          </w:p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Размер камеры (ВхШхГ): 440х445х405 мм</w:t>
            </w:r>
          </w:p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Объём хранения: 53 л</w:t>
            </w:r>
          </w:p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Огнестойкость: 120 мин</w:t>
            </w:r>
          </w:p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Вес (брутто/нетто): не более 55 кг</w:t>
            </w:r>
          </w:p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Максимальная нагрузка на шкаф: 40 кг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Корпус шкафа для хранения ЛВЖ должен быть выполнен из стали толщиной не менее 1 мм и до 2 мм..</w:t>
            </w:r>
          </w:p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Огнеупорная изоляция должна быть выполнена из экологически чистого теплоизоляционного материала.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 xml:space="preserve">Наличие надежной изоляции внутреннего пространства шкафа от внешней среды (в случае возгорания внутри шкафа полностью блокируется доступ кислорода к содержимому шкафа). 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Наличие системы автоматического возврата распашной двери в закрытое положение, гарантирующей закрытие двери после каждого использования.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Наличие системы клапанов для обеспечения безопасной вентиляции во время нормальной эксплуатации и полной изоляции  внутреннего пространства шкафа при пожаре.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8140C4" w:rsidRDefault="008140C4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849" w:type="dxa"/>
          </w:tcPr>
          <w:p w:rsidR="008140C4" w:rsidRDefault="008140C4">
            <w:pPr>
              <w:widowControl w:val="0"/>
              <w:rPr>
                <w:iCs/>
              </w:rPr>
            </w:pPr>
          </w:p>
        </w:tc>
      </w:tr>
      <w:tr w:rsidR="008140C4">
        <w:tc>
          <w:tcPr>
            <w:tcW w:w="846" w:type="dxa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520" w:type="dxa"/>
            <w:gridSpan w:val="2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</w:rPr>
              <w:t>-//-</w:t>
            </w:r>
          </w:p>
        </w:tc>
        <w:tc>
          <w:tcPr>
            <w:tcW w:w="1849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</w:rPr>
              <w:t>-//-</w:t>
            </w:r>
          </w:p>
        </w:tc>
      </w:tr>
      <w:tr w:rsidR="008140C4">
        <w:tc>
          <w:tcPr>
            <w:tcW w:w="846" w:type="dxa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2.1</w:t>
            </w:r>
          </w:p>
        </w:tc>
        <w:tc>
          <w:tcPr>
            <w:tcW w:w="2370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7150" w:type="dxa"/>
          </w:tcPr>
          <w:p w:rsidR="008140C4" w:rsidRDefault="00035569">
            <w:pPr>
              <w:widowControl w:val="0"/>
              <w:shd w:val="clear" w:color="auto" w:fill="FFFFFF"/>
              <w:jc w:val="both"/>
            </w:pPr>
            <w:r>
              <w:rPr>
                <w:rFonts w:eastAsia="Calibri" w:cs="Arial"/>
                <w:iCs/>
                <w:sz w:val="24"/>
                <w:szCs w:val="24"/>
              </w:rPr>
              <w:t xml:space="preserve">Продукция должна быть доставлена по адресу: </w:t>
            </w:r>
            <w:r>
              <w:rPr>
                <w:rFonts w:eastAsia="Calibri" w:cs="Arial"/>
                <w:sz w:val="24"/>
                <w:szCs w:val="24"/>
              </w:rPr>
              <w:t>630056, Россия,</w:t>
            </w:r>
            <w:r>
              <w:rPr>
                <w:rFonts w:eastAsia="Calibri" w:cs="Arial"/>
                <w:sz w:val="24"/>
                <w:szCs w:val="24"/>
              </w:rPr>
              <w:br/>
              <w:t>г. Новосибирск, ул. Новоморская, 4.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</w:rPr>
              <w:t>-</w:t>
            </w:r>
          </w:p>
        </w:tc>
        <w:tc>
          <w:tcPr>
            <w:tcW w:w="1849" w:type="dxa"/>
          </w:tcPr>
          <w:p w:rsidR="008140C4" w:rsidRDefault="008140C4">
            <w:pPr>
              <w:widowControl w:val="0"/>
              <w:jc w:val="center"/>
              <w:rPr>
                <w:iCs/>
              </w:rPr>
            </w:pPr>
          </w:p>
        </w:tc>
      </w:tr>
      <w:tr w:rsidR="008140C4">
        <w:tc>
          <w:tcPr>
            <w:tcW w:w="846" w:type="dxa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2.2</w:t>
            </w:r>
          </w:p>
        </w:tc>
        <w:tc>
          <w:tcPr>
            <w:tcW w:w="2370" w:type="dxa"/>
            <w:shd w:val="clear" w:color="auto" w:fill="FFFFFF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Транспортировка, упаковка и условия хранения.</w:t>
            </w:r>
          </w:p>
          <w:p w:rsidR="008140C4" w:rsidRDefault="008140C4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7150" w:type="dxa"/>
            <w:vAlign w:val="center"/>
          </w:tcPr>
          <w:p w:rsidR="008140C4" w:rsidRDefault="00035569">
            <w:pPr>
              <w:widowControl w:val="0"/>
              <w:tabs>
                <w:tab w:val="left" w:pos="0"/>
              </w:tabs>
              <w:jc w:val="both"/>
            </w:pPr>
            <w:r>
              <w:rPr>
                <w:rFonts w:eastAsia="Calibri" w:cs="Arial"/>
                <w:sz w:val="24"/>
                <w:szCs w:val="24"/>
              </w:rPr>
              <w:t>Отгрузка продукции осуществляется в заводской упаковке, обеспечивающей сохранность продукции.</w:t>
            </w:r>
          </w:p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Упаковка продукции должна обладать необходимой механической прочностью и должна быть сконструирована так, чтобы исключить перемещение продукции относительно друг друга и возможности деформации оборудования в процессе упаковывания и транспортирования. При обнаружении производственного брака на упаковке продукция подлежит замене Поставщиком.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</w:rPr>
              <w:t>-</w:t>
            </w:r>
          </w:p>
        </w:tc>
        <w:tc>
          <w:tcPr>
            <w:tcW w:w="1849" w:type="dxa"/>
          </w:tcPr>
          <w:p w:rsidR="008140C4" w:rsidRDefault="008140C4">
            <w:pPr>
              <w:widowControl w:val="0"/>
              <w:jc w:val="center"/>
              <w:rPr>
                <w:iCs/>
              </w:rPr>
            </w:pPr>
          </w:p>
        </w:tc>
      </w:tr>
      <w:tr w:rsidR="008140C4">
        <w:tc>
          <w:tcPr>
            <w:tcW w:w="846" w:type="dxa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  <w:lang w:val="en-US"/>
              </w:rPr>
              <w:t>2.3</w:t>
            </w:r>
          </w:p>
        </w:tc>
        <w:tc>
          <w:tcPr>
            <w:tcW w:w="2370" w:type="dxa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Cs/>
                <w:sz w:val="24"/>
                <w:szCs w:val="24"/>
              </w:rPr>
              <w:t>Условия поставки оборудования</w:t>
            </w:r>
          </w:p>
        </w:tc>
        <w:tc>
          <w:tcPr>
            <w:tcW w:w="7150" w:type="dxa"/>
          </w:tcPr>
          <w:p w:rsidR="008140C4" w:rsidRDefault="00035569">
            <w:pPr>
              <w:widowControl w:val="0"/>
              <w:tabs>
                <w:tab w:val="left" w:pos="0"/>
              </w:tabs>
            </w:pPr>
            <w:r>
              <w:rPr>
                <w:rFonts w:eastAsia="Calibri" w:cs="Arial"/>
                <w:sz w:val="24"/>
                <w:szCs w:val="24"/>
              </w:rPr>
              <w:t>Поставка осуществляется до места назначения (склад Заказчика). Разгрузка на место хранения осуществляется силами Поставщика.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lang w:val="en-US"/>
              </w:rPr>
              <w:t>-</w:t>
            </w:r>
          </w:p>
        </w:tc>
        <w:tc>
          <w:tcPr>
            <w:tcW w:w="1849" w:type="dxa"/>
          </w:tcPr>
          <w:p w:rsidR="008140C4" w:rsidRDefault="008140C4">
            <w:pPr>
              <w:widowControl w:val="0"/>
              <w:jc w:val="center"/>
              <w:rPr>
                <w:iCs/>
              </w:rPr>
            </w:pPr>
          </w:p>
        </w:tc>
      </w:tr>
      <w:tr w:rsidR="008140C4">
        <w:tc>
          <w:tcPr>
            <w:tcW w:w="846" w:type="dxa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Cs/>
                <w:sz w:val="24"/>
                <w:szCs w:val="24"/>
              </w:rPr>
              <w:t>3.</w:t>
            </w:r>
          </w:p>
        </w:tc>
        <w:tc>
          <w:tcPr>
            <w:tcW w:w="9520" w:type="dxa"/>
            <w:gridSpan w:val="2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1533" w:type="dxa"/>
          </w:tcPr>
          <w:p w:rsidR="008140C4" w:rsidRDefault="00035569">
            <w:pPr>
              <w:pStyle w:val="aff"/>
              <w:widowControl w:val="0"/>
              <w:ind w:left="34"/>
              <w:jc w:val="center"/>
            </w:pPr>
            <w:r>
              <w:rPr>
                <w:rFonts w:eastAsia="Times New Roman" w:cs="Arial"/>
                <w:iCs/>
              </w:rPr>
              <w:t>-//-</w:t>
            </w:r>
          </w:p>
        </w:tc>
        <w:tc>
          <w:tcPr>
            <w:tcW w:w="1701" w:type="dxa"/>
          </w:tcPr>
          <w:p w:rsidR="008140C4" w:rsidRDefault="00035569">
            <w:pPr>
              <w:pStyle w:val="aff"/>
              <w:widowControl w:val="0"/>
              <w:ind w:left="0"/>
              <w:jc w:val="center"/>
            </w:pPr>
            <w:r>
              <w:rPr>
                <w:rFonts w:eastAsia="Times New Roman" w:cs="Arial"/>
                <w:iCs/>
                <w:sz w:val="28"/>
                <w:szCs w:val="28"/>
              </w:rPr>
              <w:t>-//-</w:t>
            </w:r>
          </w:p>
        </w:tc>
        <w:tc>
          <w:tcPr>
            <w:tcW w:w="1849" w:type="dxa"/>
          </w:tcPr>
          <w:p w:rsidR="008140C4" w:rsidRDefault="00035569">
            <w:pPr>
              <w:pStyle w:val="aff"/>
              <w:widowControl w:val="0"/>
              <w:ind w:left="60"/>
              <w:jc w:val="center"/>
            </w:pPr>
            <w:r>
              <w:rPr>
                <w:rFonts w:eastAsia="Times New Roman" w:cs="Arial"/>
                <w:iCs/>
                <w:sz w:val="28"/>
                <w:szCs w:val="28"/>
              </w:rPr>
              <w:t>-//-</w:t>
            </w:r>
          </w:p>
        </w:tc>
      </w:tr>
      <w:tr w:rsidR="008140C4">
        <w:tc>
          <w:tcPr>
            <w:tcW w:w="846" w:type="dxa"/>
            <w:vAlign w:val="center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3.1</w:t>
            </w:r>
          </w:p>
        </w:tc>
        <w:tc>
          <w:tcPr>
            <w:tcW w:w="2370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 xml:space="preserve">Дополнительные и специальные требования. Шефмонтаж. Гарантийное и после гарантийное обслуживание. </w:t>
            </w:r>
          </w:p>
        </w:tc>
        <w:tc>
          <w:tcPr>
            <w:tcW w:w="7150" w:type="dxa"/>
          </w:tcPr>
          <w:p w:rsidR="008140C4" w:rsidRDefault="00035569">
            <w:pPr>
              <w:widowControl w:val="0"/>
              <w:tabs>
                <w:tab w:val="left" w:pos="0"/>
              </w:tabs>
              <w:spacing w:line="276" w:lineRule="auto"/>
            </w:pPr>
            <w:r>
              <w:rPr>
                <w:rFonts w:eastAsia="Calibri" w:cs="Arial"/>
                <w:sz w:val="24"/>
                <w:szCs w:val="24"/>
              </w:rPr>
              <w:t>Не требуется.</w:t>
            </w:r>
          </w:p>
          <w:p w:rsidR="008140C4" w:rsidRDefault="008140C4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1533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</w:rPr>
              <w:t>-</w:t>
            </w:r>
          </w:p>
        </w:tc>
        <w:tc>
          <w:tcPr>
            <w:tcW w:w="1849" w:type="dxa"/>
          </w:tcPr>
          <w:p w:rsidR="008140C4" w:rsidRDefault="008140C4">
            <w:pPr>
              <w:widowControl w:val="0"/>
              <w:jc w:val="center"/>
              <w:rPr>
                <w:iCs/>
              </w:rPr>
            </w:pP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Cs/>
                <w:sz w:val="24"/>
                <w:szCs w:val="24"/>
              </w:rPr>
              <w:t>4.</w:t>
            </w:r>
          </w:p>
        </w:tc>
        <w:tc>
          <w:tcPr>
            <w:tcW w:w="9520" w:type="dxa"/>
            <w:gridSpan w:val="2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</w:rPr>
              <w:t>-//-</w:t>
            </w:r>
          </w:p>
        </w:tc>
        <w:tc>
          <w:tcPr>
            <w:tcW w:w="1849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</w:rPr>
              <w:t>-//-</w:t>
            </w: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4.1</w:t>
            </w:r>
          </w:p>
        </w:tc>
        <w:tc>
          <w:tcPr>
            <w:tcW w:w="2370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Cs/>
                <w:sz w:val="24"/>
                <w:szCs w:val="24"/>
              </w:rPr>
              <w:t xml:space="preserve">Гарантийные </w:t>
            </w:r>
            <w:r>
              <w:rPr>
                <w:rFonts w:eastAsia="Calibri" w:cs="Arial"/>
                <w:bCs/>
                <w:sz w:val="24"/>
                <w:szCs w:val="24"/>
              </w:rPr>
              <w:lastRenderedPageBreak/>
              <w:t>обязательства</w:t>
            </w:r>
          </w:p>
        </w:tc>
        <w:tc>
          <w:tcPr>
            <w:tcW w:w="7150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lastRenderedPageBreak/>
              <w:t>Гарантийный срок эксплуатации 24 месяца.</w:t>
            </w:r>
          </w:p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lastRenderedPageBreak/>
              <w:t>Исчисление гарантийного срока начинается с даты подписания заказчиком товарной накладной по форме ТОРГ-12.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rFonts w:eastAsia="Calibri" w:cs="Arial"/>
                <w:iCs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</w:rPr>
              <w:lastRenderedPageBreak/>
              <w:t>-</w:t>
            </w:r>
            <w:r>
              <w:rPr>
                <w:rFonts w:eastAsia="Calibri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8140C4" w:rsidRDefault="008140C4">
            <w:pPr>
              <w:widowControl w:val="0"/>
              <w:jc w:val="center"/>
              <w:rPr>
                <w:iCs/>
              </w:rPr>
            </w:pP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520" w:type="dxa"/>
            <w:gridSpan w:val="2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9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-//-</w:t>
            </w: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</w:rPr>
              <w:t>5.1</w:t>
            </w:r>
          </w:p>
        </w:tc>
        <w:tc>
          <w:tcPr>
            <w:tcW w:w="2370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  <w:lang w:val="x-none" w:eastAsia="x-none"/>
              </w:rPr>
              <w:t>Документы, поставляемые вместе с продукцией</w:t>
            </w:r>
          </w:p>
        </w:tc>
        <w:tc>
          <w:tcPr>
            <w:tcW w:w="7150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sz w:val="24"/>
                <w:szCs w:val="24"/>
              </w:rPr>
              <w:t xml:space="preserve">Инструкция / руководство по эксплуатации на бумажном носителе в 1 экз. 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8140C4" w:rsidRDefault="008140C4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6</w:t>
            </w:r>
            <w:r>
              <w:rPr>
                <w:rFonts w:eastAsia="Calibri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520" w:type="dxa"/>
            <w:gridSpan w:val="2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Cs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849" w:type="dxa"/>
          </w:tcPr>
          <w:p w:rsidR="008140C4" w:rsidRDefault="00035569">
            <w:pPr>
              <w:widowControl w:val="0"/>
              <w:jc w:val="center"/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-//-</w:t>
            </w: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  <w:lang w:val="en-US"/>
              </w:rPr>
              <w:t>6.1</w:t>
            </w:r>
          </w:p>
        </w:tc>
        <w:tc>
          <w:tcPr>
            <w:tcW w:w="2370" w:type="dxa"/>
          </w:tcPr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Технические требования к конструкции, материалам и изготовлению.</w:t>
            </w:r>
          </w:p>
        </w:tc>
        <w:tc>
          <w:tcPr>
            <w:tcW w:w="7150" w:type="dxa"/>
            <w:vAlign w:val="center"/>
          </w:tcPr>
          <w:p w:rsidR="008140C4" w:rsidRDefault="00035569">
            <w:pPr>
              <w:pStyle w:val="aff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213"/>
              </w:tabs>
              <w:ind w:left="-70" w:firstLine="0"/>
              <w:jc w:val="both"/>
            </w:pPr>
            <w:r>
              <w:rPr>
                <w:rFonts w:eastAsiaTheme="minorHAnsi" w:cs="Arial"/>
              </w:rPr>
              <w:t>Наличие на продукции механического воздействия (трещины, потертости, другие различные дефекты) не допускается.</w:t>
            </w:r>
          </w:p>
          <w:p w:rsidR="008140C4" w:rsidRDefault="00035569">
            <w:pPr>
              <w:pStyle w:val="aff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213"/>
              </w:tabs>
              <w:ind w:left="-70" w:firstLine="0"/>
              <w:jc w:val="both"/>
            </w:pPr>
            <w:r>
              <w:rPr>
                <w:rFonts w:cs="Arial"/>
              </w:rPr>
              <w:t>Продукция должна сохранять заявленные производителем характеристики в течение гарантийного срока эксплуатации.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9" w:type="dxa"/>
          </w:tcPr>
          <w:p w:rsidR="008140C4" w:rsidRDefault="008140C4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140C4">
        <w:tc>
          <w:tcPr>
            <w:tcW w:w="846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sz w:val="24"/>
                <w:szCs w:val="24"/>
                <w:lang w:val="en-US"/>
              </w:rPr>
              <w:t>6.2</w:t>
            </w:r>
          </w:p>
        </w:tc>
        <w:tc>
          <w:tcPr>
            <w:tcW w:w="2370" w:type="dxa"/>
          </w:tcPr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Требования по надежности.</w:t>
            </w:r>
          </w:p>
          <w:p w:rsidR="008140C4" w:rsidRDefault="008140C4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150" w:type="dxa"/>
            <w:vAlign w:val="center"/>
          </w:tcPr>
          <w:p w:rsidR="008140C4" w:rsidRDefault="00035569">
            <w:pPr>
              <w:widowControl w:val="0"/>
              <w:jc w:val="both"/>
            </w:pPr>
            <w:r>
              <w:rPr>
                <w:rFonts w:eastAsia="Calibri" w:cs="Arial"/>
                <w:sz w:val="24"/>
                <w:szCs w:val="24"/>
              </w:rPr>
              <w:t>Показателем надежности продукции является ее бесперебойная работа при отсутствии дефектов в течение гарантийного срока эксплуатации.</w:t>
            </w:r>
          </w:p>
        </w:tc>
        <w:tc>
          <w:tcPr>
            <w:tcW w:w="1533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701" w:type="dxa"/>
          </w:tcPr>
          <w:p w:rsidR="008140C4" w:rsidRDefault="00035569">
            <w:pPr>
              <w:widowControl w:val="0"/>
            </w:pPr>
            <w:r>
              <w:rPr>
                <w:rFonts w:eastAsia="Calibri" w:cs="Arial"/>
                <w:i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1849" w:type="dxa"/>
          </w:tcPr>
          <w:p w:rsidR="008140C4" w:rsidRDefault="008140C4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8140C4" w:rsidRDefault="008140C4">
      <w:pPr>
        <w:sectPr w:rsidR="008140C4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140C4" w:rsidRDefault="00035569">
      <w:pPr>
        <w:pStyle w:val="1"/>
        <w:numPr>
          <w:ilvl w:val="0"/>
          <w:numId w:val="0"/>
        </w:numPr>
        <w:tabs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Требования к документации по ценообразованию</w:t>
      </w:r>
      <w:r>
        <w:rPr>
          <w:sz w:val="24"/>
          <w:szCs w:val="24"/>
          <w:lang w:val="ru-RU"/>
        </w:rPr>
        <w:t>:</w:t>
      </w:r>
    </w:p>
    <w:p w:rsidR="008140C4" w:rsidRDefault="000355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стоимости продукции представить в форме Спецификации (Таблица 4).</w:t>
      </w:r>
    </w:p>
    <w:p w:rsidR="008140C4" w:rsidRDefault="000355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Цена предлагаемой продукции должна быть указана с учетом затрат на транспортировку, упаковку, маркировку, страхование, уплату налогов, таможенных пошлин, сборов и других обязательных платежей.</w:t>
      </w:r>
    </w:p>
    <w:p w:rsidR="008140C4" w:rsidRDefault="008140C4">
      <w:pPr>
        <w:jc w:val="both"/>
        <w:rPr>
          <w:sz w:val="24"/>
          <w:szCs w:val="24"/>
          <w:lang w:val="x-none"/>
        </w:rPr>
      </w:pPr>
    </w:p>
    <w:p w:rsidR="008140C4" w:rsidRDefault="008140C4">
      <w:pPr>
        <w:jc w:val="both"/>
        <w:rPr>
          <w:sz w:val="24"/>
          <w:szCs w:val="24"/>
        </w:rPr>
      </w:pPr>
    </w:p>
    <w:p w:rsidR="008140C4" w:rsidRDefault="00035569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Таблица 4. Спецификация</w:t>
      </w:r>
    </w:p>
    <w:p w:rsidR="008140C4" w:rsidRDefault="008140C4">
      <w:pPr>
        <w:jc w:val="both"/>
        <w:rPr>
          <w:sz w:val="24"/>
          <w:szCs w:val="24"/>
        </w:rPr>
      </w:pPr>
    </w:p>
    <w:tbl>
      <w:tblPr>
        <w:tblW w:w="1083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4"/>
        <w:gridCol w:w="647"/>
        <w:gridCol w:w="656"/>
        <w:gridCol w:w="657"/>
        <w:gridCol w:w="822"/>
        <w:gridCol w:w="785"/>
        <w:gridCol w:w="662"/>
        <w:gridCol w:w="782"/>
        <w:gridCol w:w="740"/>
        <w:gridCol w:w="397"/>
        <w:gridCol w:w="156"/>
        <w:gridCol w:w="689"/>
        <w:gridCol w:w="595"/>
        <w:gridCol w:w="553"/>
        <w:gridCol w:w="765"/>
        <w:gridCol w:w="1513"/>
      </w:tblGrid>
      <w:tr w:rsidR="008140C4">
        <w:trPr>
          <w:trHeight w:val="492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поз.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a8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8140C4" w:rsidRDefault="008140C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a8"/>
                <w:bCs/>
                <w:sz w:val="20"/>
                <w:szCs w:val="20"/>
              </w:rPr>
              <w:footnoteReference w:id="3"/>
            </w:r>
          </w:p>
          <w:p w:rsidR="008140C4" w:rsidRDefault="008140C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8140C4">
        <w:trPr>
          <w:trHeight w:val="53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</w:pPr>
            <w: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rPr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rPr>
                <w:highlight w:val="yellow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rPr>
                <w:highlight w:val="yellow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8140C4">
        <w:trPr>
          <w:trHeight w:val="53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</w:pPr>
            <w: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C4" w:rsidRDefault="008140C4">
            <w:pPr>
              <w:widowControl w:val="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rPr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rPr>
                <w:highlight w:val="yellow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rPr>
                <w:highlight w:val="yellow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8140C4">
        <w:trPr>
          <w:trHeight w:val="62"/>
        </w:trPr>
        <w:tc>
          <w:tcPr>
            <w:tcW w:w="6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035569">
            <w:pPr>
              <w:widowControl w:val="0"/>
            </w:pPr>
            <w:r>
              <w:t>Итого стоимость всего Товара (с учетом доставки), руб. с НДС:</w:t>
            </w:r>
          </w:p>
        </w:tc>
        <w:tc>
          <w:tcPr>
            <w:tcW w:w="4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C4" w:rsidRDefault="008140C4">
            <w:pPr>
              <w:widowControl w:val="0"/>
              <w:rPr>
                <w:highlight w:val="yellow"/>
              </w:rPr>
            </w:pPr>
          </w:p>
        </w:tc>
      </w:tr>
    </w:tbl>
    <w:p w:rsidR="008140C4" w:rsidRDefault="008140C4">
      <w:pPr>
        <w:jc w:val="both"/>
        <w:rPr>
          <w:sz w:val="24"/>
          <w:szCs w:val="24"/>
        </w:rPr>
      </w:pPr>
    </w:p>
    <w:p w:rsidR="008140C4" w:rsidRDefault="00035569">
      <w:r>
        <w:rPr>
          <w:i/>
          <w:sz w:val="22"/>
          <w:szCs w:val="22"/>
        </w:rPr>
        <w:t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8140C4" w:rsidRDefault="00035569">
      <w:pPr>
        <w:jc w:val="both"/>
      </w:pPr>
      <w:r>
        <w:rPr>
          <w:rStyle w:val="aff0"/>
          <w:b w:val="0"/>
          <w:sz w:val="22"/>
          <w:szCs w:val="22"/>
          <w:shd w:val="clear" w:color="auto" w:fill="auto"/>
        </w:rPr>
        <w:t xml:space="preserve">2. По требованию Покупателя Поставщик обязан представить запрашиваемую информацию / документы, расчеты, обосновывающие стоимость доставки. </w:t>
      </w:r>
    </w:p>
    <w:p w:rsidR="008140C4" w:rsidRDefault="008140C4">
      <w:pPr>
        <w:widowControl w:val="0"/>
        <w:tabs>
          <w:tab w:val="left" w:pos="426"/>
        </w:tabs>
        <w:spacing w:before="120" w:after="120"/>
        <w:jc w:val="both"/>
        <w:rPr>
          <w:rStyle w:val="aff0"/>
          <w:b w:val="0"/>
          <w:iCs/>
          <w:sz w:val="26"/>
          <w:szCs w:val="26"/>
        </w:rPr>
      </w:pPr>
    </w:p>
    <w:p w:rsidR="008140C4" w:rsidRDefault="008140C4">
      <w:pPr>
        <w:widowControl w:val="0"/>
        <w:tabs>
          <w:tab w:val="left" w:pos="426"/>
        </w:tabs>
        <w:spacing w:before="120" w:after="120"/>
        <w:jc w:val="both"/>
        <w:rPr>
          <w:rStyle w:val="aff0"/>
          <w:b w:val="0"/>
          <w:iCs/>
          <w:sz w:val="26"/>
          <w:szCs w:val="26"/>
        </w:rPr>
      </w:pPr>
    </w:p>
    <w:p w:rsidR="008140C4" w:rsidRDefault="008140C4">
      <w:pPr>
        <w:rPr>
          <w:rStyle w:val="aff0"/>
          <w:b w:val="0"/>
          <w:iCs/>
          <w:sz w:val="26"/>
          <w:szCs w:val="26"/>
        </w:rPr>
      </w:pPr>
    </w:p>
    <w:sectPr w:rsidR="008140C4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E8" w:rsidRDefault="00035569">
      <w:r>
        <w:separator/>
      </w:r>
    </w:p>
  </w:endnote>
  <w:endnote w:type="continuationSeparator" w:id="0">
    <w:p w:rsidR="005E5AE8" w:rsidRDefault="0003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Times New Roman (???????? ?????">
    <w:panose1 w:val="00000000000000000000"/>
    <w:charset w:val="00"/>
    <w:family w:val="roman"/>
    <w:notTrueType/>
    <w:pitch w:val="default"/>
  </w:font>
  <w:font w:name="ProximaNova-Light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C4" w:rsidRDefault="00035569">
      <w:pPr>
        <w:rPr>
          <w:sz w:val="12"/>
        </w:rPr>
      </w:pPr>
      <w:r>
        <w:separator/>
      </w:r>
    </w:p>
  </w:footnote>
  <w:footnote w:type="continuationSeparator" w:id="0">
    <w:p w:rsidR="008140C4" w:rsidRDefault="00035569">
      <w:pPr>
        <w:rPr>
          <w:sz w:val="12"/>
        </w:rPr>
      </w:pPr>
      <w:r>
        <w:continuationSeparator/>
      </w:r>
    </w:p>
  </w:footnote>
  <w:footnote w:id="1">
    <w:p w:rsidR="008140C4" w:rsidRDefault="00035569">
      <w:pPr>
        <w:pStyle w:val="afb"/>
      </w:pPr>
      <w:r>
        <w:rPr>
          <w:rStyle w:val="a7"/>
        </w:rPr>
        <w:footnoteRef/>
      </w:r>
      <w:r>
        <w:t>Далее -Филиал</w:t>
      </w:r>
    </w:p>
  </w:footnote>
  <w:footnote w:id="2">
    <w:p w:rsidR="008140C4" w:rsidRDefault="00035569">
      <w:pPr>
        <w:pStyle w:val="afb"/>
        <w:widowControl w:val="0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 xml:space="preserve">В соответствии с Общероссийским классификатором стран мира (утв. постановлением Госстандарта России </w:t>
      </w:r>
      <w:r>
        <w:rPr>
          <w:sz w:val="18"/>
          <w:szCs w:val="18"/>
        </w:rPr>
        <w:br/>
        <w:t>от 14.12.2001 № 529-ст).</w:t>
      </w:r>
    </w:p>
  </w:footnote>
  <w:footnote w:id="3">
    <w:p w:rsidR="008140C4" w:rsidRDefault="00035569">
      <w:pPr>
        <w:pStyle w:val="afb"/>
        <w:widowControl w:val="0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Порядковый номер (номера) реестровой записи (реестровых записей), под которой (которыми) Товар  включен</w:t>
      </w:r>
      <w:bookmarkStart w:id="40" w:name="_GoBack_Копия_1_Копия_1_Копия_1"/>
      <w:bookmarkEnd w:id="40"/>
      <w:r>
        <w:rPr>
          <w:bCs/>
          <w:sz w:val="18"/>
          <w:szCs w:val="18"/>
        </w:rPr>
        <w:t xml:space="preserve">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C4" w:rsidRDefault="00035569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40C4" w:rsidRDefault="00035569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C4" w:rsidRDefault="0003556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32282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C4" w:rsidRDefault="008140C4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C4" w:rsidRDefault="0003556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322827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C4" w:rsidRDefault="008140C4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C4" w:rsidRDefault="0003556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C4" w:rsidRDefault="008140C4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3DBD"/>
    <w:multiLevelType w:val="multilevel"/>
    <w:tmpl w:val="5B8EAA56"/>
    <w:lvl w:ilvl="0">
      <w:start w:val="1"/>
      <w:numFmt w:val="decimal"/>
      <w:lvlText w:val="%1."/>
      <w:lvlJc w:val="left"/>
      <w:pPr>
        <w:tabs>
          <w:tab w:val="num" w:pos="0"/>
        </w:tabs>
        <w:ind w:left="7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</w:lvl>
  </w:abstractNum>
  <w:abstractNum w:abstractNumId="1" w15:restartNumberingAfterBreak="0">
    <w:nsid w:val="16A86753"/>
    <w:multiLevelType w:val="multilevel"/>
    <w:tmpl w:val="2D906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2526B8"/>
    <w:multiLevelType w:val="multilevel"/>
    <w:tmpl w:val="4098844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58B67D9F"/>
    <w:multiLevelType w:val="multilevel"/>
    <w:tmpl w:val="0F126D1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60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79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0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0" w:hanging="1440"/>
      </w:pPr>
    </w:lvl>
  </w:abstractNum>
  <w:abstractNum w:abstractNumId="4" w15:restartNumberingAfterBreak="0">
    <w:nsid w:val="757A22B4"/>
    <w:multiLevelType w:val="multilevel"/>
    <w:tmpl w:val="2B2A351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7A4875CA"/>
    <w:multiLevelType w:val="multilevel"/>
    <w:tmpl w:val="44D02A4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B617A07"/>
    <w:multiLevelType w:val="multilevel"/>
    <w:tmpl w:val="6EECB0D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менова Елена Викторовна">
    <w15:presenceInfo w15:providerId="None" w15:userId="Семенова Елена Викто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C4"/>
    <w:rsid w:val="00035569"/>
    <w:rsid w:val="00322827"/>
    <w:rsid w:val="004C050C"/>
    <w:rsid w:val="005E5AE8"/>
    <w:rsid w:val="0081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0C6E"/>
  <w15:docId w15:val="{0D2FE841-8750-41A7-8A45-A3BBC813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5D3C3F"/>
    <w:pPr>
      <w:keepNext/>
      <w:numPr>
        <w:ilvl w:val="2"/>
        <w:numId w:val="3"/>
      </w:numPr>
      <w:spacing w:before="120" w:after="6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customStyle="1" w:styleId="Strong1">
    <w:name w:val="Strong1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5D3C3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fb">
    <w:name w:val="Strong"/>
    <w:qFormat/>
    <w:rPr>
      <w:b/>
      <w:bCs/>
    </w:rPr>
  </w:style>
  <w:style w:type="character" w:styleId="affc">
    <w:name w:val="line number"/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A45420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B4E02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B4E02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370E97"/>
    <w:pPr>
      <w:tabs>
        <w:tab w:val="left" w:pos="112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B336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4D2E55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4D2E55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4D2E55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[РГ] Таблица_текст"/>
    <w:basedOn w:val="a3"/>
    <w:next w:val="a3"/>
    <w:qFormat/>
    <w:rsid w:val="001004D7"/>
    <w:pPr>
      <w:spacing w:before="40" w:after="40"/>
    </w:pPr>
    <w:rPr>
      <w:rFonts w:cs="Times New Roman (???????? ?????"/>
      <w:color w:val="000000"/>
      <w:sz w:val="22"/>
      <w:szCs w:val="22"/>
      <w:shd w:val="clear" w:color="auto" w:fill="FFFFFF"/>
      <w:lang w:eastAsia="en-US"/>
    </w:rPr>
  </w:style>
  <w:style w:type="paragraph" w:customStyle="1" w:styleId="affff5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615B-8D4C-4165-AB2D-49B9FE07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Семенова Елена Викторовна</cp:lastModifiedBy>
  <cp:revision>4</cp:revision>
  <cp:lastPrinted>2024-05-14T04:14:00Z</cp:lastPrinted>
  <dcterms:created xsi:type="dcterms:W3CDTF">2026-06-16T07:52:00Z</dcterms:created>
  <dcterms:modified xsi:type="dcterms:W3CDTF">2026-06-16T07:57:00Z</dcterms:modified>
  <dc:language>ru-RU</dc:language>
</cp:coreProperties>
</file>