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AA26A" w14:textId="77777777" w:rsidR="007628C8" w:rsidRPr="00DB112B" w:rsidRDefault="007628C8" w:rsidP="007628C8">
      <w:pPr>
        <w:suppressAutoHyphens/>
        <w:jc w:val="center"/>
        <w:rPr>
          <w:b/>
          <w:lang w:val="ru-RU"/>
        </w:rPr>
      </w:pPr>
      <w:r w:rsidRPr="00DB112B">
        <w:rPr>
          <w:b/>
          <w:lang w:val="ru-RU"/>
        </w:rPr>
        <w:t>Договор № ________</w:t>
      </w:r>
    </w:p>
    <w:p w14:paraId="209578E7" w14:textId="77777777" w:rsidR="007628C8" w:rsidRPr="00DB112B" w:rsidRDefault="007628C8" w:rsidP="007628C8">
      <w:pPr>
        <w:jc w:val="center"/>
        <w:rPr>
          <w:b/>
          <w:lang w:val="ru-RU"/>
        </w:rPr>
      </w:pPr>
      <w:r w:rsidRPr="00DB112B">
        <w:rPr>
          <w:b/>
          <w:lang w:val="ru-RU"/>
        </w:rPr>
        <w:t xml:space="preserve">возмездного оказания услуг </w:t>
      </w:r>
    </w:p>
    <w:p w14:paraId="214BF8D5" w14:textId="77777777" w:rsidR="007628C8" w:rsidRPr="00DB112B" w:rsidRDefault="007628C8" w:rsidP="007628C8">
      <w:pPr>
        <w:jc w:val="center"/>
        <w:rPr>
          <w:b/>
          <w:lang w:val="ru-RU"/>
        </w:rPr>
      </w:pPr>
    </w:p>
    <w:p w14:paraId="7A95BEB8" w14:textId="77777777" w:rsidR="007628C8" w:rsidRPr="00DB112B" w:rsidRDefault="007628C8" w:rsidP="007628C8">
      <w:pPr>
        <w:jc w:val="both"/>
        <w:rPr>
          <w:bCs/>
          <w:lang w:val="ru-RU"/>
        </w:rPr>
      </w:pPr>
      <w:proofErr w:type="spellStart"/>
      <w:r w:rsidRPr="00DB112B">
        <w:rPr>
          <w:lang w:val="ru-RU"/>
        </w:rPr>
        <w:t>р.п</w:t>
      </w:r>
      <w:proofErr w:type="spellEnd"/>
      <w:r w:rsidRPr="00DB112B">
        <w:rPr>
          <w:lang w:val="ru-RU"/>
        </w:rPr>
        <w:t xml:space="preserve">. </w:t>
      </w:r>
      <w:proofErr w:type="spellStart"/>
      <w:r w:rsidRPr="00DB112B">
        <w:rPr>
          <w:lang w:val="ru-RU"/>
        </w:rPr>
        <w:t>Богородское</w:t>
      </w:r>
      <w:proofErr w:type="spellEnd"/>
      <w:r w:rsidRPr="00DB112B">
        <w:rPr>
          <w:lang w:val="ru-RU"/>
        </w:rPr>
        <w:t xml:space="preserve"> </w:t>
      </w:r>
      <w:bookmarkStart w:id="0" w:name="OLE_LINK1"/>
      <w:bookmarkStart w:id="1" w:name="OLE_LINK2"/>
      <w:r w:rsidRPr="00DB112B">
        <w:rPr>
          <w:lang w:val="ru-RU"/>
        </w:rPr>
        <w:tab/>
      </w:r>
      <w:r w:rsidRPr="00DB112B">
        <w:rPr>
          <w:lang w:val="ru-RU"/>
        </w:rPr>
        <w:tab/>
      </w:r>
      <w:r w:rsidRPr="00DB112B">
        <w:rPr>
          <w:lang w:val="ru-RU"/>
        </w:rPr>
        <w:tab/>
      </w:r>
      <w:r w:rsidRPr="00DB112B">
        <w:rPr>
          <w:lang w:val="ru-RU"/>
        </w:rPr>
        <w:tab/>
      </w:r>
      <w:r w:rsidRPr="00DB112B">
        <w:rPr>
          <w:lang w:val="ru-RU"/>
        </w:rPr>
        <w:tab/>
      </w:r>
      <w:r w:rsidRPr="00DB112B">
        <w:rPr>
          <w:lang w:val="ru-RU"/>
        </w:rPr>
        <w:tab/>
      </w:r>
      <w:bookmarkEnd w:id="0"/>
      <w:bookmarkEnd w:id="1"/>
      <w:r w:rsidRPr="00DB112B">
        <w:rPr>
          <w:lang w:val="ru-RU"/>
        </w:rPr>
        <w:t xml:space="preserve">                 </w:t>
      </w:r>
      <w:proofErr w:type="gramStart"/>
      <w:r w:rsidR="00FA5874">
        <w:rPr>
          <w:lang w:val="ru-RU"/>
        </w:rPr>
        <w:t xml:space="preserve">   </w:t>
      </w:r>
      <w:r w:rsidRPr="00DB112B">
        <w:rPr>
          <w:b/>
          <w:lang w:val="ru-RU"/>
        </w:rPr>
        <w:t>«</w:t>
      </w:r>
      <w:proofErr w:type="gramEnd"/>
      <w:r w:rsidRPr="00DB112B">
        <w:rPr>
          <w:b/>
          <w:lang w:val="ru-RU"/>
        </w:rPr>
        <w:t>___</w:t>
      </w:r>
      <w:r w:rsidRPr="00DB112B">
        <w:rPr>
          <w:bCs/>
          <w:lang w:val="ru-RU"/>
        </w:rPr>
        <w:t>» ___________ 20</w:t>
      </w:r>
      <w:r w:rsidR="00D00E85">
        <w:rPr>
          <w:bCs/>
          <w:lang w:val="ru-RU"/>
        </w:rPr>
        <w:t>2</w:t>
      </w:r>
      <w:r w:rsidR="00286196">
        <w:rPr>
          <w:bCs/>
          <w:lang w:val="ru-RU"/>
        </w:rPr>
        <w:t>5</w:t>
      </w:r>
      <w:r w:rsidRPr="00DB112B">
        <w:rPr>
          <w:bCs/>
          <w:lang w:val="ru-RU"/>
        </w:rPr>
        <w:t xml:space="preserve"> г.</w:t>
      </w:r>
    </w:p>
    <w:p w14:paraId="5DC293A6" w14:textId="77777777" w:rsidR="007628C8" w:rsidRPr="00DB112B" w:rsidRDefault="007628C8" w:rsidP="007628C8">
      <w:pPr>
        <w:jc w:val="both"/>
        <w:rPr>
          <w:bCs/>
          <w:lang w:val="ru-RU"/>
        </w:rPr>
      </w:pPr>
    </w:p>
    <w:p w14:paraId="0CA73C6C" w14:textId="71E15480" w:rsidR="007628C8" w:rsidRPr="00C65DCE" w:rsidRDefault="007628C8" w:rsidP="007628C8">
      <w:pPr>
        <w:ind w:firstLine="708"/>
        <w:jc w:val="both"/>
        <w:rPr>
          <w:lang w:val="ru-RU" w:eastAsia="x-none"/>
        </w:rPr>
      </w:pPr>
      <w:r w:rsidRPr="00DB112B">
        <w:rPr>
          <w:b/>
          <w:lang w:val="ru-RU"/>
        </w:rPr>
        <w:t>Акционерное общество «Транспортная компания РусГидро» (АО «ТК РусГидро»)</w:t>
      </w:r>
      <w:r w:rsidR="00D00E85">
        <w:rPr>
          <w:b/>
          <w:lang w:val="ru-RU"/>
        </w:rPr>
        <w:t xml:space="preserve"> </w:t>
      </w:r>
      <w:r w:rsidR="00BD3D43" w:rsidRPr="00BD3D43">
        <w:rPr>
          <w:lang w:val="ru-RU"/>
        </w:rPr>
        <w:t>(далее</w:t>
      </w:r>
      <w:r w:rsidR="00BD3D43">
        <w:rPr>
          <w:b/>
          <w:lang w:val="ru-RU"/>
        </w:rPr>
        <w:t xml:space="preserve"> - </w:t>
      </w:r>
      <w:r w:rsidR="00D00E85">
        <w:rPr>
          <w:lang w:val="ru-RU"/>
        </w:rPr>
        <w:t>«Заказчик»</w:t>
      </w:r>
      <w:r w:rsidR="00BD3D43">
        <w:rPr>
          <w:lang w:val="ru-RU"/>
        </w:rPr>
        <w:t>)</w:t>
      </w:r>
      <w:r w:rsidRPr="00DB112B">
        <w:rPr>
          <w:lang w:val="ru-RU"/>
        </w:rPr>
        <w:t xml:space="preserve">, в лице Директора Центрального филиала АО «ТК РусГидро» </w:t>
      </w:r>
      <w:r w:rsidR="00450E64">
        <w:rPr>
          <w:lang w:val="ru-RU"/>
        </w:rPr>
        <w:t>Михайлова Константина Александровича</w:t>
      </w:r>
      <w:r w:rsidRPr="00DB112B">
        <w:rPr>
          <w:lang w:val="ru-RU"/>
        </w:rPr>
        <w:t xml:space="preserve">, действующего на основании доверенности </w:t>
      </w:r>
      <w:r w:rsidRPr="00C65DCE">
        <w:rPr>
          <w:lang w:val="ru-RU"/>
        </w:rPr>
        <w:t xml:space="preserve">№ </w:t>
      </w:r>
      <w:r w:rsidR="00450E64" w:rsidRPr="00450E64">
        <w:rPr>
          <w:lang w:val="ru-RU"/>
        </w:rPr>
        <w:t>___</w:t>
      </w:r>
      <w:r w:rsidR="00D00E85" w:rsidRPr="00C65DCE">
        <w:rPr>
          <w:lang w:val="ru-RU"/>
        </w:rPr>
        <w:t xml:space="preserve"> </w:t>
      </w:r>
      <w:r w:rsidRPr="00C65DCE">
        <w:rPr>
          <w:lang w:val="ru-RU"/>
        </w:rPr>
        <w:t xml:space="preserve">от </w:t>
      </w:r>
      <w:r w:rsidR="00450E64" w:rsidRPr="00450E64">
        <w:rPr>
          <w:lang w:val="ru-RU"/>
        </w:rPr>
        <w:t>______</w:t>
      </w:r>
      <w:r w:rsidRPr="00C65DCE">
        <w:rPr>
          <w:lang w:val="ru-RU"/>
        </w:rPr>
        <w:t xml:space="preserve"> г., с одной стороны</w:t>
      </w:r>
      <w:r w:rsidRPr="00C65DCE">
        <w:rPr>
          <w:lang w:val="ru-RU" w:eastAsia="x-none"/>
        </w:rPr>
        <w:t xml:space="preserve">, и </w:t>
      </w:r>
    </w:p>
    <w:p w14:paraId="06C5AB0B" w14:textId="77777777" w:rsidR="007628C8" w:rsidRPr="00DB112B" w:rsidRDefault="007628C8" w:rsidP="0006013F">
      <w:pPr>
        <w:jc w:val="both"/>
        <w:rPr>
          <w:lang w:val="ru-RU" w:eastAsia="x-none"/>
        </w:rPr>
      </w:pPr>
      <w:r w:rsidRPr="00C65DCE">
        <w:rPr>
          <w:lang w:val="ru-RU" w:eastAsia="x-none"/>
        </w:rPr>
        <w:t>_______________________</w:t>
      </w:r>
      <w:proofErr w:type="gramStart"/>
      <w:r w:rsidRPr="00C65DCE">
        <w:rPr>
          <w:lang w:val="ru-RU" w:eastAsia="x-none"/>
        </w:rPr>
        <w:t>_</w:t>
      </w:r>
      <w:r w:rsidRPr="00DB112B">
        <w:rPr>
          <w:lang w:val="ru-RU" w:eastAsia="x-none"/>
        </w:rPr>
        <w:t xml:space="preserve"> </w:t>
      </w:r>
      <w:r w:rsidR="00BD3D43">
        <w:rPr>
          <w:lang w:val="ru-RU" w:eastAsia="x-none"/>
        </w:rPr>
        <w:t xml:space="preserve"> (</w:t>
      </w:r>
      <w:proofErr w:type="gramEnd"/>
      <w:r w:rsidR="00BD3D43">
        <w:rPr>
          <w:lang w:val="ru-RU" w:eastAsia="x-none"/>
        </w:rPr>
        <w:t>далее -</w:t>
      </w:r>
      <w:r w:rsidR="00D00E85">
        <w:rPr>
          <w:lang w:val="ru-RU" w:eastAsia="x-none"/>
        </w:rPr>
        <w:t xml:space="preserve"> </w:t>
      </w:r>
      <w:r w:rsidRPr="00DB112B">
        <w:rPr>
          <w:lang w:val="ru-RU" w:eastAsia="x-none"/>
        </w:rPr>
        <w:t>«Исполнитель»</w:t>
      </w:r>
      <w:r w:rsidR="00BD3D43">
        <w:rPr>
          <w:lang w:val="ru-RU" w:eastAsia="x-none"/>
        </w:rPr>
        <w:t>)</w:t>
      </w:r>
      <w:r w:rsidRPr="00DB112B">
        <w:rPr>
          <w:lang w:val="ru-RU" w:eastAsia="x-none"/>
        </w:rPr>
        <w:t xml:space="preserve">, в лице ____________________, действующего на основании ______________, с другой стороны, </w:t>
      </w:r>
    </w:p>
    <w:p w14:paraId="683F7420" w14:textId="77777777" w:rsidR="007628C8" w:rsidRPr="00DB112B" w:rsidRDefault="007628C8" w:rsidP="002752B3">
      <w:pPr>
        <w:jc w:val="both"/>
        <w:rPr>
          <w:lang w:val="ru-RU"/>
        </w:rPr>
      </w:pPr>
      <w:r w:rsidRPr="00DB112B">
        <w:rPr>
          <w:lang w:val="ru-RU" w:eastAsia="x-none"/>
        </w:rPr>
        <w:t>совместно в дальнейшем именуемые «Стороны»,</w:t>
      </w:r>
      <w:r w:rsidR="00BD3D43">
        <w:rPr>
          <w:lang w:val="ru-RU" w:eastAsia="x-none"/>
        </w:rPr>
        <w:t xml:space="preserve"> а по отдельности – «Сторона», по результатам проведённой Заказчиком конкурентной процедуры по лоту №____________, на основании Протокола №__________ от «</w:t>
      </w:r>
      <w:del w:id="2" w:author="Липина Анна Геннадьевна" w:date="2025-06-27T11:41:00Z">
        <w:r w:rsidR="00BD3D43" w:rsidDel="003135C3">
          <w:rPr>
            <w:lang w:val="ru-RU" w:eastAsia="x-none"/>
          </w:rPr>
          <w:softHyphen/>
        </w:r>
        <w:r w:rsidR="00BD3D43" w:rsidDel="003135C3">
          <w:rPr>
            <w:lang w:val="ru-RU" w:eastAsia="x-none"/>
          </w:rPr>
          <w:softHyphen/>
        </w:r>
        <w:r w:rsidR="00BD3D43" w:rsidDel="003135C3">
          <w:rPr>
            <w:lang w:val="ru-RU" w:eastAsia="x-none"/>
          </w:rPr>
          <w:softHyphen/>
        </w:r>
      </w:del>
      <w:r w:rsidR="00BD3D43">
        <w:rPr>
          <w:lang w:val="ru-RU" w:eastAsia="x-none"/>
        </w:rPr>
        <w:t>____»________года,</w:t>
      </w:r>
      <w:r w:rsidRPr="00DB112B">
        <w:rPr>
          <w:lang w:val="ru-RU" w:eastAsia="x-none"/>
        </w:rPr>
        <w:t xml:space="preserve"> </w:t>
      </w:r>
      <w:r w:rsidRPr="00DB112B">
        <w:rPr>
          <w:lang w:val="ru-RU"/>
        </w:rPr>
        <w:t>заключили настоящий договор</w:t>
      </w:r>
      <w:r w:rsidR="00D00E85">
        <w:rPr>
          <w:lang w:val="ru-RU"/>
        </w:rPr>
        <w:t xml:space="preserve"> </w:t>
      </w:r>
      <w:r w:rsidRPr="00DB112B">
        <w:rPr>
          <w:lang w:val="ru-RU"/>
        </w:rPr>
        <w:t>(далее – «Договор») о нижеследующем:</w:t>
      </w:r>
    </w:p>
    <w:p w14:paraId="6556D321" w14:textId="77777777" w:rsidR="007628C8" w:rsidRDefault="007628C8" w:rsidP="007628C8">
      <w:pPr>
        <w:jc w:val="both"/>
        <w:rPr>
          <w:lang w:val="ru-RU" w:eastAsia="x-none"/>
        </w:rPr>
      </w:pPr>
    </w:p>
    <w:p w14:paraId="2DF9F234" w14:textId="77777777" w:rsidR="007628C8" w:rsidRPr="00DB112B" w:rsidRDefault="007628C8" w:rsidP="007628C8">
      <w:pPr>
        <w:shd w:val="clear" w:color="auto" w:fill="FFFFFF"/>
        <w:jc w:val="center"/>
        <w:rPr>
          <w:b/>
          <w:bCs/>
          <w:lang w:val="ru-RU"/>
        </w:rPr>
      </w:pPr>
      <w:r w:rsidRPr="00DB112B">
        <w:rPr>
          <w:b/>
          <w:bCs/>
          <w:lang w:val="ru-RU"/>
        </w:rPr>
        <w:t>Термины и определения</w:t>
      </w:r>
    </w:p>
    <w:p w14:paraId="68CD8D14" w14:textId="77777777" w:rsidR="007628C8" w:rsidRPr="00DB112B" w:rsidRDefault="007628C8" w:rsidP="007628C8">
      <w:pPr>
        <w:shd w:val="clear" w:color="auto" w:fill="FFFFFF"/>
        <w:ind w:firstLine="709"/>
        <w:jc w:val="both"/>
        <w:rPr>
          <w:bCs/>
          <w:lang w:val="ru-RU"/>
        </w:rPr>
      </w:pPr>
      <w:r w:rsidRPr="00DB112B">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0AA3074" w14:textId="77777777" w:rsidR="007628C8" w:rsidRPr="00DB112B" w:rsidRDefault="007628C8" w:rsidP="007628C8">
      <w:pPr>
        <w:shd w:val="clear" w:color="auto" w:fill="FFFFFF"/>
        <w:tabs>
          <w:tab w:val="left" w:pos="0"/>
        </w:tabs>
        <w:overflowPunct w:val="0"/>
        <w:ind w:firstLine="709"/>
        <w:contextualSpacing/>
        <w:jc w:val="both"/>
        <w:textAlignment w:val="baseline"/>
        <w:rPr>
          <w:lang w:val="ru-RU" w:eastAsia="en-US"/>
        </w:rPr>
      </w:pPr>
      <w:r w:rsidRPr="00DB112B">
        <w:rPr>
          <w:b/>
          <w:lang w:val="ru-RU" w:eastAsia="en-US"/>
        </w:rPr>
        <w:t>«Договор»</w:t>
      </w:r>
      <w:r w:rsidRPr="00DB112B">
        <w:rPr>
          <w:lang w:val="ru-RU"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C11931B" w14:textId="77777777" w:rsidR="007628C8" w:rsidRPr="00DB112B" w:rsidRDefault="007628C8" w:rsidP="007628C8">
      <w:pPr>
        <w:shd w:val="clear" w:color="auto" w:fill="FFFFFF"/>
        <w:tabs>
          <w:tab w:val="left" w:pos="0"/>
        </w:tabs>
        <w:overflowPunct w:val="0"/>
        <w:ind w:firstLine="709"/>
        <w:contextualSpacing/>
        <w:jc w:val="both"/>
        <w:textAlignment w:val="baseline"/>
        <w:rPr>
          <w:lang w:val="ru-RU" w:eastAsia="en-US"/>
        </w:rPr>
      </w:pPr>
      <w:r w:rsidRPr="00DB112B">
        <w:rPr>
          <w:b/>
          <w:lang w:val="ru-RU" w:eastAsia="en-US"/>
        </w:rPr>
        <w:t>«Коммерческая тайна»</w:t>
      </w:r>
      <w:r w:rsidRPr="00DB112B">
        <w:rPr>
          <w:lang w:val="ru-RU"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94538CB" w14:textId="77777777" w:rsidR="007628C8" w:rsidRPr="00DB112B" w:rsidRDefault="007628C8" w:rsidP="007628C8">
      <w:pPr>
        <w:shd w:val="clear" w:color="auto" w:fill="FFFFFF"/>
        <w:tabs>
          <w:tab w:val="left" w:pos="0"/>
        </w:tabs>
        <w:overflowPunct w:val="0"/>
        <w:ind w:firstLine="709"/>
        <w:contextualSpacing/>
        <w:jc w:val="both"/>
        <w:textAlignment w:val="baseline"/>
        <w:rPr>
          <w:lang w:val="ru-RU" w:eastAsia="en-US"/>
        </w:rPr>
      </w:pPr>
      <w:r w:rsidRPr="00DB112B">
        <w:rPr>
          <w:b/>
          <w:lang w:val="ru-RU" w:eastAsia="en-US"/>
        </w:rPr>
        <w:t xml:space="preserve">«Отказ от Договора» </w:t>
      </w:r>
      <w:r w:rsidRPr="00DB112B">
        <w:rPr>
          <w:lang w:val="ru-RU"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0FA09040" w14:textId="77777777" w:rsidR="007628C8" w:rsidRPr="00DB112B" w:rsidRDefault="007628C8" w:rsidP="007628C8">
      <w:pPr>
        <w:keepLines/>
        <w:tabs>
          <w:tab w:val="left" w:pos="0"/>
        </w:tabs>
        <w:overflowPunct w:val="0"/>
        <w:ind w:firstLine="709"/>
        <w:jc w:val="both"/>
        <w:textAlignment w:val="baseline"/>
        <w:outlineLvl w:val="2"/>
        <w:rPr>
          <w:bCs/>
          <w:lang w:val="ru-RU" w:eastAsia="en-US"/>
        </w:rPr>
      </w:pPr>
      <w:r w:rsidRPr="00DB112B">
        <w:rPr>
          <w:b/>
          <w:bCs/>
          <w:lang w:val="ru-RU" w:eastAsia="en-US"/>
        </w:rPr>
        <w:t>«Применимое право»</w:t>
      </w:r>
      <w:r w:rsidRPr="00DB112B">
        <w:rPr>
          <w:bCs/>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1DCAAC30" w14:textId="77777777" w:rsidR="007628C8" w:rsidRPr="00DB112B" w:rsidRDefault="007628C8" w:rsidP="007628C8">
      <w:pPr>
        <w:tabs>
          <w:tab w:val="left" w:pos="0"/>
        </w:tabs>
        <w:ind w:firstLine="709"/>
        <w:jc w:val="both"/>
        <w:rPr>
          <w:lang w:val="ru-RU" w:eastAsia="en-US"/>
        </w:rPr>
      </w:pPr>
      <w:r w:rsidRPr="00DB112B">
        <w:rPr>
          <w:b/>
          <w:lang w:val="ru-RU" w:eastAsia="en-US"/>
        </w:rPr>
        <w:t>«Рабочий день»</w:t>
      </w:r>
      <w:r w:rsidRPr="00DB112B">
        <w:rPr>
          <w:lang w:val="ru-RU" w:eastAsia="en-US"/>
        </w:rPr>
        <w:t xml:space="preserve"> – день, который в соответствии с Применимым правом является рабочим днем в Российской Федерации.</w:t>
      </w:r>
    </w:p>
    <w:p w14:paraId="033C651D" w14:textId="77777777" w:rsidR="007628C8" w:rsidRPr="00DB112B" w:rsidRDefault="007628C8" w:rsidP="007628C8">
      <w:pPr>
        <w:tabs>
          <w:tab w:val="left" w:pos="0"/>
        </w:tabs>
        <w:ind w:firstLine="709"/>
        <w:jc w:val="both"/>
        <w:rPr>
          <w:lang w:val="ru-RU" w:eastAsia="en-US"/>
        </w:rPr>
      </w:pPr>
      <w:r w:rsidRPr="00DB112B">
        <w:rPr>
          <w:b/>
          <w:lang w:val="ru-RU" w:eastAsia="en-US"/>
        </w:rPr>
        <w:t>«Субъект МСП»</w:t>
      </w:r>
      <w:r w:rsidRPr="00DB112B">
        <w:rPr>
          <w:lang w:val="ru-RU" w:eastAsia="en-US"/>
        </w:rPr>
        <w:t xml:space="preserve"> – субъект малого и среднего предпринимательства.</w:t>
      </w:r>
    </w:p>
    <w:p w14:paraId="3EFFBB70" w14:textId="77777777" w:rsidR="007628C8" w:rsidRPr="007C294D" w:rsidRDefault="007628C8" w:rsidP="007C294D">
      <w:pPr>
        <w:keepLines/>
        <w:tabs>
          <w:tab w:val="left" w:pos="0"/>
        </w:tabs>
        <w:overflowPunct w:val="0"/>
        <w:ind w:firstLine="709"/>
        <w:jc w:val="both"/>
        <w:textAlignment w:val="baseline"/>
        <w:outlineLvl w:val="2"/>
        <w:rPr>
          <w:bCs/>
          <w:lang w:val="ru-RU" w:eastAsia="en-US"/>
        </w:rPr>
      </w:pPr>
      <w:r w:rsidRPr="00DB112B">
        <w:rPr>
          <w:b/>
          <w:bCs/>
          <w:lang w:val="ru-RU" w:eastAsia="en-US"/>
        </w:rPr>
        <w:t>«Цена Договора»</w:t>
      </w:r>
      <w:r w:rsidRPr="00DB112B">
        <w:rPr>
          <w:bCs/>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73C6907A" w14:textId="77777777" w:rsidR="007628C8" w:rsidRPr="00DB112B" w:rsidRDefault="007628C8" w:rsidP="007C294D">
      <w:pPr>
        <w:numPr>
          <w:ilvl w:val="0"/>
          <w:numId w:val="30"/>
        </w:numPr>
        <w:shd w:val="clear" w:color="auto" w:fill="FFFFFF"/>
        <w:tabs>
          <w:tab w:val="left" w:pos="284"/>
          <w:tab w:val="left" w:pos="709"/>
        </w:tabs>
        <w:spacing w:before="120"/>
        <w:ind w:left="0" w:firstLine="0"/>
        <w:jc w:val="center"/>
        <w:rPr>
          <w:lang w:val="ru-RU"/>
        </w:rPr>
      </w:pPr>
      <w:r w:rsidRPr="00DB112B">
        <w:rPr>
          <w:b/>
          <w:lang w:val="ru-RU"/>
        </w:rPr>
        <w:t>Предмет Договора</w:t>
      </w:r>
    </w:p>
    <w:p w14:paraId="23A19288" w14:textId="77777777" w:rsidR="007628C8" w:rsidRPr="004301EA" w:rsidRDefault="007628C8" w:rsidP="007628C8">
      <w:pPr>
        <w:numPr>
          <w:ilvl w:val="1"/>
          <w:numId w:val="30"/>
        </w:numPr>
        <w:shd w:val="clear" w:color="auto" w:fill="FFFFFF"/>
        <w:tabs>
          <w:tab w:val="left" w:pos="1134"/>
        </w:tabs>
        <w:ind w:left="0" w:firstLine="709"/>
        <w:contextualSpacing/>
        <w:jc w:val="both"/>
        <w:rPr>
          <w:lang w:val="ru-RU"/>
        </w:rPr>
      </w:pPr>
      <w:r w:rsidRPr="00DB112B">
        <w:rPr>
          <w:lang w:val="ru-RU"/>
        </w:rPr>
        <w:t xml:space="preserve">Исполнитель обязуется в соответствии с Заданием на оказание Услуг (Приложение № 1 к Договору) оказать Заказчику </w:t>
      </w:r>
      <w:r w:rsidRPr="004301EA">
        <w:rPr>
          <w:lang w:val="ru-RU"/>
        </w:rPr>
        <w:t>услуги по лабораторному сопровождению при выполнении работ на объектах строительства «</w:t>
      </w:r>
      <w:proofErr w:type="spellStart"/>
      <w:r w:rsidRPr="004301EA">
        <w:rPr>
          <w:lang w:val="ru-RU"/>
        </w:rPr>
        <w:t>Загорской</w:t>
      </w:r>
      <w:proofErr w:type="spellEnd"/>
      <w:r w:rsidRPr="004301EA">
        <w:rPr>
          <w:lang w:val="ru-RU"/>
        </w:rPr>
        <w:t xml:space="preserve"> ГАЭС-2» с организацией лабораторного поста</w:t>
      </w:r>
      <w:r w:rsidR="00675718">
        <w:rPr>
          <w:lang w:val="ru-RU"/>
        </w:rPr>
        <w:t xml:space="preserve"> </w:t>
      </w:r>
      <w:r w:rsidRPr="004301EA">
        <w:rPr>
          <w:lang w:val="ru-RU"/>
        </w:rPr>
        <w:t>(</w:t>
      </w:r>
      <w:r w:rsidRPr="004301EA">
        <w:rPr>
          <w:bCs/>
          <w:lang w:val="ru-RU"/>
        </w:rPr>
        <w:t>далее – «Услуги»)</w:t>
      </w:r>
      <w:r w:rsidRPr="004301EA">
        <w:rPr>
          <w:lang w:val="ru-RU"/>
        </w:rPr>
        <w:t>, а Заказчик принять и оплатить Услуги в соответствии с условиями Договора.</w:t>
      </w:r>
    </w:p>
    <w:p w14:paraId="087F28C7" w14:textId="77777777" w:rsidR="007628C8" w:rsidRPr="00DB112B" w:rsidRDefault="007628C8" w:rsidP="007628C8">
      <w:pPr>
        <w:numPr>
          <w:ilvl w:val="1"/>
          <w:numId w:val="30"/>
        </w:numPr>
        <w:shd w:val="clear" w:color="auto" w:fill="FFFFFF"/>
        <w:tabs>
          <w:tab w:val="left" w:pos="1134"/>
        </w:tabs>
        <w:suppressAutoHyphens/>
        <w:ind w:left="0" w:firstLine="709"/>
        <w:contextualSpacing/>
        <w:jc w:val="both"/>
        <w:rPr>
          <w:bCs/>
          <w:lang w:val="ru-RU"/>
        </w:rPr>
      </w:pPr>
      <w:r w:rsidRPr="00DB112B">
        <w:rPr>
          <w:bCs/>
          <w:lang w:val="ru-RU"/>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r w:rsidRPr="00DB112B">
        <w:rPr>
          <w:bCs/>
          <w:lang w:val="ru-RU"/>
        </w:rPr>
        <w:lastRenderedPageBreak/>
        <w:t>Исполнителем в строгом соответствии с требованиями Применимого права и указаниями Заказчика.</w:t>
      </w:r>
    </w:p>
    <w:p w14:paraId="114C04B5" w14:textId="77777777" w:rsidR="007628C8" w:rsidRPr="001B7334" w:rsidRDefault="007628C8" w:rsidP="007628C8">
      <w:pPr>
        <w:widowControl w:val="0"/>
        <w:numPr>
          <w:ilvl w:val="1"/>
          <w:numId w:val="30"/>
        </w:numPr>
        <w:shd w:val="clear" w:color="auto" w:fill="FFFFFF"/>
        <w:tabs>
          <w:tab w:val="left" w:pos="1134"/>
          <w:tab w:val="num" w:pos="1418"/>
        </w:tabs>
        <w:autoSpaceDE w:val="0"/>
        <w:autoSpaceDN w:val="0"/>
        <w:ind w:left="0" w:firstLine="709"/>
        <w:jc w:val="both"/>
        <w:rPr>
          <w:bCs/>
          <w:szCs w:val="25"/>
          <w:lang w:val="ru-RU"/>
        </w:rPr>
      </w:pPr>
      <w:r w:rsidRPr="00DB112B">
        <w:rPr>
          <w:lang w:val="ru-RU"/>
        </w:rPr>
        <w:t xml:space="preserve">Услуги по Договору оказываются для нужд: </w:t>
      </w:r>
      <w:r w:rsidRPr="001B7334">
        <w:rPr>
          <w:bCs/>
          <w:color w:val="000000"/>
          <w:szCs w:val="25"/>
          <w:lang w:val="ru-RU"/>
        </w:rPr>
        <w:t>Загорского строительного</w:t>
      </w:r>
      <w:r w:rsidRPr="001B7334">
        <w:rPr>
          <w:bCs/>
          <w:color w:val="FF0000"/>
          <w:szCs w:val="25"/>
          <w:lang w:val="ru-RU"/>
        </w:rPr>
        <w:t xml:space="preserve"> </w:t>
      </w:r>
      <w:r w:rsidRPr="001B7334">
        <w:rPr>
          <w:bCs/>
          <w:color w:val="000000"/>
          <w:szCs w:val="25"/>
          <w:lang w:val="ru-RU"/>
        </w:rPr>
        <w:t xml:space="preserve">участка </w:t>
      </w:r>
      <w:r w:rsidRPr="001B7334">
        <w:rPr>
          <w:szCs w:val="25"/>
          <w:lang w:val="ru-RU"/>
        </w:rPr>
        <w:t>Центрального филиала АО «ТК РусГидро».</w:t>
      </w:r>
    </w:p>
    <w:p w14:paraId="2C5D3FE3" w14:textId="77777777" w:rsidR="007628C8" w:rsidRPr="00DB112B" w:rsidRDefault="007628C8" w:rsidP="007628C8">
      <w:pPr>
        <w:widowControl w:val="0"/>
        <w:numPr>
          <w:ilvl w:val="1"/>
          <w:numId w:val="30"/>
        </w:numPr>
        <w:shd w:val="clear" w:color="auto" w:fill="FFFFFF"/>
        <w:tabs>
          <w:tab w:val="left" w:pos="1134"/>
          <w:tab w:val="num" w:pos="1418"/>
        </w:tabs>
        <w:autoSpaceDE w:val="0"/>
        <w:autoSpaceDN w:val="0"/>
        <w:ind w:left="0" w:firstLine="709"/>
        <w:jc w:val="both"/>
        <w:rPr>
          <w:bCs/>
          <w:lang w:val="ru-RU"/>
        </w:rPr>
      </w:pPr>
      <w:r w:rsidRPr="00DB112B">
        <w:rPr>
          <w:lang w:val="ru-RU"/>
        </w:rPr>
        <w:t xml:space="preserve">Место оказания Услуг: </w:t>
      </w:r>
      <w:r w:rsidRPr="00DB112B">
        <w:rPr>
          <w:bCs/>
          <w:lang w:val="ru-RU"/>
        </w:rPr>
        <w:t xml:space="preserve">141342, Московская обл., Сергиево-Посадский </w:t>
      </w:r>
      <w:proofErr w:type="gramStart"/>
      <w:r w:rsidRPr="00DB112B">
        <w:rPr>
          <w:bCs/>
          <w:lang w:val="ru-RU"/>
        </w:rPr>
        <w:t xml:space="preserve">район, </w:t>
      </w:r>
      <w:r w:rsidR="003D508F">
        <w:rPr>
          <w:bCs/>
          <w:lang w:val="ru-RU"/>
        </w:rPr>
        <w:t xml:space="preserve">  </w:t>
      </w:r>
      <w:proofErr w:type="gramEnd"/>
      <w:r w:rsidR="003D508F">
        <w:rPr>
          <w:bCs/>
          <w:lang w:val="ru-RU"/>
        </w:rPr>
        <w:t xml:space="preserve"> </w:t>
      </w:r>
      <w:proofErr w:type="spellStart"/>
      <w:r w:rsidRPr="00DB112B">
        <w:rPr>
          <w:bCs/>
          <w:lang w:val="ru-RU"/>
        </w:rPr>
        <w:t>р.п</w:t>
      </w:r>
      <w:proofErr w:type="spellEnd"/>
      <w:r w:rsidRPr="00DB112B">
        <w:rPr>
          <w:bCs/>
          <w:lang w:val="ru-RU"/>
        </w:rPr>
        <w:t xml:space="preserve">. </w:t>
      </w:r>
      <w:proofErr w:type="spellStart"/>
      <w:r w:rsidRPr="00DB112B">
        <w:rPr>
          <w:bCs/>
          <w:lang w:val="ru-RU"/>
        </w:rPr>
        <w:t>Богородское</w:t>
      </w:r>
      <w:proofErr w:type="spellEnd"/>
      <w:r w:rsidRPr="00DB112B">
        <w:rPr>
          <w:bCs/>
          <w:lang w:val="ru-RU"/>
        </w:rPr>
        <w:t xml:space="preserve">. </w:t>
      </w:r>
    </w:p>
    <w:p w14:paraId="1068C0C8" w14:textId="77777777" w:rsidR="007628C8" w:rsidRPr="00DB112B" w:rsidRDefault="007628C8" w:rsidP="007628C8">
      <w:pPr>
        <w:widowControl w:val="0"/>
        <w:numPr>
          <w:ilvl w:val="1"/>
          <w:numId w:val="30"/>
        </w:numPr>
        <w:shd w:val="clear" w:color="auto" w:fill="FFFFFF"/>
        <w:tabs>
          <w:tab w:val="left" w:pos="1134"/>
          <w:tab w:val="num" w:pos="1418"/>
        </w:tabs>
        <w:autoSpaceDE w:val="0"/>
        <w:autoSpaceDN w:val="0"/>
        <w:ind w:left="0" w:firstLine="709"/>
        <w:jc w:val="both"/>
        <w:rPr>
          <w:bCs/>
          <w:lang w:val="ru-RU"/>
        </w:rPr>
      </w:pPr>
      <w:r w:rsidRPr="00DB112B">
        <w:rPr>
          <w:bCs/>
          <w:lang w:val="ru-RU"/>
        </w:rPr>
        <w:t>Общий срок оказания Услуг:</w:t>
      </w:r>
    </w:p>
    <w:p w14:paraId="1DB87FEA" w14:textId="77777777" w:rsidR="007628C8" w:rsidRPr="00DB112B" w:rsidRDefault="007628C8" w:rsidP="007628C8">
      <w:pPr>
        <w:widowControl w:val="0"/>
        <w:numPr>
          <w:ilvl w:val="2"/>
          <w:numId w:val="30"/>
        </w:numPr>
        <w:shd w:val="clear" w:color="auto" w:fill="FFFFFF"/>
        <w:tabs>
          <w:tab w:val="left" w:pos="1134"/>
          <w:tab w:val="num" w:pos="1418"/>
        </w:tabs>
        <w:autoSpaceDE w:val="0"/>
        <w:autoSpaceDN w:val="0"/>
        <w:ind w:left="0" w:firstLine="709"/>
        <w:jc w:val="both"/>
        <w:rPr>
          <w:bCs/>
          <w:lang w:val="ru-RU"/>
        </w:rPr>
      </w:pPr>
      <w:r w:rsidRPr="00DB112B">
        <w:rPr>
          <w:bCs/>
          <w:lang w:val="ru-RU"/>
        </w:rPr>
        <w:t xml:space="preserve">Начало оказания Услуг: с </w:t>
      </w:r>
      <w:r w:rsidR="006A76BC">
        <w:rPr>
          <w:bCs/>
          <w:lang w:val="ru-RU"/>
        </w:rPr>
        <w:t>20.09.2025 года</w:t>
      </w:r>
      <w:r w:rsidR="00910ECD">
        <w:rPr>
          <w:bCs/>
          <w:lang w:val="ru-RU"/>
        </w:rPr>
        <w:t>.</w:t>
      </w:r>
    </w:p>
    <w:p w14:paraId="4A1003E2" w14:textId="77777777" w:rsidR="007628C8" w:rsidRPr="007C294D" w:rsidRDefault="006A5F41" w:rsidP="007628C8">
      <w:pPr>
        <w:widowControl w:val="0"/>
        <w:numPr>
          <w:ilvl w:val="2"/>
          <w:numId w:val="30"/>
        </w:numPr>
        <w:shd w:val="clear" w:color="auto" w:fill="FFFFFF"/>
        <w:tabs>
          <w:tab w:val="left" w:pos="1134"/>
          <w:tab w:val="num" w:pos="1418"/>
        </w:tabs>
        <w:autoSpaceDE w:val="0"/>
        <w:autoSpaceDN w:val="0"/>
        <w:ind w:left="0" w:firstLine="709"/>
        <w:jc w:val="both"/>
        <w:rPr>
          <w:bCs/>
          <w:lang w:val="ru-RU"/>
        </w:rPr>
      </w:pPr>
      <w:r>
        <w:rPr>
          <w:bCs/>
          <w:lang w:val="ru-RU"/>
        </w:rPr>
        <w:t xml:space="preserve">Окончание </w:t>
      </w:r>
      <w:r w:rsidR="007628C8" w:rsidRPr="00DB112B">
        <w:rPr>
          <w:bCs/>
          <w:lang w:val="ru-RU"/>
        </w:rPr>
        <w:t>оказания Услуг:</w:t>
      </w:r>
      <w:r w:rsidR="007628C8" w:rsidRPr="00085073">
        <w:rPr>
          <w:bCs/>
          <w:lang w:val="ru-RU"/>
        </w:rPr>
        <w:t xml:space="preserve"> </w:t>
      </w:r>
      <w:r>
        <w:rPr>
          <w:bCs/>
          <w:lang w:val="ru-RU"/>
        </w:rPr>
        <w:t>по ис</w:t>
      </w:r>
      <w:r w:rsidR="00085073">
        <w:rPr>
          <w:bCs/>
          <w:lang w:val="ru-RU"/>
        </w:rPr>
        <w:t>течени</w:t>
      </w:r>
      <w:r>
        <w:rPr>
          <w:bCs/>
          <w:lang w:val="ru-RU"/>
        </w:rPr>
        <w:t>ю</w:t>
      </w:r>
      <w:r w:rsidR="00085073">
        <w:rPr>
          <w:bCs/>
          <w:lang w:val="ru-RU"/>
        </w:rPr>
        <w:t xml:space="preserve"> 1</w:t>
      </w:r>
      <w:r w:rsidR="007628C8" w:rsidRPr="00DB112B">
        <w:rPr>
          <w:bCs/>
          <w:lang w:val="ru-RU"/>
        </w:rPr>
        <w:t>2 месяц</w:t>
      </w:r>
      <w:r w:rsidR="00085073">
        <w:rPr>
          <w:bCs/>
          <w:lang w:val="ru-RU"/>
        </w:rPr>
        <w:t xml:space="preserve">ев с даты </w:t>
      </w:r>
      <w:r w:rsidR="006A76BC">
        <w:rPr>
          <w:bCs/>
          <w:lang w:val="ru-RU"/>
        </w:rPr>
        <w:t>начала оказания услуг</w:t>
      </w:r>
      <w:r>
        <w:rPr>
          <w:bCs/>
          <w:lang w:val="ru-RU"/>
        </w:rPr>
        <w:t>.</w:t>
      </w:r>
    </w:p>
    <w:p w14:paraId="6371C0B4" w14:textId="77777777" w:rsidR="007628C8" w:rsidRPr="00DB112B" w:rsidRDefault="007628C8" w:rsidP="007C294D">
      <w:pPr>
        <w:numPr>
          <w:ilvl w:val="0"/>
          <w:numId w:val="30"/>
        </w:numPr>
        <w:shd w:val="clear" w:color="auto" w:fill="FFFFFF"/>
        <w:tabs>
          <w:tab w:val="left" w:pos="284"/>
        </w:tabs>
        <w:spacing w:before="120"/>
        <w:ind w:left="0" w:firstLine="0"/>
        <w:jc w:val="center"/>
        <w:rPr>
          <w:b/>
          <w:lang w:val="ru-RU"/>
        </w:rPr>
      </w:pPr>
      <w:r w:rsidRPr="00DB112B">
        <w:rPr>
          <w:b/>
          <w:lang w:val="ru-RU"/>
        </w:rPr>
        <w:t>Права и обязанности Сторон</w:t>
      </w:r>
    </w:p>
    <w:p w14:paraId="1DFA9DCC" w14:textId="77777777" w:rsidR="007628C8" w:rsidRPr="00DB112B" w:rsidRDefault="007628C8" w:rsidP="007628C8">
      <w:pPr>
        <w:numPr>
          <w:ilvl w:val="1"/>
          <w:numId w:val="30"/>
        </w:numPr>
        <w:shd w:val="clear" w:color="auto" w:fill="FFFFFF"/>
        <w:tabs>
          <w:tab w:val="left" w:pos="1134"/>
        </w:tabs>
        <w:ind w:left="0" w:firstLine="709"/>
        <w:contextualSpacing/>
        <w:jc w:val="both"/>
        <w:rPr>
          <w:lang w:val="ru-RU"/>
        </w:rPr>
      </w:pPr>
      <w:r w:rsidRPr="00DB112B">
        <w:rPr>
          <w:u w:val="single"/>
          <w:lang w:val="ru-RU"/>
        </w:rPr>
        <w:t>Заказчик обязан</w:t>
      </w:r>
      <w:r w:rsidRPr="00DB112B">
        <w:rPr>
          <w:lang w:val="ru-RU"/>
        </w:rPr>
        <w:t>:</w:t>
      </w:r>
    </w:p>
    <w:p w14:paraId="32845DDF" w14:textId="77777777" w:rsidR="007628C8" w:rsidRDefault="007628C8" w:rsidP="007628C8">
      <w:pPr>
        <w:numPr>
          <w:ilvl w:val="2"/>
          <w:numId w:val="30"/>
        </w:numPr>
        <w:shd w:val="clear" w:color="auto" w:fill="FFFFFF"/>
        <w:tabs>
          <w:tab w:val="left" w:pos="1418"/>
        </w:tabs>
        <w:ind w:left="0" w:firstLine="709"/>
        <w:contextualSpacing/>
        <w:jc w:val="both"/>
        <w:rPr>
          <w:lang w:val="ru-RU"/>
        </w:rPr>
      </w:pPr>
      <w:r w:rsidRPr="00DB112B">
        <w:rPr>
          <w:bCs/>
          <w:lang w:val="ru-RU"/>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DB112B">
        <w:rPr>
          <w:lang w:val="ru-RU"/>
        </w:rPr>
        <w:t>.</w:t>
      </w:r>
    </w:p>
    <w:p w14:paraId="1B1207C9" w14:textId="77777777" w:rsidR="00DB52B0" w:rsidRPr="00DB112B" w:rsidRDefault="00DB52B0" w:rsidP="007628C8">
      <w:pPr>
        <w:numPr>
          <w:ilvl w:val="2"/>
          <w:numId w:val="30"/>
        </w:numPr>
        <w:shd w:val="clear" w:color="auto" w:fill="FFFFFF"/>
        <w:tabs>
          <w:tab w:val="left" w:pos="1418"/>
        </w:tabs>
        <w:ind w:left="0" w:firstLine="709"/>
        <w:contextualSpacing/>
        <w:jc w:val="both"/>
        <w:rPr>
          <w:lang w:val="ru-RU"/>
        </w:rPr>
      </w:pPr>
      <w:r>
        <w:rPr>
          <w:lang w:val="ru-RU"/>
        </w:rPr>
        <w:t>Предоставлять, для возможности оказания услуг Исполнителем, в текущем режиме ежедневные заявки на требуемые испытания.</w:t>
      </w:r>
    </w:p>
    <w:p w14:paraId="1DC16058" w14:textId="77777777" w:rsidR="007628C8" w:rsidRPr="00DB112B" w:rsidRDefault="007628C8" w:rsidP="007628C8">
      <w:pPr>
        <w:numPr>
          <w:ilvl w:val="2"/>
          <w:numId w:val="30"/>
        </w:numPr>
        <w:ind w:left="0" w:firstLine="709"/>
        <w:contextualSpacing/>
        <w:jc w:val="both"/>
        <w:rPr>
          <w:lang w:val="ru-RU"/>
        </w:rPr>
      </w:pPr>
      <w:r w:rsidRPr="00DB112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DB112B">
        <w:rPr>
          <w:lang w:val="ru-RU"/>
        </w:rPr>
        <w:t>внутриобъектового</w:t>
      </w:r>
      <w:proofErr w:type="spellEnd"/>
      <w:r w:rsidRPr="00DB112B">
        <w:rPr>
          <w:lang w:val="ru-RU"/>
        </w:rPr>
        <w:t xml:space="preserve"> режима Заказчика. </w:t>
      </w:r>
    </w:p>
    <w:p w14:paraId="1E99DDE6" w14:textId="77777777" w:rsidR="007628C8" w:rsidRPr="00DB112B" w:rsidRDefault="007628C8" w:rsidP="007628C8">
      <w:pPr>
        <w:numPr>
          <w:ilvl w:val="2"/>
          <w:numId w:val="30"/>
        </w:numPr>
        <w:ind w:left="0" w:firstLine="709"/>
        <w:contextualSpacing/>
        <w:jc w:val="both"/>
        <w:rPr>
          <w:lang w:val="ru-RU"/>
        </w:rPr>
      </w:pPr>
      <w:r w:rsidRPr="00DB112B">
        <w:rPr>
          <w:lang w:val="ru-RU"/>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0FE27070" w14:textId="77777777" w:rsidR="007628C8" w:rsidRPr="00DB112B" w:rsidRDefault="007628C8" w:rsidP="007628C8">
      <w:pPr>
        <w:numPr>
          <w:ilvl w:val="2"/>
          <w:numId w:val="30"/>
        </w:numPr>
        <w:shd w:val="clear" w:color="auto" w:fill="FFFFFF"/>
        <w:tabs>
          <w:tab w:val="left" w:pos="1418"/>
        </w:tabs>
        <w:ind w:left="0" w:firstLine="709"/>
        <w:contextualSpacing/>
        <w:jc w:val="both"/>
        <w:rPr>
          <w:lang w:val="ru-RU"/>
        </w:rPr>
      </w:pPr>
      <w:r w:rsidRPr="00DB112B">
        <w:rPr>
          <w:lang w:val="ru-RU"/>
        </w:rPr>
        <w:t>Принять и оплатить оказанные Исполнителем Услуги на условиях, по цене и в сроки, предусмотренные Договором.</w:t>
      </w:r>
    </w:p>
    <w:p w14:paraId="7D002EC8" w14:textId="77777777" w:rsidR="007C294D" w:rsidRPr="007C294D" w:rsidRDefault="007628C8" w:rsidP="007C294D">
      <w:pPr>
        <w:numPr>
          <w:ilvl w:val="2"/>
          <w:numId w:val="30"/>
        </w:numPr>
        <w:ind w:left="0" w:firstLine="709"/>
        <w:rPr>
          <w:lang w:val="ru-RU"/>
        </w:rPr>
      </w:pPr>
      <w:r w:rsidRPr="00DB112B">
        <w:rPr>
          <w:lang w:val="ru-RU"/>
        </w:rPr>
        <w:t>Выполнять иные обязанн</w:t>
      </w:r>
      <w:r w:rsidR="007C294D">
        <w:rPr>
          <w:lang w:val="ru-RU"/>
        </w:rPr>
        <w:t>ости, предусмотренные Договором.</w:t>
      </w:r>
    </w:p>
    <w:p w14:paraId="0B0FB468" w14:textId="77777777" w:rsidR="007628C8" w:rsidRPr="00DB112B" w:rsidRDefault="007628C8" w:rsidP="007C294D">
      <w:pPr>
        <w:numPr>
          <w:ilvl w:val="1"/>
          <w:numId w:val="30"/>
        </w:numPr>
        <w:shd w:val="clear" w:color="auto" w:fill="FFFFFF"/>
        <w:tabs>
          <w:tab w:val="left" w:pos="1134"/>
        </w:tabs>
        <w:spacing w:before="120"/>
        <w:ind w:left="0" w:firstLine="709"/>
        <w:jc w:val="both"/>
        <w:rPr>
          <w:lang w:val="ru-RU"/>
        </w:rPr>
      </w:pPr>
      <w:r w:rsidRPr="00DB112B">
        <w:rPr>
          <w:u w:val="single"/>
          <w:lang w:val="ru-RU"/>
        </w:rPr>
        <w:t>Заказчик имеет право</w:t>
      </w:r>
      <w:r w:rsidRPr="00DB112B">
        <w:rPr>
          <w:lang w:val="ru-RU"/>
        </w:rPr>
        <w:t>:</w:t>
      </w:r>
    </w:p>
    <w:p w14:paraId="7488B618" w14:textId="77777777" w:rsidR="007628C8" w:rsidRPr="00DB112B" w:rsidRDefault="007628C8" w:rsidP="007628C8">
      <w:pPr>
        <w:numPr>
          <w:ilvl w:val="2"/>
          <w:numId w:val="34"/>
        </w:numPr>
        <w:shd w:val="clear" w:color="auto" w:fill="FFFFFF"/>
        <w:tabs>
          <w:tab w:val="left" w:pos="1418"/>
        </w:tabs>
        <w:ind w:left="0" w:firstLine="709"/>
        <w:contextualSpacing/>
        <w:jc w:val="both"/>
        <w:rPr>
          <w:bCs/>
          <w:lang w:val="ru-RU"/>
        </w:rPr>
      </w:pPr>
      <w:bookmarkStart w:id="3" w:name="_Ref361334602"/>
      <w:r w:rsidRPr="00DB112B">
        <w:rPr>
          <w:bCs/>
          <w:lang w:val="ru-RU"/>
        </w:rPr>
        <w:t xml:space="preserve">В любое время осуществлять контроль и надзор за ходом и качеством оказания </w:t>
      </w:r>
      <w:r w:rsidR="00F5421C">
        <w:rPr>
          <w:bCs/>
          <w:lang w:val="ru-RU"/>
        </w:rPr>
        <w:t>Исполнителем</w:t>
      </w:r>
      <w:r w:rsidR="00465962" w:rsidRPr="00465962">
        <w:rPr>
          <w:bCs/>
          <w:lang w:val="ru-RU"/>
        </w:rPr>
        <w:t xml:space="preserve"> </w:t>
      </w:r>
      <w:r w:rsidRPr="00DB112B">
        <w:rPr>
          <w:bCs/>
          <w:lang w:val="ru-RU"/>
        </w:rPr>
        <w:t>Услуг, с соблюдением сроков их оказания, не вмешиваясь при этом в их оперативно-хозяйственную деятельность,</w:t>
      </w:r>
      <w:r w:rsidRPr="00DB112B">
        <w:rPr>
          <w:snapToGrid w:val="0"/>
          <w:lang w:val="ru-RU"/>
        </w:rPr>
        <w:t xml:space="preserve"> указывать Исполнителю на выявленные недостатки, требовать их устранения.</w:t>
      </w:r>
      <w:r w:rsidRPr="00DB112B">
        <w:rPr>
          <w:bCs/>
          <w:lang w:val="ru-RU"/>
        </w:rPr>
        <w:t xml:space="preserve"> Проведение Заказчиком контроля не снимает с Исполнителя ответственности за ненадлежащее оказание Услуг.</w:t>
      </w:r>
    </w:p>
    <w:bookmarkEnd w:id="3"/>
    <w:p w14:paraId="3BBEBF63" w14:textId="77777777" w:rsidR="007628C8" w:rsidRDefault="007628C8" w:rsidP="007628C8">
      <w:pPr>
        <w:numPr>
          <w:ilvl w:val="2"/>
          <w:numId w:val="34"/>
        </w:numPr>
        <w:shd w:val="clear" w:color="auto" w:fill="FFFFFF"/>
        <w:tabs>
          <w:tab w:val="left" w:pos="1418"/>
        </w:tabs>
        <w:ind w:left="0" w:firstLine="709"/>
        <w:contextualSpacing/>
        <w:jc w:val="both"/>
        <w:rPr>
          <w:lang w:val="ru-RU"/>
        </w:rPr>
      </w:pPr>
      <w:r w:rsidRPr="00DB112B">
        <w:rPr>
          <w:lang w:val="ru-RU"/>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sidRPr="00DB112B">
        <w:rPr>
          <w:lang w:val="ru-RU"/>
        </w:rPr>
        <w:t>, установленных Договором, и не влечет возникновения права Исполнителя на их оплату.</w:t>
      </w:r>
    </w:p>
    <w:p w14:paraId="1FC11ECB" w14:textId="77777777" w:rsidR="00465962" w:rsidRPr="00465962" w:rsidRDefault="00465962" w:rsidP="00465962">
      <w:pPr>
        <w:pStyle w:val="af4"/>
        <w:numPr>
          <w:ilvl w:val="2"/>
          <w:numId w:val="34"/>
        </w:numPr>
        <w:shd w:val="clear" w:color="auto" w:fill="FFFFFF"/>
        <w:tabs>
          <w:tab w:val="left" w:pos="1418"/>
        </w:tabs>
        <w:ind w:left="0" w:firstLine="709"/>
        <w:jc w:val="both"/>
      </w:pPr>
      <w:r w:rsidRPr="00465962">
        <w:t xml:space="preserve">Изымать пропуска и не допускать на территорию Заказчика работников Исполнителя и при выявлении нарушений такими работниками пропускного и </w:t>
      </w:r>
      <w:proofErr w:type="spellStart"/>
      <w:r w:rsidRPr="00465962">
        <w:t>внутриобъектового</w:t>
      </w:r>
      <w:proofErr w:type="spellEnd"/>
      <w:r w:rsidRPr="00465962">
        <w:t xml:space="preserve"> режима, требований охраны труда и пожарной безопасности на период до принятия совместного решения Сторон о возобновлении допуска.</w:t>
      </w:r>
    </w:p>
    <w:p w14:paraId="4EC725D1" w14:textId="77777777" w:rsidR="007628C8" w:rsidRPr="00DB112B" w:rsidRDefault="007628C8" w:rsidP="007628C8">
      <w:pPr>
        <w:numPr>
          <w:ilvl w:val="2"/>
          <w:numId w:val="34"/>
        </w:numPr>
        <w:shd w:val="clear" w:color="auto" w:fill="FFFFFF"/>
        <w:tabs>
          <w:tab w:val="left" w:pos="1418"/>
        </w:tabs>
        <w:ind w:left="0" w:firstLine="709"/>
        <w:contextualSpacing/>
        <w:jc w:val="both"/>
        <w:rPr>
          <w:lang w:val="ru-RU"/>
        </w:rPr>
      </w:pPr>
      <w:bookmarkStart w:id="5" w:name="_Ref361319348"/>
      <w:bookmarkEnd w:id="4"/>
      <w:r w:rsidRPr="00DB112B">
        <w:rPr>
          <w:lang w:val="ru-RU"/>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sidRPr="00DB112B">
        <w:rPr>
          <w:lang w:val="ru-RU"/>
        </w:rPr>
        <w:t xml:space="preserve"> </w:t>
      </w:r>
    </w:p>
    <w:p w14:paraId="4902951F" w14:textId="77777777" w:rsidR="007628C8" w:rsidRPr="00DB112B" w:rsidRDefault="007628C8" w:rsidP="007628C8">
      <w:pPr>
        <w:numPr>
          <w:ilvl w:val="2"/>
          <w:numId w:val="34"/>
        </w:numPr>
        <w:tabs>
          <w:tab w:val="left" w:pos="1418"/>
        </w:tabs>
        <w:ind w:left="0" w:firstLine="709"/>
        <w:jc w:val="both"/>
        <w:rPr>
          <w:lang w:val="ru-RU"/>
        </w:rPr>
      </w:pPr>
      <w:r w:rsidRPr="00DB112B">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031FAA12" w14:textId="77777777" w:rsidR="007628C8" w:rsidRPr="007C294D" w:rsidRDefault="007628C8" w:rsidP="007C294D">
      <w:pPr>
        <w:numPr>
          <w:ilvl w:val="2"/>
          <w:numId w:val="34"/>
        </w:numPr>
        <w:ind w:left="0" w:firstLine="709"/>
        <w:jc w:val="both"/>
        <w:rPr>
          <w:lang w:val="ru-RU"/>
        </w:rPr>
      </w:pPr>
      <w:r w:rsidRPr="00DB112B">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w:t>
      </w:r>
      <w:r w:rsidR="00F5421C">
        <w:rPr>
          <w:lang w:val="ru-RU"/>
        </w:rPr>
        <w:t>рганов, выданных Исполнителю</w:t>
      </w:r>
      <w:r w:rsidRPr="00DB112B">
        <w:rPr>
          <w:lang w:val="ru-RU"/>
        </w:rPr>
        <w:t>.</w:t>
      </w:r>
    </w:p>
    <w:p w14:paraId="70CC25EA" w14:textId="77777777" w:rsidR="007628C8" w:rsidRPr="00DB112B" w:rsidRDefault="007628C8" w:rsidP="007C294D">
      <w:pPr>
        <w:numPr>
          <w:ilvl w:val="1"/>
          <w:numId w:val="34"/>
        </w:numPr>
        <w:shd w:val="clear" w:color="auto" w:fill="FFFFFF"/>
        <w:tabs>
          <w:tab w:val="left" w:pos="1134"/>
        </w:tabs>
        <w:spacing w:before="120"/>
        <w:ind w:left="0" w:firstLine="709"/>
        <w:jc w:val="both"/>
        <w:rPr>
          <w:lang w:val="ru-RU"/>
        </w:rPr>
      </w:pPr>
      <w:r w:rsidRPr="00DB112B">
        <w:rPr>
          <w:u w:val="single"/>
          <w:lang w:val="ru-RU"/>
        </w:rPr>
        <w:t>Исполнитель обязан</w:t>
      </w:r>
      <w:r w:rsidRPr="00DB112B">
        <w:rPr>
          <w:lang w:val="ru-RU"/>
        </w:rPr>
        <w:t>:</w:t>
      </w:r>
    </w:p>
    <w:p w14:paraId="62D776BF" w14:textId="77777777" w:rsidR="007628C8" w:rsidRPr="003F1CC5" w:rsidRDefault="007628C8" w:rsidP="003F1CC5">
      <w:pPr>
        <w:numPr>
          <w:ilvl w:val="2"/>
          <w:numId w:val="34"/>
        </w:numPr>
        <w:tabs>
          <w:tab w:val="left" w:pos="1418"/>
        </w:tabs>
        <w:ind w:left="0" w:firstLine="709"/>
        <w:contextualSpacing/>
        <w:jc w:val="both"/>
        <w:rPr>
          <w:lang w:val="ru-RU"/>
        </w:rPr>
      </w:pPr>
      <w:r w:rsidRPr="00DB112B">
        <w:rPr>
          <w:lang w:val="ru-RU"/>
        </w:rPr>
        <w:t xml:space="preserve">Оказать Услуги в соответствии с Заданием на оказание Услуг (Приложение </w:t>
      </w:r>
      <w:r w:rsidR="009E3A7F">
        <w:rPr>
          <w:lang w:val="ru-RU"/>
        </w:rPr>
        <w:t xml:space="preserve">     </w:t>
      </w:r>
      <w:r w:rsidRPr="00DB112B">
        <w:rPr>
          <w:lang w:val="ru-RU"/>
        </w:rPr>
        <w:t xml:space="preserve">№ 1 </w:t>
      </w:r>
      <w:r w:rsidRPr="003F1CC5">
        <w:rPr>
          <w:lang w:val="ru-RU"/>
        </w:rPr>
        <w:t xml:space="preserve">к Договору), качественно, в полном объеме, на высоком профессиональном уровне и </w:t>
      </w:r>
      <w:r w:rsidRPr="003F1CC5">
        <w:rPr>
          <w:snapToGrid w:val="0"/>
          <w:lang w:val="ru-RU"/>
        </w:rPr>
        <w:t>в установленные Договором сроки</w:t>
      </w:r>
      <w:r w:rsidRPr="003F1CC5">
        <w:rPr>
          <w:lang w:val="ru-RU"/>
        </w:rPr>
        <w:t>.</w:t>
      </w:r>
    </w:p>
    <w:p w14:paraId="7EF36E26" w14:textId="77777777" w:rsidR="007628C8" w:rsidRPr="00DB112B" w:rsidRDefault="007628C8" w:rsidP="007628C8">
      <w:pPr>
        <w:numPr>
          <w:ilvl w:val="2"/>
          <w:numId w:val="34"/>
        </w:numPr>
        <w:shd w:val="clear" w:color="auto" w:fill="FFFFFF"/>
        <w:tabs>
          <w:tab w:val="left" w:pos="1418"/>
        </w:tabs>
        <w:ind w:left="0" w:firstLine="709"/>
        <w:contextualSpacing/>
        <w:jc w:val="both"/>
        <w:rPr>
          <w:bCs/>
          <w:lang w:val="ru-RU"/>
        </w:rPr>
      </w:pPr>
      <w:r w:rsidRPr="00DB112B">
        <w:rPr>
          <w:bCs/>
          <w:lang w:val="ru-RU"/>
        </w:rPr>
        <w:t>До фактического начала оказания Услуг предоставить Заказчику:</w:t>
      </w:r>
    </w:p>
    <w:p w14:paraId="5BD5B62B" w14:textId="77777777" w:rsidR="007628C8" w:rsidRPr="00DB112B" w:rsidRDefault="007628C8" w:rsidP="007628C8">
      <w:pPr>
        <w:numPr>
          <w:ilvl w:val="0"/>
          <w:numId w:val="35"/>
        </w:numPr>
        <w:shd w:val="clear" w:color="auto" w:fill="FFFFFF"/>
        <w:tabs>
          <w:tab w:val="left" w:pos="1134"/>
          <w:tab w:val="left" w:pos="1276"/>
        </w:tabs>
        <w:ind w:left="0" w:firstLine="709"/>
        <w:contextualSpacing/>
        <w:jc w:val="both"/>
        <w:rPr>
          <w:bCs/>
          <w:lang w:val="ru-RU"/>
        </w:rPr>
      </w:pPr>
      <w:r w:rsidRPr="00DB112B">
        <w:rPr>
          <w:lang w:val="ru-RU"/>
        </w:rPr>
        <w:t>контакты</w:t>
      </w:r>
      <w:r w:rsidRPr="00DB112B">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30BA6DF5" w14:textId="77777777" w:rsidR="007628C8" w:rsidRPr="00DB112B" w:rsidRDefault="007628C8" w:rsidP="007628C8">
      <w:pPr>
        <w:numPr>
          <w:ilvl w:val="0"/>
          <w:numId w:val="35"/>
        </w:numPr>
        <w:shd w:val="clear" w:color="auto" w:fill="FFFFFF"/>
        <w:tabs>
          <w:tab w:val="left" w:pos="1134"/>
          <w:tab w:val="left" w:pos="1276"/>
        </w:tabs>
        <w:ind w:left="0" w:firstLine="709"/>
        <w:contextualSpacing/>
        <w:jc w:val="both"/>
        <w:rPr>
          <w:bCs/>
          <w:lang w:val="ru-RU"/>
        </w:rPr>
      </w:pPr>
      <w:r w:rsidRPr="00DB112B">
        <w:rPr>
          <w:bCs/>
          <w:lang w:val="ru-RU"/>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7B191DC7" w14:textId="77777777" w:rsidR="007628C8" w:rsidRDefault="007628C8" w:rsidP="007628C8">
      <w:pPr>
        <w:shd w:val="clear" w:color="auto" w:fill="FFFFFF"/>
        <w:tabs>
          <w:tab w:val="left" w:pos="709"/>
        </w:tabs>
        <w:ind w:firstLine="709"/>
        <w:contextualSpacing/>
        <w:jc w:val="both"/>
        <w:rPr>
          <w:bCs/>
          <w:lang w:val="ru-RU"/>
        </w:rPr>
      </w:pPr>
      <w:r w:rsidRPr="00DB112B">
        <w:rPr>
          <w:bCs/>
          <w:lang w:val="ru-RU"/>
        </w:rPr>
        <w:t>Исполнитель обязан обеспечить присутствие указанного лица в месте оказания Услуг в течение всего срока их оказания.</w:t>
      </w:r>
    </w:p>
    <w:p w14:paraId="0D9849F7" w14:textId="77777777" w:rsidR="00FA5874" w:rsidRPr="007C294D" w:rsidRDefault="007628C8" w:rsidP="00FA5874">
      <w:pPr>
        <w:numPr>
          <w:ilvl w:val="2"/>
          <w:numId w:val="34"/>
        </w:numPr>
        <w:shd w:val="clear" w:color="auto" w:fill="FFFFFF"/>
        <w:tabs>
          <w:tab w:val="left" w:pos="1418"/>
        </w:tabs>
        <w:ind w:left="0" w:firstLine="709"/>
        <w:contextualSpacing/>
        <w:jc w:val="both"/>
        <w:rPr>
          <w:bCs/>
          <w:lang w:val="ru-RU"/>
        </w:rPr>
      </w:pPr>
      <w:r w:rsidRPr="00DB112B">
        <w:rPr>
          <w:lang w:val="ru-RU"/>
        </w:rPr>
        <w:t xml:space="preserve">Оказывать Услуги силами только квалифицированных специалистов, прошедших соответствующую подготовку, </w:t>
      </w:r>
      <w:r w:rsidRPr="00DB112B">
        <w:rPr>
          <w:bCs/>
          <w:lang w:val="ru-RU"/>
        </w:rPr>
        <w:t xml:space="preserve">квалификация, опыт и компетенция которых позволяет обеспечить надлежащее и качественное оказание Услуг. </w:t>
      </w:r>
    </w:p>
    <w:p w14:paraId="265A4726" w14:textId="77777777" w:rsidR="00CA3F5B" w:rsidRPr="00CA3F5B" w:rsidRDefault="00CA3F5B" w:rsidP="00CA3F5B">
      <w:pPr>
        <w:pStyle w:val="af4"/>
        <w:numPr>
          <w:ilvl w:val="2"/>
          <w:numId w:val="34"/>
        </w:numPr>
        <w:shd w:val="clear" w:color="auto" w:fill="FFFFFF"/>
        <w:tabs>
          <w:tab w:val="left" w:pos="1418"/>
        </w:tabs>
        <w:ind w:left="0" w:firstLine="709"/>
        <w:jc w:val="both"/>
      </w:pPr>
      <w:r w:rsidRPr="00CA3F5B">
        <w:t xml:space="preserve">Обеспечить наличие допусков, разрешений и лицензий, необходимых для оказания Услуг. </w:t>
      </w:r>
    </w:p>
    <w:p w14:paraId="70683C0B" w14:textId="77777777" w:rsidR="00CA3F5B" w:rsidRPr="00CA3F5B" w:rsidRDefault="00CA3F5B" w:rsidP="00CA3F5B">
      <w:pPr>
        <w:pStyle w:val="af4"/>
        <w:shd w:val="clear" w:color="auto" w:fill="FFFFFF"/>
        <w:tabs>
          <w:tab w:val="left" w:pos="1276"/>
        </w:tabs>
        <w:ind w:left="0" w:firstLine="709"/>
        <w:jc w:val="both"/>
      </w:pPr>
      <w:r w:rsidRPr="00CA3F5B">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rsidRPr="00CA3F5B">
        <w:br/>
        <w:t xml:space="preserve">или утрате по другим основаниям допусков, разрешений и лицензий, необходимых </w:t>
      </w:r>
      <w:r w:rsidRPr="00CA3F5B">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69D45786" w14:textId="77777777" w:rsidR="00CA3F5B" w:rsidRPr="00CA3F5B" w:rsidRDefault="00CA3F5B" w:rsidP="00CA3F5B">
      <w:pPr>
        <w:pStyle w:val="af4"/>
        <w:shd w:val="clear" w:color="auto" w:fill="FFFFFF"/>
        <w:tabs>
          <w:tab w:val="left" w:pos="1276"/>
        </w:tabs>
        <w:ind w:left="0" w:firstLine="709"/>
        <w:jc w:val="both"/>
      </w:pPr>
      <w:r w:rsidRPr="00CA3F5B">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14:paraId="122E8E51" w14:textId="77777777" w:rsidR="00CA3F5B" w:rsidRPr="00CA3F5B" w:rsidRDefault="00CA3F5B" w:rsidP="00CA3F5B">
      <w:pPr>
        <w:pStyle w:val="af4"/>
        <w:shd w:val="clear" w:color="auto" w:fill="FFFFFF"/>
        <w:tabs>
          <w:tab w:val="left" w:pos="1276"/>
        </w:tabs>
        <w:ind w:left="0" w:firstLine="709"/>
        <w:jc w:val="both"/>
      </w:pPr>
      <w:r w:rsidRPr="00CA3F5B">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1F167CB7" w14:textId="77777777" w:rsidR="00CA3F5B" w:rsidRPr="00CA3F5B" w:rsidRDefault="00CA3F5B" w:rsidP="00CA3F5B">
      <w:pPr>
        <w:pStyle w:val="af4"/>
        <w:numPr>
          <w:ilvl w:val="2"/>
          <w:numId w:val="34"/>
        </w:numPr>
        <w:shd w:val="clear" w:color="auto" w:fill="FFFFFF"/>
        <w:tabs>
          <w:tab w:val="left" w:pos="1418"/>
        </w:tabs>
        <w:ind w:left="0" w:firstLine="709"/>
        <w:jc w:val="both"/>
      </w:pPr>
      <w:r w:rsidRPr="00CA3F5B">
        <w:t xml:space="preserve">В случаях, установленных правилами пропускного и </w:t>
      </w:r>
      <w:proofErr w:type="spellStart"/>
      <w:r w:rsidRPr="00CA3F5B">
        <w:t>внутриобъектового</w:t>
      </w:r>
      <w:proofErr w:type="spellEnd"/>
      <w:r w:rsidRPr="00CA3F5B">
        <w:t xml:space="preserve"> режима Заказчика, предварительно согласовать с Заказчиком </w:t>
      </w:r>
      <w:proofErr w:type="spellStart"/>
      <w:r w:rsidRPr="00CA3F5B">
        <w:t>пофамильные</w:t>
      </w:r>
      <w:proofErr w:type="spellEnd"/>
      <w:r w:rsidRPr="00CA3F5B">
        <w:t xml:space="preserve"> списки персонала, задействованного при оказании Услуг.</w:t>
      </w:r>
    </w:p>
    <w:p w14:paraId="3CBB304D" w14:textId="77777777" w:rsidR="00CA3F5B" w:rsidRPr="00CA3F5B" w:rsidRDefault="00CA3F5B" w:rsidP="00CA3F5B">
      <w:pPr>
        <w:pStyle w:val="af4"/>
        <w:numPr>
          <w:ilvl w:val="2"/>
          <w:numId w:val="34"/>
        </w:numPr>
        <w:shd w:val="clear" w:color="auto" w:fill="FFFFFF"/>
        <w:tabs>
          <w:tab w:val="left" w:pos="1418"/>
        </w:tabs>
        <w:ind w:left="0" w:firstLine="709"/>
        <w:jc w:val="both"/>
      </w:pPr>
      <w:r w:rsidRPr="00CA3F5B">
        <w:t xml:space="preserve">Провести инструктаж персонала, задействованного при оказании Услуг и обеспечить </w:t>
      </w:r>
      <w:r w:rsidRPr="00CA3F5B">
        <w:rPr>
          <w:bCs/>
        </w:rPr>
        <w:t xml:space="preserve">соблюдение (в том числе указанным персоналом) </w:t>
      </w:r>
      <w:r w:rsidRPr="00CA3F5B">
        <w:t xml:space="preserve">требований по охране труда, пожарной безопасности, правил пропускного и </w:t>
      </w:r>
      <w:proofErr w:type="spellStart"/>
      <w:r w:rsidRPr="00CA3F5B">
        <w:t>внутриобъектового</w:t>
      </w:r>
      <w:proofErr w:type="spellEnd"/>
      <w:r w:rsidRPr="00CA3F5B">
        <w:t xml:space="preserve"> режима Заказчика в соответствии с законодательством Российской Федерации и локальными нормативными актами Заказчика.</w:t>
      </w:r>
    </w:p>
    <w:p w14:paraId="7438E02C" w14:textId="77777777" w:rsidR="007628C8" w:rsidRDefault="007628C8" w:rsidP="007628C8">
      <w:pPr>
        <w:numPr>
          <w:ilvl w:val="2"/>
          <w:numId w:val="34"/>
        </w:numPr>
        <w:shd w:val="clear" w:color="auto" w:fill="FFFFFF"/>
        <w:tabs>
          <w:tab w:val="left" w:pos="1418"/>
        </w:tabs>
        <w:ind w:left="0" w:firstLine="709"/>
        <w:contextualSpacing/>
        <w:jc w:val="both"/>
        <w:rPr>
          <w:bCs/>
          <w:lang w:val="ru-RU"/>
        </w:rPr>
      </w:pPr>
      <w:r w:rsidRPr="00DB112B">
        <w:rPr>
          <w:bCs/>
          <w:lang w:val="ru-RU"/>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w:t>
      </w:r>
      <w:r w:rsidRPr="00DB112B">
        <w:rPr>
          <w:bCs/>
          <w:lang w:val="ru-RU"/>
        </w:rPr>
        <w:lastRenderedPageBreak/>
        <w:t>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4FCEEE5" w14:textId="77777777" w:rsidR="00CA3F5B" w:rsidRPr="00CA3F5B" w:rsidRDefault="00CA3F5B" w:rsidP="00CA3F5B">
      <w:pPr>
        <w:pStyle w:val="af4"/>
        <w:numPr>
          <w:ilvl w:val="2"/>
          <w:numId w:val="34"/>
        </w:numPr>
        <w:shd w:val="clear" w:color="auto" w:fill="FFFFFF"/>
        <w:tabs>
          <w:tab w:val="left" w:pos="1418"/>
        </w:tabs>
        <w:ind w:left="0" w:firstLine="709"/>
        <w:jc w:val="both"/>
      </w:pPr>
      <w:r w:rsidRPr="00CA3F5B">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3665AB39" w14:textId="77777777" w:rsidR="007628C8" w:rsidRPr="00DB112B" w:rsidRDefault="007628C8" w:rsidP="007628C8">
      <w:pPr>
        <w:numPr>
          <w:ilvl w:val="2"/>
          <w:numId w:val="34"/>
        </w:numPr>
        <w:shd w:val="clear" w:color="auto" w:fill="FFFFFF"/>
        <w:tabs>
          <w:tab w:val="left" w:pos="1418"/>
        </w:tabs>
        <w:ind w:left="0" w:firstLine="709"/>
        <w:contextualSpacing/>
        <w:jc w:val="both"/>
        <w:rPr>
          <w:lang w:val="ru-RU"/>
        </w:rPr>
      </w:pPr>
      <w:r w:rsidRPr="00DB112B">
        <w:rPr>
          <w:lang w:val="ru-RU"/>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5B5111EB" w14:textId="77777777" w:rsidR="00450E64" w:rsidRDefault="007628C8" w:rsidP="007628C8">
      <w:pPr>
        <w:shd w:val="clear" w:color="auto" w:fill="FFFFFF"/>
        <w:tabs>
          <w:tab w:val="left" w:pos="1418"/>
        </w:tabs>
        <w:ind w:firstLine="709"/>
        <w:jc w:val="both"/>
        <w:rPr>
          <w:bCs/>
          <w:lang w:val="ru-RU"/>
        </w:rPr>
      </w:pPr>
      <w:r w:rsidRPr="00DB112B">
        <w:rPr>
          <w:bCs/>
          <w:lang w:val="ru-RU"/>
        </w:rPr>
        <w:t>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w:t>
      </w:r>
    </w:p>
    <w:p w14:paraId="0E900605" w14:textId="58D3E67C" w:rsidR="00450E64" w:rsidRDefault="00450E64" w:rsidP="00450E64">
      <w:pPr>
        <w:pStyle w:val="af4"/>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w:t>
      </w:r>
      <w:r w:rsidRPr="00450E64">
        <w:t>0</w:t>
      </w:r>
      <w:r>
        <w:t>.1 Договора</w:t>
      </w:r>
    </w:p>
    <w:p w14:paraId="4643A8A3" w14:textId="7BB47A4F" w:rsidR="00450E64" w:rsidRDefault="00450E64" w:rsidP="00450E64">
      <w:pPr>
        <w:pStyle w:val="af4"/>
        <w:shd w:val="clear" w:color="auto" w:fill="FFFFFF"/>
        <w:tabs>
          <w:tab w:val="left" w:pos="1418"/>
        </w:tabs>
        <w:ind w:left="0" w:firstLine="709"/>
        <w:jc w:val="both"/>
      </w:pPr>
      <w:r>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w:t>
      </w:r>
      <w:r w:rsidRPr="00450E64">
        <w:t>0</w:t>
      </w:r>
      <w:r>
        <w:t xml:space="preserve">.1 Договора. </w:t>
      </w:r>
    </w:p>
    <w:p w14:paraId="75E32548" w14:textId="77777777" w:rsidR="007628C8" w:rsidRPr="00DB112B" w:rsidRDefault="007628C8" w:rsidP="007628C8">
      <w:pPr>
        <w:numPr>
          <w:ilvl w:val="2"/>
          <w:numId w:val="34"/>
        </w:numPr>
        <w:shd w:val="clear" w:color="auto" w:fill="FFFFFF"/>
        <w:tabs>
          <w:tab w:val="left" w:pos="1418"/>
        </w:tabs>
        <w:ind w:left="0" w:firstLine="709"/>
        <w:contextualSpacing/>
        <w:jc w:val="both"/>
        <w:rPr>
          <w:lang w:val="ru-RU"/>
        </w:rPr>
      </w:pPr>
      <w:bookmarkStart w:id="6" w:name="_Ref361334822"/>
      <w:r w:rsidRPr="00DB112B">
        <w:rPr>
          <w:lang w:val="ru-RU"/>
        </w:rPr>
        <w:t>Немедленно в письменном виде известить Заказчика и до получения от него указаний приостановить оказание Услуг при обнаружении:</w:t>
      </w:r>
      <w:bookmarkEnd w:id="6"/>
    </w:p>
    <w:p w14:paraId="261A3C69" w14:textId="77777777" w:rsidR="007628C8" w:rsidRPr="00DB112B" w:rsidRDefault="007628C8" w:rsidP="007628C8">
      <w:pPr>
        <w:numPr>
          <w:ilvl w:val="3"/>
          <w:numId w:val="34"/>
        </w:numPr>
        <w:shd w:val="clear" w:color="auto" w:fill="FFFFFF"/>
        <w:tabs>
          <w:tab w:val="left" w:pos="1701"/>
        </w:tabs>
        <w:ind w:left="0" w:firstLine="709"/>
        <w:contextualSpacing/>
        <w:jc w:val="both"/>
        <w:rPr>
          <w:lang w:val="ru-RU"/>
        </w:rPr>
      </w:pPr>
      <w:bookmarkStart w:id="7" w:name="_Ref361334793"/>
      <w:r w:rsidRPr="00DB112B">
        <w:rPr>
          <w:lang w:val="ru-RU"/>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sidRPr="00DB112B">
        <w:rPr>
          <w:lang w:val="ru-RU"/>
        </w:rPr>
        <w:t xml:space="preserve"> </w:t>
      </w:r>
    </w:p>
    <w:p w14:paraId="578C485B" w14:textId="77777777" w:rsidR="007628C8" w:rsidRPr="00DB112B" w:rsidRDefault="007628C8" w:rsidP="007628C8">
      <w:pPr>
        <w:numPr>
          <w:ilvl w:val="3"/>
          <w:numId w:val="34"/>
        </w:numPr>
        <w:shd w:val="clear" w:color="auto" w:fill="FFFFFF"/>
        <w:tabs>
          <w:tab w:val="left" w:pos="1701"/>
        </w:tabs>
        <w:ind w:left="0" w:firstLine="709"/>
        <w:contextualSpacing/>
        <w:jc w:val="both"/>
        <w:rPr>
          <w:lang w:val="ru-RU"/>
        </w:rPr>
      </w:pPr>
      <w:r w:rsidRPr="00DB112B">
        <w:rPr>
          <w:lang w:val="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BC0BE73" w14:textId="77777777" w:rsidR="007628C8" w:rsidRPr="00DB112B" w:rsidRDefault="007628C8" w:rsidP="007628C8">
      <w:pPr>
        <w:numPr>
          <w:ilvl w:val="3"/>
          <w:numId w:val="34"/>
        </w:numPr>
        <w:shd w:val="clear" w:color="auto" w:fill="FFFFFF"/>
        <w:tabs>
          <w:tab w:val="left" w:pos="1701"/>
        </w:tabs>
        <w:ind w:left="0" w:firstLine="709"/>
        <w:contextualSpacing/>
        <w:jc w:val="both"/>
        <w:rPr>
          <w:lang w:val="ru-RU"/>
        </w:rPr>
      </w:pPr>
      <w:r w:rsidRPr="00DB112B">
        <w:rPr>
          <w:lang w:val="ru-RU"/>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6C571120" w14:textId="77777777" w:rsidR="007628C8" w:rsidRPr="00DB112B" w:rsidRDefault="007628C8" w:rsidP="007628C8">
      <w:pPr>
        <w:numPr>
          <w:ilvl w:val="2"/>
          <w:numId w:val="34"/>
        </w:numPr>
        <w:shd w:val="clear" w:color="auto" w:fill="FFFFFF"/>
        <w:tabs>
          <w:tab w:val="left" w:pos="710"/>
        </w:tabs>
        <w:ind w:left="0" w:firstLine="710"/>
        <w:contextualSpacing/>
        <w:jc w:val="both"/>
        <w:rPr>
          <w:lang w:val="ru-RU"/>
        </w:rPr>
      </w:pPr>
      <w:r w:rsidRPr="00DB112B">
        <w:rPr>
          <w:lang w:val="ru-RU"/>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6338E02D" w14:textId="77777777" w:rsidR="007628C8" w:rsidRPr="00DB112B" w:rsidRDefault="007628C8" w:rsidP="007628C8">
      <w:pPr>
        <w:numPr>
          <w:ilvl w:val="2"/>
          <w:numId w:val="34"/>
        </w:numPr>
        <w:shd w:val="clear" w:color="auto" w:fill="FFFFFF"/>
        <w:tabs>
          <w:tab w:val="left" w:pos="1418"/>
        </w:tabs>
        <w:ind w:left="0" w:firstLine="709"/>
        <w:contextualSpacing/>
        <w:jc w:val="both"/>
        <w:rPr>
          <w:lang w:val="ru-RU"/>
        </w:rPr>
      </w:pPr>
      <w:r w:rsidRPr="00DB112B">
        <w:rPr>
          <w:lang w:val="ru-RU"/>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вреда жизни или здоровью людей, имуществу Заказчика или третьих лиц, без какого-либо ограничения размера такого возмещения.</w:t>
      </w:r>
    </w:p>
    <w:p w14:paraId="17FCF963" w14:textId="77777777" w:rsidR="00CA3F5B" w:rsidRPr="00CA3F5B" w:rsidRDefault="00CA3F5B" w:rsidP="00CA3F5B">
      <w:pPr>
        <w:pStyle w:val="af4"/>
        <w:numPr>
          <w:ilvl w:val="2"/>
          <w:numId w:val="34"/>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w:t>
      </w:r>
      <w:r w:rsidRPr="00CA3F5B">
        <w:t xml:space="preserve">третьими лицами в связи с оказанием Услуг, а также компенсировать любой ущерб, связанный с причинением Исполнителем </w:t>
      </w:r>
      <w:r w:rsidRPr="00AA45A7">
        <w:t xml:space="preserve">жизни или </w:t>
      </w:r>
      <w:r w:rsidRPr="00AA45A7">
        <w:lastRenderedPageBreak/>
        <w:t>здоровью людей, имуществу Заказчика или третьих лиц, без какого-либо ограничения размера такого возмещения</w:t>
      </w:r>
      <w:r>
        <w:t>.</w:t>
      </w:r>
    </w:p>
    <w:p w14:paraId="5EF8190A" w14:textId="77777777" w:rsidR="00CA3F5B" w:rsidRPr="00FC1834" w:rsidRDefault="00CA3F5B" w:rsidP="00CA3F5B">
      <w:pPr>
        <w:pStyle w:val="af4"/>
        <w:numPr>
          <w:ilvl w:val="2"/>
          <w:numId w:val="34"/>
        </w:numPr>
        <w:shd w:val="clear" w:color="auto" w:fill="FFFFFF"/>
        <w:tabs>
          <w:tab w:val="left" w:pos="1418"/>
        </w:tabs>
        <w:ind w:left="0" w:firstLine="709"/>
        <w:jc w:val="both"/>
        <w:rPr>
          <w:bCs/>
        </w:rPr>
      </w:pPr>
      <w:r w:rsidRPr="00AA45A7">
        <w:t>В случае предъявления налоговыми органами претензий и требований</w:t>
      </w:r>
      <w:r>
        <w:t xml:space="preserve"> к Заказчику</w:t>
      </w:r>
      <w:r w:rsidRPr="00AA45A7">
        <w:t xml:space="preserve">, связанных с недобросовестностью </w:t>
      </w:r>
      <w:proofErr w:type="spellStart"/>
      <w:r>
        <w:t>С</w:t>
      </w:r>
      <w:r w:rsidRPr="00AA45A7">
        <w:t>убисполнителей</w:t>
      </w:r>
      <w:proofErr w:type="spellEnd"/>
      <w:r w:rsidRPr="00AA45A7">
        <w:t xml:space="preserve"> (любого лица из цепочки </w:t>
      </w:r>
      <w:proofErr w:type="spellStart"/>
      <w:r>
        <w:t>С</w:t>
      </w:r>
      <w:r w:rsidRPr="00AA45A7">
        <w:t>убисполнителей</w:t>
      </w:r>
      <w:proofErr w:type="spellEnd"/>
      <w:r w:rsidRPr="00AA45A7">
        <w:t>)</w:t>
      </w:r>
      <w:r>
        <w:t>,</w:t>
      </w:r>
      <w:r w:rsidRPr="00AA45A7">
        <w:t xml:space="preserve"> </w:t>
      </w:r>
      <w:r>
        <w:t xml:space="preserve">привлеченных Исполнителем к оказанию Услуг по Договору, </w:t>
      </w:r>
      <w:r w:rsidRPr="00AA45A7">
        <w:t xml:space="preserve">компенсировать </w:t>
      </w:r>
      <w:r>
        <w:t xml:space="preserve">все </w:t>
      </w:r>
      <w:r w:rsidRPr="00AA45A7">
        <w:t xml:space="preserve">убытки Заказчика, вызванные такими претензиями и требованиями.  </w:t>
      </w:r>
    </w:p>
    <w:p w14:paraId="6EE578CF" w14:textId="77777777" w:rsidR="00CA3F5B" w:rsidRPr="00CA3F5B" w:rsidRDefault="00CA3F5B" w:rsidP="00CA3F5B">
      <w:pPr>
        <w:pStyle w:val="af4"/>
        <w:numPr>
          <w:ilvl w:val="2"/>
          <w:numId w:val="34"/>
        </w:numPr>
        <w:shd w:val="clear" w:color="auto" w:fill="FFFFFF"/>
        <w:tabs>
          <w:tab w:val="left" w:pos="1418"/>
        </w:tabs>
        <w:ind w:left="0" w:firstLine="709"/>
        <w:jc w:val="both"/>
        <w:rPr>
          <w:bCs/>
        </w:rPr>
      </w:pPr>
      <w:r w:rsidRPr="00CA3F5B">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14:paraId="4EE8ABA2" w14:textId="77777777" w:rsidR="00450E64" w:rsidRDefault="00CA3F5B" w:rsidP="00450E64">
      <w:pPr>
        <w:pStyle w:val="af4"/>
        <w:numPr>
          <w:ilvl w:val="2"/>
          <w:numId w:val="34"/>
        </w:numPr>
        <w:shd w:val="clear" w:color="auto" w:fill="FFFFFF"/>
        <w:tabs>
          <w:tab w:val="left" w:pos="1418"/>
        </w:tabs>
        <w:ind w:left="0" w:firstLine="709"/>
        <w:jc w:val="both"/>
      </w:pPr>
      <w:r w:rsidRPr="00CA3F5B">
        <w:t xml:space="preserve">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w:t>
      </w:r>
      <w:proofErr w:type="spellStart"/>
      <w:r w:rsidRPr="00CA3F5B">
        <w:t>случаев.</w:t>
      </w:r>
      <w:proofErr w:type="spellEnd"/>
    </w:p>
    <w:p w14:paraId="3A491900" w14:textId="2EB0C7AB" w:rsidR="00450E64" w:rsidRPr="00450E64" w:rsidRDefault="00450E64" w:rsidP="00450E64">
      <w:pPr>
        <w:pStyle w:val="af4"/>
        <w:numPr>
          <w:ilvl w:val="2"/>
          <w:numId w:val="34"/>
        </w:numPr>
        <w:shd w:val="clear" w:color="auto" w:fill="FFFFFF"/>
        <w:tabs>
          <w:tab w:val="left" w:pos="1418"/>
        </w:tabs>
        <w:ind w:left="0" w:firstLine="709"/>
        <w:jc w:val="both"/>
      </w:pPr>
      <w:r w:rsidRPr="00450E64">
        <w:t>Письменно</w:t>
      </w:r>
      <w:r w:rsidRPr="00450E64">
        <w:rPr>
          <w:bCs/>
        </w:rPr>
        <w:t xml:space="preserve"> уведомлять</w:t>
      </w:r>
      <w:r w:rsidRPr="00450E64">
        <w:t xml:space="preserve"> Заказчика о любых внеплановых событиях и происшествиях, возникших в ходе исполнения Договора, включая, но не ограничиваясь:</w:t>
      </w:r>
    </w:p>
    <w:p w14:paraId="2150F715" w14:textId="77777777" w:rsidR="00450E64" w:rsidRDefault="00450E64" w:rsidP="00450E64">
      <w:pPr>
        <w:pStyle w:val="af4"/>
        <w:numPr>
          <w:ilvl w:val="0"/>
          <w:numId w:val="53"/>
        </w:numPr>
        <w:tabs>
          <w:tab w:val="left" w:pos="1134"/>
          <w:tab w:val="left" w:pos="1276"/>
        </w:tabs>
        <w:ind w:left="0" w:firstLine="709"/>
        <w:jc w:val="both"/>
      </w:pPr>
      <w:r>
        <w:t>хищении и иных противоправных действиях – в течение 24 (двадцати четырех) часов;</w:t>
      </w:r>
    </w:p>
    <w:p w14:paraId="3A23B18D" w14:textId="77777777" w:rsidR="00450E64" w:rsidRDefault="00450E64" w:rsidP="00450E64">
      <w:pPr>
        <w:pStyle w:val="af4"/>
        <w:numPr>
          <w:ilvl w:val="0"/>
          <w:numId w:val="53"/>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065F4EA9" w14:textId="77777777" w:rsidR="00450E64" w:rsidRDefault="00450E64" w:rsidP="00450E64">
      <w:pPr>
        <w:pStyle w:val="af4"/>
        <w:numPr>
          <w:ilvl w:val="0"/>
          <w:numId w:val="53"/>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017FEEE" w14:textId="406520A7" w:rsidR="00450E64" w:rsidRDefault="00450E64" w:rsidP="00450E64">
      <w:pPr>
        <w:pStyle w:val="af4"/>
        <w:numPr>
          <w:ilvl w:val="0"/>
          <w:numId w:val="53"/>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2C5582A9" w14:textId="77777777" w:rsidR="00450E64" w:rsidRDefault="007628C8" w:rsidP="00450E64">
      <w:pPr>
        <w:pStyle w:val="af4"/>
        <w:numPr>
          <w:ilvl w:val="2"/>
          <w:numId w:val="34"/>
        </w:numPr>
        <w:shd w:val="clear" w:color="auto" w:fill="FFFFFF"/>
        <w:tabs>
          <w:tab w:val="left" w:pos="1418"/>
        </w:tabs>
        <w:ind w:left="0" w:firstLine="709"/>
        <w:jc w:val="both"/>
      </w:pPr>
      <w:r w:rsidRPr="00CA3F5B">
        <w:t xml:space="preserve">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w:t>
      </w:r>
      <w:proofErr w:type="spellStart"/>
      <w:r w:rsidRPr="00CA3F5B">
        <w:t>Услуг.</w:t>
      </w:r>
      <w:proofErr w:type="spellEnd"/>
    </w:p>
    <w:p w14:paraId="21CDFDBB" w14:textId="1699FB97" w:rsidR="00450E64" w:rsidRPr="00450E64" w:rsidRDefault="00450E64" w:rsidP="00450E64">
      <w:pPr>
        <w:pStyle w:val="af4"/>
        <w:numPr>
          <w:ilvl w:val="2"/>
          <w:numId w:val="34"/>
        </w:numPr>
        <w:shd w:val="clear" w:color="auto" w:fill="FFFFFF"/>
        <w:tabs>
          <w:tab w:val="left" w:pos="1418"/>
        </w:tabs>
        <w:ind w:left="0" w:firstLine="709"/>
        <w:jc w:val="both"/>
      </w:pPr>
      <w:r w:rsidRPr="00450E64">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49889201" w14:textId="441D3ABC" w:rsidR="00910ECD" w:rsidRDefault="001B7334" w:rsidP="001B7334">
      <w:pPr>
        <w:pStyle w:val="af4"/>
        <w:numPr>
          <w:ilvl w:val="2"/>
          <w:numId w:val="34"/>
        </w:numPr>
        <w:shd w:val="clear" w:color="auto" w:fill="FFFFFF"/>
        <w:tabs>
          <w:tab w:val="left" w:pos="1418"/>
        </w:tabs>
        <w:ind w:left="0" w:firstLine="709"/>
        <w:jc w:val="both"/>
      </w:pPr>
      <w:r w:rsidRPr="001B7334">
        <w:t xml:space="preserve"> </w:t>
      </w:r>
      <w:r w:rsidR="007628C8" w:rsidRPr="00DB112B">
        <w:t xml:space="preserve">Исполнять другие обязанности в соответствии с Договором и законодательством Российской Федерации. </w:t>
      </w:r>
    </w:p>
    <w:p w14:paraId="175607A8" w14:textId="77777777" w:rsidR="00910ECD" w:rsidRPr="003D508F" w:rsidRDefault="007628C8" w:rsidP="001B7334">
      <w:pPr>
        <w:pStyle w:val="af4"/>
        <w:numPr>
          <w:ilvl w:val="2"/>
          <w:numId w:val="34"/>
        </w:numPr>
        <w:shd w:val="clear" w:color="auto" w:fill="FFFFFF"/>
        <w:tabs>
          <w:tab w:val="left" w:pos="1418"/>
        </w:tabs>
        <w:ind w:left="0" w:firstLine="709"/>
        <w:jc w:val="both"/>
      </w:pPr>
      <w:r w:rsidRPr="001B7334">
        <w:t xml:space="preserve">Своевременно оформить и выдать Заказчику документы на проводимые испытания согласно нормативных документов. </w:t>
      </w:r>
    </w:p>
    <w:p w14:paraId="295CE36C" w14:textId="77777777" w:rsidR="00910ECD" w:rsidRPr="00910ECD" w:rsidRDefault="007628C8" w:rsidP="001B7334">
      <w:pPr>
        <w:pStyle w:val="af4"/>
        <w:numPr>
          <w:ilvl w:val="2"/>
          <w:numId w:val="34"/>
        </w:numPr>
        <w:shd w:val="clear" w:color="auto" w:fill="FFFFFF"/>
        <w:tabs>
          <w:tab w:val="left" w:pos="1418"/>
        </w:tabs>
        <w:ind w:left="0" w:firstLine="709"/>
        <w:jc w:val="both"/>
      </w:pPr>
      <w:r w:rsidRPr="001B7334">
        <w:t>Нести ответственность за качество оказываемых услуг.</w:t>
      </w:r>
    </w:p>
    <w:p w14:paraId="691146DC" w14:textId="77777777" w:rsidR="007628C8" w:rsidRPr="00DB112B" w:rsidRDefault="007628C8" w:rsidP="007C294D">
      <w:pPr>
        <w:numPr>
          <w:ilvl w:val="1"/>
          <w:numId w:val="34"/>
        </w:numPr>
        <w:shd w:val="clear" w:color="auto" w:fill="FFFFFF"/>
        <w:tabs>
          <w:tab w:val="left" w:pos="1134"/>
          <w:tab w:val="left" w:pos="1418"/>
        </w:tabs>
        <w:spacing w:before="120"/>
        <w:ind w:left="0" w:firstLine="709"/>
        <w:jc w:val="both"/>
        <w:rPr>
          <w:lang w:val="ru-RU"/>
        </w:rPr>
      </w:pPr>
      <w:r w:rsidRPr="00DB112B">
        <w:rPr>
          <w:u w:val="single"/>
          <w:lang w:val="ru-RU"/>
        </w:rPr>
        <w:t>Исполнитель имеет право</w:t>
      </w:r>
      <w:r w:rsidRPr="00DB112B">
        <w:rPr>
          <w:lang w:val="ru-RU"/>
        </w:rPr>
        <w:t>:</w:t>
      </w:r>
    </w:p>
    <w:p w14:paraId="56D85C3C" w14:textId="77777777" w:rsidR="007628C8" w:rsidRPr="00DB112B" w:rsidRDefault="007628C8" w:rsidP="007628C8">
      <w:pPr>
        <w:numPr>
          <w:ilvl w:val="2"/>
          <w:numId w:val="38"/>
        </w:numPr>
        <w:shd w:val="clear" w:color="auto" w:fill="FFFFFF"/>
        <w:tabs>
          <w:tab w:val="left" w:pos="1418"/>
        </w:tabs>
        <w:ind w:left="0" w:firstLine="709"/>
        <w:contextualSpacing/>
        <w:jc w:val="both"/>
        <w:rPr>
          <w:lang w:val="ru-RU"/>
        </w:rPr>
      </w:pPr>
      <w:r w:rsidRPr="00DB112B">
        <w:rPr>
          <w:lang w:val="ru-RU"/>
        </w:rPr>
        <w:t>Самостоятельно организовать оказание Услуг.</w:t>
      </w:r>
    </w:p>
    <w:p w14:paraId="45573C5E" w14:textId="77777777" w:rsidR="007628C8" w:rsidRPr="00DB112B" w:rsidRDefault="007628C8" w:rsidP="007628C8">
      <w:pPr>
        <w:numPr>
          <w:ilvl w:val="2"/>
          <w:numId w:val="38"/>
        </w:numPr>
        <w:shd w:val="clear" w:color="auto" w:fill="FFFFFF"/>
        <w:tabs>
          <w:tab w:val="left" w:pos="1418"/>
        </w:tabs>
        <w:ind w:left="0" w:firstLine="709"/>
        <w:contextualSpacing/>
        <w:jc w:val="both"/>
        <w:rPr>
          <w:bCs/>
          <w:lang w:val="ru-RU"/>
        </w:rPr>
      </w:pPr>
      <w:r w:rsidRPr="00DB112B">
        <w:rPr>
          <w:bCs/>
          <w:lang w:val="ru-RU"/>
        </w:rPr>
        <w:t>Требовать от Заказчика предоставления материалов, документов, сведений и информации, необходимых для оказания Услуг по Договору.</w:t>
      </w:r>
    </w:p>
    <w:p w14:paraId="3EB3C26F" w14:textId="77777777" w:rsidR="007628C8" w:rsidRDefault="007628C8" w:rsidP="007628C8">
      <w:pPr>
        <w:numPr>
          <w:ilvl w:val="2"/>
          <w:numId w:val="38"/>
        </w:numPr>
        <w:shd w:val="clear" w:color="auto" w:fill="FFFFFF"/>
        <w:tabs>
          <w:tab w:val="left" w:pos="1418"/>
        </w:tabs>
        <w:ind w:left="0" w:firstLine="709"/>
        <w:contextualSpacing/>
        <w:jc w:val="both"/>
        <w:rPr>
          <w:bCs/>
          <w:lang w:val="ru-RU"/>
        </w:rPr>
      </w:pPr>
      <w:r w:rsidRPr="00DB112B">
        <w:rPr>
          <w:bCs/>
          <w:lang w:val="ru-RU"/>
        </w:rPr>
        <w:lastRenderedPageBreak/>
        <w:t xml:space="preserve">Получать от Заказчика разъяснения и / или указания, необходимые для исполнения обязательств по Договору. </w:t>
      </w:r>
    </w:p>
    <w:p w14:paraId="1136DF77" w14:textId="77777777" w:rsidR="007C294D" w:rsidRPr="00CA3F5B" w:rsidRDefault="007C294D" w:rsidP="007C294D">
      <w:pPr>
        <w:pStyle w:val="af4"/>
        <w:shd w:val="clear" w:color="auto" w:fill="FFFFFF"/>
        <w:tabs>
          <w:tab w:val="left" w:pos="709"/>
          <w:tab w:val="left" w:pos="1134"/>
        </w:tabs>
        <w:jc w:val="both"/>
        <w:rPr>
          <w:bCs/>
        </w:rPr>
      </w:pPr>
    </w:p>
    <w:p w14:paraId="0127821F" w14:textId="77777777" w:rsidR="007628C8" w:rsidRPr="00DB112B" w:rsidRDefault="007628C8" w:rsidP="007C294D">
      <w:pPr>
        <w:numPr>
          <w:ilvl w:val="0"/>
          <w:numId w:val="38"/>
        </w:numPr>
        <w:shd w:val="clear" w:color="auto" w:fill="FFFFFF"/>
        <w:tabs>
          <w:tab w:val="left" w:pos="284"/>
        </w:tabs>
        <w:spacing w:before="120"/>
        <w:ind w:left="0" w:firstLine="0"/>
        <w:jc w:val="center"/>
        <w:rPr>
          <w:b/>
          <w:lang w:val="ru-RU"/>
        </w:rPr>
      </w:pPr>
      <w:r w:rsidRPr="00DB112B">
        <w:rPr>
          <w:b/>
          <w:lang w:val="ru-RU"/>
        </w:rPr>
        <w:t>Цена Договора и порядок расчетов</w:t>
      </w:r>
    </w:p>
    <w:p w14:paraId="63B780FA" w14:textId="5F91F7BD" w:rsidR="00CA3F5B" w:rsidRDefault="00CA3F5B" w:rsidP="00CA3F5B">
      <w:pPr>
        <w:pStyle w:val="af4"/>
        <w:numPr>
          <w:ilvl w:val="1"/>
          <w:numId w:val="49"/>
        </w:numPr>
        <w:shd w:val="clear" w:color="auto" w:fill="FFFFFF"/>
        <w:tabs>
          <w:tab w:val="left" w:pos="709"/>
        </w:tabs>
        <w:ind w:left="0" w:firstLine="709"/>
        <w:jc w:val="both"/>
      </w:pPr>
      <w:r w:rsidRPr="00CA3F5B">
        <w:t xml:space="preserve">Цена Договора </w:t>
      </w:r>
      <w:r w:rsidR="00643C6D">
        <w:t xml:space="preserve">в соответствии с расчётом стоимости Услуг </w:t>
      </w:r>
      <w:r w:rsidR="00940D10">
        <w:t>(Приложение №</w:t>
      </w:r>
      <w:r w:rsidR="00D215FE">
        <w:t xml:space="preserve"> </w:t>
      </w:r>
      <w:r w:rsidR="003135C3">
        <w:t>3</w:t>
      </w:r>
      <w:r w:rsidR="00940D10">
        <w:t xml:space="preserve"> к Договору) </w:t>
      </w:r>
      <w:r w:rsidRPr="00CA3F5B">
        <w:rPr>
          <w:bCs/>
        </w:rPr>
        <w:t>является предельной / твердой</w:t>
      </w:r>
      <w:r w:rsidRPr="00CA3F5B">
        <w:t xml:space="preserve"> и составляет </w:t>
      </w:r>
      <w:r w:rsidR="008512BA">
        <w:t>___________</w:t>
      </w:r>
      <w:r w:rsidRPr="00EA3A20">
        <w:rPr>
          <w:b/>
        </w:rPr>
        <w:t xml:space="preserve"> (</w:t>
      </w:r>
      <w:r w:rsidR="008512BA">
        <w:rPr>
          <w:b/>
        </w:rPr>
        <w:t>______)</w:t>
      </w:r>
      <w:r w:rsidRPr="00CA3F5B">
        <w:t xml:space="preserve"> рублей </w:t>
      </w:r>
      <w:r w:rsidR="008512BA">
        <w:rPr>
          <w:b/>
        </w:rPr>
        <w:t>___</w:t>
      </w:r>
      <w:r w:rsidRPr="00CA3F5B">
        <w:t xml:space="preserve"> копеек </w:t>
      </w:r>
      <w:r w:rsidRPr="00CA3F5B">
        <w:rPr>
          <w:bCs/>
        </w:rPr>
        <w:t xml:space="preserve">без учета НДС, </w:t>
      </w:r>
      <w:r w:rsidRPr="00643C6D">
        <w:rPr>
          <w:bCs/>
        </w:rPr>
        <w:t>при этом НДС исчисляется дополнительно по ставке, установленной статьей 164 Налогового кодекса РФ</w:t>
      </w:r>
      <w:r w:rsidRPr="00643C6D">
        <w:t>.</w:t>
      </w:r>
    </w:p>
    <w:p w14:paraId="11DBECFD" w14:textId="77777777" w:rsidR="007628C8" w:rsidRPr="00DB112B" w:rsidRDefault="007628C8" w:rsidP="00CA3F5B">
      <w:pPr>
        <w:pStyle w:val="af4"/>
        <w:shd w:val="clear" w:color="auto" w:fill="FFFFFF"/>
        <w:tabs>
          <w:tab w:val="left" w:pos="1134"/>
        </w:tabs>
        <w:ind w:left="0" w:firstLine="709"/>
        <w:jc w:val="both"/>
      </w:pPr>
      <w:r w:rsidRPr="00DB112B">
        <w:t>Цена Договора включает в себя прибыль Исполнителя, а также все расходы и затраты Исполнителя на:</w:t>
      </w:r>
    </w:p>
    <w:p w14:paraId="3D1F4FA5" w14:textId="77777777" w:rsidR="007628C8" w:rsidRPr="00DB112B" w:rsidRDefault="007628C8" w:rsidP="007628C8">
      <w:pPr>
        <w:numPr>
          <w:ilvl w:val="2"/>
          <w:numId w:val="36"/>
        </w:numPr>
        <w:shd w:val="clear" w:color="auto" w:fill="FFFFFF"/>
        <w:tabs>
          <w:tab w:val="left" w:pos="1418"/>
        </w:tabs>
        <w:ind w:left="0" w:firstLine="709"/>
        <w:contextualSpacing/>
        <w:jc w:val="both"/>
        <w:rPr>
          <w:lang w:val="ru-RU"/>
        </w:rPr>
      </w:pPr>
      <w:r w:rsidRPr="00DB112B">
        <w:rPr>
          <w:lang w:val="ru-RU"/>
        </w:rPr>
        <w:t>приобретение материально-технических ресурсов, необходимых для оказания Услуг по Договору;</w:t>
      </w:r>
    </w:p>
    <w:p w14:paraId="753F4D72" w14:textId="77777777" w:rsidR="007628C8" w:rsidRPr="00DB112B" w:rsidRDefault="007628C8" w:rsidP="007628C8">
      <w:pPr>
        <w:numPr>
          <w:ilvl w:val="2"/>
          <w:numId w:val="36"/>
        </w:numPr>
        <w:shd w:val="clear" w:color="auto" w:fill="FFFFFF"/>
        <w:tabs>
          <w:tab w:val="left" w:pos="1418"/>
        </w:tabs>
        <w:ind w:left="0" w:firstLine="709"/>
        <w:contextualSpacing/>
        <w:jc w:val="both"/>
        <w:rPr>
          <w:lang w:val="ru-RU"/>
        </w:rPr>
      </w:pPr>
      <w:r w:rsidRPr="00DB112B">
        <w:rPr>
          <w:lang w:val="ru-RU"/>
        </w:rPr>
        <w:t xml:space="preserve">заработную плату, накладные и командировочные расходы, перемещение и размещение персонала Исполнителя; </w:t>
      </w:r>
    </w:p>
    <w:p w14:paraId="188B0CD2" w14:textId="77777777" w:rsidR="007628C8" w:rsidRPr="00DB112B" w:rsidRDefault="007628C8" w:rsidP="007628C8">
      <w:pPr>
        <w:numPr>
          <w:ilvl w:val="2"/>
          <w:numId w:val="36"/>
        </w:numPr>
        <w:shd w:val="clear" w:color="auto" w:fill="FFFFFF"/>
        <w:tabs>
          <w:tab w:val="left" w:pos="1418"/>
        </w:tabs>
        <w:ind w:left="0" w:firstLine="709"/>
        <w:contextualSpacing/>
        <w:jc w:val="both"/>
        <w:rPr>
          <w:lang w:val="ru-RU"/>
        </w:rPr>
      </w:pPr>
      <w:r w:rsidRPr="00DB112B">
        <w:rPr>
          <w:lang w:val="ru-RU"/>
        </w:rPr>
        <w:t xml:space="preserve">подлежащие уплате налоги, сборы и пошлины; </w:t>
      </w:r>
    </w:p>
    <w:p w14:paraId="29779840" w14:textId="77777777" w:rsidR="007628C8" w:rsidRPr="00DB112B" w:rsidRDefault="007628C8" w:rsidP="007628C8">
      <w:pPr>
        <w:numPr>
          <w:ilvl w:val="2"/>
          <w:numId w:val="36"/>
        </w:numPr>
        <w:shd w:val="clear" w:color="auto" w:fill="FFFFFF"/>
        <w:tabs>
          <w:tab w:val="left" w:pos="1418"/>
        </w:tabs>
        <w:ind w:left="0" w:firstLine="709"/>
        <w:contextualSpacing/>
        <w:jc w:val="both"/>
        <w:rPr>
          <w:lang w:val="ru-RU"/>
        </w:rPr>
      </w:pPr>
      <w:r w:rsidRPr="00DB112B">
        <w:rPr>
          <w:lang w:val="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6C189F6C" w14:textId="77777777" w:rsidR="007628C8" w:rsidRPr="005D3C84" w:rsidRDefault="007628C8" w:rsidP="00643C6D">
      <w:pPr>
        <w:numPr>
          <w:ilvl w:val="1"/>
          <w:numId w:val="49"/>
        </w:numPr>
        <w:shd w:val="clear" w:color="auto" w:fill="FFFFFF"/>
        <w:tabs>
          <w:tab w:val="left" w:pos="709"/>
          <w:tab w:val="left" w:pos="851"/>
        </w:tabs>
        <w:ind w:left="0" w:firstLine="709"/>
        <w:contextualSpacing/>
        <w:jc w:val="both"/>
        <w:rPr>
          <w:lang w:val="ru-RU"/>
        </w:rPr>
      </w:pPr>
      <w:r w:rsidRPr="005D3C84">
        <w:rPr>
          <w:lang w:val="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07A8D9B7" w14:textId="5437FE1F" w:rsidR="00643C6D" w:rsidRDefault="007628C8" w:rsidP="00643C6D">
      <w:pPr>
        <w:numPr>
          <w:ilvl w:val="1"/>
          <w:numId w:val="49"/>
        </w:numPr>
        <w:shd w:val="clear" w:color="auto" w:fill="FFFFFF"/>
        <w:tabs>
          <w:tab w:val="left" w:pos="709"/>
          <w:tab w:val="left" w:pos="851"/>
          <w:tab w:val="left" w:pos="1134"/>
        </w:tabs>
        <w:ind w:left="0" w:firstLine="710"/>
        <w:contextualSpacing/>
        <w:jc w:val="both"/>
        <w:rPr>
          <w:lang w:val="ru-RU"/>
        </w:rPr>
      </w:pPr>
      <w:bookmarkStart w:id="8" w:name="_Ref361858588"/>
      <w:r w:rsidRPr="00DB112B">
        <w:rPr>
          <w:lang w:val="ru-RU"/>
        </w:rPr>
        <w:t xml:space="preserve"> </w:t>
      </w:r>
      <w:bookmarkStart w:id="9" w:name="_Ref372549497"/>
      <w:bookmarkEnd w:id="8"/>
      <w:r w:rsidR="001220A3">
        <w:rPr>
          <w:lang w:val="ru-RU"/>
        </w:rPr>
        <w:t>Оплата Услуг по Договору осуществляется Заказчиком ежемесячно в течение 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w:t>
      </w:r>
      <w:r w:rsidR="00D215FE">
        <w:rPr>
          <w:lang w:val="ru-RU"/>
        </w:rPr>
        <w:t>4</w:t>
      </w:r>
      <w:r w:rsidR="001220A3">
        <w:rPr>
          <w:lang w:val="ru-RU"/>
        </w:rPr>
        <w:t xml:space="preserve"> Договора.</w:t>
      </w:r>
    </w:p>
    <w:p w14:paraId="73B4EF1C" w14:textId="77777777" w:rsidR="007628C8" w:rsidRPr="00643C6D" w:rsidRDefault="007628C8" w:rsidP="00643C6D">
      <w:pPr>
        <w:numPr>
          <w:ilvl w:val="1"/>
          <w:numId w:val="49"/>
        </w:numPr>
        <w:shd w:val="clear" w:color="auto" w:fill="FFFFFF"/>
        <w:tabs>
          <w:tab w:val="left" w:pos="709"/>
          <w:tab w:val="left" w:pos="851"/>
          <w:tab w:val="left" w:pos="1134"/>
        </w:tabs>
        <w:ind w:left="0" w:firstLine="710"/>
        <w:contextualSpacing/>
        <w:jc w:val="both"/>
        <w:rPr>
          <w:lang w:val="ru-RU"/>
        </w:rPr>
      </w:pPr>
      <w:r w:rsidRPr="00643C6D">
        <w:rPr>
          <w:lang w:val="ru-RU"/>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sidRPr="00643C6D">
        <w:rPr>
          <w:lang w:val="ru-RU"/>
        </w:rPr>
        <w:t xml:space="preserve"> </w:t>
      </w:r>
    </w:p>
    <w:p w14:paraId="7F45F6C2" w14:textId="77777777" w:rsidR="007628C8" w:rsidRDefault="007628C8" w:rsidP="00643C6D">
      <w:pPr>
        <w:numPr>
          <w:ilvl w:val="1"/>
          <w:numId w:val="49"/>
        </w:numPr>
        <w:shd w:val="clear" w:color="auto" w:fill="FFFFFF"/>
        <w:tabs>
          <w:tab w:val="left" w:pos="1134"/>
        </w:tabs>
        <w:ind w:left="0" w:firstLine="709"/>
        <w:contextualSpacing/>
        <w:jc w:val="both"/>
        <w:rPr>
          <w:lang w:val="ru-RU"/>
        </w:rPr>
      </w:pPr>
      <w:r w:rsidRPr="00DB112B">
        <w:rPr>
          <w:lang w:val="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A187EC4" w14:textId="77777777" w:rsidR="0062414E" w:rsidRPr="000A0363" w:rsidRDefault="0062414E" w:rsidP="00643C6D">
      <w:pPr>
        <w:numPr>
          <w:ilvl w:val="1"/>
          <w:numId w:val="49"/>
        </w:numPr>
        <w:shd w:val="clear" w:color="auto" w:fill="FFFFFF"/>
        <w:tabs>
          <w:tab w:val="left" w:pos="1134"/>
        </w:tabs>
        <w:ind w:left="0" w:firstLine="709"/>
        <w:contextualSpacing/>
        <w:jc w:val="both"/>
        <w:rPr>
          <w:lang w:val="ru-RU"/>
        </w:rPr>
      </w:pPr>
      <w:r w:rsidRPr="000A0363">
        <w:rPr>
          <w:lang w:val="ru-RU"/>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течении 3 (трёх) рабочих дней с даты получения соответствующего письменного требования Заказчика. В случае не предоставления Исполнителем в течении 5 (пяти</w:t>
      </w:r>
      <w:r w:rsidR="00993A73">
        <w:rPr>
          <w:lang w:val="ru-RU"/>
        </w:rPr>
        <w:t>)</w:t>
      </w:r>
      <w:r w:rsidRPr="000A0363">
        <w:rPr>
          <w:lang w:val="ru-RU"/>
        </w:rPr>
        <w:t xml:space="preserve">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учёта НДС.</w:t>
      </w:r>
    </w:p>
    <w:p w14:paraId="58C3FCA5" w14:textId="77777777" w:rsidR="009405EA" w:rsidRDefault="007628C8" w:rsidP="009405EA">
      <w:pPr>
        <w:numPr>
          <w:ilvl w:val="1"/>
          <w:numId w:val="49"/>
        </w:numPr>
        <w:shd w:val="clear" w:color="auto" w:fill="FFFFFF"/>
        <w:tabs>
          <w:tab w:val="left" w:pos="1134"/>
        </w:tabs>
        <w:ind w:left="0" w:firstLine="709"/>
        <w:contextualSpacing/>
        <w:jc w:val="both"/>
        <w:rPr>
          <w:lang w:val="ru-RU"/>
        </w:rPr>
      </w:pPr>
      <w:r w:rsidRPr="00DB112B">
        <w:rPr>
          <w:lang w:val="ru-RU"/>
        </w:rPr>
        <w:t>Индексация Цены Договора не допускается.</w:t>
      </w:r>
    </w:p>
    <w:p w14:paraId="71C01ECE" w14:textId="77777777" w:rsidR="009405EA" w:rsidRDefault="009405EA" w:rsidP="009405EA">
      <w:pPr>
        <w:numPr>
          <w:ilvl w:val="1"/>
          <w:numId w:val="49"/>
        </w:numPr>
        <w:shd w:val="clear" w:color="auto" w:fill="FFFFFF"/>
        <w:tabs>
          <w:tab w:val="left" w:pos="1134"/>
        </w:tabs>
        <w:ind w:left="0" w:firstLine="709"/>
        <w:contextualSpacing/>
        <w:jc w:val="both"/>
        <w:rPr>
          <w:lang w:val="ru-RU"/>
        </w:rPr>
      </w:pPr>
      <w:r w:rsidRPr="009405EA">
        <w:rPr>
          <w:lang w:val="ru-RU"/>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w:t>
      </w:r>
      <w:r w:rsidRPr="009405EA">
        <w:rPr>
          <w:lang w:val="ru-RU"/>
        </w:rPr>
        <w:lastRenderedPageBreak/>
        <w:t>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14:paraId="726AAF02" w14:textId="77777777" w:rsidR="009405EA" w:rsidRPr="009405EA" w:rsidRDefault="009405EA" w:rsidP="009405EA">
      <w:pPr>
        <w:ind w:firstLine="567"/>
        <w:jc w:val="both"/>
        <w:rPr>
          <w:sz w:val="28"/>
          <w:szCs w:val="28"/>
          <w:lang w:val="ru-RU"/>
        </w:rPr>
      </w:pPr>
      <w:r w:rsidRPr="009405EA">
        <w:rPr>
          <w:lang w:val="ru-RU"/>
        </w:rPr>
        <w:t>Заказчик направляет Подрядчику уведомление о проведении сальдо взаимных обязательств Сторон по Договору.</w:t>
      </w:r>
    </w:p>
    <w:p w14:paraId="01C8C868" w14:textId="77777777" w:rsidR="009405EA" w:rsidRPr="009405EA" w:rsidRDefault="009405EA" w:rsidP="009405EA">
      <w:pPr>
        <w:ind w:left="660"/>
        <w:rPr>
          <w:rFonts w:ascii="Calibri" w:hAnsi="Calibri" w:cs="Calibri"/>
          <w:sz w:val="22"/>
          <w:szCs w:val="22"/>
          <w:lang w:val="ru-RU" w:eastAsia="en-US"/>
        </w:rPr>
      </w:pPr>
    </w:p>
    <w:p w14:paraId="0EBCE7D2" w14:textId="77777777" w:rsidR="007628C8" w:rsidRPr="00DB112B" w:rsidRDefault="007628C8" w:rsidP="007C294D">
      <w:pPr>
        <w:numPr>
          <w:ilvl w:val="0"/>
          <w:numId w:val="49"/>
        </w:numPr>
        <w:shd w:val="clear" w:color="auto" w:fill="FFFFFF"/>
        <w:tabs>
          <w:tab w:val="left" w:pos="284"/>
        </w:tabs>
        <w:spacing w:before="120"/>
        <w:ind w:left="0" w:firstLine="0"/>
        <w:jc w:val="center"/>
        <w:rPr>
          <w:b/>
          <w:lang w:val="ru-RU"/>
        </w:rPr>
      </w:pPr>
      <w:r w:rsidRPr="00DB112B">
        <w:rPr>
          <w:b/>
          <w:lang w:val="ru-RU"/>
        </w:rPr>
        <w:t>Порядок сдачи-приемки Услуг</w:t>
      </w:r>
    </w:p>
    <w:p w14:paraId="001612F3" w14:textId="77777777" w:rsidR="00AC258F" w:rsidRDefault="007628C8" w:rsidP="007628C8">
      <w:pPr>
        <w:numPr>
          <w:ilvl w:val="1"/>
          <w:numId w:val="39"/>
        </w:numPr>
        <w:shd w:val="clear" w:color="auto" w:fill="FFFFFF"/>
        <w:tabs>
          <w:tab w:val="left" w:pos="284"/>
        </w:tabs>
        <w:ind w:left="0" w:firstLine="709"/>
        <w:contextualSpacing/>
        <w:jc w:val="both"/>
        <w:rPr>
          <w:lang w:val="ru-RU"/>
        </w:rPr>
      </w:pPr>
      <w:r w:rsidRPr="00DB112B">
        <w:rPr>
          <w:lang w:val="ru-RU"/>
        </w:rPr>
        <w:t>Ежемесячно Исполнитель в течение 3 (трех) рабочих дней с даты окончания оказания услуг предоставляет Заказчику подписанные со своей стороны в 2 (двух) экземплярах Акты об оказан</w:t>
      </w:r>
      <w:r w:rsidR="00940D10">
        <w:rPr>
          <w:lang w:val="ru-RU"/>
        </w:rPr>
        <w:t>ии Услуг по форме Приложения № 2</w:t>
      </w:r>
      <w:r w:rsidRPr="00DB112B">
        <w:rPr>
          <w:lang w:val="ru-RU"/>
        </w:rPr>
        <w:t xml:space="preserve">, </w:t>
      </w:r>
      <w:r w:rsidR="00AC258F">
        <w:rPr>
          <w:lang w:val="ru-RU"/>
        </w:rPr>
        <w:t xml:space="preserve">в 1 (одном) экземпляре </w:t>
      </w:r>
      <w:r w:rsidR="005C4513">
        <w:rPr>
          <w:lang w:val="ru-RU"/>
        </w:rPr>
        <w:t>С</w:t>
      </w:r>
      <w:r w:rsidR="00AC258F">
        <w:rPr>
          <w:lang w:val="ru-RU"/>
        </w:rPr>
        <w:t>чёт на оплату оказанных услуг.</w:t>
      </w:r>
    </w:p>
    <w:p w14:paraId="69E1AC79" w14:textId="77777777" w:rsidR="007628C8" w:rsidRPr="00DB112B" w:rsidRDefault="00AC258F" w:rsidP="007628C8">
      <w:pPr>
        <w:numPr>
          <w:ilvl w:val="1"/>
          <w:numId w:val="39"/>
        </w:numPr>
        <w:shd w:val="clear" w:color="auto" w:fill="FFFFFF"/>
        <w:tabs>
          <w:tab w:val="left" w:pos="284"/>
        </w:tabs>
        <w:ind w:left="0" w:firstLine="709"/>
        <w:contextualSpacing/>
        <w:jc w:val="both"/>
        <w:rPr>
          <w:lang w:val="ru-RU"/>
        </w:rPr>
      </w:pPr>
      <w:r>
        <w:rPr>
          <w:lang w:val="ru-RU"/>
        </w:rPr>
        <w:t xml:space="preserve">Результаты испытаний в соответствии с перечнем указанным в Приложении №1 к Договору </w:t>
      </w:r>
      <w:r w:rsidR="007628C8" w:rsidRPr="00DB112B">
        <w:rPr>
          <w:lang w:val="ru-RU"/>
        </w:rPr>
        <w:t>(</w:t>
      </w:r>
      <w:r w:rsidR="00D31A21">
        <w:rPr>
          <w:lang w:val="ru-RU"/>
        </w:rPr>
        <w:t>протоколы результатов</w:t>
      </w:r>
      <w:r w:rsidR="009C6AC1">
        <w:rPr>
          <w:lang w:val="ru-RU"/>
        </w:rPr>
        <w:t xml:space="preserve"> испытания грунтов, </w:t>
      </w:r>
      <w:r w:rsidR="007628C8" w:rsidRPr="00DB112B">
        <w:rPr>
          <w:lang w:val="ru-RU"/>
        </w:rPr>
        <w:t xml:space="preserve">механические испытания образцов сварных соединений, </w:t>
      </w:r>
      <w:r w:rsidR="009C6AC1">
        <w:rPr>
          <w:lang w:val="ru-RU"/>
        </w:rPr>
        <w:t>протоколы испытани</w:t>
      </w:r>
      <w:r w:rsidR="00AD400E">
        <w:rPr>
          <w:lang w:val="ru-RU"/>
        </w:rPr>
        <w:t>й контрольных образцов бетона на прочность</w:t>
      </w:r>
      <w:r w:rsidR="007628C8" w:rsidRPr="00DB112B">
        <w:rPr>
          <w:lang w:val="ru-RU"/>
        </w:rPr>
        <w:t xml:space="preserve">, </w:t>
      </w:r>
      <w:r w:rsidR="00AD400E">
        <w:rPr>
          <w:lang w:val="ru-RU"/>
        </w:rPr>
        <w:t>результаты испытаний входного контроля</w:t>
      </w:r>
      <w:r w:rsidR="00324591">
        <w:rPr>
          <w:lang w:val="ru-RU"/>
        </w:rPr>
        <w:t xml:space="preserve"> материалов</w:t>
      </w:r>
      <w:r w:rsidR="007628C8" w:rsidRPr="00DB112B">
        <w:rPr>
          <w:lang w:val="ru-RU"/>
        </w:rPr>
        <w:t xml:space="preserve"> и т.д.)</w:t>
      </w:r>
      <w:r>
        <w:rPr>
          <w:lang w:val="ru-RU"/>
        </w:rPr>
        <w:t xml:space="preserve"> передаются в течении отчётного периода (1 месяц) </w:t>
      </w:r>
      <w:r w:rsidR="003B31EB">
        <w:rPr>
          <w:lang w:val="ru-RU"/>
        </w:rPr>
        <w:t xml:space="preserve">на бумажном носителе в 3-х экземплярах </w:t>
      </w:r>
      <w:r>
        <w:rPr>
          <w:lang w:val="ru-RU"/>
        </w:rPr>
        <w:t>непосредственно после обработки материала (пробы, образцы и т. д.) и формирования итоговых результатов испытаний, а также по устному запросу Заказчика</w:t>
      </w:r>
      <w:r w:rsidR="00324591">
        <w:rPr>
          <w:lang w:val="ru-RU"/>
        </w:rPr>
        <w:t>.</w:t>
      </w:r>
    </w:p>
    <w:p w14:paraId="11A280A4" w14:textId="77777777" w:rsidR="007628C8" w:rsidRPr="00DB112B" w:rsidRDefault="007628C8" w:rsidP="007628C8">
      <w:pPr>
        <w:numPr>
          <w:ilvl w:val="1"/>
          <w:numId w:val="39"/>
        </w:numPr>
        <w:shd w:val="clear" w:color="auto" w:fill="FFFFFF"/>
        <w:tabs>
          <w:tab w:val="left" w:pos="284"/>
          <w:tab w:val="left" w:pos="1134"/>
        </w:tabs>
        <w:ind w:left="0" w:firstLine="709"/>
        <w:contextualSpacing/>
        <w:jc w:val="both"/>
        <w:rPr>
          <w:lang w:val="ru-RU"/>
        </w:rPr>
      </w:pPr>
      <w:bookmarkStart w:id="10" w:name="_Ref372745126"/>
      <w:r w:rsidRPr="00DB112B">
        <w:rPr>
          <w:lang w:val="ru-RU"/>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DB112B">
        <w:rPr>
          <w:lang w:val="ru-RU"/>
        </w:rPr>
        <w:t xml:space="preserve"> </w:t>
      </w:r>
    </w:p>
    <w:p w14:paraId="222DDD29" w14:textId="77777777" w:rsidR="007628C8" w:rsidRPr="00DB112B" w:rsidRDefault="007628C8" w:rsidP="007628C8">
      <w:pPr>
        <w:numPr>
          <w:ilvl w:val="1"/>
          <w:numId w:val="39"/>
        </w:numPr>
        <w:shd w:val="clear" w:color="auto" w:fill="FFFFFF"/>
        <w:tabs>
          <w:tab w:val="left" w:pos="284"/>
          <w:tab w:val="left" w:pos="1134"/>
        </w:tabs>
        <w:ind w:left="0" w:firstLine="709"/>
        <w:contextualSpacing/>
        <w:jc w:val="both"/>
        <w:rPr>
          <w:lang w:val="ru-RU"/>
        </w:rPr>
      </w:pPr>
      <w:bookmarkStart w:id="11" w:name="_Ref373239439"/>
      <w:r w:rsidRPr="00DB112B">
        <w:rPr>
          <w:lang w:val="ru-RU"/>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sidRPr="00DB112B">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548A2F9B" w14:textId="77777777" w:rsidR="007628C8" w:rsidRPr="00DB112B" w:rsidRDefault="007628C8" w:rsidP="007628C8">
      <w:pPr>
        <w:shd w:val="clear" w:color="auto" w:fill="FFFFFF"/>
        <w:tabs>
          <w:tab w:val="left" w:pos="284"/>
          <w:tab w:val="left" w:pos="1134"/>
        </w:tabs>
        <w:ind w:firstLine="709"/>
        <w:contextualSpacing/>
        <w:jc w:val="both"/>
        <w:rPr>
          <w:lang w:val="ru-RU"/>
        </w:rPr>
      </w:pPr>
      <w:r w:rsidRPr="00DB112B">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5451329C" w14:textId="77777777" w:rsidR="007628C8" w:rsidRPr="00DB112B" w:rsidRDefault="007628C8" w:rsidP="007628C8">
      <w:pPr>
        <w:numPr>
          <w:ilvl w:val="1"/>
          <w:numId w:val="39"/>
        </w:numPr>
        <w:shd w:val="clear" w:color="auto" w:fill="FFFFFF"/>
        <w:tabs>
          <w:tab w:val="left" w:pos="284"/>
          <w:tab w:val="left" w:pos="1134"/>
        </w:tabs>
        <w:ind w:left="0" w:firstLine="709"/>
        <w:contextualSpacing/>
        <w:jc w:val="both"/>
        <w:rPr>
          <w:lang w:val="ru-RU"/>
        </w:rPr>
      </w:pPr>
      <w:r w:rsidRPr="00DB112B">
        <w:rPr>
          <w:lang w:val="ru-RU"/>
        </w:rPr>
        <w:t>Услуги считаются оказанными Исполнителем и принятыми Заказчиком с момента подписания Сторонами Акта об оказании Услуг.</w:t>
      </w:r>
    </w:p>
    <w:p w14:paraId="4A0F7AB0" w14:textId="62207BDF" w:rsidR="007628C8" w:rsidRDefault="007628C8" w:rsidP="007C294D">
      <w:pPr>
        <w:numPr>
          <w:ilvl w:val="1"/>
          <w:numId w:val="39"/>
        </w:numPr>
        <w:shd w:val="clear" w:color="auto" w:fill="FFFFFF"/>
        <w:tabs>
          <w:tab w:val="left" w:pos="284"/>
          <w:tab w:val="left" w:pos="1134"/>
        </w:tabs>
        <w:ind w:left="0" w:firstLine="709"/>
        <w:contextualSpacing/>
        <w:jc w:val="both"/>
        <w:rPr>
          <w:lang w:val="ru-RU"/>
        </w:rPr>
      </w:pPr>
      <w:r w:rsidRPr="00DB112B">
        <w:rPr>
          <w:lang w:val="ru-RU"/>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14:paraId="133CFD25" w14:textId="77777777" w:rsidR="002752B3" w:rsidRPr="007C294D" w:rsidRDefault="002752B3" w:rsidP="002752B3">
      <w:pPr>
        <w:shd w:val="clear" w:color="auto" w:fill="FFFFFF"/>
        <w:tabs>
          <w:tab w:val="left" w:pos="284"/>
          <w:tab w:val="left" w:pos="1134"/>
        </w:tabs>
        <w:ind w:left="709"/>
        <w:contextualSpacing/>
        <w:jc w:val="both"/>
        <w:rPr>
          <w:lang w:val="ru-RU"/>
        </w:rPr>
      </w:pPr>
    </w:p>
    <w:p w14:paraId="4EE2A0FB" w14:textId="77777777" w:rsidR="001D6486" w:rsidRPr="00DB112B" w:rsidRDefault="001D6486" w:rsidP="007C294D">
      <w:pPr>
        <w:numPr>
          <w:ilvl w:val="0"/>
          <w:numId w:val="39"/>
        </w:numPr>
        <w:shd w:val="clear" w:color="auto" w:fill="FFFFFF"/>
        <w:tabs>
          <w:tab w:val="left" w:pos="284"/>
        </w:tabs>
        <w:spacing w:before="120"/>
        <w:ind w:left="0" w:firstLine="0"/>
        <w:jc w:val="center"/>
        <w:rPr>
          <w:b/>
          <w:lang w:val="ru-RU"/>
        </w:rPr>
      </w:pPr>
      <w:r w:rsidRPr="00DB112B">
        <w:rPr>
          <w:b/>
          <w:lang w:val="ru-RU"/>
        </w:rPr>
        <w:t>Ответственность Сторон</w:t>
      </w:r>
    </w:p>
    <w:p w14:paraId="67469E5D" w14:textId="77777777" w:rsidR="001D6486" w:rsidRPr="00DB112B" w:rsidRDefault="001D6486" w:rsidP="001D6486">
      <w:pPr>
        <w:numPr>
          <w:ilvl w:val="1"/>
          <w:numId w:val="44"/>
        </w:numPr>
        <w:shd w:val="clear" w:color="auto" w:fill="FFFFFF"/>
        <w:tabs>
          <w:tab w:val="left" w:pos="709"/>
          <w:tab w:val="left" w:pos="1134"/>
        </w:tabs>
        <w:ind w:left="0" w:firstLine="709"/>
        <w:contextualSpacing/>
        <w:jc w:val="both"/>
        <w:rPr>
          <w:lang w:val="ru-RU"/>
        </w:rPr>
      </w:pPr>
      <w:r w:rsidRPr="00DB112B">
        <w:rPr>
          <w:bCs/>
          <w:lang w:val="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C2F17E0" w14:textId="77777777" w:rsidR="00BF4196" w:rsidRDefault="00B91541" w:rsidP="00B91541">
      <w:pPr>
        <w:numPr>
          <w:ilvl w:val="1"/>
          <w:numId w:val="44"/>
        </w:numPr>
        <w:shd w:val="clear" w:color="auto" w:fill="FFFFFF"/>
        <w:tabs>
          <w:tab w:val="left" w:pos="0"/>
          <w:tab w:val="left" w:pos="496"/>
          <w:tab w:val="left" w:pos="709"/>
          <w:tab w:val="left" w:pos="1134"/>
          <w:tab w:val="left" w:pos="1418"/>
        </w:tabs>
        <w:ind w:left="0" w:firstLine="709"/>
        <w:contextualSpacing/>
        <w:jc w:val="both"/>
        <w:rPr>
          <w:lang w:val="ru-RU"/>
        </w:rPr>
      </w:pPr>
      <w:r w:rsidRPr="00B91541">
        <w:rPr>
          <w:lang w:val="ru-RU"/>
        </w:rPr>
        <w:t>В случае нарушения Заказчиком с</w:t>
      </w:r>
      <w:r w:rsidR="00BF4196">
        <w:rPr>
          <w:lang w:val="ru-RU"/>
        </w:rPr>
        <w:t>роков оплаты оказанных услуг</w:t>
      </w:r>
      <w:r w:rsidRPr="00B91541">
        <w:rPr>
          <w:lang w:val="ru-RU"/>
        </w:rPr>
        <w:t xml:space="preserve">, Исполнитель вправе </w:t>
      </w:r>
      <w:r w:rsidR="00BF4196">
        <w:rPr>
          <w:lang w:val="ru-RU"/>
        </w:rPr>
        <w:t>по</w:t>
      </w:r>
      <w:r w:rsidRPr="00B91541">
        <w:rPr>
          <w:lang w:val="ru-RU"/>
        </w:rPr>
        <w:t xml:space="preserve">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w:t>
      </w:r>
      <w:r w:rsidR="00BF4196">
        <w:rPr>
          <w:lang w:val="ru-RU"/>
        </w:rPr>
        <w:t xml:space="preserve">день </w:t>
      </w:r>
      <w:r w:rsidR="00BF4196">
        <w:rPr>
          <w:lang w:val="ru-RU"/>
        </w:rPr>
        <w:lastRenderedPageBreak/>
        <w:t xml:space="preserve">просрочки не начисляется), </w:t>
      </w:r>
      <w:r w:rsidR="00BF4196" w:rsidRPr="00BF4196">
        <w:rPr>
          <w:lang w:val="ru-RU"/>
        </w:rPr>
        <w:t>но не более 5 (Пяти) процентов от несвоевременно оплаченной суммы</w:t>
      </w:r>
      <w:r w:rsidR="00BF4196">
        <w:rPr>
          <w:lang w:val="ru-RU"/>
        </w:rPr>
        <w:t>.</w:t>
      </w:r>
    </w:p>
    <w:p w14:paraId="05B39298" w14:textId="77777777" w:rsidR="001D6486" w:rsidRPr="00DB112B" w:rsidRDefault="001D6486" w:rsidP="00B91541">
      <w:pPr>
        <w:numPr>
          <w:ilvl w:val="1"/>
          <w:numId w:val="44"/>
        </w:numPr>
        <w:shd w:val="clear" w:color="auto" w:fill="FFFFFF"/>
        <w:tabs>
          <w:tab w:val="left" w:pos="0"/>
          <w:tab w:val="left" w:pos="496"/>
          <w:tab w:val="left" w:pos="709"/>
          <w:tab w:val="left" w:pos="1134"/>
          <w:tab w:val="left" w:pos="1418"/>
        </w:tabs>
        <w:ind w:left="0" w:firstLine="709"/>
        <w:contextualSpacing/>
        <w:jc w:val="both"/>
        <w:rPr>
          <w:lang w:val="ru-RU"/>
        </w:rPr>
      </w:pPr>
      <w:r w:rsidRPr="00DB112B">
        <w:rPr>
          <w:lang w:val="ru-RU"/>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33D7CA64" w14:textId="77777777" w:rsidR="001D6486" w:rsidRPr="00DB112B" w:rsidRDefault="001D6486" w:rsidP="001D6486">
      <w:pPr>
        <w:numPr>
          <w:ilvl w:val="1"/>
          <w:numId w:val="44"/>
        </w:numPr>
        <w:shd w:val="clear" w:color="auto" w:fill="FFFFFF"/>
        <w:tabs>
          <w:tab w:val="left" w:pos="0"/>
          <w:tab w:val="left" w:pos="496"/>
          <w:tab w:val="left" w:pos="709"/>
          <w:tab w:val="left" w:pos="1134"/>
          <w:tab w:val="left" w:pos="1418"/>
        </w:tabs>
        <w:ind w:left="0" w:firstLine="709"/>
        <w:contextualSpacing/>
        <w:jc w:val="both"/>
        <w:rPr>
          <w:lang w:val="ru-RU"/>
        </w:rPr>
      </w:pPr>
      <w:r w:rsidRPr="00DB112B">
        <w:rPr>
          <w:bCs/>
          <w:lang w:val="ru-RU"/>
        </w:rPr>
        <w:t xml:space="preserve">В случае нарушения Исполнителем или привлеченными им </w:t>
      </w:r>
      <w:proofErr w:type="spellStart"/>
      <w:r w:rsidRPr="00DB112B">
        <w:rPr>
          <w:bCs/>
          <w:lang w:val="ru-RU"/>
        </w:rPr>
        <w:t>Субисполнителями</w:t>
      </w:r>
      <w:proofErr w:type="spellEnd"/>
      <w:r w:rsidRPr="00DB112B">
        <w:rPr>
          <w:bCs/>
          <w:lang w:val="ru-RU"/>
        </w:rPr>
        <w:t xml:space="preserve"> требований пропускного и </w:t>
      </w:r>
      <w:proofErr w:type="spellStart"/>
      <w:r w:rsidRPr="00DB112B">
        <w:rPr>
          <w:bCs/>
          <w:lang w:val="ru-RU"/>
        </w:rPr>
        <w:t>внутриобъектового</w:t>
      </w:r>
      <w:proofErr w:type="spellEnd"/>
      <w:r w:rsidRPr="00DB112B">
        <w:rPr>
          <w:bCs/>
          <w:lang w:val="ru-RU"/>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14:paraId="787C36F7" w14:textId="77777777" w:rsidR="001D6486" w:rsidRPr="00DB112B" w:rsidRDefault="001D6486" w:rsidP="001D6486">
      <w:pPr>
        <w:numPr>
          <w:ilvl w:val="1"/>
          <w:numId w:val="44"/>
        </w:numPr>
        <w:shd w:val="clear" w:color="auto" w:fill="FFFFFF"/>
        <w:tabs>
          <w:tab w:val="left" w:pos="0"/>
          <w:tab w:val="left" w:pos="496"/>
          <w:tab w:val="left" w:pos="709"/>
          <w:tab w:val="left" w:pos="1134"/>
          <w:tab w:val="left" w:pos="1418"/>
        </w:tabs>
        <w:ind w:left="0" w:firstLine="709"/>
        <w:contextualSpacing/>
        <w:jc w:val="both"/>
        <w:rPr>
          <w:lang w:val="ru-RU"/>
        </w:rPr>
      </w:pPr>
      <w:r w:rsidRPr="00DB112B">
        <w:rPr>
          <w:bCs/>
          <w:lang w:val="ru-RU"/>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3.7 Договора, Заказчик вправе требовать уплаты Исполнителем штрафа в размере 50 000 (Пятидесяти тысяч) рублей за каждый случай нарушения.</w:t>
      </w:r>
    </w:p>
    <w:p w14:paraId="50559D5D" w14:textId="77777777" w:rsidR="001D6486" w:rsidRPr="004948B9" w:rsidRDefault="001D6486" w:rsidP="001D6486">
      <w:pPr>
        <w:numPr>
          <w:ilvl w:val="1"/>
          <w:numId w:val="44"/>
        </w:numPr>
        <w:shd w:val="clear" w:color="auto" w:fill="FFFFFF"/>
        <w:tabs>
          <w:tab w:val="left" w:pos="355"/>
          <w:tab w:val="left" w:pos="1134"/>
        </w:tabs>
        <w:ind w:left="0" w:firstLine="709"/>
        <w:contextualSpacing/>
        <w:jc w:val="both"/>
        <w:rPr>
          <w:bCs/>
          <w:lang w:val="ru-RU"/>
        </w:rPr>
      </w:pPr>
      <w:r w:rsidRPr="004948B9">
        <w:rPr>
          <w:lang w:val="ru-RU"/>
        </w:rPr>
        <w:t>Исполнитель</w:t>
      </w:r>
      <w:r w:rsidRPr="004948B9">
        <w:rPr>
          <w:bCs/>
          <w:lang w:val="ru-RU"/>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4948B9">
        <w:rPr>
          <w:lang w:val="ru-RU"/>
        </w:rPr>
        <w:t>Исполнителе</w:t>
      </w:r>
      <w:r w:rsidRPr="004948B9">
        <w:rPr>
          <w:bCs/>
          <w:lang w:val="ru-RU"/>
        </w:rPr>
        <w:t>м своих обязательств, произведенных для восстановления нарушенного права, а также упущенной выгоды.</w:t>
      </w:r>
    </w:p>
    <w:p w14:paraId="7F82C788" w14:textId="77777777" w:rsidR="001D6486" w:rsidRPr="004948B9" w:rsidRDefault="001D6486" w:rsidP="001D6486">
      <w:pPr>
        <w:numPr>
          <w:ilvl w:val="1"/>
          <w:numId w:val="44"/>
        </w:numPr>
        <w:tabs>
          <w:tab w:val="left" w:pos="1418"/>
          <w:tab w:val="left" w:pos="1701"/>
        </w:tabs>
        <w:ind w:left="0" w:firstLine="709"/>
        <w:contextualSpacing/>
        <w:jc w:val="both"/>
        <w:rPr>
          <w:highlight w:val="yellow"/>
          <w:lang w:val="ru-RU"/>
        </w:rPr>
      </w:pPr>
      <w:r w:rsidRPr="004948B9">
        <w:rPr>
          <w:bCs/>
          <w:highlight w:val="yellow"/>
          <w:lang w:val="ru-RU"/>
        </w:rPr>
        <w:t xml:space="preserve">Предусмотренная Договором неустойка за неисполнение (ненадлежащее исполнение) </w:t>
      </w:r>
      <w:r w:rsidRPr="004948B9">
        <w:rPr>
          <w:highlight w:val="yellow"/>
          <w:lang w:val="ru-RU"/>
        </w:rPr>
        <w:t>Исполнителе</w:t>
      </w:r>
      <w:r w:rsidRPr="004948B9">
        <w:rPr>
          <w:bCs/>
          <w:highlight w:val="yellow"/>
          <w:lang w:val="ru-RU"/>
        </w:rPr>
        <w:t>м обязательств является штрафной. Убытки подлежат возмещению в полной сумме сверх неустойки.</w:t>
      </w:r>
    </w:p>
    <w:p w14:paraId="572DA8F0" w14:textId="77777777" w:rsidR="001D6486" w:rsidRPr="004948B9" w:rsidRDefault="001D6486" w:rsidP="001B7334">
      <w:pPr>
        <w:numPr>
          <w:ilvl w:val="1"/>
          <w:numId w:val="44"/>
        </w:numPr>
        <w:tabs>
          <w:tab w:val="left" w:pos="1418"/>
          <w:tab w:val="left" w:pos="1701"/>
        </w:tabs>
        <w:ind w:left="0" w:firstLine="709"/>
        <w:contextualSpacing/>
        <w:jc w:val="both"/>
        <w:rPr>
          <w:bCs/>
          <w:highlight w:val="yellow"/>
          <w:lang w:val="ru-RU"/>
        </w:rPr>
      </w:pPr>
      <w:r w:rsidRPr="004948B9">
        <w:rPr>
          <w:snapToGrid w:val="0"/>
          <w:highlight w:val="yellow"/>
          <w:lang w:val="ru-RU"/>
        </w:rPr>
        <w:t xml:space="preserve"> </w:t>
      </w:r>
      <w:r w:rsidRPr="004948B9">
        <w:rPr>
          <w:bCs/>
          <w:highlight w:val="yellow"/>
          <w:lang w:val="ru-RU"/>
        </w:rPr>
        <w:t>Ответственность</w:t>
      </w:r>
      <w:r w:rsidRPr="004948B9">
        <w:rPr>
          <w:snapToGrid w:val="0"/>
          <w:highlight w:val="yellow"/>
          <w:lang w:val="ru-RU"/>
        </w:rPr>
        <w:t xml:space="preserve"> Заказчика за причиненные Исполнителю убытки ограничивается реальным ущербом, но не более Цены Договора.</w:t>
      </w:r>
    </w:p>
    <w:p w14:paraId="0DB6D4D5" w14:textId="77777777" w:rsidR="001D6486" w:rsidRPr="00DB112B" w:rsidRDefault="001D6486" w:rsidP="001D6486">
      <w:pPr>
        <w:numPr>
          <w:ilvl w:val="1"/>
          <w:numId w:val="44"/>
        </w:numPr>
        <w:shd w:val="clear" w:color="auto" w:fill="FFFFFF"/>
        <w:tabs>
          <w:tab w:val="left" w:pos="1418"/>
        </w:tabs>
        <w:ind w:left="0" w:firstLine="709"/>
        <w:contextualSpacing/>
        <w:jc w:val="both"/>
        <w:rPr>
          <w:bCs/>
          <w:lang w:val="ru-RU"/>
        </w:rPr>
      </w:pPr>
      <w:r w:rsidRPr="00DB112B">
        <w:rPr>
          <w:bCs/>
          <w:lang w:val="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A0FBA75" w14:textId="77777777" w:rsidR="001D6486" w:rsidRPr="00DB112B" w:rsidRDefault="001D6486" w:rsidP="001D6486">
      <w:pPr>
        <w:numPr>
          <w:ilvl w:val="1"/>
          <w:numId w:val="44"/>
        </w:numPr>
        <w:shd w:val="clear" w:color="auto" w:fill="FFFFFF"/>
        <w:tabs>
          <w:tab w:val="left" w:pos="1418"/>
        </w:tabs>
        <w:ind w:left="0" w:firstLine="709"/>
        <w:contextualSpacing/>
        <w:jc w:val="both"/>
        <w:rPr>
          <w:bCs/>
          <w:lang w:val="ru-RU"/>
        </w:rPr>
      </w:pPr>
      <w:r w:rsidRPr="00DB112B">
        <w:rPr>
          <w:bCs/>
          <w:lang w:val="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70F47F" w14:textId="77777777" w:rsidR="001D6486" w:rsidRPr="00DB112B" w:rsidRDefault="001D6486" w:rsidP="001D6486">
      <w:pPr>
        <w:numPr>
          <w:ilvl w:val="1"/>
          <w:numId w:val="44"/>
        </w:numPr>
        <w:shd w:val="clear" w:color="auto" w:fill="FFFFFF"/>
        <w:tabs>
          <w:tab w:val="left" w:pos="1418"/>
        </w:tabs>
        <w:ind w:left="0" w:firstLine="709"/>
        <w:contextualSpacing/>
        <w:jc w:val="both"/>
        <w:rPr>
          <w:bCs/>
          <w:lang w:val="ru-RU"/>
        </w:rPr>
      </w:pPr>
      <w:r w:rsidRPr="00DB112B">
        <w:rPr>
          <w:bCs/>
          <w:lang w:val="ru-RU"/>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0606561" w14:textId="77777777" w:rsidR="007628C8" w:rsidRPr="007C294D" w:rsidRDefault="001D6486" w:rsidP="007C294D">
      <w:pPr>
        <w:numPr>
          <w:ilvl w:val="1"/>
          <w:numId w:val="44"/>
        </w:numPr>
        <w:shd w:val="clear" w:color="auto" w:fill="FFFFFF"/>
        <w:tabs>
          <w:tab w:val="left" w:pos="496"/>
          <w:tab w:val="left" w:pos="1418"/>
        </w:tabs>
        <w:ind w:left="0" w:firstLine="709"/>
        <w:contextualSpacing/>
        <w:jc w:val="both"/>
        <w:rPr>
          <w:lang w:val="ru-RU"/>
        </w:rPr>
      </w:pPr>
      <w:r w:rsidRPr="00DB112B">
        <w:rPr>
          <w:lang w:val="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D1E31C0" w14:textId="77777777" w:rsidR="007628C8" w:rsidRPr="00DB112B" w:rsidRDefault="007628C8" w:rsidP="007C294D">
      <w:pPr>
        <w:numPr>
          <w:ilvl w:val="0"/>
          <w:numId w:val="33"/>
        </w:numPr>
        <w:shd w:val="clear" w:color="auto" w:fill="FFFFFF"/>
        <w:spacing w:before="120"/>
        <w:ind w:left="0" w:firstLine="0"/>
        <w:jc w:val="center"/>
        <w:rPr>
          <w:b/>
          <w:lang w:val="ru-RU"/>
        </w:rPr>
      </w:pPr>
      <w:r w:rsidRPr="00DB112B">
        <w:rPr>
          <w:b/>
          <w:lang w:val="ru-RU"/>
        </w:rPr>
        <w:t>Исключительные права и патенты</w:t>
      </w:r>
    </w:p>
    <w:p w14:paraId="4A6761CD" w14:textId="77777777" w:rsidR="007628C8" w:rsidRPr="00DB112B" w:rsidRDefault="007628C8" w:rsidP="009E3DC8">
      <w:pPr>
        <w:numPr>
          <w:ilvl w:val="1"/>
          <w:numId w:val="45"/>
        </w:numPr>
        <w:shd w:val="clear" w:color="auto" w:fill="FFFFFF"/>
        <w:ind w:left="0" w:firstLine="709"/>
        <w:contextualSpacing/>
        <w:jc w:val="both"/>
        <w:rPr>
          <w:lang w:val="ru-RU"/>
        </w:rPr>
      </w:pPr>
      <w:r w:rsidRPr="00DB112B">
        <w:rPr>
          <w:lang w:val="ru-RU"/>
        </w:rPr>
        <w:t xml:space="preserve">Исполнитель гарантирует, что оказание Услуг, предусмотренных Договором, а также передача Заказчику результата Услуг не нарушит исключительных и иных </w:t>
      </w:r>
      <w:r w:rsidRPr="00DB112B">
        <w:rPr>
          <w:lang w:val="ru-RU"/>
        </w:rPr>
        <w:lastRenderedPageBreak/>
        <w:t>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7B1FC126" w14:textId="77777777" w:rsidR="007628C8" w:rsidRPr="00DB112B" w:rsidRDefault="007628C8" w:rsidP="009E3DC8">
      <w:pPr>
        <w:numPr>
          <w:ilvl w:val="1"/>
          <w:numId w:val="45"/>
        </w:numPr>
        <w:shd w:val="clear" w:color="auto" w:fill="FFFFFF"/>
        <w:ind w:left="0" w:firstLine="709"/>
        <w:contextualSpacing/>
        <w:jc w:val="both"/>
        <w:rPr>
          <w:lang w:val="ru-RU"/>
        </w:rPr>
      </w:pPr>
      <w:r w:rsidRPr="00DB112B">
        <w:rPr>
          <w:bCs/>
          <w:lang w:val="ru-RU"/>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C41BA2E" w14:textId="77777777" w:rsidR="007628C8" w:rsidRPr="00DB112B" w:rsidRDefault="007628C8" w:rsidP="009E3DC8">
      <w:pPr>
        <w:numPr>
          <w:ilvl w:val="1"/>
          <w:numId w:val="45"/>
        </w:numPr>
        <w:shd w:val="clear" w:color="auto" w:fill="FFFFFF"/>
        <w:tabs>
          <w:tab w:val="left" w:pos="1134"/>
        </w:tabs>
        <w:ind w:left="0" w:firstLine="709"/>
        <w:contextualSpacing/>
        <w:jc w:val="both"/>
        <w:rPr>
          <w:lang w:val="ru-RU"/>
        </w:rPr>
      </w:pPr>
      <w:r w:rsidRPr="00DB112B">
        <w:rPr>
          <w:bCs/>
          <w:lang w:val="ru-RU"/>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5090356D" w14:textId="77777777" w:rsidR="007628C8" w:rsidRPr="00DB112B" w:rsidRDefault="007628C8" w:rsidP="009E3DC8">
      <w:pPr>
        <w:numPr>
          <w:ilvl w:val="1"/>
          <w:numId w:val="45"/>
        </w:numPr>
        <w:shd w:val="clear" w:color="auto" w:fill="FFFFFF"/>
        <w:tabs>
          <w:tab w:val="left" w:pos="1134"/>
        </w:tabs>
        <w:ind w:left="0" w:firstLine="709"/>
        <w:contextualSpacing/>
        <w:jc w:val="both"/>
        <w:rPr>
          <w:lang w:val="ru-RU"/>
        </w:rPr>
      </w:pPr>
      <w:r w:rsidRPr="00DB112B">
        <w:rPr>
          <w:bCs/>
          <w:lang w:val="ru-RU"/>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475E71B6" w14:textId="77777777" w:rsidR="007628C8" w:rsidRPr="00DB112B" w:rsidRDefault="007628C8" w:rsidP="009E3DC8">
      <w:pPr>
        <w:numPr>
          <w:ilvl w:val="1"/>
          <w:numId w:val="45"/>
        </w:numPr>
        <w:shd w:val="clear" w:color="auto" w:fill="FFFFFF"/>
        <w:tabs>
          <w:tab w:val="left" w:pos="1134"/>
        </w:tabs>
        <w:ind w:left="0" w:firstLine="709"/>
        <w:contextualSpacing/>
        <w:jc w:val="both"/>
        <w:rPr>
          <w:lang w:val="ru-RU"/>
        </w:rPr>
      </w:pPr>
      <w:r w:rsidRPr="00DB112B">
        <w:rPr>
          <w:bCs/>
          <w:lang w:val="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D3D282A" w14:textId="77777777" w:rsidR="007628C8" w:rsidRPr="00DB112B" w:rsidRDefault="007628C8" w:rsidP="007628C8">
      <w:pPr>
        <w:shd w:val="clear" w:color="auto" w:fill="FFFFFF"/>
        <w:tabs>
          <w:tab w:val="left" w:pos="1134"/>
        </w:tabs>
        <w:ind w:firstLine="709"/>
        <w:contextualSpacing/>
        <w:jc w:val="both"/>
        <w:rPr>
          <w:lang w:val="ru-RU"/>
        </w:rPr>
      </w:pPr>
      <w:r w:rsidRPr="00DB112B">
        <w:rPr>
          <w:bCs/>
          <w:lang w:val="ru-RU"/>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DB112B">
        <w:rPr>
          <w:lang w:val="ru-RU"/>
        </w:rPr>
        <w:t xml:space="preserve"> </w:t>
      </w:r>
      <w:r w:rsidRPr="00DB112B">
        <w:rPr>
          <w:bCs/>
          <w:lang w:val="ru-RU"/>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7E3A8CF3" w14:textId="77777777" w:rsidR="007628C8" w:rsidRPr="00DB112B" w:rsidRDefault="007628C8" w:rsidP="009E3DC8">
      <w:pPr>
        <w:numPr>
          <w:ilvl w:val="1"/>
          <w:numId w:val="45"/>
        </w:numPr>
        <w:shd w:val="clear" w:color="auto" w:fill="FFFFFF"/>
        <w:tabs>
          <w:tab w:val="left" w:pos="1134"/>
        </w:tabs>
        <w:ind w:left="0" w:firstLine="709"/>
        <w:contextualSpacing/>
        <w:jc w:val="both"/>
        <w:rPr>
          <w:lang w:val="ru-RU"/>
        </w:rPr>
      </w:pPr>
      <w:r w:rsidRPr="00DB112B">
        <w:rPr>
          <w:bCs/>
          <w:lang w:val="ru-RU"/>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273E413D" w14:textId="3EF3C635" w:rsidR="007628C8" w:rsidRPr="002752B3" w:rsidRDefault="007628C8" w:rsidP="007C294D">
      <w:pPr>
        <w:numPr>
          <w:ilvl w:val="1"/>
          <w:numId w:val="45"/>
        </w:numPr>
        <w:shd w:val="clear" w:color="auto" w:fill="FFFFFF"/>
        <w:tabs>
          <w:tab w:val="left" w:pos="1134"/>
        </w:tabs>
        <w:ind w:left="0" w:firstLine="709"/>
        <w:contextualSpacing/>
        <w:jc w:val="both"/>
        <w:rPr>
          <w:lang w:val="ru-RU"/>
        </w:rPr>
      </w:pPr>
      <w:r w:rsidRPr="00DB112B">
        <w:rPr>
          <w:bCs/>
          <w:lang w:val="ru-RU"/>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DB112B">
        <w:rPr>
          <w:lang w:val="ru-RU"/>
        </w:rPr>
        <w:t>об оказании У</w:t>
      </w:r>
      <w:r w:rsidRPr="00DB112B">
        <w:rPr>
          <w:bCs/>
          <w:lang w:val="ru-RU"/>
        </w:rPr>
        <w:t>слуг.</w:t>
      </w:r>
    </w:p>
    <w:p w14:paraId="2907C6F5" w14:textId="17840572" w:rsidR="002752B3" w:rsidRDefault="002752B3" w:rsidP="002752B3">
      <w:pPr>
        <w:shd w:val="clear" w:color="auto" w:fill="FFFFFF"/>
        <w:tabs>
          <w:tab w:val="left" w:pos="1134"/>
        </w:tabs>
        <w:contextualSpacing/>
        <w:jc w:val="both"/>
        <w:rPr>
          <w:bCs/>
          <w:lang w:val="ru-RU"/>
        </w:rPr>
      </w:pPr>
    </w:p>
    <w:p w14:paraId="3ED1A79A" w14:textId="77777777" w:rsidR="002752B3" w:rsidRPr="007C294D" w:rsidRDefault="002752B3" w:rsidP="002752B3">
      <w:pPr>
        <w:shd w:val="clear" w:color="auto" w:fill="FFFFFF"/>
        <w:tabs>
          <w:tab w:val="left" w:pos="1134"/>
        </w:tabs>
        <w:contextualSpacing/>
        <w:jc w:val="both"/>
        <w:rPr>
          <w:lang w:val="ru-RU"/>
        </w:rPr>
      </w:pPr>
    </w:p>
    <w:p w14:paraId="1A59777C" w14:textId="607C2B20" w:rsidR="007628C8" w:rsidRPr="00DB112B" w:rsidRDefault="007628C8" w:rsidP="007C294D">
      <w:pPr>
        <w:numPr>
          <w:ilvl w:val="0"/>
          <w:numId w:val="45"/>
        </w:numPr>
        <w:shd w:val="clear" w:color="auto" w:fill="FFFFFF"/>
        <w:tabs>
          <w:tab w:val="left" w:pos="0"/>
          <w:tab w:val="left" w:pos="284"/>
        </w:tabs>
        <w:spacing w:before="120"/>
        <w:ind w:left="0" w:firstLine="0"/>
        <w:jc w:val="center"/>
        <w:rPr>
          <w:b/>
          <w:bCs/>
          <w:lang w:val="ru-RU"/>
        </w:rPr>
      </w:pPr>
      <w:r w:rsidRPr="00DB112B">
        <w:rPr>
          <w:b/>
          <w:bCs/>
          <w:lang w:val="ru-RU"/>
        </w:rPr>
        <w:t>Конфиденциальность</w:t>
      </w:r>
    </w:p>
    <w:p w14:paraId="75499DF8" w14:textId="77777777" w:rsidR="007628C8" w:rsidRPr="00DB112B" w:rsidRDefault="007628C8" w:rsidP="009E3DC8">
      <w:pPr>
        <w:numPr>
          <w:ilvl w:val="1"/>
          <w:numId w:val="45"/>
        </w:numPr>
        <w:shd w:val="clear" w:color="auto" w:fill="FFFFFF"/>
        <w:tabs>
          <w:tab w:val="left" w:pos="0"/>
          <w:tab w:val="left" w:pos="284"/>
          <w:tab w:val="left" w:pos="1134"/>
        </w:tabs>
        <w:ind w:left="0" w:firstLine="709"/>
        <w:contextualSpacing/>
        <w:jc w:val="both"/>
        <w:rPr>
          <w:b/>
          <w:bCs/>
          <w:lang w:val="ru-RU"/>
        </w:rPr>
      </w:pPr>
      <w:r w:rsidRPr="00DB112B">
        <w:rPr>
          <w:bCs/>
          <w:lang w:val="ru-RU"/>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243E2FB4"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B8C291" w14:textId="77777777" w:rsidR="007628C8" w:rsidRPr="00DB112B" w:rsidRDefault="007628C8" w:rsidP="007628C8">
      <w:pPr>
        <w:numPr>
          <w:ilvl w:val="0"/>
          <w:numId w:val="21"/>
        </w:numPr>
        <w:tabs>
          <w:tab w:val="left" w:pos="1418"/>
        </w:tabs>
        <w:ind w:left="0" w:firstLine="709"/>
        <w:jc w:val="both"/>
        <w:rPr>
          <w:bCs/>
        </w:rPr>
      </w:pPr>
      <w:r w:rsidRPr="00DB112B">
        <w:rPr>
          <w:bCs/>
          <w:lang w:val="ru-RU"/>
        </w:rPr>
        <w:lastRenderedPageBreak/>
        <w:t xml:space="preserve">данная Информация не относится к категории общедоступной или обязательной к раскрытию </w:t>
      </w:r>
      <w:proofErr w:type="spellStart"/>
      <w:r w:rsidRPr="00DB112B">
        <w:rPr>
          <w:bCs/>
        </w:rPr>
        <w:t>Заказчиком</w:t>
      </w:r>
      <w:proofErr w:type="spellEnd"/>
      <w:r w:rsidRPr="00DB112B">
        <w:rPr>
          <w:bCs/>
        </w:rPr>
        <w:t xml:space="preserve"> в </w:t>
      </w:r>
      <w:proofErr w:type="spellStart"/>
      <w:r w:rsidRPr="00DB112B">
        <w:rPr>
          <w:bCs/>
        </w:rPr>
        <w:t>соответствии</w:t>
      </w:r>
      <w:proofErr w:type="spellEnd"/>
      <w:r w:rsidRPr="00DB112B">
        <w:rPr>
          <w:bCs/>
        </w:rPr>
        <w:t xml:space="preserve"> с </w:t>
      </w:r>
      <w:proofErr w:type="spellStart"/>
      <w:r w:rsidRPr="00DB112B">
        <w:rPr>
          <w:bCs/>
        </w:rPr>
        <w:t>законодательством</w:t>
      </w:r>
      <w:proofErr w:type="spellEnd"/>
      <w:r w:rsidRPr="00DB112B">
        <w:rPr>
          <w:bCs/>
        </w:rPr>
        <w:t xml:space="preserve"> </w:t>
      </w:r>
      <w:proofErr w:type="spellStart"/>
      <w:r w:rsidRPr="00DB112B">
        <w:rPr>
          <w:bCs/>
        </w:rPr>
        <w:t>Российской</w:t>
      </w:r>
      <w:proofErr w:type="spellEnd"/>
      <w:r w:rsidRPr="00DB112B">
        <w:rPr>
          <w:bCs/>
        </w:rPr>
        <w:t xml:space="preserve"> </w:t>
      </w:r>
      <w:proofErr w:type="spellStart"/>
      <w:r w:rsidRPr="00DB112B">
        <w:rPr>
          <w:bCs/>
        </w:rPr>
        <w:t>Федерации</w:t>
      </w:r>
      <w:proofErr w:type="spellEnd"/>
      <w:r w:rsidRPr="00DB112B">
        <w:rPr>
          <w:bCs/>
        </w:rPr>
        <w:t>.</w:t>
      </w:r>
    </w:p>
    <w:p w14:paraId="4B0CF4AA" w14:textId="77777777" w:rsidR="007628C8" w:rsidRPr="00DB112B" w:rsidRDefault="007628C8" w:rsidP="009E3DC8">
      <w:pPr>
        <w:numPr>
          <w:ilvl w:val="1"/>
          <w:numId w:val="45"/>
        </w:numPr>
        <w:shd w:val="clear" w:color="auto" w:fill="FFFFFF"/>
        <w:tabs>
          <w:tab w:val="left" w:pos="355"/>
          <w:tab w:val="left" w:pos="1134"/>
        </w:tabs>
        <w:ind w:left="0" w:firstLine="709"/>
        <w:contextualSpacing/>
        <w:jc w:val="both"/>
        <w:rPr>
          <w:bCs/>
          <w:lang w:val="ru-RU"/>
        </w:rPr>
      </w:pPr>
      <w:r w:rsidRPr="00DB112B">
        <w:rPr>
          <w:bCs/>
          <w:lang w:val="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DB112B">
        <w:rPr>
          <w:bCs/>
          <w:lang w:val="ru-RU"/>
        </w:rPr>
        <w:t>в рамках</w:t>
      </w:r>
      <w:proofErr w:type="gramEnd"/>
      <w:r w:rsidRPr="00DB112B">
        <w:rPr>
          <w:bCs/>
          <w:lang w:val="ru-RU"/>
        </w:rPr>
        <w:t xml:space="preserve"> проводимых Заказчиком закупочных процедур. </w:t>
      </w:r>
    </w:p>
    <w:p w14:paraId="4B12FC3E" w14:textId="77777777" w:rsidR="007628C8" w:rsidRPr="00DB112B" w:rsidRDefault="007628C8" w:rsidP="009E3DC8">
      <w:pPr>
        <w:numPr>
          <w:ilvl w:val="1"/>
          <w:numId w:val="45"/>
        </w:numPr>
        <w:shd w:val="clear" w:color="auto" w:fill="FFFFFF"/>
        <w:tabs>
          <w:tab w:val="left" w:pos="355"/>
          <w:tab w:val="left" w:pos="1134"/>
        </w:tabs>
        <w:ind w:left="0" w:firstLine="709"/>
        <w:contextualSpacing/>
        <w:jc w:val="both"/>
        <w:rPr>
          <w:bCs/>
          <w:lang w:val="ru-RU"/>
        </w:rPr>
      </w:pPr>
      <w:r w:rsidRPr="00DB112B">
        <w:rPr>
          <w:bCs/>
          <w:lang w:val="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263BDB3" w14:textId="77777777" w:rsidR="007628C8" w:rsidRPr="00DB112B" w:rsidRDefault="007628C8" w:rsidP="009E3DC8">
      <w:pPr>
        <w:numPr>
          <w:ilvl w:val="1"/>
          <w:numId w:val="45"/>
        </w:numPr>
        <w:shd w:val="clear" w:color="auto" w:fill="FFFFFF"/>
        <w:tabs>
          <w:tab w:val="left" w:pos="355"/>
          <w:tab w:val="left" w:pos="1134"/>
        </w:tabs>
        <w:ind w:left="0" w:firstLine="709"/>
        <w:contextualSpacing/>
        <w:jc w:val="both"/>
        <w:rPr>
          <w:bCs/>
          <w:lang w:val="ru-RU"/>
        </w:rPr>
      </w:pPr>
      <w:r w:rsidRPr="00DB112B">
        <w:rPr>
          <w:bCs/>
          <w:lang w:val="ru-RU"/>
        </w:rPr>
        <w:t>На документ, содержащий Информацию, Заказчиком может быть нанесен гриф «Коммерческая тайна» с указанием обладателя этой информации.</w:t>
      </w:r>
    </w:p>
    <w:p w14:paraId="37715A70" w14:textId="77777777" w:rsidR="007628C8" w:rsidRPr="00DB112B" w:rsidRDefault="007628C8" w:rsidP="009E3DC8">
      <w:pPr>
        <w:numPr>
          <w:ilvl w:val="1"/>
          <w:numId w:val="45"/>
        </w:numPr>
        <w:shd w:val="clear" w:color="auto" w:fill="FFFFFF"/>
        <w:tabs>
          <w:tab w:val="left" w:pos="355"/>
          <w:tab w:val="left" w:pos="1134"/>
        </w:tabs>
        <w:ind w:left="0" w:firstLine="709"/>
        <w:contextualSpacing/>
        <w:jc w:val="both"/>
        <w:rPr>
          <w:bCs/>
          <w:lang w:val="ru-RU"/>
        </w:rPr>
      </w:pPr>
      <w:r w:rsidRPr="00DB112B">
        <w:rPr>
          <w:bCs/>
          <w:lang w:val="ru-RU"/>
        </w:rPr>
        <w:t>Информация может включать в себя, в том числе, но не ограничиваясь:</w:t>
      </w:r>
    </w:p>
    <w:p w14:paraId="12A74F6F" w14:textId="77777777" w:rsidR="007628C8" w:rsidRPr="00DB112B" w:rsidRDefault="007628C8" w:rsidP="007628C8">
      <w:pPr>
        <w:numPr>
          <w:ilvl w:val="0"/>
          <w:numId w:val="21"/>
        </w:numPr>
        <w:tabs>
          <w:tab w:val="left" w:pos="1418"/>
        </w:tabs>
        <w:ind w:left="0" w:firstLine="709"/>
        <w:jc w:val="both"/>
        <w:rPr>
          <w:bCs/>
        </w:rPr>
      </w:pPr>
      <w:proofErr w:type="spellStart"/>
      <w:r w:rsidRPr="00DB112B">
        <w:rPr>
          <w:bCs/>
        </w:rPr>
        <w:t>финансовую</w:t>
      </w:r>
      <w:proofErr w:type="spellEnd"/>
      <w:r w:rsidRPr="00DB112B">
        <w:rPr>
          <w:bCs/>
        </w:rPr>
        <w:t xml:space="preserve"> </w:t>
      </w:r>
      <w:r w:rsidRPr="00DB112B">
        <w:rPr>
          <w:bCs/>
          <w:lang w:val="en-US"/>
        </w:rPr>
        <w:t>(</w:t>
      </w:r>
      <w:proofErr w:type="spellStart"/>
      <w:r w:rsidRPr="00DB112B">
        <w:rPr>
          <w:bCs/>
        </w:rPr>
        <w:t>бухгалтерскую</w:t>
      </w:r>
      <w:proofErr w:type="spellEnd"/>
      <w:r w:rsidRPr="00DB112B">
        <w:rPr>
          <w:bCs/>
        </w:rPr>
        <w:t xml:space="preserve">) </w:t>
      </w:r>
      <w:proofErr w:type="spellStart"/>
      <w:r w:rsidRPr="00DB112B">
        <w:rPr>
          <w:bCs/>
        </w:rPr>
        <w:t>отчетность</w:t>
      </w:r>
      <w:proofErr w:type="spellEnd"/>
      <w:r w:rsidRPr="00DB112B">
        <w:rPr>
          <w:bCs/>
        </w:rPr>
        <w:t>;</w:t>
      </w:r>
    </w:p>
    <w:p w14:paraId="379F1983" w14:textId="77777777" w:rsidR="007628C8" w:rsidRPr="00DB112B" w:rsidRDefault="007628C8" w:rsidP="007628C8">
      <w:pPr>
        <w:numPr>
          <w:ilvl w:val="0"/>
          <w:numId w:val="21"/>
        </w:numPr>
        <w:tabs>
          <w:tab w:val="left" w:pos="1418"/>
        </w:tabs>
        <w:ind w:left="0" w:firstLine="709"/>
        <w:jc w:val="both"/>
        <w:rPr>
          <w:bCs/>
        </w:rPr>
      </w:pPr>
      <w:proofErr w:type="spellStart"/>
      <w:r w:rsidRPr="00DB112B">
        <w:rPr>
          <w:bCs/>
        </w:rPr>
        <w:t>учетные</w:t>
      </w:r>
      <w:proofErr w:type="spellEnd"/>
      <w:r w:rsidRPr="00DB112B">
        <w:rPr>
          <w:bCs/>
        </w:rPr>
        <w:t xml:space="preserve"> </w:t>
      </w:r>
      <w:proofErr w:type="spellStart"/>
      <w:r w:rsidRPr="00DB112B">
        <w:rPr>
          <w:bCs/>
        </w:rPr>
        <w:t>регистры</w:t>
      </w:r>
      <w:proofErr w:type="spellEnd"/>
      <w:r w:rsidRPr="00DB112B">
        <w:rPr>
          <w:bCs/>
        </w:rPr>
        <w:t xml:space="preserve"> </w:t>
      </w:r>
      <w:proofErr w:type="spellStart"/>
      <w:r w:rsidRPr="00DB112B">
        <w:rPr>
          <w:bCs/>
        </w:rPr>
        <w:t>бухгалтерского</w:t>
      </w:r>
      <w:proofErr w:type="spellEnd"/>
      <w:r w:rsidRPr="00DB112B">
        <w:rPr>
          <w:bCs/>
        </w:rPr>
        <w:t xml:space="preserve"> </w:t>
      </w:r>
      <w:proofErr w:type="spellStart"/>
      <w:r w:rsidRPr="00DB112B">
        <w:rPr>
          <w:bCs/>
        </w:rPr>
        <w:t>учета</w:t>
      </w:r>
      <w:proofErr w:type="spellEnd"/>
      <w:r w:rsidRPr="00DB112B">
        <w:rPr>
          <w:bCs/>
        </w:rPr>
        <w:t>;</w:t>
      </w:r>
    </w:p>
    <w:p w14:paraId="6DA2754D" w14:textId="77777777" w:rsidR="007628C8" w:rsidRPr="00DB112B" w:rsidRDefault="007628C8" w:rsidP="007628C8">
      <w:pPr>
        <w:numPr>
          <w:ilvl w:val="0"/>
          <w:numId w:val="21"/>
        </w:numPr>
        <w:tabs>
          <w:tab w:val="left" w:pos="1418"/>
        </w:tabs>
        <w:ind w:left="0" w:firstLine="709"/>
        <w:jc w:val="both"/>
        <w:rPr>
          <w:bCs/>
        </w:rPr>
      </w:pPr>
      <w:proofErr w:type="spellStart"/>
      <w:r w:rsidRPr="00DB112B">
        <w:rPr>
          <w:bCs/>
        </w:rPr>
        <w:t>бизнес-планы</w:t>
      </w:r>
      <w:proofErr w:type="spellEnd"/>
      <w:r w:rsidRPr="00DB112B">
        <w:rPr>
          <w:bCs/>
        </w:rPr>
        <w:t>;</w:t>
      </w:r>
    </w:p>
    <w:p w14:paraId="0C7B0C74"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7996CD2"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сведения о финансовых, правовых, организационных и других взаимоотношениях между Заказчиком и третьими лицами;</w:t>
      </w:r>
    </w:p>
    <w:p w14:paraId="03F0945A"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F77EEED"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7715D6B5"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сведения об объемах производства и / или реализации продукции и услуг Заказчика или его аффилированных лиц;</w:t>
      </w:r>
    </w:p>
    <w:p w14:paraId="1BDACB14" w14:textId="77777777" w:rsidR="007628C8" w:rsidRPr="00DB112B" w:rsidRDefault="007628C8" w:rsidP="007628C8">
      <w:pPr>
        <w:numPr>
          <w:ilvl w:val="0"/>
          <w:numId w:val="21"/>
        </w:numPr>
        <w:tabs>
          <w:tab w:val="left" w:pos="1418"/>
        </w:tabs>
        <w:ind w:left="0" w:firstLine="709"/>
        <w:jc w:val="both"/>
        <w:rPr>
          <w:bCs/>
          <w:lang w:val="ru-RU"/>
        </w:rPr>
      </w:pPr>
      <w:r w:rsidRPr="00DB112B">
        <w:rPr>
          <w:bCs/>
          <w:lang w:val="ru-RU"/>
        </w:rPr>
        <w:t>материалы обобщения, анализа, оценки, иных действий по обработке вышеуказанной Информации и документов.</w:t>
      </w:r>
    </w:p>
    <w:p w14:paraId="33AD7258" w14:textId="77777777" w:rsidR="007628C8" w:rsidRPr="00DB112B" w:rsidRDefault="007628C8" w:rsidP="009E3DC8">
      <w:pPr>
        <w:numPr>
          <w:ilvl w:val="1"/>
          <w:numId w:val="45"/>
        </w:numPr>
        <w:shd w:val="clear" w:color="auto" w:fill="FFFFFF"/>
        <w:tabs>
          <w:tab w:val="left" w:pos="1134"/>
        </w:tabs>
        <w:ind w:left="0" w:firstLine="709"/>
        <w:contextualSpacing/>
        <w:jc w:val="both"/>
        <w:rPr>
          <w:bCs/>
          <w:lang w:val="ru-RU"/>
        </w:rPr>
      </w:pPr>
      <w:bookmarkStart w:id="13" w:name="_Ref361337849"/>
      <w:r w:rsidRPr="00DB112B">
        <w:rPr>
          <w:bCs/>
          <w:lang w:val="ru-RU"/>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DB112B">
        <w:rPr>
          <w:lang w:val="ru-RU"/>
        </w:rPr>
        <w:t xml:space="preserve"> </w:t>
      </w:r>
      <w:r w:rsidRPr="00DB112B">
        <w:rPr>
          <w:bCs/>
          <w:lang w:val="ru-RU"/>
        </w:rPr>
        <w:t>(расторжения) или исполнения, в том числе:</w:t>
      </w:r>
      <w:bookmarkEnd w:id="13"/>
      <w:r w:rsidRPr="00DB112B">
        <w:rPr>
          <w:bCs/>
          <w:lang w:val="ru-RU"/>
        </w:rPr>
        <w:t xml:space="preserve"> </w:t>
      </w:r>
    </w:p>
    <w:p w14:paraId="200856AA"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7AF1702D"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DB112B">
        <w:rPr>
          <w:bCs/>
          <w:lang w:val="ru-RU"/>
        </w:rPr>
        <w:t>Информации</w:t>
      </w:r>
      <w:proofErr w:type="gramEnd"/>
      <w:r w:rsidRPr="00DB112B">
        <w:rPr>
          <w:bCs/>
          <w:lang w:val="ru-RU"/>
        </w:rPr>
        <w:t xml:space="preserve"> обычно используемые им меры защиты;</w:t>
      </w:r>
    </w:p>
    <w:p w14:paraId="1B6965F0"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 xml:space="preserve">использовать Информацию исключительно для целей, для которых она была предоставлена; </w:t>
      </w:r>
    </w:p>
    <w:p w14:paraId="357857C5"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4CBE127"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C898508" w14:textId="77777777" w:rsidR="007628C8"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w:t>
      </w:r>
      <w:r w:rsidRPr="00DB112B">
        <w:rPr>
          <w:bCs/>
          <w:lang w:val="ru-RU"/>
        </w:rPr>
        <w:lastRenderedPageBreak/>
        <w:t xml:space="preserve">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60CCB4D"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bookmarkStart w:id="14" w:name="_Ref361337832"/>
      <w:r w:rsidRPr="00DB112B">
        <w:rPr>
          <w:bCs/>
          <w:lang w:val="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03E01242" w14:textId="77777777" w:rsidR="007628C8" w:rsidRPr="00DB112B" w:rsidRDefault="007628C8" w:rsidP="009E3DC8">
      <w:pPr>
        <w:numPr>
          <w:ilvl w:val="2"/>
          <w:numId w:val="45"/>
        </w:numPr>
        <w:shd w:val="clear" w:color="auto" w:fill="FFFFFF"/>
        <w:tabs>
          <w:tab w:val="left" w:pos="1134"/>
        </w:tabs>
        <w:ind w:left="0" w:firstLine="709"/>
        <w:contextualSpacing/>
        <w:jc w:val="both"/>
        <w:rPr>
          <w:bCs/>
          <w:lang w:val="ru-RU"/>
        </w:rPr>
      </w:pPr>
      <w:r w:rsidRPr="00DB112B">
        <w:rPr>
          <w:bCs/>
          <w:lang w:val="ru-RU"/>
        </w:rPr>
        <w:t>не разглашать третьим лицам факты передачи или получения Информации.</w:t>
      </w:r>
    </w:p>
    <w:p w14:paraId="462913D1" w14:textId="77777777" w:rsidR="007628C8" w:rsidRPr="00DB112B" w:rsidRDefault="007628C8" w:rsidP="009E3DC8">
      <w:pPr>
        <w:numPr>
          <w:ilvl w:val="1"/>
          <w:numId w:val="45"/>
        </w:numPr>
        <w:shd w:val="clear" w:color="auto" w:fill="FFFFFF"/>
        <w:tabs>
          <w:tab w:val="left" w:pos="709"/>
          <w:tab w:val="left" w:pos="1134"/>
        </w:tabs>
        <w:ind w:left="0" w:firstLine="709"/>
        <w:contextualSpacing/>
        <w:jc w:val="both"/>
        <w:rPr>
          <w:bCs/>
          <w:lang w:val="ru-RU"/>
        </w:rPr>
      </w:pPr>
      <w:bookmarkStart w:id="15" w:name="_Ref361337863"/>
      <w:r w:rsidRPr="00DB112B">
        <w:rPr>
          <w:bCs/>
          <w:lang w:val="ru-RU"/>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14:paraId="30EA085A" w14:textId="77777777" w:rsidR="007628C8" w:rsidRPr="00DB112B" w:rsidRDefault="007628C8" w:rsidP="009E3DC8">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DB112B">
        <w:rPr>
          <w:bCs/>
          <w:lang w:val="ru-RU"/>
        </w:rPr>
        <w:t>Субисполнителями</w:t>
      </w:r>
      <w:proofErr w:type="spellEnd"/>
      <w:r w:rsidRPr="00DB112B">
        <w:rPr>
          <w:bCs/>
          <w:lang w:val="ru-RU"/>
        </w:rPr>
        <w:t>.</w:t>
      </w:r>
    </w:p>
    <w:p w14:paraId="1D4F2CDB" w14:textId="77777777" w:rsidR="007628C8" w:rsidRPr="007C294D" w:rsidRDefault="007628C8" w:rsidP="007628C8">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1787DF7" w14:textId="77777777" w:rsidR="007628C8" w:rsidRPr="00DB112B" w:rsidRDefault="007628C8" w:rsidP="007C294D">
      <w:pPr>
        <w:numPr>
          <w:ilvl w:val="0"/>
          <w:numId w:val="45"/>
        </w:numPr>
        <w:shd w:val="clear" w:color="auto" w:fill="FFFFFF"/>
        <w:tabs>
          <w:tab w:val="left" w:pos="284"/>
          <w:tab w:val="left" w:pos="426"/>
        </w:tabs>
        <w:spacing w:before="120"/>
        <w:ind w:left="0" w:firstLine="0"/>
        <w:jc w:val="center"/>
        <w:rPr>
          <w:bCs/>
          <w:lang w:val="ru-RU"/>
        </w:rPr>
      </w:pPr>
      <w:r w:rsidRPr="00DB112B">
        <w:rPr>
          <w:b/>
          <w:bCs/>
          <w:lang w:val="ru-RU"/>
        </w:rPr>
        <w:t>Разрешение споров</w:t>
      </w:r>
    </w:p>
    <w:p w14:paraId="06852D3F" w14:textId="77777777" w:rsidR="007628C8" w:rsidRPr="00DB112B" w:rsidRDefault="007628C8" w:rsidP="009E3DC8">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E258C6D" w14:textId="77777777" w:rsidR="007628C8" w:rsidRPr="00DB112B" w:rsidRDefault="007628C8" w:rsidP="009E3DC8">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w:t>
      </w:r>
    </w:p>
    <w:p w14:paraId="4188FBF6" w14:textId="77777777" w:rsidR="007628C8" w:rsidRPr="00DB112B" w:rsidRDefault="007628C8" w:rsidP="009E3DC8">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3F36D619" w14:textId="77777777" w:rsidR="007628C8" w:rsidRPr="00DB112B" w:rsidRDefault="007628C8" w:rsidP="009E3DC8">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5C04CBB" w14:textId="77777777" w:rsidR="007628C8" w:rsidRPr="007C294D" w:rsidRDefault="007628C8" w:rsidP="007C294D">
      <w:pPr>
        <w:numPr>
          <w:ilvl w:val="1"/>
          <w:numId w:val="45"/>
        </w:numPr>
        <w:shd w:val="clear" w:color="auto" w:fill="FFFFFF"/>
        <w:tabs>
          <w:tab w:val="left" w:pos="709"/>
          <w:tab w:val="left" w:pos="1134"/>
        </w:tabs>
        <w:ind w:left="0" w:firstLine="709"/>
        <w:contextualSpacing/>
        <w:jc w:val="both"/>
        <w:rPr>
          <w:bCs/>
          <w:lang w:val="ru-RU"/>
        </w:rPr>
      </w:pPr>
      <w:r w:rsidRPr="00DB112B">
        <w:rPr>
          <w:bCs/>
          <w:lang w:val="ru-RU"/>
        </w:rPr>
        <w:t>Условия настоящего раздела сохраняют свою силу в случае признания Договора незаключенным и / или недействительным.</w:t>
      </w:r>
    </w:p>
    <w:p w14:paraId="2D4C7EFF" w14:textId="77777777" w:rsidR="007628C8" w:rsidRPr="00DB112B" w:rsidRDefault="007628C8" w:rsidP="007C294D">
      <w:pPr>
        <w:numPr>
          <w:ilvl w:val="0"/>
          <w:numId w:val="45"/>
        </w:numPr>
        <w:shd w:val="clear" w:color="auto" w:fill="FFFFFF"/>
        <w:tabs>
          <w:tab w:val="left" w:pos="284"/>
        </w:tabs>
        <w:spacing w:before="120"/>
        <w:ind w:left="0" w:firstLine="0"/>
        <w:jc w:val="center"/>
        <w:rPr>
          <w:b/>
          <w:lang w:val="ru-RU"/>
        </w:rPr>
      </w:pPr>
      <w:r w:rsidRPr="00DB112B">
        <w:rPr>
          <w:b/>
          <w:bCs/>
          <w:lang w:val="ru-RU"/>
        </w:rPr>
        <w:t>Антикоррупционная оговорка</w:t>
      </w:r>
    </w:p>
    <w:p w14:paraId="6AB0C70A" w14:textId="77777777" w:rsidR="007628C8" w:rsidRPr="00DB112B" w:rsidRDefault="007628C8" w:rsidP="009E3DC8">
      <w:pPr>
        <w:widowControl w:val="0"/>
        <w:numPr>
          <w:ilvl w:val="1"/>
          <w:numId w:val="45"/>
        </w:numPr>
        <w:shd w:val="clear" w:color="auto" w:fill="FFFFFF"/>
        <w:autoSpaceDE w:val="0"/>
        <w:autoSpaceDN w:val="0"/>
        <w:ind w:left="0" w:firstLine="709"/>
        <w:contextualSpacing/>
        <w:jc w:val="both"/>
        <w:rPr>
          <w:bCs/>
          <w:color w:val="000000"/>
          <w:lang w:val="ru-RU"/>
        </w:rPr>
      </w:pPr>
      <w:r w:rsidRPr="00DB112B">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B112B">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AD0B2A3" w14:textId="77777777" w:rsidR="007628C8" w:rsidRPr="00DB112B" w:rsidRDefault="007628C8" w:rsidP="007628C8">
      <w:pPr>
        <w:shd w:val="clear" w:color="auto" w:fill="FFFFFF"/>
        <w:ind w:firstLine="709"/>
        <w:jc w:val="both"/>
        <w:rPr>
          <w:bCs/>
          <w:color w:val="000000"/>
          <w:lang w:val="ru-RU"/>
        </w:rPr>
      </w:pPr>
      <w:r w:rsidRPr="00DB112B">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361CF2F" w14:textId="77777777" w:rsidR="007628C8" w:rsidRPr="00DB112B" w:rsidRDefault="007628C8" w:rsidP="007628C8">
      <w:pPr>
        <w:shd w:val="clear" w:color="auto" w:fill="FFFFFF"/>
        <w:ind w:firstLine="709"/>
        <w:jc w:val="both"/>
        <w:rPr>
          <w:bCs/>
          <w:color w:val="000000"/>
          <w:lang w:val="ru-RU"/>
        </w:rPr>
      </w:pPr>
      <w:r w:rsidRPr="00DB112B">
        <w:rPr>
          <w:bCs/>
          <w:color w:val="000000"/>
          <w:lang w:val="ru-RU"/>
        </w:rPr>
        <w:t xml:space="preserve">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w:t>
      </w:r>
      <w:r w:rsidRPr="00DB112B">
        <w:rPr>
          <w:bCs/>
          <w:color w:val="000000"/>
          <w:lang w:val="ru-RU"/>
        </w:rPr>
        <w:lastRenderedPageBreak/>
        <w:t>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A563236" w14:textId="77777777" w:rsidR="007628C8" w:rsidRPr="00DB112B" w:rsidRDefault="007628C8" w:rsidP="007628C8">
      <w:pPr>
        <w:shd w:val="clear" w:color="auto" w:fill="FFFFFF"/>
        <w:ind w:firstLine="709"/>
        <w:jc w:val="both"/>
        <w:rPr>
          <w:bCs/>
          <w:color w:val="000000"/>
          <w:lang w:val="ru-RU"/>
        </w:rPr>
      </w:pPr>
      <w:r w:rsidRPr="00DB112B">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7D1304A" w14:textId="77777777" w:rsidR="007628C8" w:rsidRPr="00DB112B" w:rsidRDefault="007628C8" w:rsidP="007628C8">
      <w:pPr>
        <w:shd w:val="clear" w:color="auto" w:fill="FFFFFF"/>
        <w:ind w:firstLine="709"/>
        <w:jc w:val="both"/>
        <w:rPr>
          <w:bCs/>
          <w:color w:val="000000"/>
          <w:lang w:val="ru-RU"/>
        </w:rPr>
      </w:pPr>
      <w:r w:rsidRPr="00DB112B">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F364538" w14:textId="77777777" w:rsidR="007628C8" w:rsidRPr="00DB112B" w:rsidRDefault="007628C8" w:rsidP="007628C8">
      <w:pPr>
        <w:shd w:val="clear" w:color="auto" w:fill="FFFFFF"/>
        <w:ind w:firstLine="709"/>
        <w:jc w:val="both"/>
        <w:rPr>
          <w:bCs/>
          <w:color w:val="000000"/>
          <w:lang w:val="ru-RU"/>
        </w:rPr>
      </w:pPr>
      <w:r w:rsidRPr="00DB112B">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00A7A57" w14:textId="77777777" w:rsidR="007628C8" w:rsidRPr="00DB112B" w:rsidRDefault="007628C8" w:rsidP="007628C8">
      <w:pPr>
        <w:shd w:val="clear" w:color="auto" w:fill="FFFFFF"/>
        <w:tabs>
          <w:tab w:val="left" w:pos="567"/>
        </w:tabs>
        <w:ind w:firstLine="709"/>
        <w:jc w:val="both"/>
        <w:rPr>
          <w:color w:val="000000"/>
          <w:lang w:val="ru-RU"/>
        </w:rPr>
      </w:pPr>
      <w:r w:rsidRPr="00DB112B">
        <w:rPr>
          <w:color w:val="000000"/>
          <w:lang w:val="ru-RU"/>
        </w:rPr>
        <w:t xml:space="preserve">9.7.  Каналы связи Линия доверия Группы РусГидро: </w:t>
      </w:r>
    </w:p>
    <w:p w14:paraId="0D044555" w14:textId="77777777" w:rsidR="007628C8" w:rsidRPr="00DB112B" w:rsidRDefault="007628C8" w:rsidP="007628C8">
      <w:pPr>
        <w:shd w:val="clear" w:color="auto" w:fill="FFFFFF"/>
        <w:tabs>
          <w:tab w:val="left" w:pos="567"/>
        </w:tabs>
        <w:ind w:firstLine="709"/>
        <w:jc w:val="both"/>
        <w:rPr>
          <w:lang w:val="ru-RU"/>
        </w:rPr>
      </w:pPr>
      <w:r w:rsidRPr="00DB112B">
        <w:rPr>
          <w:lang w:val="ru-RU"/>
        </w:rPr>
        <w:t xml:space="preserve">9.7.1. Электронная почта: </w:t>
      </w:r>
      <w:proofErr w:type="spellStart"/>
      <w:r w:rsidRPr="009E3A7F">
        <w:rPr>
          <w:color w:val="0000FF"/>
        </w:rPr>
        <w:t>ld</w:t>
      </w:r>
      <w:proofErr w:type="spellEnd"/>
      <w:r w:rsidRPr="009E3A7F">
        <w:rPr>
          <w:color w:val="0000FF"/>
          <w:lang w:val="ru-RU"/>
        </w:rPr>
        <w:t>@</w:t>
      </w:r>
      <w:proofErr w:type="spellStart"/>
      <w:r w:rsidRPr="009E3A7F">
        <w:rPr>
          <w:color w:val="0000FF"/>
        </w:rPr>
        <w:t>rushydro</w:t>
      </w:r>
      <w:proofErr w:type="spellEnd"/>
      <w:r w:rsidRPr="009E3A7F">
        <w:rPr>
          <w:color w:val="0000FF"/>
          <w:lang w:val="ru-RU"/>
        </w:rPr>
        <w:t>.</w:t>
      </w:r>
      <w:proofErr w:type="spellStart"/>
      <w:r w:rsidRPr="009E3A7F">
        <w:rPr>
          <w:color w:val="0000FF"/>
        </w:rPr>
        <w:t>ru</w:t>
      </w:r>
      <w:proofErr w:type="spellEnd"/>
      <w:r w:rsidRPr="00DB112B">
        <w:rPr>
          <w:lang w:val="ru-RU"/>
        </w:rPr>
        <w:t>.</w:t>
      </w:r>
    </w:p>
    <w:p w14:paraId="77E48CAA" w14:textId="77777777" w:rsidR="007628C8" w:rsidRPr="00DB112B" w:rsidRDefault="007628C8" w:rsidP="007628C8">
      <w:pPr>
        <w:shd w:val="clear" w:color="auto" w:fill="FFFFFF"/>
        <w:tabs>
          <w:tab w:val="left" w:pos="567"/>
        </w:tabs>
        <w:ind w:firstLine="709"/>
        <w:jc w:val="both"/>
        <w:rPr>
          <w:lang w:val="ru-RU"/>
        </w:rPr>
      </w:pPr>
      <w:r w:rsidRPr="00DB112B">
        <w:rPr>
          <w:lang w:val="ru-RU"/>
        </w:rPr>
        <w:t xml:space="preserve">9.7.2. Специальная форма «обратной связи», размещенная на официальном сайте Общества в сети интернет: </w:t>
      </w:r>
      <w:r w:rsidRPr="009E3A7F">
        <w:rPr>
          <w:color w:val="0000FF"/>
        </w:rPr>
        <w:t>http</w:t>
      </w:r>
      <w:r w:rsidRPr="009E3A7F">
        <w:rPr>
          <w:color w:val="0000FF"/>
          <w:lang w:val="ru-RU"/>
        </w:rPr>
        <w:t>://</w:t>
      </w:r>
      <w:r w:rsidRPr="009E3A7F">
        <w:rPr>
          <w:color w:val="0000FF"/>
        </w:rPr>
        <w:t>www</w:t>
      </w:r>
      <w:r w:rsidRPr="009E3A7F">
        <w:rPr>
          <w:color w:val="0000FF"/>
          <w:lang w:val="ru-RU"/>
        </w:rPr>
        <w:t>.</w:t>
      </w:r>
      <w:proofErr w:type="spellStart"/>
      <w:r w:rsidRPr="009E3A7F">
        <w:rPr>
          <w:color w:val="0000FF"/>
        </w:rPr>
        <w:t>rushydro</w:t>
      </w:r>
      <w:proofErr w:type="spellEnd"/>
      <w:r w:rsidRPr="009E3A7F">
        <w:rPr>
          <w:color w:val="0000FF"/>
          <w:lang w:val="ru-RU"/>
        </w:rPr>
        <w:t>.</w:t>
      </w:r>
      <w:proofErr w:type="spellStart"/>
      <w:r w:rsidRPr="009E3A7F">
        <w:rPr>
          <w:color w:val="0000FF"/>
        </w:rPr>
        <w:t>ru</w:t>
      </w:r>
      <w:proofErr w:type="spellEnd"/>
      <w:r w:rsidRPr="009E3A7F">
        <w:rPr>
          <w:color w:val="0000FF"/>
          <w:lang w:val="ru-RU"/>
        </w:rPr>
        <w:t>/</w:t>
      </w:r>
      <w:r w:rsidRPr="00DB112B">
        <w:rPr>
          <w:lang w:val="ru-RU"/>
        </w:rPr>
        <w:t xml:space="preserve"> (далее перейти по ссылке «Линия доверия» и заполнить поля специальной формы «обратной связи»);</w:t>
      </w:r>
    </w:p>
    <w:p w14:paraId="15F55E35" w14:textId="77777777" w:rsidR="007628C8" w:rsidRPr="007C294D" w:rsidRDefault="007628C8" w:rsidP="007C294D">
      <w:pPr>
        <w:ind w:firstLine="709"/>
        <w:jc w:val="both"/>
        <w:rPr>
          <w:lang w:val="ru-RU"/>
        </w:rPr>
      </w:pPr>
      <w:r w:rsidRPr="00DB112B">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12BC1E4" w14:textId="77777777" w:rsidR="007628C8" w:rsidRPr="00DB112B" w:rsidRDefault="007628C8" w:rsidP="007C294D">
      <w:pPr>
        <w:numPr>
          <w:ilvl w:val="0"/>
          <w:numId w:val="45"/>
        </w:numPr>
        <w:shd w:val="clear" w:color="auto" w:fill="FFFFFF"/>
        <w:tabs>
          <w:tab w:val="left" w:pos="426"/>
        </w:tabs>
        <w:spacing w:before="120"/>
        <w:ind w:left="0" w:firstLine="0"/>
        <w:jc w:val="center"/>
        <w:rPr>
          <w:b/>
          <w:bCs/>
          <w:lang w:val="ru-RU"/>
        </w:rPr>
      </w:pPr>
      <w:r w:rsidRPr="00DB112B">
        <w:rPr>
          <w:b/>
          <w:bCs/>
          <w:lang w:val="ru-RU"/>
        </w:rPr>
        <w:t>Обстоятельства непреодолимой силы (форс-мажор)</w:t>
      </w:r>
    </w:p>
    <w:p w14:paraId="06BA08DF" w14:textId="77777777" w:rsidR="007628C8" w:rsidRPr="00DB112B" w:rsidRDefault="007628C8" w:rsidP="009E3DC8">
      <w:pPr>
        <w:numPr>
          <w:ilvl w:val="1"/>
          <w:numId w:val="45"/>
        </w:numPr>
        <w:shd w:val="clear" w:color="auto" w:fill="FFFFFF"/>
        <w:tabs>
          <w:tab w:val="left" w:pos="709"/>
          <w:tab w:val="left" w:pos="1418"/>
        </w:tabs>
        <w:ind w:left="0" w:firstLine="709"/>
        <w:contextualSpacing/>
        <w:jc w:val="both"/>
        <w:rPr>
          <w:lang w:val="ru-RU"/>
        </w:rPr>
      </w:pPr>
      <w:r w:rsidRPr="00DB112B">
        <w:rPr>
          <w:bCs/>
          <w:lang w:val="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9F2F99A" w14:textId="77777777" w:rsidR="007628C8" w:rsidRPr="00DB112B" w:rsidRDefault="007628C8" w:rsidP="009E3DC8">
      <w:pPr>
        <w:numPr>
          <w:ilvl w:val="1"/>
          <w:numId w:val="45"/>
        </w:numPr>
        <w:shd w:val="clear" w:color="auto" w:fill="FFFFFF"/>
        <w:tabs>
          <w:tab w:val="left" w:pos="709"/>
          <w:tab w:val="left" w:pos="1418"/>
        </w:tabs>
        <w:ind w:left="0" w:firstLine="709"/>
        <w:contextualSpacing/>
        <w:jc w:val="both"/>
        <w:rPr>
          <w:lang w:val="ru-RU"/>
        </w:rPr>
      </w:pPr>
      <w:r w:rsidRPr="00DB112B">
        <w:rPr>
          <w:bCs/>
          <w:lang w:val="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695E5CD3" w14:textId="77777777" w:rsidR="007628C8" w:rsidRPr="00DB112B" w:rsidRDefault="007628C8" w:rsidP="009E3DC8">
      <w:pPr>
        <w:numPr>
          <w:ilvl w:val="1"/>
          <w:numId w:val="45"/>
        </w:numPr>
        <w:shd w:val="clear" w:color="auto" w:fill="FFFFFF"/>
        <w:tabs>
          <w:tab w:val="left" w:pos="709"/>
          <w:tab w:val="left" w:pos="1418"/>
        </w:tabs>
        <w:ind w:left="0" w:firstLine="709"/>
        <w:contextualSpacing/>
        <w:jc w:val="both"/>
        <w:rPr>
          <w:lang w:val="ru-RU"/>
        </w:rPr>
      </w:pPr>
      <w:r w:rsidRPr="00DB112B">
        <w:rPr>
          <w:bCs/>
          <w:lang w:val="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41C04F9" w14:textId="77777777" w:rsidR="007628C8" w:rsidRDefault="007628C8" w:rsidP="009E3DC8">
      <w:pPr>
        <w:numPr>
          <w:ilvl w:val="1"/>
          <w:numId w:val="45"/>
        </w:numPr>
        <w:shd w:val="clear" w:color="auto" w:fill="FFFFFF"/>
        <w:tabs>
          <w:tab w:val="left" w:pos="426"/>
          <w:tab w:val="left" w:pos="1418"/>
        </w:tabs>
        <w:ind w:left="0" w:firstLine="709"/>
        <w:contextualSpacing/>
        <w:jc w:val="both"/>
        <w:rPr>
          <w:lang w:val="ru-RU"/>
        </w:rPr>
      </w:pPr>
      <w:r w:rsidRPr="00DB112B">
        <w:rPr>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21F79F6C" w14:textId="77777777" w:rsidR="003D508F" w:rsidRPr="00DB112B" w:rsidRDefault="003D508F" w:rsidP="003D508F">
      <w:pPr>
        <w:shd w:val="clear" w:color="auto" w:fill="FFFFFF"/>
        <w:tabs>
          <w:tab w:val="left" w:pos="426"/>
          <w:tab w:val="left" w:pos="1418"/>
        </w:tabs>
        <w:contextualSpacing/>
        <w:jc w:val="both"/>
        <w:rPr>
          <w:lang w:val="ru-RU"/>
        </w:rPr>
      </w:pPr>
    </w:p>
    <w:p w14:paraId="33ABB958" w14:textId="77777777" w:rsidR="007628C8" w:rsidRPr="00DB112B" w:rsidRDefault="007628C8" w:rsidP="009E3DC8">
      <w:pPr>
        <w:numPr>
          <w:ilvl w:val="1"/>
          <w:numId w:val="45"/>
        </w:numPr>
        <w:shd w:val="clear" w:color="auto" w:fill="FFFFFF"/>
        <w:tabs>
          <w:tab w:val="left" w:pos="709"/>
          <w:tab w:val="left" w:pos="1418"/>
        </w:tabs>
        <w:ind w:left="0" w:firstLine="709"/>
        <w:contextualSpacing/>
        <w:jc w:val="both"/>
        <w:rPr>
          <w:lang w:val="ru-RU"/>
        </w:rPr>
      </w:pPr>
      <w:r w:rsidRPr="00DB112B">
        <w:rPr>
          <w:bCs/>
          <w:lang w:val="ru-RU"/>
        </w:rPr>
        <w:lastRenderedPageBreak/>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5DF226E7" w14:textId="77777777" w:rsidR="007628C8" w:rsidRPr="00DB112B" w:rsidRDefault="007628C8" w:rsidP="009E3DC8">
      <w:pPr>
        <w:numPr>
          <w:ilvl w:val="1"/>
          <w:numId w:val="45"/>
        </w:numPr>
        <w:shd w:val="clear" w:color="auto" w:fill="FFFFFF"/>
        <w:tabs>
          <w:tab w:val="left" w:pos="709"/>
          <w:tab w:val="left" w:pos="1418"/>
        </w:tabs>
        <w:ind w:left="0" w:firstLine="709"/>
        <w:contextualSpacing/>
        <w:jc w:val="both"/>
        <w:rPr>
          <w:lang w:val="ru-RU"/>
        </w:rPr>
      </w:pPr>
      <w:r w:rsidRPr="00DB112B">
        <w:rPr>
          <w:bCs/>
          <w:lang w:val="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2DCB6621" w14:textId="77777777" w:rsidR="007628C8" w:rsidRPr="007C294D" w:rsidRDefault="007628C8" w:rsidP="007C294D">
      <w:pPr>
        <w:shd w:val="clear" w:color="auto" w:fill="FFFFFF"/>
        <w:tabs>
          <w:tab w:val="left" w:pos="568"/>
        </w:tabs>
        <w:ind w:firstLine="709"/>
        <w:contextualSpacing/>
        <w:jc w:val="both"/>
        <w:rPr>
          <w:bCs/>
          <w:lang w:val="ru-RU"/>
        </w:rPr>
      </w:pPr>
      <w:r w:rsidRPr="00DB112B">
        <w:rPr>
          <w:bCs/>
          <w:lang w:val="ru-RU"/>
        </w:rPr>
        <w:t>При этом любая из Сторон вправе отказаться от исполнения Договора в одностороннем внесудебном порядке.</w:t>
      </w:r>
    </w:p>
    <w:p w14:paraId="6F19BD47" w14:textId="77777777" w:rsidR="007628C8" w:rsidRPr="00DB112B" w:rsidRDefault="007628C8" w:rsidP="007C294D">
      <w:pPr>
        <w:numPr>
          <w:ilvl w:val="0"/>
          <w:numId w:val="45"/>
        </w:numPr>
        <w:shd w:val="clear" w:color="auto" w:fill="FFFFFF"/>
        <w:tabs>
          <w:tab w:val="left" w:pos="426"/>
        </w:tabs>
        <w:spacing w:before="120"/>
        <w:ind w:left="0" w:firstLine="0"/>
        <w:jc w:val="center"/>
        <w:rPr>
          <w:b/>
          <w:bCs/>
          <w:lang w:val="ru-RU"/>
        </w:rPr>
      </w:pPr>
      <w:r w:rsidRPr="00DB112B">
        <w:rPr>
          <w:b/>
          <w:bCs/>
          <w:lang w:val="ru-RU"/>
        </w:rPr>
        <w:t>Особые положения</w:t>
      </w:r>
    </w:p>
    <w:p w14:paraId="497F3CF6" w14:textId="77777777" w:rsidR="007628C8" w:rsidRPr="00DB112B" w:rsidRDefault="00311A8C" w:rsidP="00311A8C">
      <w:pPr>
        <w:numPr>
          <w:ilvl w:val="1"/>
          <w:numId w:val="45"/>
        </w:numPr>
        <w:shd w:val="clear" w:color="auto" w:fill="FFFFFF"/>
        <w:tabs>
          <w:tab w:val="left" w:pos="851"/>
          <w:tab w:val="left" w:pos="1134"/>
          <w:tab w:val="left" w:pos="1560"/>
        </w:tabs>
        <w:ind w:left="0" w:firstLine="709"/>
        <w:contextualSpacing/>
        <w:jc w:val="both"/>
        <w:rPr>
          <w:lang w:val="ru-RU"/>
        </w:rPr>
      </w:pPr>
      <w:r>
        <w:rPr>
          <w:bCs/>
          <w:lang w:val="ru-RU"/>
        </w:rPr>
        <w:t xml:space="preserve"> </w:t>
      </w:r>
      <w:r w:rsidR="007628C8" w:rsidRPr="00DB112B">
        <w:rPr>
          <w:bCs/>
          <w:lang w:val="ru-RU"/>
        </w:rPr>
        <w:t>Исполнитель обязуется не привлекать и не допускать привлечения к исполнению обязательств по Договору организации:</w:t>
      </w:r>
    </w:p>
    <w:p w14:paraId="3152800F" w14:textId="77777777" w:rsidR="007628C8" w:rsidRPr="00DB112B" w:rsidRDefault="007628C8" w:rsidP="003A2987">
      <w:pPr>
        <w:numPr>
          <w:ilvl w:val="1"/>
          <w:numId w:val="31"/>
        </w:numPr>
        <w:shd w:val="clear" w:color="auto" w:fill="FFFFFF"/>
        <w:tabs>
          <w:tab w:val="left" w:pos="1134"/>
          <w:tab w:val="left" w:pos="1276"/>
        </w:tabs>
        <w:ind w:left="0" w:firstLine="709"/>
        <w:contextualSpacing/>
        <w:jc w:val="both"/>
        <w:rPr>
          <w:bCs/>
          <w:lang w:val="ru-RU"/>
        </w:rPr>
      </w:pPr>
      <w:r w:rsidRPr="00DB112B">
        <w:rPr>
          <w:bCs/>
          <w:lang w:val="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B112B">
          <w:rPr>
            <w:bCs/>
            <w:lang w:val="ru-RU"/>
          </w:rPr>
          <w:t>№ 18162/09</w:t>
        </w:r>
      </w:hyperlink>
      <w:r w:rsidRPr="00DB112B">
        <w:rPr>
          <w:bCs/>
          <w:lang w:val="ru-RU"/>
        </w:rPr>
        <w:t xml:space="preserve"> и от 25.05.2010 </w:t>
      </w:r>
      <w:hyperlink r:id="rId9" w:history="1">
        <w:r w:rsidRPr="00DB112B">
          <w:rPr>
            <w:bCs/>
            <w:lang w:val="ru-RU"/>
          </w:rPr>
          <w:t>№ 15658/09</w:t>
        </w:r>
      </w:hyperlink>
      <w:r w:rsidRPr="00DB112B">
        <w:rPr>
          <w:bCs/>
          <w:lang w:val="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5079F5C" w14:textId="77777777" w:rsidR="007628C8" w:rsidRPr="00DB112B" w:rsidRDefault="007628C8" w:rsidP="003A2987">
      <w:pPr>
        <w:numPr>
          <w:ilvl w:val="1"/>
          <w:numId w:val="31"/>
        </w:numPr>
        <w:shd w:val="clear" w:color="auto" w:fill="FFFFFF"/>
        <w:tabs>
          <w:tab w:val="left" w:pos="1134"/>
          <w:tab w:val="left" w:pos="1276"/>
        </w:tabs>
        <w:ind w:left="0" w:firstLine="709"/>
        <w:contextualSpacing/>
        <w:jc w:val="both"/>
        <w:rPr>
          <w:bCs/>
          <w:lang w:val="ru-RU"/>
        </w:rPr>
      </w:pPr>
      <w:r w:rsidRPr="00DB112B">
        <w:rPr>
          <w:bCs/>
          <w:lang w:val="ru-RU"/>
        </w:rPr>
        <w:t xml:space="preserve">соответствующие </w:t>
      </w:r>
      <w:hyperlink r:id="rId10" w:history="1">
        <w:r w:rsidRPr="00DB112B">
          <w:rPr>
            <w:bCs/>
            <w:lang w:val="ru-RU"/>
          </w:rPr>
          <w:t>Критери</w:t>
        </w:r>
      </w:hyperlink>
      <w:r w:rsidRPr="00DB112B">
        <w:rPr>
          <w:bCs/>
          <w:lang w:val="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50795314" w14:textId="77777777" w:rsidR="007628C8" w:rsidRPr="00DB112B" w:rsidRDefault="007628C8" w:rsidP="003A2987">
      <w:pPr>
        <w:numPr>
          <w:ilvl w:val="1"/>
          <w:numId w:val="45"/>
        </w:numPr>
        <w:shd w:val="clear" w:color="auto" w:fill="FFFFFF"/>
        <w:tabs>
          <w:tab w:val="left" w:pos="1276"/>
          <w:tab w:val="left" w:pos="1418"/>
        </w:tabs>
        <w:ind w:left="0" w:firstLine="709"/>
        <w:contextualSpacing/>
        <w:jc w:val="both"/>
        <w:rPr>
          <w:bCs/>
          <w:lang w:val="ru-RU"/>
        </w:rPr>
      </w:pPr>
      <w:r w:rsidRPr="00DB112B">
        <w:rPr>
          <w:bCs/>
          <w:lang w:val="ru-RU"/>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DB112B">
        <w:rPr>
          <w:bCs/>
          <w:lang w:val="ru-RU"/>
        </w:rPr>
        <w:t>Субисполнителей</w:t>
      </w:r>
      <w:proofErr w:type="spellEnd"/>
      <w:r w:rsidRPr="00DB112B">
        <w:rPr>
          <w:bCs/>
          <w:lang w:val="ru-RU"/>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59750B1E" w14:textId="77777777" w:rsidR="007628C8" w:rsidRPr="00DB112B" w:rsidRDefault="007628C8" w:rsidP="003A2987">
      <w:pPr>
        <w:numPr>
          <w:ilvl w:val="1"/>
          <w:numId w:val="45"/>
        </w:numPr>
        <w:shd w:val="clear" w:color="auto" w:fill="FFFFFF"/>
        <w:tabs>
          <w:tab w:val="left" w:pos="1276"/>
          <w:tab w:val="left" w:pos="1418"/>
        </w:tabs>
        <w:ind w:left="0" w:firstLine="709"/>
        <w:contextualSpacing/>
        <w:jc w:val="both"/>
        <w:rPr>
          <w:bCs/>
          <w:lang w:val="ru-RU"/>
        </w:rPr>
      </w:pPr>
      <w:r w:rsidRPr="00DB112B">
        <w:rPr>
          <w:bCs/>
          <w:lang w:val="ru-RU"/>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7A386A77" w14:textId="77777777" w:rsidR="007628C8" w:rsidRPr="00DB112B" w:rsidRDefault="007628C8" w:rsidP="003A2987">
      <w:pPr>
        <w:numPr>
          <w:ilvl w:val="1"/>
          <w:numId w:val="45"/>
        </w:numPr>
        <w:shd w:val="clear" w:color="auto" w:fill="FFFFFF"/>
        <w:tabs>
          <w:tab w:val="left" w:pos="1276"/>
          <w:tab w:val="left" w:pos="1418"/>
        </w:tabs>
        <w:ind w:left="0" w:firstLine="709"/>
        <w:contextualSpacing/>
        <w:jc w:val="both"/>
        <w:rPr>
          <w:bCs/>
          <w:lang w:val="ru-RU"/>
        </w:rPr>
      </w:pPr>
      <w:r w:rsidRPr="00DB112B">
        <w:rPr>
          <w:bCs/>
          <w:lang w:val="ru-RU"/>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61595F00" w14:textId="77777777" w:rsidR="007628C8" w:rsidRPr="00DB112B" w:rsidRDefault="007628C8" w:rsidP="003A2987">
      <w:pPr>
        <w:numPr>
          <w:ilvl w:val="1"/>
          <w:numId w:val="45"/>
        </w:numPr>
        <w:shd w:val="clear" w:color="auto" w:fill="FFFFFF"/>
        <w:tabs>
          <w:tab w:val="left" w:pos="1276"/>
          <w:tab w:val="left" w:pos="1418"/>
        </w:tabs>
        <w:ind w:left="0" w:firstLine="709"/>
        <w:contextualSpacing/>
        <w:jc w:val="both"/>
        <w:rPr>
          <w:bCs/>
          <w:lang w:val="ru-RU"/>
        </w:rPr>
      </w:pPr>
      <w:bookmarkStart w:id="16" w:name="_Ref373243071"/>
      <w:r w:rsidRPr="00DB112B">
        <w:rPr>
          <w:bCs/>
          <w:lang w:val="ru-RU"/>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14:paraId="3C9E61EF" w14:textId="77777777" w:rsidR="007628C8" w:rsidRPr="00DB112B" w:rsidRDefault="007628C8" w:rsidP="003A2987">
      <w:pPr>
        <w:numPr>
          <w:ilvl w:val="1"/>
          <w:numId w:val="45"/>
        </w:numPr>
        <w:shd w:val="clear" w:color="auto" w:fill="FFFFFF"/>
        <w:tabs>
          <w:tab w:val="left" w:pos="1276"/>
          <w:tab w:val="left" w:pos="1418"/>
        </w:tabs>
        <w:ind w:left="0" w:firstLine="709"/>
        <w:contextualSpacing/>
        <w:jc w:val="both"/>
        <w:rPr>
          <w:bCs/>
          <w:lang w:val="ru-RU"/>
        </w:rPr>
      </w:pPr>
      <w:r w:rsidRPr="00DB112B">
        <w:rPr>
          <w:bCs/>
          <w:lang w:val="ru-RU"/>
        </w:rPr>
        <w:lastRenderedPageBreak/>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231FECFC" w14:textId="77777777" w:rsidR="007628C8" w:rsidRPr="007C294D" w:rsidRDefault="007628C8" w:rsidP="007628C8">
      <w:pPr>
        <w:numPr>
          <w:ilvl w:val="1"/>
          <w:numId w:val="45"/>
        </w:numPr>
        <w:shd w:val="clear" w:color="auto" w:fill="FFFFFF"/>
        <w:tabs>
          <w:tab w:val="left" w:pos="1276"/>
          <w:tab w:val="left" w:pos="1418"/>
        </w:tabs>
        <w:ind w:left="0" w:firstLine="709"/>
        <w:contextualSpacing/>
        <w:jc w:val="both"/>
        <w:rPr>
          <w:bCs/>
          <w:lang w:val="ru-RU"/>
        </w:rPr>
      </w:pPr>
      <w:r w:rsidRPr="00DB112B">
        <w:rPr>
          <w:bCs/>
          <w:lang w:val="ru-RU"/>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1AD34D40" w14:textId="77777777" w:rsidR="007628C8" w:rsidRPr="00DB112B" w:rsidRDefault="007628C8" w:rsidP="007C294D">
      <w:pPr>
        <w:numPr>
          <w:ilvl w:val="0"/>
          <w:numId w:val="45"/>
        </w:numPr>
        <w:shd w:val="clear" w:color="auto" w:fill="FFFFFF"/>
        <w:tabs>
          <w:tab w:val="left" w:pos="426"/>
        </w:tabs>
        <w:spacing w:before="120"/>
        <w:ind w:left="0" w:firstLine="0"/>
        <w:jc w:val="center"/>
        <w:rPr>
          <w:b/>
          <w:lang w:val="ru-RU"/>
        </w:rPr>
      </w:pPr>
      <w:r w:rsidRPr="00DB112B">
        <w:rPr>
          <w:b/>
          <w:bCs/>
          <w:lang w:val="ru-RU"/>
        </w:rPr>
        <w:t>Заверения</w:t>
      </w:r>
      <w:r w:rsidRPr="00DB112B">
        <w:rPr>
          <w:b/>
          <w:lang w:val="ru-RU"/>
        </w:rPr>
        <w:t xml:space="preserve"> Сторон</w:t>
      </w:r>
    </w:p>
    <w:p w14:paraId="37475197" w14:textId="77777777" w:rsidR="007628C8" w:rsidRPr="00DB112B" w:rsidRDefault="007628C8" w:rsidP="009E3DC8">
      <w:pPr>
        <w:numPr>
          <w:ilvl w:val="1"/>
          <w:numId w:val="45"/>
        </w:numPr>
        <w:shd w:val="clear" w:color="auto" w:fill="FFFFFF"/>
        <w:tabs>
          <w:tab w:val="left" w:pos="426"/>
        </w:tabs>
        <w:ind w:left="0" w:firstLine="709"/>
        <w:contextualSpacing/>
        <w:jc w:val="both"/>
        <w:rPr>
          <w:b/>
          <w:lang w:val="ru-RU"/>
        </w:rPr>
      </w:pPr>
      <w:r w:rsidRPr="00DB112B">
        <w:rPr>
          <w:bCs/>
          <w:lang w:val="ru-RU"/>
        </w:rPr>
        <w:t>Каждая</w:t>
      </w:r>
      <w:r w:rsidRPr="00DB112B">
        <w:rPr>
          <w:lang w:val="ru-RU"/>
        </w:rPr>
        <w:t xml:space="preserve"> из Сторон заявляет и подтверждает другой Стороне, что: </w:t>
      </w:r>
    </w:p>
    <w:p w14:paraId="4611D051" w14:textId="77777777" w:rsidR="007628C8" w:rsidRPr="00DB112B" w:rsidRDefault="007628C8" w:rsidP="007628C8">
      <w:pPr>
        <w:numPr>
          <w:ilvl w:val="0"/>
          <w:numId w:val="23"/>
        </w:numPr>
        <w:shd w:val="clear" w:color="auto" w:fill="FFFFFF"/>
        <w:tabs>
          <w:tab w:val="left" w:pos="709"/>
          <w:tab w:val="left" w:pos="1418"/>
        </w:tabs>
        <w:ind w:left="0" w:firstLine="709"/>
        <w:contextualSpacing/>
        <w:jc w:val="both"/>
        <w:rPr>
          <w:lang w:val="ru-RU"/>
        </w:rPr>
      </w:pPr>
      <w:r w:rsidRPr="00DB112B">
        <w:rPr>
          <w:lang w:val="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347191B0" w14:textId="77777777" w:rsidR="007628C8" w:rsidRPr="00DB112B" w:rsidRDefault="007628C8" w:rsidP="007628C8">
      <w:pPr>
        <w:numPr>
          <w:ilvl w:val="0"/>
          <w:numId w:val="23"/>
        </w:numPr>
        <w:shd w:val="clear" w:color="auto" w:fill="FFFFFF"/>
        <w:tabs>
          <w:tab w:val="left" w:pos="709"/>
          <w:tab w:val="left" w:pos="1418"/>
        </w:tabs>
        <w:ind w:left="0" w:firstLine="709"/>
        <w:contextualSpacing/>
        <w:jc w:val="both"/>
        <w:rPr>
          <w:lang w:val="ru-RU"/>
        </w:rPr>
      </w:pPr>
      <w:r w:rsidRPr="00DB112B">
        <w:rPr>
          <w:lang w:val="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3EED3C0" w14:textId="77777777" w:rsidR="007628C8" w:rsidRPr="00DB112B" w:rsidRDefault="007628C8" w:rsidP="007628C8">
      <w:pPr>
        <w:numPr>
          <w:ilvl w:val="0"/>
          <w:numId w:val="23"/>
        </w:numPr>
        <w:shd w:val="clear" w:color="auto" w:fill="FFFFFF"/>
        <w:tabs>
          <w:tab w:val="left" w:pos="709"/>
          <w:tab w:val="left" w:pos="1418"/>
        </w:tabs>
        <w:ind w:left="0" w:firstLine="709"/>
        <w:contextualSpacing/>
        <w:jc w:val="both"/>
        <w:rPr>
          <w:lang w:val="ru-RU"/>
        </w:rPr>
      </w:pPr>
      <w:r w:rsidRPr="00DB112B">
        <w:rPr>
          <w:lang w:val="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7C3E12CF" w14:textId="77777777" w:rsidR="007628C8" w:rsidRPr="00DB112B" w:rsidRDefault="007628C8" w:rsidP="007628C8">
      <w:pPr>
        <w:numPr>
          <w:ilvl w:val="0"/>
          <w:numId w:val="23"/>
        </w:numPr>
        <w:shd w:val="clear" w:color="auto" w:fill="FFFFFF"/>
        <w:tabs>
          <w:tab w:val="left" w:pos="709"/>
          <w:tab w:val="left" w:pos="1418"/>
        </w:tabs>
        <w:ind w:left="0" w:firstLine="709"/>
        <w:contextualSpacing/>
        <w:jc w:val="both"/>
        <w:rPr>
          <w:lang w:val="ru-RU"/>
        </w:rPr>
      </w:pPr>
      <w:r w:rsidRPr="00DB112B">
        <w:rPr>
          <w:lang w:val="ru-RU"/>
        </w:rPr>
        <w:t>лица, подписывающие от имени Сторон Договор, надлежащим образом уполномочены на его подписание;</w:t>
      </w:r>
    </w:p>
    <w:p w14:paraId="746499E3" w14:textId="77777777" w:rsidR="007628C8" w:rsidRPr="00DB112B" w:rsidRDefault="007628C8" w:rsidP="007628C8">
      <w:pPr>
        <w:numPr>
          <w:ilvl w:val="0"/>
          <w:numId w:val="23"/>
        </w:numPr>
        <w:shd w:val="clear" w:color="auto" w:fill="FFFFFF"/>
        <w:tabs>
          <w:tab w:val="left" w:pos="709"/>
          <w:tab w:val="left" w:pos="1418"/>
        </w:tabs>
        <w:ind w:left="0" w:firstLine="709"/>
        <w:contextualSpacing/>
        <w:jc w:val="both"/>
        <w:rPr>
          <w:lang w:val="ru-RU"/>
        </w:rPr>
      </w:pPr>
      <w:r w:rsidRPr="00DB112B">
        <w:rPr>
          <w:lang w:val="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270A20F"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bCs/>
          <w:lang w:val="ru-RU"/>
        </w:rPr>
        <w:t>Исполнитель</w:t>
      </w:r>
      <w:r w:rsidRPr="00DB112B">
        <w:rPr>
          <w:lang w:val="ru-RU"/>
        </w:rPr>
        <w:t xml:space="preserve"> заявляет и заверяет Заказчика в том, что на момент заключения Договора:</w:t>
      </w:r>
    </w:p>
    <w:p w14:paraId="4605F862" w14:textId="77777777" w:rsidR="007628C8" w:rsidRPr="00DB112B" w:rsidRDefault="007628C8" w:rsidP="007628C8">
      <w:pPr>
        <w:numPr>
          <w:ilvl w:val="0"/>
          <w:numId w:val="24"/>
        </w:numPr>
        <w:shd w:val="clear" w:color="auto" w:fill="FFFFFF"/>
        <w:tabs>
          <w:tab w:val="left" w:pos="709"/>
          <w:tab w:val="left" w:pos="1418"/>
        </w:tabs>
        <w:ind w:left="0" w:firstLine="709"/>
        <w:contextualSpacing/>
        <w:jc w:val="both"/>
        <w:rPr>
          <w:lang w:val="ru-RU"/>
        </w:rPr>
      </w:pPr>
      <w:r w:rsidRPr="00DB112B">
        <w:rPr>
          <w:lang w:val="ru-RU"/>
        </w:rPr>
        <w:t>учредителем / учредителями Исполнителя являются лица, не являющиеся массовыми учредителем / учредителями;</w:t>
      </w:r>
    </w:p>
    <w:p w14:paraId="6E16A6C2" w14:textId="77777777" w:rsidR="007628C8" w:rsidRPr="00DB112B" w:rsidRDefault="007628C8" w:rsidP="007628C8">
      <w:pPr>
        <w:numPr>
          <w:ilvl w:val="0"/>
          <w:numId w:val="24"/>
        </w:numPr>
        <w:shd w:val="clear" w:color="auto" w:fill="FFFFFF"/>
        <w:tabs>
          <w:tab w:val="left" w:pos="709"/>
          <w:tab w:val="left" w:pos="1418"/>
        </w:tabs>
        <w:ind w:left="0" w:firstLine="709"/>
        <w:contextualSpacing/>
        <w:jc w:val="both"/>
        <w:rPr>
          <w:lang w:val="ru-RU"/>
        </w:rPr>
      </w:pPr>
      <w:r w:rsidRPr="00DB112B">
        <w:rPr>
          <w:lang w:val="ru-RU"/>
        </w:rPr>
        <w:t>руководителем Исполнителя является лицо, не являющееся массовым руководителем;</w:t>
      </w:r>
    </w:p>
    <w:p w14:paraId="7608548A" w14:textId="77777777" w:rsidR="007628C8" w:rsidRPr="00DB112B" w:rsidRDefault="007628C8" w:rsidP="007628C8">
      <w:pPr>
        <w:numPr>
          <w:ilvl w:val="0"/>
          <w:numId w:val="24"/>
        </w:numPr>
        <w:shd w:val="clear" w:color="auto" w:fill="FFFFFF"/>
        <w:tabs>
          <w:tab w:val="left" w:pos="709"/>
          <w:tab w:val="left" w:pos="1418"/>
        </w:tabs>
        <w:ind w:left="0" w:firstLine="709"/>
        <w:contextualSpacing/>
        <w:jc w:val="both"/>
        <w:rPr>
          <w:lang w:val="ru-RU"/>
        </w:rPr>
      </w:pPr>
      <w:r w:rsidRPr="00DB112B">
        <w:rPr>
          <w:lang w:val="ru-RU"/>
        </w:rPr>
        <w:t xml:space="preserve">Исполнитель фактически находится по адресу, указанному в Едином государственном реестре юридических лиц; </w:t>
      </w:r>
    </w:p>
    <w:p w14:paraId="38A019E9" w14:textId="77777777" w:rsidR="007628C8" w:rsidRPr="00DB112B" w:rsidRDefault="007628C8" w:rsidP="007628C8">
      <w:pPr>
        <w:numPr>
          <w:ilvl w:val="0"/>
          <w:numId w:val="24"/>
        </w:numPr>
        <w:shd w:val="clear" w:color="auto" w:fill="FFFFFF"/>
        <w:tabs>
          <w:tab w:val="left" w:pos="709"/>
          <w:tab w:val="left" w:pos="1418"/>
        </w:tabs>
        <w:ind w:left="0" w:firstLine="709"/>
        <w:contextualSpacing/>
        <w:jc w:val="both"/>
        <w:rPr>
          <w:lang w:val="ru-RU"/>
        </w:rPr>
      </w:pPr>
      <w:r w:rsidRPr="00DB112B">
        <w:rPr>
          <w:lang w:val="ru-RU"/>
        </w:rPr>
        <w:t>Исполнитель своевременно и в полном объеме уплачивает налоги и сборы в соответствии с законодательством Российской Федерации;</w:t>
      </w:r>
    </w:p>
    <w:p w14:paraId="710EC926" w14:textId="77777777" w:rsidR="007628C8" w:rsidRPr="00DB112B" w:rsidRDefault="007628C8" w:rsidP="007628C8">
      <w:pPr>
        <w:numPr>
          <w:ilvl w:val="0"/>
          <w:numId w:val="25"/>
        </w:numPr>
        <w:shd w:val="clear" w:color="auto" w:fill="FFFFFF"/>
        <w:tabs>
          <w:tab w:val="left" w:pos="567"/>
          <w:tab w:val="left" w:pos="1418"/>
        </w:tabs>
        <w:ind w:left="0" w:firstLine="709"/>
        <w:contextualSpacing/>
        <w:jc w:val="both"/>
        <w:rPr>
          <w:lang w:val="ru-RU"/>
        </w:rPr>
      </w:pPr>
      <w:r w:rsidRPr="00DB112B">
        <w:rPr>
          <w:lang w:val="ru-RU"/>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5F4797E9" w14:textId="77777777" w:rsidR="007628C8" w:rsidRPr="00DB112B" w:rsidRDefault="007628C8" w:rsidP="007628C8">
      <w:pPr>
        <w:numPr>
          <w:ilvl w:val="0"/>
          <w:numId w:val="25"/>
        </w:numPr>
        <w:shd w:val="clear" w:color="auto" w:fill="FFFFFF"/>
        <w:tabs>
          <w:tab w:val="left" w:pos="567"/>
          <w:tab w:val="left" w:pos="1418"/>
        </w:tabs>
        <w:ind w:left="0" w:firstLine="709"/>
        <w:contextualSpacing/>
        <w:jc w:val="both"/>
        <w:rPr>
          <w:lang w:val="ru-RU"/>
        </w:rPr>
      </w:pPr>
      <w:r w:rsidRPr="00DB112B">
        <w:rPr>
          <w:lang w:val="ru-RU"/>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589BAF11" w14:textId="77777777" w:rsidR="007628C8" w:rsidRPr="00DB112B" w:rsidRDefault="007628C8" w:rsidP="007628C8">
      <w:pPr>
        <w:numPr>
          <w:ilvl w:val="0"/>
          <w:numId w:val="25"/>
        </w:numPr>
        <w:shd w:val="clear" w:color="auto" w:fill="FFFFFF"/>
        <w:tabs>
          <w:tab w:val="left" w:pos="567"/>
          <w:tab w:val="left" w:pos="1418"/>
        </w:tabs>
        <w:ind w:left="0" w:firstLine="709"/>
        <w:contextualSpacing/>
        <w:jc w:val="both"/>
        <w:rPr>
          <w:lang w:val="ru-RU"/>
        </w:rPr>
      </w:pPr>
      <w:r w:rsidRPr="00DB112B">
        <w:rPr>
          <w:lang w:val="ru-RU"/>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67980ED1" w14:textId="77777777" w:rsidR="007628C8" w:rsidRPr="00DB112B" w:rsidRDefault="007628C8" w:rsidP="007628C8">
      <w:pPr>
        <w:numPr>
          <w:ilvl w:val="0"/>
          <w:numId w:val="25"/>
        </w:numPr>
        <w:shd w:val="clear" w:color="auto" w:fill="FFFFFF"/>
        <w:tabs>
          <w:tab w:val="left" w:pos="567"/>
          <w:tab w:val="left" w:pos="1418"/>
        </w:tabs>
        <w:ind w:left="0" w:firstLine="709"/>
        <w:contextualSpacing/>
        <w:jc w:val="both"/>
        <w:rPr>
          <w:lang w:val="ru-RU"/>
        </w:rPr>
      </w:pPr>
      <w:r w:rsidRPr="00DB112B">
        <w:rPr>
          <w:lang w:val="ru-RU"/>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7D5A7E" w14:textId="77777777" w:rsidR="007628C8" w:rsidRPr="00DB112B" w:rsidRDefault="007628C8" w:rsidP="007628C8">
      <w:pPr>
        <w:numPr>
          <w:ilvl w:val="0"/>
          <w:numId w:val="25"/>
        </w:numPr>
        <w:shd w:val="clear" w:color="auto" w:fill="FFFFFF"/>
        <w:tabs>
          <w:tab w:val="left" w:pos="567"/>
          <w:tab w:val="left" w:pos="1418"/>
        </w:tabs>
        <w:ind w:left="0" w:firstLine="709"/>
        <w:contextualSpacing/>
        <w:jc w:val="both"/>
        <w:rPr>
          <w:lang w:val="ru-RU"/>
        </w:rPr>
      </w:pPr>
      <w:r w:rsidRPr="00DB112B">
        <w:rPr>
          <w:lang w:val="ru-RU"/>
        </w:rPr>
        <w:lastRenderedPageBreak/>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7056333" w14:textId="77777777" w:rsidR="007628C8" w:rsidRPr="00DB112B" w:rsidRDefault="007628C8" w:rsidP="007628C8">
      <w:pPr>
        <w:numPr>
          <w:ilvl w:val="0"/>
          <w:numId w:val="25"/>
        </w:numPr>
        <w:shd w:val="clear" w:color="auto" w:fill="FFFFFF"/>
        <w:tabs>
          <w:tab w:val="left" w:pos="567"/>
          <w:tab w:val="left" w:pos="1418"/>
        </w:tabs>
        <w:ind w:left="0" w:firstLine="709"/>
        <w:contextualSpacing/>
        <w:jc w:val="both"/>
        <w:rPr>
          <w:lang w:val="ru-RU"/>
        </w:rPr>
      </w:pPr>
      <w:r w:rsidRPr="00DB112B">
        <w:rPr>
          <w:lang w:val="ru-RU"/>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44BB63AF"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lang w:val="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3EC0757"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lang w:val="ru-RU"/>
        </w:rPr>
        <w:t xml:space="preserve">В случае, если </w:t>
      </w:r>
      <w:r w:rsidRPr="00DB112B">
        <w:rPr>
          <w:bCs/>
          <w:lang w:val="ru-RU"/>
        </w:rPr>
        <w:t xml:space="preserve">Исполнитель </w:t>
      </w:r>
      <w:r w:rsidRPr="00DB112B">
        <w:rPr>
          <w:lang w:val="ru-RU"/>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DB112B">
        <w:rPr>
          <w:bCs/>
          <w:lang w:val="ru-RU"/>
        </w:rPr>
        <w:t>Исполнитель о</w:t>
      </w:r>
      <w:r w:rsidRPr="00DB112B">
        <w:rPr>
          <w:lang w:val="ru-RU"/>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70E27B7B" w14:textId="77777777" w:rsidR="007628C8" w:rsidRPr="007C294D" w:rsidRDefault="007628C8" w:rsidP="007C294D">
      <w:pPr>
        <w:numPr>
          <w:ilvl w:val="1"/>
          <w:numId w:val="45"/>
        </w:numPr>
        <w:shd w:val="clear" w:color="auto" w:fill="FFFFFF"/>
        <w:tabs>
          <w:tab w:val="left" w:pos="355"/>
          <w:tab w:val="left" w:pos="1418"/>
        </w:tabs>
        <w:ind w:left="0" w:firstLine="709"/>
        <w:contextualSpacing/>
        <w:jc w:val="both"/>
        <w:rPr>
          <w:lang w:val="ru-RU"/>
        </w:rPr>
      </w:pPr>
      <w:r w:rsidRPr="00DB112B">
        <w:rPr>
          <w:lang w:val="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BA80695" w14:textId="77777777" w:rsidR="007628C8" w:rsidRPr="00DB112B" w:rsidRDefault="007628C8" w:rsidP="007C294D">
      <w:pPr>
        <w:numPr>
          <w:ilvl w:val="0"/>
          <w:numId w:val="45"/>
        </w:numPr>
        <w:shd w:val="clear" w:color="auto" w:fill="FFFFFF"/>
        <w:tabs>
          <w:tab w:val="left" w:pos="426"/>
        </w:tabs>
        <w:spacing w:before="120"/>
        <w:ind w:left="0" w:firstLine="0"/>
        <w:jc w:val="center"/>
        <w:rPr>
          <w:b/>
          <w:lang w:val="ru-RU"/>
        </w:rPr>
      </w:pPr>
      <w:r w:rsidRPr="00DB112B">
        <w:rPr>
          <w:b/>
          <w:bCs/>
          <w:lang w:val="ru-RU"/>
        </w:rPr>
        <w:t>П</w:t>
      </w:r>
      <w:r w:rsidRPr="00DB112B">
        <w:rPr>
          <w:b/>
          <w:lang w:val="ru-RU"/>
        </w:rPr>
        <w:t>рекращение (расторжение) Договора</w:t>
      </w:r>
    </w:p>
    <w:p w14:paraId="3811675C"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lang w:val="ru-RU"/>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EB6F71D"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lang w:val="ru-RU"/>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1C32B9FA" w14:textId="77777777" w:rsidR="007628C8" w:rsidRPr="00DB112B" w:rsidRDefault="007628C8" w:rsidP="007628C8">
      <w:pPr>
        <w:shd w:val="clear" w:color="auto" w:fill="FFFFFF"/>
        <w:tabs>
          <w:tab w:val="left" w:pos="355"/>
          <w:tab w:val="left" w:pos="1418"/>
        </w:tabs>
        <w:ind w:firstLine="709"/>
        <w:contextualSpacing/>
        <w:jc w:val="both"/>
        <w:rPr>
          <w:lang w:val="ru-RU"/>
        </w:rPr>
      </w:pPr>
      <w:r w:rsidRPr="00DB112B">
        <w:rPr>
          <w:lang w:val="ru-RU"/>
        </w:rPr>
        <w:t>Возмещение убытков Исполнителя, вызванных отказом от Договора (исполнения Договора), Заказчиком не производится.</w:t>
      </w:r>
    </w:p>
    <w:p w14:paraId="61156643"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lang w:val="ru-RU"/>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0D010C42" w14:textId="77777777" w:rsidR="007628C8" w:rsidRPr="00DB112B" w:rsidRDefault="007628C8" w:rsidP="007628C8">
      <w:pPr>
        <w:shd w:val="clear" w:color="auto" w:fill="FFFFFF"/>
        <w:tabs>
          <w:tab w:val="left" w:pos="355"/>
          <w:tab w:val="left" w:pos="1418"/>
        </w:tabs>
        <w:ind w:firstLine="709"/>
        <w:jc w:val="both"/>
        <w:rPr>
          <w:lang w:val="ru-RU"/>
        </w:rPr>
      </w:pPr>
      <w:r w:rsidRPr="00DB112B">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C3FF360" w14:textId="77777777" w:rsidR="007628C8" w:rsidRPr="00DB112B" w:rsidRDefault="007628C8" w:rsidP="009E3DC8">
      <w:pPr>
        <w:numPr>
          <w:ilvl w:val="1"/>
          <w:numId w:val="45"/>
        </w:numPr>
        <w:shd w:val="clear" w:color="auto" w:fill="FFFFFF"/>
        <w:tabs>
          <w:tab w:val="left" w:pos="355"/>
          <w:tab w:val="left" w:pos="1418"/>
        </w:tabs>
        <w:ind w:left="0" w:firstLine="709"/>
        <w:contextualSpacing/>
        <w:jc w:val="both"/>
        <w:rPr>
          <w:lang w:val="ru-RU"/>
        </w:rPr>
      </w:pPr>
      <w:r w:rsidRPr="00DB112B">
        <w:rPr>
          <w:lang w:val="ru-RU"/>
        </w:rPr>
        <w:t>Стороны установили, что существенным нарушением Договора Исполнителем является:</w:t>
      </w:r>
    </w:p>
    <w:p w14:paraId="3C689AF1"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140CED24"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4EF22C88"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3BA34EEC"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031794B2"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3AB025CA"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t xml:space="preserve">привлечение к оказанию Услуг по Договору третьих лиц </w:t>
      </w:r>
      <w:r w:rsidRPr="00DB112B">
        <w:rPr>
          <w:bCs/>
          <w:lang w:val="ru-RU"/>
        </w:rPr>
        <w:t>(</w:t>
      </w:r>
      <w:proofErr w:type="spellStart"/>
      <w:r w:rsidRPr="00DB112B">
        <w:rPr>
          <w:bCs/>
          <w:lang w:val="ru-RU"/>
        </w:rPr>
        <w:t>Субисполнителей</w:t>
      </w:r>
      <w:proofErr w:type="spellEnd"/>
      <w:r w:rsidRPr="00DB112B">
        <w:rPr>
          <w:bCs/>
          <w:lang w:val="ru-RU"/>
        </w:rPr>
        <w:t>)</w:t>
      </w:r>
      <w:r w:rsidRPr="00DB112B" w:rsidDel="008C64F7">
        <w:rPr>
          <w:lang w:val="ru-RU"/>
        </w:rPr>
        <w:t xml:space="preserve"> </w:t>
      </w:r>
      <w:r w:rsidRPr="00DB112B">
        <w:rPr>
          <w:lang w:val="ru-RU"/>
        </w:rPr>
        <w:t>с нарушением требований, установленных Договором;</w:t>
      </w:r>
    </w:p>
    <w:p w14:paraId="12A687E9" w14:textId="77777777" w:rsidR="007628C8" w:rsidRPr="00DB112B" w:rsidRDefault="007628C8" w:rsidP="007628C8">
      <w:pPr>
        <w:numPr>
          <w:ilvl w:val="0"/>
          <w:numId w:val="29"/>
        </w:numPr>
        <w:tabs>
          <w:tab w:val="left" w:pos="1134"/>
        </w:tabs>
        <w:ind w:left="0" w:firstLine="709"/>
        <w:jc w:val="both"/>
        <w:rPr>
          <w:lang w:val="ru-RU"/>
        </w:rPr>
      </w:pPr>
      <w:r w:rsidRPr="00DB112B">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19B8B1BD" w14:textId="77777777" w:rsidR="007628C8" w:rsidRPr="00DB112B" w:rsidRDefault="007628C8" w:rsidP="007628C8">
      <w:pPr>
        <w:numPr>
          <w:ilvl w:val="0"/>
          <w:numId w:val="29"/>
        </w:numPr>
        <w:tabs>
          <w:tab w:val="left" w:pos="1134"/>
        </w:tabs>
        <w:ind w:left="0" w:firstLine="709"/>
        <w:contextualSpacing/>
        <w:jc w:val="both"/>
        <w:rPr>
          <w:lang w:val="ru-RU"/>
        </w:rPr>
      </w:pPr>
      <w:r w:rsidRPr="00DB112B">
        <w:rPr>
          <w:lang w:val="ru-RU"/>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5D876D0F" w14:textId="77777777" w:rsidR="006A485C" w:rsidRDefault="007628C8" w:rsidP="006A485C">
      <w:pPr>
        <w:numPr>
          <w:ilvl w:val="1"/>
          <w:numId w:val="45"/>
        </w:numPr>
        <w:shd w:val="clear" w:color="auto" w:fill="FFFFFF"/>
        <w:tabs>
          <w:tab w:val="left" w:pos="355"/>
        </w:tabs>
        <w:ind w:left="0" w:firstLine="709"/>
        <w:contextualSpacing/>
        <w:jc w:val="both"/>
        <w:rPr>
          <w:lang w:val="ru-RU"/>
        </w:rPr>
      </w:pPr>
      <w:r w:rsidRPr="00DB112B">
        <w:rPr>
          <w:lang w:val="ru-RU"/>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2F6FCAA4" w14:textId="77777777" w:rsidR="006A485C" w:rsidRDefault="007628C8" w:rsidP="006A485C">
      <w:pPr>
        <w:numPr>
          <w:ilvl w:val="1"/>
          <w:numId w:val="45"/>
        </w:numPr>
        <w:shd w:val="clear" w:color="auto" w:fill="FFFFFF"/>
        <w:tabs>
          <w:tab w:val="left" w:pos="355"/>
        </w:tabs>
        <w:ind w:left="0" w:firstLine="709"/>
        <w:contextualSpacing/>
        <w:jc w:val="both"/>
        <w:rPr>
          <w:lang w:val="ru-RU"/>
        </w:rPr>
      </w:pPr>
      <w:r w:rsidRPr="006A485C">
        <w:rPr>
          <w:lang w:val="ru-RU"/>
        </w:rPr>
        <w:t>С даты прекращения Договора Исполнитель обязан прекратить оказание Услуг, и в согласованные Сторонами сроки</w:t>
      </w:r>
      <w:r w:rsidR="006A485C">
        <w:rPr>
          <w:lang w:val="ru-RU"/>
        </w:rPr>
        <w:t>:</w:t>
      </w:r>
    </w:p>
    <w:p w14:paraId="6EBDC885" w14:textId="77777777" w:rsidR="007628C8" w:rsidRDefault="006A485C" w:rsidP="006A485C">
      <w:pPr>
        <w:shd w:val="clear" w:color="auto" w:fill="FFFFFF"/>
        <w:tabs>
          <w:tab w:val="left" w:pos="355"/>
        </w:tabs>
        <w:ind w:left="709"/>
        <w:contextualSpacing/>
        <w:jc w:val="both"/>
        <w:rPr>
          <w:lang w:val="ru-RU"/>
        </w:rPr>
      </w:pPr>
      <w:r>
        <w:rPr>
          <w:lang w:val="ru-RU"/>
        </w:rPr>
        <w:t xml:space="preserve">- </w:t>
      </w:r>
      <w:r w:rsidR="007628C8" w:rsidRPr="006A485C">
        <w:rPr>
          <w:lang w:val="ru-RU"/>
        </w:rPr>
        <w:t>передать Заказчику результат Услуг, техническую</w:t>
      </w:r>
      <w:r>
        <w:rPr>
          <w:lang w:val="ru-RU"/>
        </w:rPr>
        <w:t xml:space="preserve"> и иную полученную документацию;</w:t>
      </w:r>
    </w:p>
    <w:p w14:paraId="01C29972" w14:textId="77777777" w:rsidR="006A485C" w:rsidRDefault="006A485C" w:rsidP="006A485C">
      <w:pPr>
        <w:shd w:val="clear" w:color="auto" w:fill="FFFFFF"/>
        <w:tabs>
          <w:tab w:val="left" w:pos="355"/>
        </w:tabs>
        <w:ind w:left="709"/>
        <w:contextualSpacing/>
        <w:jc w:val="both"/>
        <w:rPr>
          <w:lang w:val="ru-RU"/>
        </w:rPr>
      </w:pPr>
      <w:r>
        <w:rPr>
          <w:lang w:val="ru-RU"/>
        </w:rPr>
        <w:t>- вывезти с места оказания Услуг оборудование и персонал Исполнителя;</w:t>
      </w:r>
    </w:p>
    <w:p w14:paraId="21855919" w14:textId="77777777" w:rsidR="006A485C" w:rsidRPr="006A485C" w:rsidRDefault="006A485C" w:rsidP="006A485C">
      <w:pPr>
        <w:shd w:val="clear" w:color="auto" w:fill="FFFFFF"/>
        <w:tabs>
          <w:tab w:val="left" w:pos="355"/>
        </w:tabs>
        <w:ind w:left="709"/>
        <w:contextualSpacing/>
        <w:jc w:val="both"/>
        <w:rPr>
          <w:lang w:val="ru-RU"/>
        </w:rPr>
      </w:pPr>
      <w:r>
        <w:rPr>
          <w:lang w:val="ru-RU"/>
        </w:rPr>
        <w:t>- удалить с места оказания Услуг весь мусор и все остаточные продукты любого рода и оставить место оказания Услуг чистым и безопасным.</w:t>
      </w:r>
    </w:p>
    <w:p w14:paraId="13B7CDC8" w14:textId="77777777" w:rsidR="007628C8" w:rsidRPr="007C294D" w:rsidRDefault="007628C8" w:rsidP="007C294D">
      <w:pPr>
        <w:numPr>
          <w:ilvl w:val="1"/>
          <w:numId w:val="45"/>
        </w:numPr>
        <w:shd w:val="clear" w:color="auto" w:fill="FFFFFF"/>
        <w:tabs>
          <w:tab w:val="left" w:pos="355"/>
        </w:tabs>
        <w:ind w:left="0" w:firstLine="709"/>
        <w:contextualSpacing/>
        <w:jc w:val="both"/>
        <w:rPr>
          <w:lang w:val="ru-RU"/>
        </w:rPr>
      </w:pPr>
      <w:r w:rsidRPr="00DB112B">
        <w:rPr>
          <w:lang w:val="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0D5E36E5" w14:textId="77777777" w:rsidR="007628C8" w:rsidRPr="00DB112B" w:rsidRDefault="007628C8" w:rsidP="007C294D">
      <w:pPr>
        <w:numPr>
          <w:ilvl w:val="0"/>
          <w:numId w:val="40"/>
        </w:numPr>
        <w:shd w:val="clear" w:color="auto" w:fill="FFFFFF"/>
        <w:tabs>
          <w:tab w:val="left" w:pos="426"/>
        </w:tabs>
        <w:spacing w:before="120"/>
        <w:ind w:left="714" w:hanging="357"/>
        <w:jc w:val="center"/>
        <w:rPr>
          <w:b/>
          <w:bCs/>
          <w:lang w:val="ru-RU"/>
        </w:rPr>
      </w:pPr>
      <w:r w:rsidRPr="00DB112B">
        <w:rPr>
          <w:b/>
          <w:bCs/>
          <w:lang w:val="ru-RU"/>
        </w:rPr>
        <w:t>Заключительные положения</w:t>
      </w:r>
    </w:p>
    <w:p w14:paraId="726C9C5F" w14:textId="77777777" w:rsidR="007628C8" w:rsidRPr="00DB112B" w:rsidRDefault="007628C8" w:rsidP="009E3DC8">
      <w:pPr>
        <w:shd w:val="clear" w:color="auto" w:fill="FFFFFF"/>
        <w:tabs>
          <w:tab w:val="left" w:pos="1134"/>
        </w:tabs>
        <w:contextualSpacing/>
        <w:jc w:val="both"/>
        <w:rPr>
          <w:vanish/>
          <w:lang w:val="ru-RU"/>
        </w:rPr>
      </w:pPr>
    </w:p>
    <w:p w14:paraId="4BB7D6A8" w14:textId="77777777" w:rsidR="007628C8" w:rsidRPr="00DB112B" w:rsidRDefault="009E3DC8" w:rsidP="009E3DC8">
      <w:pPr>
        <w:numPr>
          <w:ilvl w:val="1"/>
          <w:numId w:val="40"/>
        </w:numPr>
        <w:shd w:val="clear" w:color="auto" w:fill="FFFFFF"/>
        <w:tabs>
          <w:tab w:val="left" w:pos="1134"/>
        </w:tabs>
        <w:ind w:left="0" w:firstLine="709"/>
        <w:contextualSpacing/>
        <w:jc w:val="both"/>
        <w:rPr>
          <w:lang w:val="ru-RU" w:eastAsia="en-US"/>
        </w:rPr>
      </w:pPr>
      <w:r>
        <w:rPr>
          <w:lang w:val="ru-RU"/>
        </w:rPr>
        <w:t xml:space="preserve"> </w:t>
      </w:r>
      <w:r w:rsidR="007628C8" w:rsidRPr="00DB112B">
        <w:rPr>
          <w:lang w:val="ru-RU"/>
        </w:rPr>
        <w:t xml:space="preserve">Договор вступает в силу с даты его подписания Сторонами и действует </w:t>
      </w:r>
      <w:r w:rsidR="00D727E1">
        <w:rPr>
          <w:lang w:val="ru-RU"/>
        </w:rPr>
        <w:t>до полного исполнения сторонами своих обязательств.</w:t>
      </w:r>
    </w:p>
    <w:p w14:paraId="66B2C578" w14:textId="77777777" w:rsidR="00D727E1" w:rsidRDefault="00D727E1" w:rsidP="00D727E1">
      <w:pPr>
        <w:numPr>
          <w:ilvl w:val="1"/>
          <w:numId w:val="40"/>
        </w:numPr>
        <w:shd w:val="clear" w:color="auto" w:fill="FFFFFF"/>
        <w:tabs>
          <w:tab w:val="left" w:pos="0"/>
          <w:tab w:val="left" w:pos="1418"/>
        </w:tabs>
        <w:ind w:left="0" w:firstLine="709"/>
        <w:jc w:val="both"/>
        <w:rPr>
          <w:lang w:val="ru-RU"/>
        </w:rPr>
      </w:pPr>
      <w:r w:rsidRPr="00D727E1">
        <w:rPr>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734E6FA5" w14:textId="77777777" w:rsidR="00D727E1" w:rsidRPr="00D727E1" w:rsidRDefault="00D727E1" w:rsidP="00D727E1">
      <w:pPr>
        <w:shd w:val="clear" w:color="auto" w:fill="FFFFFF"/>
        <w:tabs>
          <w:tab w:val="left" w:pos="0"/>
          <w:tab w:val="left" w:pos="1418"/>
        </w:tabs>
        <w:ind w:firstLine="709"/>
        <w:jc w:val="both"/>
        <w:rPr>
          <w:lang w:val="ru-RU"/>
        </w:rPr>
      </w:pPr>
      <w:r w:rsidRPr="00D727E1">
        <w:rPr>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fd"/>
        </w:rPr>
        <w:footnoteReference w:id="2"/>
      </w:r>
      <w:r w:rsidRPr="00D727E1">
        <w:rPr>
          <w:lang w:val="ru-RU"/>
        </w:rPr>
        <w:t xml:space="preserve"> .</w:t>
      </w:r>
    </w:p>
    <w:p w14:paraId="231E1217" w14:textId="77777777" w:rsidR="00D727E1" w:rsidRPr="00D727E1" w:rsidRDefault="00D727E1" w:rsidP="00D727E1">
      <w:pPr>
        <w:shd w:val="clear" w:color="auto" w:fill="FFFFFF"/>
        <w:tabs>
          <w:tab w:val="left" w:pos="0"/>
          <w:tab w:val="left" w:pos="1418"/>
        </w:tabs>
        <w:ind w:firstLine="709"/>
        <w:jc w:val="both"/>
        <w:rPr>
          <w:lang w:val="ru-RU"/>
        </w:rPr>
      </w:pPr>
      <w:r w:rsidRPr="00D727E1">
        <w:rPr>
          <w:lang w:val="ru-RU"/>
        </w:rPr>
        <w:t>Либо</w:t>
      </w:r>
    </w:p>
    <w:p w14:paraId="53A8CDA7" w14:textId="77777777" w:rsidR="00D727E1" w:rsidRPr="00D727E1" w:rsidRDefault="00D727E1" w:rsidP="00D727E1">
      <w:pPr>
        <w:shd w:val="clear" w:color="auto" w:fill="FFFFFF"/>
        <w:tabs>
          <w:tab w:val="left" w:pos="0"/>
          <w:tab w:val="left" w:pos="1418"/>
        </w:tabs>
        <w:ind w:firstLine="709"/>
        <w:jc w:val="both"/>
        <w:rPr>
          <w:lang w:val="ru-RU"/>
        </w:rPr>
      </w:pPr>
      <w:r w:rsidRPr="00D727E1">
        <w:rPr>
          <w:lang w:val="ru-RU"/>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w:t>
      </w:r>
      <w:r w:rsidRPr="00D727E1">
        <w:rPr>
          <w:lang w:val="ru-RU"/>
        </w:rPr>
        <w:lastRenderedPageBreak/>
        <w:t>путем его подписания усиленными квалифицированными электронными подписями (далее – УКЭП) уполномоченных представителей Сторон.</w:t>
      </w:r>
    </w:p>
    <w:p w14:paraId="0DE65C95" w14:textId="77777777" w:rsidR="00D727E1" w:rsidRPr="00D727E1" w:rsidRDefault="00D727E1" w:rsidP="00D727E1">
      <w:pPr>
        <w:shd w:val="clear" w:color="auto" w:fill="FFFFFF"/>
        <w:tabs>
          <w:tab w:val="left" w:pos="0"/>
          <w:tab w:val="left" w:pos="1418"/>
        </w:tabs>
        <w:ind w:firstLine="709"/>
        <w:jc w:val="both"/>
        <w:rPr>
          <w:lang w:val="ru-RU"/>
        </w:rPr>
      </w:pPr>
      <w:r w:rsidRPr="00D727E1">
        <w:rPr>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fd"/>
        </w:rPr>
        <w:footnoteReference w:id="3"/>
      </w:r>
      <w:r w:rsidRPr="00D727E1">
        <w:rPr>
          <w:lang w:val="ru-RU"/>
        </w:rPr>
        <w:t xml:space="preserve"> .</w:t>
      </w:r>
    </w:p>
    <w:p w14:paraId="597A7C98" w14:textId="77777777" w:rsidR="007628C8" w:rsidRPr="00DB112B" w:rsidRDefault="007628C8" w:rsidP="009E3DC8">
      <w:pPr>
        <w:numPr>
          <w:ilvl w:val="1"/>
          <w:numId w:val="40"/>
        </w:numPr>
        <w:shd w:val="clear" w:color="auto" w:fill="FFFFFF"/>
        <w:tabs>
          <w:tab w:val="left" w:pos="1134"/>
        </w:tabs>
        <w:ind w:left="0" w:firstLine="709"/>
        <w:contextualSpacing/>
        <w:jc w:val="both"/>
        <w:rPr>
          <w:lang w:val="ru-RU"/>
        </w:rPr>
      </w:pPr>
      <w:r w:rsidRPr="00DB112B">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14.7 Договора. </w:t>
      </w:r>
    </w:p>
    <w:p w14:paraId="4B0AC376" w14:textId="77777777" w:rsidR="007628C8" w:rsidRPr="00DB112B" w:rsidRDefault="007628C8" w:rsidP="009E3DC8">
      <w:pPr>
        <w:numPr>
          <w:ilvl w:val="1"/>
          <w:numId w:val="40"/>
        </w:numPr>
        <w:shd w:val="clear" w:color="auto" w:fill="FFFFFF"/>
        <w:tabs>
          <w:tab w:val="left" w:pos="1134"/>
        </w:tabs>
        <w:ind w:left="0" w:firstLine="709"/>
        <w:contextualSpacing/>
        <w:jc w:val="both"/>
        <w:rPr>
          <w:lang w:val="ru-RU"/>
        </w:rPr>
      </w:pPr>
      <w:r w:rsidRPr="00DB112B">
        <w:rPr>
          <w:lang w:val="ru-RU"/>
        </w:rPr>
        <w:t>Все приложения к Договору, а также любые изменения и дополнения, оформленные надлежащим образом, являются неотъемлемой частью Договора.</w:t>
      </w:r>
    </w:p>
    <w:p w14:paraId="76F96373" w14:textId="77777777" w:rsidR="007628C8" w:rsidRPr="00DB112B" w:rsidRDefault="007628C8" w:rsidP="007A1995">
      <w:pPr>
        <w:shd w:val="clear" w:color="auto" w:fill="FFFFFF"/>
        <w:tabs>
          <w:tab w:val="left" w:pos="1134"/>
        </w:tabs>
        <w:ind w:firstLine="709"/>
        <w:contextualSpacing/>
        <w:jc w:val="both"/>
        <w:rPr>
          <w:lang w:val="ru-RU"/>
        </w:rPr>
      </w:pPr>
      <w:r w:rsidRPr="00DB112B">
        <w:rPr>
          <w:lang w:val="ru-RU"/>
        </w:rPr>
        <w:t>В случае наличия любых расхождений между содержанием Договора и приложений к нему, приоритет имеет текст Договора.</w:t>
      </w:r>
    </w:p>
    <w:p w14:paraId="58692DF5" w14:textId="77777777" w:rsidR="007628C8" w:rsidRPr="00DB112B" w:rsidRDefault="007628C8" w:rsidP="009E3DC8">
      <w:pPr>
        <w:numPr>
          <w:ilvl w:val="1"/>
          <w:numId w:val="40"/>
        </w:numPr>
        <w:shd w:val="clear" w:color="auto" w:fill="FFFFFF"/>
        <w:tabs>
          <w:tab w:val="left" w:pos="1134"/>
        </w:tabs>
        <w:ind w:left="0" w:firstLine="709"/>
        <w:contextualSpacing/>
        <w:jc w:val="both"/>
        <w:rPr>
          <w:lang w:val="ru-RU"/>
        </w:rPr>
      </w:pPr>
      <w:r w:rsidRPr="00DB112B">
        <w:rPr>
          <w:lang w:val="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6150185" w14:textId="3DCCA345" w:rsidR="007628C8" w:rsidRPr="00DB112B" w:rsidRDefault="007628C8" w:rsidP="009E3DC8">
      <w:pPr>
        <w:numPr>
          <w:ilvl w:val="1"/>
          <w:numId w:val="40"/>
        </w:numPr>
        <w:shd w:val="clear" w:color="auto" w:fill="FFFFFF"/>
        <w:tabs>
          <w:tab w:val="left" w:pos="1134"/>
        </w:tabs>
        <w:ind w:left="0" w:firstLine="709"/>
        <w:contextualSpacing/>
        <w:jc w:val="both"/>
        <w:rPr>
          <w:lang w:val="ru-RU"/>
        </w:rPr>
      </w:pPr>
      <w:r w:rsidRPr="00DB112B">
        <w:rPr>
          <w:lang w:val="ru-RU"/>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w:t>
      </w:r>
      <w:r w:rsidR="00311A8C" w:rsidRPr="001B7334">
        <w:rPr>
          <w:lang w:val="ru-RU"/>
        </w:rPr>
        <w:t>7</w:t>
      </w:r>
      <w:r w:rsidRPr="001B7334">
        <w:rPr>
          <w:lang w:val="ru-RU"/>
        </w:rPr>
        <w:t xml:space="preserve"> </w:t>
      </w:r>
      <w:r w:rsidRPr="00DB112B">
        <w:rPr>
          <w:lang w:val="ru-RU"/>
        </w:rPr>
        <w:t xml:space="preserve">Договора. </w:t>
      </w:r>
    </w:p>
    <w:p w14:paraId="7EE82C45" w14:textId="77777777" w:rsidR="007628C8" w:rsidRPr="00DB112B" w:rsidRDefault="007628C8" w:rsidP="009E3DC8">
      <w:pPr>
        <w:numPr>
          <w:ilvl w:val="1"/>
          <w:numId w:val="40"/>
        </w:numPr>
        <w:shd w:val="clear" w:color="auto" w:fill="FFFFFF"/>
        <w:tabs>
          <w:tab w:val="left" w:pos="0"/>
          <w:tab w:val="left" w:pos="1418"/>
        </w:tabs>
        <w:ind w:left="0" w:firstLine="709"/>
        <w:contextualSpacing/>
        <w:jc w:val="both"/>
        <w:rPr>
          <w:lang w:val="ru-RU"/>
        </w:rPr>
      </w:pPr>
      <w:r w:rsidRPr="00DB112B">
        <w:rPr>
          <w:lang w:val="ru-RU"/>
        </w:rPr>
        <w:t xml:space="preserve">Письма, уведомления и / или сообщения направляются Стороне-получателю по адресу ее места нахождения, указанному в разделе </w:t>
      </w:r>
      <w:r w:rsidRPr="007B2B1C">
        <w:rPr>
          <w:lang w:val="ru-RU"/>
        </w:rPr>
        <w:t>16</w:t>
      </w:r>
      <w:r w:rsidRPr="00DB112B">
        <w:rPr>
          <w:lang w:val="ru-RU"/>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2BF754EB" w14:textId="77777777" w:rsidR="007628C8" w:rsidRPr="00DB112B" w:rsidRDefault="00594C64" w:rsidP="007628C8">
      <w:pPr>
        <w:shd w:val="clear" w:color="auto" w:fill="FFFFFF"/>
        <w:tabs>
          <w:tab w:val="left" w:pos="1418"/>
        </w:tabs>
        <w:ind w:firstLine="709"/>
        <w:contextualSpacing/>
        <w:jc w:val="both"/>
        <w:rPr>
          <w:bCs/>
          <w:lang w:val="ru-RU"/>
        </w:rPr>
      </w:pPr>
      <w:r>
        <w:rPr>
          <w:bCs/>
          <w:lang w:val="ru-RU"/>
        </w:rPr>
        <w:t>14.7</w:t>
      </w:r>
      <w:r w:rsidR="007628C8" w:rsidRPr="00DB112B">
        <w:rPr>
          <w:bCs/>
          <w:lang w:val="ru-RU"/>
        </w:rPr>
        <w:t>.1. 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A818CF8" w14:textId="77777777" w:rsidR="007628C8" w:rsidRPr="00DB112B" w:rsidRDefault="00594C64" w:rsidP="007628C8">
      <w:pPr>
        <w:shd w:val="clear" w:color="auto" w:fill="FFFFFF"/>
        <w:tabs>
          <w:tab w:val="left" w:pos="1418"/>
        </w:tabs>
        <w:ind w:firstLine="720"/>
        <w:contextualSpacing/>
        <w:jc w:val="both"/>
        <w:rPr>
          <w:lang w:val="ru-RU"/>
        </w:rPr>
      </w:pPr>
      <w:r>
        <w:rPr>
          <w:bCs/>
          <w:lang w:val="ru-RU"/>
        </w:rPr>
        <w:t>14.7</w:t>
      </w:r>
      <w:r w:rsidR="007628C8" w:rsidRPr="00DB112B">
        <w:rPr>
          <w:bCs/>
          <w:lang w:val="ru-RU"/>
        </w:rPr>
        <w:t xml:space="preserve">.2. заказным почтовым отправлением с уведомлением о вручении – </w:t>
      </w:r>
      <w:r w:rsidR="007628C8" w:rsidRPr="00DB112B">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6709D883" w14:textId="77777777" w:rsidR="007628C8" w:rsidRPr="00DB112B" w:rsidRDefault="007628C8" w:rsidP="007628C8">
      <w:pPr>
        <w:ind w:firstLine="709"/>
        <w:contextualSpacing/>
        <w:jc w:val="both"/>
        <w:rPr>
          <w:bCs/>
          <w:lang w:val="ru-RU"/>
        </w:rPr>
      </w:pPr>
      <w:r w:rsidRPr="00DB112B">
        <w:rPr>
          <w:bCs/>
          <w:lang w:val="ru-RU"/>
        </w:rPr>
        <w:t>14.</w:t>
      </w:r>
      <w:r w:rsidR="00594C64">
        <w:rPr>
          <w:bCs/>
          <w:lang w:val="ru-RU"/>
        </w:rPr>
        <w:t>7</w:t>
      </w:r>
      <w:r w:rsidRPr="00DB112B">
        <w:rPr>
          <w:bCs/>
          <w:lang w:val="ru-RU"/>
        </w:rPr>
        <w:t>.3.  посредством электронной почты (</w:t>
      </w:r>
      <w:r w:rsidRPr="00DB112B">
        <w:rPr>
          <w:bCs/>
          <w:lang w:val="en-US"/>
        </w:rPr>
        <w:t>e</w:t>
      </w:r>
      <w:r w:rsidRPr="00DB112B">
        <w:rPr>
          <w:bCs/>
          <w:lang w:val="ru-RU"/>
        </w:rPr>
        <w:t>-</w:t>
      </w:r>
      <w:r w:rsidRPr="00DB112B">
        <w:rPr>
          <w:bCs/>
          <w:lang w:val="en-US"/>
        </w:rPr>
        <w:t>mail</w:t>
      </w:r>
      <w:r w:rsidRPr="00DB112B">
        <w:rPr>
          <w:bCs/>
          <w:lang w:val="ru-RU"/>
        </w:rPr>
        <w:t>) – в дату направления электронного сообщения, зафиксированную на почтовом сервере отправителя.</w:t>
      </w:r>
    </w:p>
    <w:p w14:paraId="7FC4124C" w14:textId="77777777" w:rsidR="007628C8" w:rsidRPr="00DB112B" w:rsidRDefault="007628C8" w:rsidP="007628C8">
      <w:pPr>
        <w:shd w:val="clear" w:color="auto" w:fill="FFFFFF"/>
        <w:tabs>
          <w:tab w:val="left" w:pos="1418"/>
        </w:tabs>
        <w:ind w:firstLine="709"/>
        <w:contextualSpacing/>
        <w:jc w:val="both"/>
        <w:rPr>
          <w:bCs/>
          <w:lang w:val="ru-RU"/>
        </w:rPr>
      </w:pPr>
      <w:r w:rsidRPr="009E3A7F">
        <w:rPr>
          <w:bCs/>
          <w:lang w:val="ru-RU"/>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w:t>
      </w:r>
      <w:r w:rsidR="009E3A7F" w:rsidRPr="009E3A7F">
        <w:rPr>
          <w:bCs/>
          <w:lang w:val="ru-RU"/>
        </w:rPr>
        <w:t>обами, указанными в пунктах 14.7.1. – 14.7</w:t>
      </w:r>
      <w:r w:rsidRPr="009E3A7F">
        <w:rPr>
          <w:bCs/>
          <w:lang w:val="ru-RU"/>
        </w:rPr>
        <w:t>.2. Договора.</w:t>
      </w:r>
    </w:p>
    <w:p w14:paraId="1FFEDF5A" w14:textId="77777777" w:rsidR="007628C8" w:rsidRPr="00DB112B" w:rsidRDefault="007628C8" w:rsidP="009E3DC8">
      <w:pPr>
        <w:numPr>
          <w:ilvl w:val="1"/>
          <w:numId w:val="40"/>
        </w:numPr>
        <w:shd w:val="clear" w:color="auto" w:fill="FFFFFF"/>
        <w:tabs>
          <w:tab w:val="left" w:pos="1418"/>
        </w:tabs>
        <w:ind w:left="0" w:firstLine="709"/>
        <w:contextualSpacing/>
        <w:jc w:val="both"/>
        <w:rPr>
          <w:bCs/>
          <w:lang w:val="ru-RU"/>
        </w:rPr>
      </w:pPr>
      <w:r w:rsidRPr="00DB112B">
        <w:rPr>
          <w:bCs/>
          <w:lang w:val="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DB112B">
        <w:rPr>
          <w:lang w:val="ru-RU"/>
        </w:rPr>
        <w:t>законодательством</w:t>
      </w:r>
      <w:r w:rsidRPr="00DB112B">
        <w:rPr>
          <w:bCs/>
          <w:lang w:val="ru-RU"/>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FCB4F59" w14:textId="77777777" w:rsidR="007628C8" w:rsidRPr="00DB112B" w:rsidRDefault="007628C8" w:rsidP="009E3DC8">
      <w:pPr>
        <w:numPr>
          <w:ilvl w:val="1"/>
          <w:numId w:val="40"/>
        </w:numPr>
        <w:shd w:val="clear" w:color="auto" w:fill="FFFFFF"/>
        <w:tabs>
          <w:tab w:val="left" w:pos="1418"/>
        </w:tabs>
        <w:ind w:left="0" w:firstLine="709"/>
        <w:contextualSpacing/>
        <w:jc w:val="both"/>
        <w:rPr>
          <w:bCs/>
          <w:lang w:val="ru-RU"/>
        </w:rPr>
      </w:pPr>
      <w:r w:rsidRPr="00DB112B">
        <w:rPr>
          <w:lang w:val="ru-RU"/>
        </w:rPr>
        <w:t>Уступка (</w:t>
      </w:r>
      <w:r w:rsidRPr="00DB112B">
        <w:rPr>
          <w:bCs/>
          <w:lang w:val="ru-RU"/>
        </w:rPr>
        <w:t>передача</w:t>
      </w:r>
      <w:r w:rsidRPr="00DB112B">
        <w:rPr>
          <w:lang w:val="ru-RU"/>
        </w:rPr>
        <w:t xml:space="preserve">), в том числе в залог, прав (требований) к Заказчику по денежным обязательствам, </w:t>
      </w:r>
      <w:r w:rsidRPr="00DB112B">
        <w:rPr>
          <w:bCs/>
          <w:lang w:val="ru-RU"/>
        </w:rPr>
        <w:t xml:space="preserve">возникшим из Договора, и </w:t>
      </w:r>
      <w:r w:rsidRPr="00DB112B">
        <w:rPr>
          <w:lang w:val="ru-RU"/>
        </w:rPr>
        <w:t>принадлежащих Исполнителю</w:t>
      </w:r>
      <w:r w:rsidRPr="00DB112B">
        <w:rPr>
          <w:bCs/>
          <w:lang w:val="ru-RU"/>
        </w:rPr>
        <w:t>, осуществляется</w:t>
      </w:r>
      <w:r w:rsidRPr="00DB112B">
        <w:rPr>
          <w:lang w:val="ru-RU"/>
        </w:rPr>
        <w:t xml:space="preserve"> только </w:t>
      </w:r>
      <w:r w:rsidRPr="00DB112B">
        <w:rPr>
          <w:bCs/>
          <w:lang w:val="ru-RU"/>
        </w:rPr>
        <w:t>при условии</w:t>
      </w:r>
      <w:r w:rsidRPr="00DB112B">
        <w:rPr>
          <w:lang w:val="ru-RU"/>
        </w:rPr>
        <w:t xml:space="preserve"> предварительного письменного согласия Заказчика и оформляется </w:t>
      </w:r>
      <w:r w:rsidRPr="00DB112B">
        <w:rPr>
          <w:bCs/>
          <w:lang w:val="ru-RU"/>
        </w:rPr>
        <w:t>трёхсторонним</w:t>
      </w:r>
      <w:r w:rsidRPr="00DB112B">
        <w:rPr>
          <w:lang w:val="ru-RU"/>
        </w:rPr>
        <w:t xml:space="preserve"> договором</w:t>
      </w:r>
      <w:r w:rsidRPr="00DB112B">
        <w:rPr>
          <w:bCs/>
          <w:lang w:val="ru-RU"/>
        </w:rPr>
        <w:t>.</w:t>
      </w:r>
    </w:p>
    <w:p w14:paraId="05AFC009" w14:textId="77777777" w:rsidR="007628C8" w:rsidRPr="00DB112B" w:rsidRDefault="007628C8" w:rsidP="009E3DC8">
      <w:pPr>
        <w:numPr>
          <w:ilvl w:val="1"/>
          <w:numId w:val="40"/>
        </w:numPr>
        <w:shd w:val="clear" w:color="auto" w:fill="FFFFFF"/>
        <w:tabs>
          <w:tab w:val="left" w:pos="1276"/>
          <w:tab w:val="left" w:pos="1418"/>
        </w:tabs>
        <w:ind w:left="0" w:firstLine="709"/>
        <w:contextualSpacing/>
        <w:jc w:val="both"/>
        <w:rPr>
          <w:lang w:val="ru-RU"/>
        </w:rPr>
      </w:pPr>
      <w:r w:rsidRPr="00DB112B">
        <w:rPr>
          <w:lang w:val="ru-RU"/>
        </w:rPr>
        <w:t xml:space="preserve">Во всем остальном, что не урегулировано Договором, Стороны руководствуются законодательством Российской Федерации. </w:t>
      </w:r>
    </w:p>
    <w:p w14:paraId="4266BD4F" w14:textId="77777777" w:rsidR="007628C8" w:rsidRPr="007C294D" w:rsidRDefault="007628C8" w:rsidP="007C294D">
      <w:pPr>
        <w:numPr>
          <w:ilvl w:val="1"/>
          <w:numId w:val="40"/>
        </w:numPr>
        <w:shd w:val="clear" w:color="auto" w:fill="FFFFFF"/>
        <w:ind w:left="0" w:firstLine="709"/>
        <w:contextualSpacing/>
        <w:jc w:val="both"/>
        <w:rPr>
          <w:lang w:val="ru-RU"/>
        </w:rPr>
      </w:pPr>
      <w:r w:rsidRPr="00DB112B">
        <w:rPr>
          <w:lang w:val="ru-RU"/>
        </w:rPr>
        <w:t>Договор составлен в 2 (двух) оригинальных экземплярах, имеющих равную юридическую силу, по 1 (одному) для каждой из Сторон</w:t>
      </w:r>
      <w:r w:rsidRPr="00DB112B">
        <w:rPr>
          <w:vertAlign w:val="superscript"/>
          <w:lang w:val="ru-RU"/>
        </w:rPr>
        <w:footnoteReference w:id="4"/>
      </w:r>
      <w:r w:rsidRPr="00DB112B">
        <w:rPr>
          <w:lang w:val="ru-RU"/>
        </w:rPr>
        <w:t>.</w:t>
      </w:r>
    </w:p>
    <w:p w14:paraId="7A7967B2" w14:textId="77777777" w:rsidR="007628C8" w:rsidRPr="00DB112B" w:rsidRDefault="007628C8" w:rsidP="007C294D">
      <w:pPr>
        <w:numPr>
          <w:ilvl w:val="0"/>
          <w:numId w:val="40"/>
        </w:numPr>
        <w:shd w:val="clear" w:color="auto" w:fill="FFFFFF"/>
        <w:tabs>
          <w:tab w:val="left" w:pos="426"/>
        </w:tabs>
        <w:spacing w:before="120"/>
        <w:ind w:left="714" w:hanging="357"/>
        <w:jc w:val="center"/>
        <w:rPr>
          <w:lang w:val="ru-RU"/>
        </w:rPr>
      </w:pPr>
      <w:r w:rsidRPr="00DB112B">
        <w:rPr>
          <w:b/>
          <w:bCs/>
          <w:lang w:val="ru-RU"/>
        </w:rPr>
        <w:lastRenderedPageBreak/>
        <w:t>Список приложений</w:t>
      </w:r>
    </w:p>
    <w:p w14:paraId="1E8C1C5D" w14:textId="77777777" w:rsidR="007628C8" w:rsidRPr="00DB112B" w:rsidRDefault="007628C8" w:rsidP="007628C8">
      <w:pPr>
        <w:tabs>
          <w:tab w:val="left" w:pos="2127"/>
          <w:tab w:val="left" w:pos="2410"/>
        </w:tabs>
        <w:jc w:val="both"/>
        <w:rPr>
          <w:lang w:val="ru-RU"/>
        </w:rPr>
      </w:pPr>
      <w:r w:rsidRPr="00DB112B">
        <w:rPr>
          <w:lang w:val="ru-RU"/>
        </w:rPr>
        <w:t xml:space="preserve">Приложение № 1 – </w:t>
      </w:r>
      <w:r w:rsidR="00BA0880">
        <w:rPr>
          <w:lang w:val="ru-RU"/>
        </w:rPr>
        <w:t>Техническое з</w:t>
      </w:r>
      <w:r w:rsidRPr="00DB112B">
        <w:rPr>
          <w:lang w:val="ru-RU"/>
        </w:rPr>
        <w:t>адание;</w:t>
      </w:r>
    </w:p>
    <w:p w14:paraId="0028E9A4" w14:textId="77777777" w:rsidR="007628C8" w:rsidRDefault="007628C8" w:rsidP="007628C8">
      <w:pPr>
        <w:tabs>
          <w:tab w:val="left" w:pos="2127"/>
          <w:tab w:val="left" w:pos="2410"/>
        </w:tabs>
        <w:jc w:val="both"/>
        <w:rPr>
          <w:lang w:val="ru-RU" w:eastAsia="en-US"/>
        </w:rPr>
      </w:pPr>
      <w:r w:rsidRPr="00DB112B">
        <w:rPr>
          <w:lang w:val="ru-RU"/>
        </w:rPr>
        <w:t>Приложение № 2 – Форма Акта об оказании услуг</w:t>
      </w:r>
      <w:r w:rsidRPr="00DB112B">
        <w:rPr>
          <w:lang w:val="ru-RU" w:eastAsia="en-US"/>
        </w:rPr>
        <w:t>.</w:t>
      </w:r>
    </w:p>
    <w:p w14:paraId="29B258FF" w14:textId="41E6D933" w:rsidR="0099140C" w:rsidRPr="00DB112B" w:rsidRDefault="0099140C" w:rsidP="007628C8">
      <w:pPr>
        <w:tabs>
          <w:tab w:val="left" w:pos="2127"/>
          <w:tab w:val="left" w:pos="2410"/>
        </w:tabs>
        <w:jc w:val="both"/>
        <w:rPr>
          <w:lang w:val="ru-RU" w:eastAsia="en-US"/>
        </w:rPr>
      </w:pPr>
      <w:r>
        <w:rPr>
          <w:lang w:val="ru-RU"/>
        </w:rPr>
        <w:t xml:space="preserve">Приложение № </w:t>
      </w:r>
      <w:r w:rsidR="002752B3" w:rsidRPr="002752B3">
        <w:rPr>
          <w:lang w:val="ru-RU"/>
        </w:rPr>
        <w:t>3</w:t>
      </w:r>
      <w:r w:rsidRPr="00DB112B">
        <w:rPr>
          <w:lang w:val="ru-RU"/>
        </w:rPr>
        <w:t xml:space="preserve"> – </w:t>
      </w:r>
      <w:r>
        <w:rPr>
          <w:lang w:val="ru-RU"/>
        </w:rPr>
        <w:t>Расчёт стоимости оказания Услуг.</w:t>
      </w:r>
    </w:p>
    <w:p w14:paraId="3A0CF5AB" w14:textId="3017396C" w:rsidR="007628C8" w:rsidRPr="00DB112B" w:rsidRDefault="002752B3" w:rsidP="007C294D">
      <w:pPr>
        <w:tabs>
          <w:tab w:val="left" w:pos="2127"/>
          <w:tab w:val="left" w:pos="2410"/>
        </w:tabs>
        <w:jc w:val="both"/>
        <w:rPr>
          <w:lang w:val="ru-RU" w:eastAsia="en-US"/>
        </w:rPr>
      </w:pPr>
      <w:r>
        <w:rPr>
          <w:lang w:val="ru-RU"/>
        </w:rPr>
        <w:t xml:space="preserve">Приложение № </w:t>
      </w:r>
      <w:r w:rsidR="003135C3">
        <w:rPr>
          <w:lang w:val="ru-RU"/>
        </w:rPr>
        <w:t>4</w:t>
      </w:r>
      <w:r w:rsidR="007628C8" w:rsidRPr="00DB112B">
        <w:rPr>
          <w:bCs/>
          <w:lang w:val="ru-RU"/>
        </w:rPr>
        <w:t xml:space="preserve"> </w:t>
      </w:r>
      <w:r w:rsidR="007628C8" w:rsidRPr="00DB112B">
        <w:rPr>
          <w:lang w:val="ru-RU"/>
        </w:rPr>
        <w:t>–</w:t>
      </w:r>
      <w:r w:rsidR="007628C8" w:rsidRPr="00DB112B">
        <w:rPr>
          <w:bCs/>
          <w:lang w:val="ru-RU"/>
        </w:rPr>
        <w:t xml:space="preserve"> Размер ответственности Исполнителя за нарушения пропускного и </w:t>
      </w:r>
      <w:proofErr w:type="spellStart"/>
      <w:r w:rsidR="007628C8" w:rsidRPr="00DB112B">
        <w:rPr>
          <w:bCs/>
          <w:lang w:val="ru-RU"/>
        </w:rPr>
        <w:t>внутриобъек</w:t>
      </w:r>
      <w:r w:rsidR="007B2B1C">
        <w:rPr>
          <w:bCs/>
          <w:lang w:val="ru-RU"/>
        </w:rPr>
        <w:t>тн</w:t>
      </w:r>
      <w:r w:rsidR="007628C8" w:rsidRPr="00DB112B">
        <w:rPr>
          <w:bCs/>
          <w:lang w:val="ru-RU"/>
        </w:rPr>
        <w:t>ого</w:t>
      </w:r>
      <w:proofErr w:type="spellEnd"/>
      <w:r w:rsidR="007628C8" w:rsidRPr="00DB112B">
        <w:rPr>
          <w:bCs/>
          <w:lang w:val="ru-RU"/>
        </w:rPr>
        <w:t xml:space="preserve"> режима, требований охра</w:t>
      </w:r>
      <w:r>
        <w:rPr>
          <w:bCs/>
          <w:lang w:val="ru-RU"/>
        </w:rPr>
        <w:t>ны труда, пожарной безопасности.</w:t>
      </w:r>
    </w:p>
    <w:p w14:paraId="1E398275" w14:textId="77777777" w:rsidR="003F1CC5" w:rsidRDefault="003F1CC5" w:rsidP="007C294D">
      <w:pPr>
        <w:shd w:val="clear" w:color="auto" w:fill="FFFFFF"/>
        <w:tabs>
          <w:tab w:val="left" w:pos="426"/>
        </w:tabs>
        <w:spacing w:before="120"/>
        <w:jc w:val="center"/>
        <w:rPr>
          <w:b/>
          <w:bCs/>
          <w:color w:val="000000"/>
          <w:lang w:val="ru-RU"/>
        </w:rPr>
      </w:pPr>
    </w:p>
    <w:p w14:paraId="61BE537A" w14:textId="77777777" w:rsidR="002752B3" w:rsidRDefault="002752B3" w:rsidP="007C294D">
      <w:pPr>
        <w:shd w:val="clear" w:color="auto" w:fill="FFFFFF"/>
        <w:tabs>
          <w:tab w:val="left" w:pos="426"/>
        </w:tabs>
        <w:spacing w:before="120"/>
        <w:jc w:val="center"/>
        <w:rPr>
          <w:b/>
          <w:bCs/>
          <w:color w:val="000000"/>
          <w:lang w:val="ru-RU"/>
        </w:rPr>
      </w:pPr>
    </w:p>
    <w:p w14:paraId="73F4B5DD" w14:textId="77777777" w:rsidR="007628C8" w:rsidRPr="00DB112B" w:rsidRDefault="007628C8" w:rsidP="007C294D">
      <w:pPr>
        <w:shd w:val="clear" w:color="auto" w:fill="FFFFFF"/>
        <w:tabs>
          <w:tab w:val="left" w:pos="426"/>
        </w:tabs>
        <w:spacing w:before="120"/>
        <w:jc w:val="center"/>
        <w:rPr>
          <w:b/>
          <w:bCs/>
          <w:color w:val="000000"/>
          <w:lang w:val="ru-RU"/>
        </w:rPr>
      </w:pPr>
      <w:r w:rsidRPr="00DB112B">
        <w:rPr>
          <w:b/>
          <w:bCs/>
          <w:color w:val="000000"/>
          <w:lang w:val="ru-RU"/>
        </w:rPr>
        <w:t>16. Адреса и платежные реквизиты Сторон</w:t>
      </w:r>
    </w:p>
    <w:p w14:paraId="0DF1DA52" w14:textId="77777777" w:rsidR="007628C8" w:rsidRPr="00DB112B" w:rsidRDefault="007628C8" w:rsidP="007628C8">
      <w:pPr>
        <w:jc w:val="right"/>
        <w:rPr>
          <w:lang w:val="ru-RU"/>
        </w:rPr>
      </w:pPr>
    </w:p>
    <w:tbl>
      <w:tblPr>
        <w:tblW w:w="0" w:type="auto"/>
        <w:tblLook w:val="01E0" w:firstRow="1" w:lastRow="1" w:firstColumn="1" w:lastColumn="1" w:noHBand="0" w:noVBand="0"/>
      </w:tblPr>
      <w:tblGrid>
        <w:gridCol w:w="4643"/>
        <w:gridCol w:w="4644"/>
      </w:tblGrid>
      <w:tr w:rsidR="007628C8" w:rsidRPr="00DB112B" w14:paraId="1B8276D6" w14:textId="77777777" w:rsidTr="003B1EBB">
        <w:tc>
          <w:tcPr>
            <w:tcW w:w="4643" w:type="dxa"/>
          </w:tcPr>
          <w:p w14:paraId="12513929" w14:textId="77777777" w:rsidR="007628C8" w:rsidRPr="00DB112B" w:rsidRDefault="007628C8" w:rsidP="003B1EBB">
            <w:pPr>
              <w:rPr>
                <w:lang w:val="ru-RU"/>
              </w:rPr>
            </w:pPr>
            <w:r w:rsidRPr="00DB112B">
              <w:rPr>
                <w:lang w:val="ru-RU"/>
              </w:rPr>
              <w:t>ЗАКАЗЧИК:</w:t>
            </w:r>
          </w:p>
        </w:tc>
        <w:tc>
          <w:tcPr>
            <w:tcW w:w="4644" w:type="dxa"/>
          </w:tcPr>
          <w:p w14:paraId="510A844E" w14:textId="77777777" w:rsidR="007628C8" w:rsidRPr="00DB112B" w:rsidRDefault="007628C8" w:rsidP="003B1EBB">
            <w:pPr>
              <w:rPr>
                <w:lang w:val="ru-RU"/>
              </w:rPr>
            </w:pPr>
            <w:r w:rsidRPr="00DB112B">
              <w:rPr>
                <w:lang w:val="ru-RU"/>
              </w:rPr>
              <w:t>ИСПОЛНИТЕЛЬ:</w:t>
            </w:r>
          </w:p>
        </w:tc>
      </w:tr>
      <w:tr w:rsidR="007628C8" w:rsidRPr="00DB112B" w14:paraId="1406235E" w14:textId="77777777" w:rsidTr="003B1EBB">
        <w:tc>
          <w:tcPr>
            <w:tcW w:w="4643" w:type="dxa"/>
          </w:tcPr>
          <w:tbl>
            <w:tblPr>
              <w:tblW w:w="0" w:type="auto"/>
              <w:tblLook w:val="01E0" w:firstRow="1" w:lastRow="1" w:firstColumn="1" w:lastColumn="1" w:noHBand="0" w:noVBand="0"/>
            </w:tblPr>
            <w:tblGrid>
              <w:gridCol w:w="4427"/>
            </w:tblGrid>
            <w:tr w:rsidR="007628C8" w:rsidRPr="00DB112B" w14:paraId="140F4DED" w14:textId="77777777" w:rsidTr="003B1EBB">
              <w:tc>
                <w:tcPr>
                  <w:tcW w:w="4643" w:type="dxa"/>
                  <w:tcBorders>
                    <w:top w:val="nil"/>
                    <w:left w:val="nil"/>
                    <w:bottom w:val="nil"/>
                    <w:right w:val="nil"/>
                  </w:tcBorders>
                </w:tcPr>
                <w:p w14:paraId="7715A2B1" w14:textId="77777777" w:rsidR="007628C8" w:rsidRPr="00DB112B" w:rsidRDefault="007628C8" w:rsidP="003B1EBB">
                  <w:pPr>
                    <w:rPr>
                      <w:sz w:val="25"/>
                      <w:szCs w:val="25"/>
                      <w:lang w:val="ru-RU"/>
                    </w:rPr>
                  </w:pPr>
                </w:p>
              </w:tc>
            </w:tr>
            <w:tr w:rsidR="007628C8" w:rsidRPr="00DB112B" w14:paraId="3590A6D1" w14:textId="77777777" w:rsidTr="003B1EBB">
              <w:tc>
                <w:tcPr>
                  <w:tcW w:w="4643" w:type="dxa"/>
                  <w:tcBorders>
                    <w:top w:val="nil"/>
                    <w:left w:val="nil"/>
                    <w:bottom w:val="nil"/>
                    <w:right w:val="nil"/>
                  </w:tcBorders>
                </w:tcPr>
                <w:p w14:paraId="2A2D26AF" w14:textId="77777777" w:rsidR="007628C8" w:rsidRPr="00DB112B" w:rsidRDefault="007628C8" w:rsidP="002D1E0F">
                  <w:pPr>
                    <w:widowControl w:val="0"/>
                    <w:autoSpaceDE w:val="0"/>
                    <w:autoSpaceDN w:val="0"/>
                    <w:ind w:left="-113"/>
                    <w:rPr>
                      <w:b/>
                      <w:sz w:val="25"/>
                      <w:szCs w:val="25"/>
                      <w:lang w:val="ru-RU"/>
                    </w:rPr>
                  </w:pPr>
                  <w:r w:rsidRPr="00DB112B">
                    <w:rPr>
                      <w:b/>
                      <w:sz w:val="25"/>
                      <w:szCs w:val="25"/>
                      <w:lang w:val="ru-RU"/>
                    </w:rPr>
                    <w:t>АО «ТК РусГидро»</w:t>
                  </w:r>
                </w:p>
                <w:p w14:paraId="2131DA26" w14:textId="77777777" w:rsidR="007C294D" w:rsidRDefault="007628C8" w:rsidP="002D1E0F">
                  <w:pPr>
                    <w:widowControl w:val="0"/>
                    <w:autoSpaceDE w:val="0"/>
                    <w:autoSpaceDN w:val="0"/>
                    <w:ind w:left="-113"/>
                    <w:rPr>
                      <w:sz w:val="25"/>
                      <w:szCs w:val="25"/>
                      <w:lang w:val="ru-RU"/>
                    </w:rPr>
                  </w:pPr>
                  <w:r w:rsidRPr="00DB112B">
                    <w:rPr>
                      <w:sz w:val="25"/>
                      <w:szCs w:val="25"/>
                      <w:lang w:val="ru-RU"/>
                    </w:rPr>
                    <w:t xml:space="preserve">Место нахождения: 655619, Российская Федерация, Республика Хакасия, </w:t>
                  </w:r>
                </w:p>
                <w:p w14:paraId="108A9DBA" w14:textId="77777777" w:rsidR="003A2987" w:rsidRDefault="007628C8" w:rsidP="002D1E0F">
                  <w:pPr>
                    <w:widowControl w:val="0"/>
                    <w:autoSpaceDE w:val="0"/>
                    <w:autoSpaceDN w:val="0"/>
                    <w:ind w:left="-113"/>
                    <w:rPr>
                      <w:sz w:val="25"/>
                      <w:szCs w:val="25"/>
                      <w:lang w:val="ru-RU"/>
                    </w:rPr>
                  </w:pPr>
                  <w:r w:rsidRPr="00DB112B">
                    <w:rPr>
                      <w:sz w:val="25"/>
                      <w:szCs w:val="25"/>
                      <w:lang w:val="ru-RU"/>
                    </w:rPr>
                    <w:t xml:space="preserve">г. Саяногорск, </w:t>
                  </w:r>
                </w:p>
                <w:p w14:paraId="30D1ABB5" w14:textId="77777777" w:rsidR="007628C8" w:rsidRPr="00DB112B" w:rsidRDefault="007628C8" w:rsidP="002D1E0F">
                  <w:pPr>
                    <w:widowControl w:val="0"/>
                    <w:autoSpaceDE w:val="0"/>
                    <w:autoSpaceDN w:val="0"/>
                    <w:ind w:left="-113"/>
                    <w:rPr>
                      <w:b/>
                      <w:sz w:val="25"/>
                      <w:szCs w:val="25"/>
                      <w:lang w:val="ru-RU"/>
                    </w:rPr>
                  </w:pPr>
                  <w:proofErr w:type="spellStart"/>
                  <w:r w:rsidRPr="00DB112B">
                    <w:rPr>
                      <w:sz w:val="25"/>
                      <w:szCs w:val="25"/>
                      <w:lang w:val="ru-RU"/>
                    </w:rPr>
                    <w:t>рп</w:t>
                  </w:r>
                  <w:proofErr w:type="spellEnd"/>
                  <w:r w:rsidRPr="00DB112B">
                    <w:rPr>
                      <w:sz w:val="25"/>
                      <w:szCs w:val="25"/>
                      <w:lang w:val="ru-RU"/>
                    </w:rPr>
                    <w:t>. Черемушки, д. 101.</w:t>
                  </w:r>
                </w:p>
                <w:p w14:paraId="76B50F00" w14:textId="77777777" w:rsidR="007628C8" w:rsidRPr="00DB112B" w:rsidRDefault="007628C8" w:rsidP="002D1E0F">
                  <w:pPr>
                    <w:widowControl w:val="0"/>
                    <w:autoSpaceDE w:val="0"/>
                    <w:autoSpaceDN w:val="0"/>
                    <w:ind w:left="-113" w:right="51"/>
                    <w:rPr>
                      <w:sz w:val="25"/>
                      <w:szCs w:val="25"/>
                      <w:lang w:val="ru-RU"/>
                    </w:rPr>
                  </w:pPr>
                  <w:r w:rsidRPr="00DB112B">
                    <w:rPr>
                      <w:sz w:val="25"/>
                      <w:szCs w:val="25"/>
                      <w:lang w:val="ru-RU"/>
                    </w:rPr>
                    <w:t>Центральный филиал АО «ТК РусГидро»</w:t>
                  </w:r>
                </w:p>
                <w:p w14:paraId="1B0D6172" w14:textId="77777777" w:rsidR="007628C8" w:rsidRPr="00DB112B" w:rsidRDefault="007628C8" w:rsidP="002D1E0F">
                  <w:pPr>
                    <w:widowControl w:val="0"/>
                    <w:autoSpaceDE w:val="0"/>
                    <w:autoSpaceDN w:val="0"/>
                    <w:ind w:left="-113" w:right="51"/>
                    <w:rPr>
                      <w:sz w:val="25"/>
                      <w:szCs w:val="25"/>
                      <w:lang w:val="ru-RU"/>
                    </w:rPr>
                  </w:pPr>
                  <w:r w:rsidRPr="00DB112B">
                    <w:rPr>
                      <w:sz w:val="25"/>
                      <w:szCs w:val="25"/>
                      <w:lang w:val="ru-RU"/>
                    </w:rPr>
                    <w:t>Место нахождения и почтовый адрес:</w:t>
                  </w:r>
                </w:p>
                <w:p w14:paraId="6B60225C" w14:textId="77777777" w:rsidR="003A2987" w:rsidRDefault="007628C8" w:rsidP="002D1E0F">
                  <w:pPr>
                    <w:widowControl w:val="0"/>
                    <w:autoSpaceDE w:val="0"/>
                    <w:autoSpaceDN w:val="0"/>
                    <w:ind w:left="-113" w:right="51"/>
                    <w:rPr>
                      <w:sz w:val="25"/>
                      <w:szCs w:val="25"/>
                      <w:lang w:val="ru-RU"/>
                    </w:rPr>
                  </w:pPr>
                  <w:r w:rsidRPr="00DB112B">
                    <w:rPr>
                      <w:sz w:val="25"/>
                      <w:szCs w:val="25"/>
                      <w:lang w:val="ru-RU"/>
                    </w:rPr>
                    <w:t xml:space="preserve">141342, Московская область, Сергиево-Посадский район, </w:t>
                  </w:r>
                </w:p>
                <w:p w14:paraId="62131C5B" w14:textId="77777777" w:rsidR="007628C8" w:rsidRPr="00DB112B" w:rsidRDefault="007628C8" w:rsidP="002D1E0F">
                  <w:pPr>
                    <w:widowControl w:val="0"/>
                    <w:autoSpaceDE w:val="0"/>
                    <w:autoSpaceDN w:val="0"/>
                    <w:ind w:left="-113" w:right="51"/>
                    <w:rPr>
                      <w:sz w:val="25"/>
                      <w:szCs w:val="25"/>
                      <w:lang w:val="ru-RU"/>
                    </w:rPr>
                  </w:pPr>
                  <w:proofErr w:type="spellStart"/>
                  <w:r w:rsidRPr="00DB112B">
                    <w:rPr>
                      <w:sz w:val="25"/>
                      <w:szCs w:val="25"/>
                      <w:lang w:val="ru-RU"/>
                    </w:rPr>
                    <w:t>рп</w:t>
                  </w:r>
                  <w:proofErr w:type="spellEnd"/>
                  <w:r w:rsidRPr="00DB112B">
                    <w:rPr>
                      <w:sz w:val="25"/>
                      <w:szCs w:val="25"/>
                      <w:lang w:val="ru-RU"/>
                    </w:rPr>
                    <w:t xml:space="preserve">. </w:t>
                  </w:r>
                  <w:proofErr w:type="spellStart"/>
                  <w:r w:rsidRPr="00DB112B">
                    <w:rPr>
                      <w:sz w:val="25"/>
                      <w:szCs w:val="25"/>
                      <w:lang w:val="ru-RU"/>
                    </w:rPr>
                    <w:t>Богородское</w:t>
                  </w:r>
                  <w:proofErr w:type="spellEnd"/>
                  <w:r w:rsidRPr="00DB112B">
                    <w:rPr>
                      <w:sz w:val="25"/>
                      <w:szCs w:val="25"/>
                      <w:lang w:val="ru-RU"/>
                    </w:rPr>
                    <w:t>, д.100</w:t>
                  </w:r>
                </w:p>
                <w:p w14:paraId="1233AF7F" w14:textId="77777777" w:rsidR="007628C8" w:rsidRPr="00DB112B" w:rsidRDefault="007628C8" w:rsidP="002D1E0F">
                  <w:pPr>
                    <w:widowControl w:val="0"/>
                    <w:autoSpaceDE w:val="0"/>
                    <w:autoSpaceDN w:val="0"/>
                    <w:ind w:left="-113" w:right="-6"/>
                    <w:rPr>
                      <w:snapToGrid w:val="0"/>
                      <w:sz w:val="25"/>
                      <w:szCs w:val="25"/>
                      <w:lang w:val="ru-RU"/>
                    </w:rPr>
                  </w:pPr>
                  <w:r w:rsidRPr="00DB112B">
                    <w:rPr>
                      <w:bCs/>
                      <w:snapToGrid w:val="0"/>
                      <w:sz w:val="25"/>
                      <w:szCs w:val="25"/>
                      <w:lang w:val="ru-RU"/>
                    </w:rPr>
                    <w:t xml:space="preserve">ИНН: </w:t>
                  </w:r>
                  <w:r w:rsidRPr="00DB112B">
                    <w:rPr>
                      <w:sz w:val="25"/>
                      <w:szCs w:val="25"/>
                      <w:lang w:val="ru-RU"/>
                    </w:rPr>
                    <w:t>1902018248</w:t>
                  </w:r>
                  <w:r w:rsidRPr="00DB112B">
                    <w:rPr>
                      <w:bCs/>
                      <w:snapToGrid w:val="0"/>
                      <w:sz w:val="25"/>
                      <w:szCs w:val="25"/>
                      <w:lang w:val="ru-RU"/>
                    </w:rPr>
                    <w:t xml:space="preserve">, КПП: </w:t>
                  </w:r>
                  <w:r w:rsidRPr="00DB112B">
                    <w:rPr>
                      <w:sz w:val="25"/>
                      <w:szCs w:val="25"/>
                      <w:lang w:val="ru-RU"/>
                    </w:rPr>
                    <w:t>504</w:t>
                  </w:r>
                  <w:r w:rsidRPr="00DB112B">
                    <w:rPr>
                      <w:sz w:val="25"/>
                      <w:szCs w:val="25"/>
                      <w:lang w:val="en-US"/>
                    </w:rPr>
                    <w:t> </w:t>
                  </w:r>
                  <w:r w:rsidRPr="00DB112B">
                    <w:rPr>
                      <w:sz w:val="25"/>
                      <w:szCs w:val="25"/>
                      <w:lang w:val="ru-RU"/>
                    </w:rPr>
                    <w:t>243 001</w:t>
                  </w:r>
                </w:p>
                <w:p w14:paraId="63E045D8" w14:textId="77777777" w:rsidR="007628C8" w:rsidRPr="00DB112B" w:rsidRDefault="007628C8" w:rsidP="002D1E0F">
                  <w:pPr>
                    <w:widowControl w:val="0"/>
                    <w:shd w:val="clear" w:color="auto" w:fill="FFFFFF"/>
                    <w:autoSpaceDE w:val="0"/>
                    <w:autoSpaceDN w:val="0"/>
                    <w:ind w:left="-113" w:right="-6"/>
                    <w:rPr>
                      <w:bCs/>
                      <w:snapToGrid w:val="0"/>
                      <w:sz w:val="25"/>
                      <w:szCs w:val="25"/>
                      <w:lang w:val="ru-RU"/>
                    </w:rPr>
                  </w:pPr>
                  <w:r w:rsidRPr="00DB112B">
                    <w:rPr>
                      <w:bCs/>
                      <w:snapToGrid w:val="0"/>
                      <w:sz w:val="25"/>
                      <w:szCs w:val="25"/>
                      <w:lang w:val="ru-RU"/>
                    </w:rPr>
                    <w:t xml:space="preserve">Р/с: </w:t>
                  </w:r>
                  <w:r w:rsidRPr="00DB112B">
                    <w:rPr>
                      <w:sz w:val="25"/>
                      <w:szCs w:val="25"/>
                      <w:lang w:val="ru-RU"/>
                    </w:rPr>
                    <w:t>407 028 109 400 200 155 72</w:t>
                  </w:r>
                </w:p>
                <w:p w14:paraId="2DE45DD7" w14:textId="77777777" w:rsidR="007628C8" w:rsidRPr="00DB112B" w:rsidRDefault="007628C8" w:rsidP="002D1E0F">
                  <w:pPr>
                    <w:widowControl w:val="0"/>
                    <w:shd w:val="clear" w:color="auto" w:fill="FFFFFF"/>
                    <w:autoSpaceDE w:val="0"/>
                    <w:autoSpaceDN w:val="0"/>
                    <w:ind w:left="-113" w:right="-6"/>
                    <w:rPr>
                      <w:bCs/>
                      <w:snapToGrid w:val="0"/>
                      <w:sz w:val="25"/>
                      <w:szCs w:val="25"/>
                      <w:lang w:val="ru-RU"/>
                    </w:rPr>
                  </w:pPr>
                  <w:r w:rsidRPr="00DB112B">
                    <w:rPr>
                      <w:sz w:val="25"/>
                      <w:szCs w:val="25"/>
                      <w:lang w:val="ru-RU"/>
                    </w:rPr>
                    <w:t>ПАО «Сбербанк России», г. Москва</w:t>
                  </w:r>
                  <w:r w:rsidRPr="00DB112B">
                    <w:rPr>
                      <w:bCs/>
                      <w:snapToGrid w:val="0"/>
                      <w:sz w:val="25"/>
                      <w:szCs w:val="25"/>
                      <w:lang w:val="ru-RU"/>
                    </w:rPr>
                    <w:t xml:space="preserve"> </w:t>
                  </w:r>
                </w:p>
                <w:p w14:paraId="2CF0C9F0" w14:textId="77777777" w:rsidR="007628C8" w:rsidRPr="00DB112B" w:rsidRDefault="007628C8" w:rsidP="002D1E0F">
                  <w:pPr>
                    <w:widowControl w:val="0"/>
                    <w:shd w:val="clear" w:color="auto" w:fill="FFFFFF"/>
                    <w:autoSpaceDE w:val="0"/>
                    <w:autoSpaceDN w:val="0"/>
                    <w:ind w:left="-113" w:right="-6"/>
                    <w:rPr>
                      <w:bCs/>
                      <w:snapToGrid w:val="0"/>
                      <w:sz w:val="25"/>
                      <w:szCs w:val="25"/>
                      <w:lang w:val="ru-RU"/>
                    </w:rPr>
                  </w:pPr>
                  <w:r w:rsidRPr="00DB112B">
                    <w:rPr>
                      <w:bCs/>
                      <w:snapToGrid w:val="0"/>
                      <w:sz w:val="25"/>
                      <w:szCs w:val="25"/>
                      <w:lang w:val="ru-RU"/>
                    </w:rPr>
                    <w:t xml:space="preserve">К/с: </w:t>
                  </w:r>
                  <w:r w:rsidRPr="00DB112B">
                    <w:rPr>
                      <w:sz w:val="25"/>
                      <w:szCs w:val="25"/>
                      <w:lang w:val="ru-RU"/>
                    </w:rPr>
                    <w:t>301 018 104 000 000 00 225</w:t>
                  </w:r>
                  <w:r w:rsidRPr="00DB112B">
                    <w:rPr>
                      <w:bCs/>
                      <w:snapToGrid w:val="0"/>
                      <w:sz w:val="25"/>
                      <w:szCs w:val="25"/>
                      <w:lang w:val="ru-RU"/>
                    </w:rPr>
                    <w:t xml:space="preserve"> </w:t>
                  </w:r>
                </w:p>
                <w:p w14:paraId="2C7FC4F2" w14:textId="77777777" w:rsidR="007628C8" w:rsidRPr="00DB112B" w:rsidRDefault="007628C8" w:rsidP="002D1E0F">
                  <w:pPr>
                    <w:widowControl w:val="0"/>
                    <w:shd w:val="clear" w:color="auto" w:fill="FFFFFF"/>
                    <w:autoSpaceDE w:val="0"/>
                    <w:autoSpaceDN w:val="0"/>
                    <w:ind w:left="-113" w:right="-6"/>
                    <w:rPr>
                      <w:bCs/>
                      <w:snapToGrid w:val="0"/>
                      <w:sz w:val="25"/>
                      <w:szCs w:val="25"/>
                      <w:lang w:val="ru-RU"/>
                    </w:rPr>
                  </w:pPr>
                  <w:r w:rsidRPr="00DB112B">
                    <w:rPr>
                      <w:bCs/>
                      <w:snapToGrid w:val="0"/>
                      <w:sz w:val="25"/>
                      <w:szCs w:val="25"/>
                      <w:lang w:val="ru-RU"/>
                    </w:rPr>
                    <w:t xml:space="preserve">БИК: </w:t>
                  </w:r>
                  <w:r w:rsidRPr="00DB112B">
                    <w:rPr>
                      <w:sz w:val="25"/>
                      <w:szCs w:val="25"/>
                      <w:lang w:val="ru-RU"/>
                    </w:rPr>
                    <w:t>044525225</w:t>
                  </w:r>
                  <w:r w:rsidRPr="00DB112B">
                    <w:rPr>
                      <w:bCs/>
                      <w:snapToGrid w:val="0"/>
                      <w:sz w:val="25"/>
                      <w:szCs w:val="25"/>
                      <w:lang w:val="ru-RU"/>
                    </w:rPr>
                    <w:t xml:space="preserve">, ОГРН </w:t>
                  </w:r>
                  <w:r w:rsidRPr="00DB112B">
                    <w:rPr>
                      <w:sz w:val="25"/>
                      <w:szCs w:val="25"/>
                      <w:lang w:val="ru-RU"/>
                    </w:rPr>
                    <w:t>1031900676356</w:t>
                  </w:r>
                </w:p>
                <w:p w14:paraId="3CB339B4" w14:textId="77777777" w:rsidR="007628C8" w:rsidRPr="00DB112B" w:rsidRDefault="007628C8" w:rsidP="002D1E0F">
                  <w:pPr>
                    <w:widowControl w:val="0"/>
                    <w:shd w:val="clear" w:color="auto" w:fill="FFFFFF"/>
                    <w:autoSpaceDE w:val="0"/>
                    <w:autoSpaceDN w:val="0"/>
                    <w:ind w:left="-113" w:right="-6"/>
                    <w:rPr>
                      <w:bCs/>
                      <w:snapToGrid w:val="0"/>
                      <w:sz w:val="25"/>
                      <w:szCs w:val="25"/>
                      <w:lang w:val="ru-RU"/>
                    </w:rPr>
                  </w:pPr>
                  <w:r w:rsidRPr="00DB112B">
                    <w:rPr>
                      <w:sz w:val="25"/>
                      <w:szCs w:val="25"/>
                      <w:lang w:val="ru-RU"/>
                    </w:rPr>
                    <w:t>ОКВЭД 49.41.2, ОКПО</w:t>
                  </w:r>
                  <w:r w:rsidRPr="00DB112B">
                    <w:rPr>
                      <w:bCs/>
                      <w:snapToGrid w:val="0"/>
                      <w:sz w:val="25"/>
                      <w:szCs w:val="25"/>
                      <w:lang w:val="ru-RU"/>
                    </w:rPr>
                    <w:t xml:space="preserve"> </w:t>
                  </w:r>
                  <w:r w:rsidRPr="00DB112B">
                    <w:rPr>
                      <w:sz w:val="25"/>
                      <w:szCs w:val="25"/>
                      <w:lang w:val="ru-RU"/>
                    </w:rPr>
                    <w:t>31857852</w:t>
                  </w:r>
                </w:p>
                <w:p w14:paraId="42B9744D" w14:textId="77777777" w:rsidR="007628C8" w:rsidRPr="00DB112B" w:rsidRDefault="007628C8" w:rsidP="002D1E0F">
                  <w:pPr>
                    <w:widowControl w:val="0"/>
                    <w:shd w:val="clear" w:color="auto" w:fill="FFFFFF"/>
                    <w:autoSpaceDE w:val="0"/>
                    <w:autoSpaceDN w:val="0"/>
                    <w:ind w:left="-113" w:right="-6"/>
                    <w:rPr>
                      <w:sz w:val="25"/>
                      <w:szCs w:val="25"/>
                      <w:lang w:val="ru-RU"/>
                    </w:rPr>
                  </w:pPr>
                  <w:r w:rsidRPr="00DB112B">
                    <w:rPr>
                      <w:bCs/>
                      <w:snapToGrid w:val="0"/>
                      <w:sz w:val="25"/>
                      <w:szCs w:val="25"/>
                      <w:lang w:val="ru-RU"/>
                    </w:rPr>
                    <w:t xml:space="preserve">ОКТМО </w:t>
                  </w:r>
                  <w:r w:rsidRPr="00DB112B">
                    <w:rPr>
                      <w:sz w:val="25"/>
                      <w:szCs w:val="25"/>
                      <w:lang w:val="ru-RU"/>
                    </w:rPr>
                    <w:t>46728000</w:t>
                  </w:r>
                </w:p>
                <w:p w14:paraId="5FAF7381" w14:textId="77777777" w:rsidR="007628C8" w:rsidRPr="00DB112B" w:rsidRDefault="007628C8" w:rsidP="002D1E0F">
                  <w:pPr>
                    <w:widowControl w:val="0"/>
                    <w:shd w:val="clear" w:color="auto" w:fill="FFFFFF"/>
                    <w:autoSpaceDE w:val="0"/>
                    <w:autoSpaceDN w:val="0"/>
                    <w:ind w:left="-113" w:right="-6"/>
                    <w:rPr>
                      <w:sz w:val="25"/>
                      <w:szCs w:val="25"/>
                      <w:lang w:val="ru-RU"/>
                    </w:rPr>
                  </w:pPr>
                  <w:r w:rsidRPr="00DB112B">
                    <w:rPr>
                      <w:sz w:val="25"/>
                      <w:szCs w:val="25"/>
                      <w:lang w:val="ru-RU"/>
                    </w:rPr>
                    <w:t xml:space="preserve">ОКОГУ 4210014 </w:t>
                  </w:r>
                </w:p>
                <w:p w14:paraId="68EF0B48" w14:textId="77777777" w:rsidR="007628C8" w:rsidRPr="00DB112B" w:rsidRDefault="007628C8" w:rsidP="002D1E0F">
                  <w:pPr>
                    <w:ind w:left="-113"/>
                    <w:rPr>
                      <w:sz w:val="25"/>
                      <w:szCs w:val="25"/>
                      <w:lang w:val="ru-RU"/>
                    </w:rPr>
                  </w:pPr>
                  <w:r w:rsidRPr="00DB112B">
                    <w:rPr>
                      <w:sz w:val="25"/>
                      <w:szCs w:val="25"/>
                      <w:lang w:val="ru-RU"/>
                    </w:rPr>
                    <w:t xml:space="preserve">       </w:t>
                  </w:r>
                </w:p>
              </w:tc>
            </w:tr>
          </w:tbl>
          <w:p w14:paraId="095C7BB7" w14:textId="77777777" w:rsidR="007628C8" w:rsidRPr="00DB112B" w:rsidRDefault="007628C8" w:rsidP="003B1EBB">
            <w:pPr>
              <w:rPr>
                <w:lang w:val="ru-RU"/>
              </w:rPr>
            </w:pPr>
          </w:p>
        </w:tc>
        <w:tc>
          <w:tcPr>
            <w:tcW w:w="4644" w:type="dxa"/>
          </w:tcPr>
          <w:p w14:paraId="3C02E283" w14:textId="77777777" w:rsidR="007628C8" w:rsidRPr="00DB112B" w:rsidRDefault="007628C8" w:rsidP="003B1EBB">
            <w:pPr>
              <w:rPr>
                <w:lang w:val="ru-RU"/>
              </w:rPr>
            </w:pPr>
          </w:p>
          <w:p w14:paraId="55B89CEC" w14:textId="77777777" w:rsidR="007628C8" w:rsidRPr="00DB112B" w:rsidRDefault="007628C8" w:rsidP="003B1EBB">
            <w:pPr>
              <w:rPr>
                <w:lang w:val="ru-RU"/>
              </w:rPr>
            </w:pPr>
            <w:r w:rsidRPr="00DB112B">
              <w:rPr>
                <w:lang w:val="ru-RU"/>
              </w:rPr>
              <w:t>_________________________________</w:t>
            </w:r>
          </w:p>
          <w:p w14:paraId="2668E1B4" w14:textId="77777777" w:rsidR="007628C8" w:rsidRPr="00DB112B" w:rsidRDefault="007628C8" w:rsidP="003B1EBB">
            <w:pPr>
              <w:rPr>
                <w:lang w:val="ru-RU"/>
              </w:rPr>
            </w:pPr>
            <w:r w:rsidRPr="00DB112B">
              <w:rPr>
                <w:lang w:val="ru-RU"/>
              </w:rPr>
              <w:t>(наименование юридического лица)</w:t>
            </w:r>
          </w:p>
          <w:p w14:paraId="20A7734F" w14:textId="77777777" w:rsidR="007628C8" w:rsidRPr="00DB112B" w:rsidRDefault="007628C8" w:rsidP="003B1EBB">
            <w:pPr>
              <w:rPr>
                <w:lang w:val="ru-RU"/>
              </w:rPr>
            </w:pPr>
          </w:p>
          <w:p w14:paraId="52FF6B06" w14:textId="77777777" w:rsidR="007628C8" w:rsidRPr="00DB112B" w:rsidRDefault="007628C8" w:rsidP="003B1EBB">
            <w:pPr>
              <w:rPr>
                <w:lang w:val="ru-RU"/>
              </w:rPr>
            </w:pPr>
            <w:r w:rsidRPr="00DB112B">
              <w:rPr>
                <w:lang w:val="ru-RU"/>
              </w:rPr>
              <w:t>Место нахождения:</w:t>
            </w:r>
          </w:p>
          <w:p w14:paraId="2BB9B067" w14:textId="77777777" w:rsidR="007628C8" w:rsidRPr="00DB112B" w:rsidRDefault="007628C8" w:rsidP="003B1EBB">
            <w:pPr>
              <w:rPr>
                <w:lang w:val="ru-RU"/>
              </w:rPr>
            </w:pPr>
            <w:r w:rsidRPr="00DB112B">
              <w:rPr>
                <w:lang w:val="ru-RU"/>
              </w:rPr>
              <w:t>_________________________________</w:t>
            </w:r>
          </w:p>
          <w:p w14:paraId="0DB1367D" w14:textId="77777777" w:rsidR="007628C8" w:rsidRPr="00DB112B" w:rsidRDefault="007628C8" w:rsidP="003B1EBB">
            <w:pPr>
              <w:rPr>
                <w:lang w:val="ru-RU"/>
              </w:rPr>
            </w:pPr>
          </w:p>
          <w:p w14:paraId="62840F6F" w14:textId="77777777" w:rsidR="007628C8" w:rsidRPr="00DB112B" w:rsidRDefault="007628C8" w:rsidP="003B1EBB">
            <w:pPr>
              <w:rPr>
                <w:lang w:val="ru-RU"/>
              </w:rPr>
            </w:pPr>
            <w:r w:rsidRPr="00DB112B">
              <w:rPr>
                <w:lang w:val="ru-RU"/>
              </w:rPr>
              <w:t>Почтовый адрес:</w:t>
            </w:r>
          </w:p>
          <w:p w14:paraId="7F50EDBC" w14:textId="77777777" w:rsidR="007628C8" w:rsidRPr="00DB112B" w:rsidRDefault="007628C8" w:rsidP="003B1EBB">
            <w:pPr>
              <w:rPr>
                <w:lang w:val="ru-RU"/>
              </w:rPr>
            </w:pPr>
            <w:r w:rsidRPr="00DB112B">
              <w:rPr>
                <w:lang w:val="ru-RU"/>
              </w:rPr>
              <w:t>_________________________________</w:t>
            </w:r>
          </w:p>
          <w:p w14:paraId="5EBD5263" w14:textId="77777777" w:rsidR="007628C8" w:rsidRPr="00DB112B" w:rsidRDefault="007628C8" w:rsidP="003B1EBB">
            <w:pPr>
              <w:rPr>
                <w:lang w:val="ru-RU"/>
              </w:rPr>
            </w:pPr>
            <w:r w:rsidRPr="00DB112B">
              <w:rPr>
                <w:lang w:val="ru-RU"/>
              </w:rPr>
              <w:t>ОГРН: ___________________________</w:t>
            </w:r>
          </w:p>
          <w:p w14:paraId="200E7B01" w14:textId="77777777" w:rsidR="007628C8" w:rsidRPr="00DB112B" w:rsidRDefault="007628C8" w:rsidP="003B1EBB">
            <w:pPr>
              <w:rPr>
                <w:lang w:val="ru-RU"/>
              </w:rPr>
            </w:pPr>
            <w:r w:rsidRPr="00DB112B">
              <w:rPr>
                <w:lang w:val="ru-RU"/>
              </w:rPr>
              <w:t>ИНН / КПП: _______________________</w:t>
            </w:r>
          </w:p>
          <w:p w14:paraId="6691A370" w14:textId="77777777" w:rsidR="007628C8" w:rsidRPr="00DB112B" w:rsidRDefault="007628C8" w:rsidP="003B1EBB">
            <w:pPr>
              <w:rPr>
                <w:lang w:val="ru-RU"/>
              </w:rPr>
            </w:pPr>
            <w:r w:rsidRPr="00DB112B">
              <w:rPr>
                <w:lang w:val="ru-RU"/>
              </w:rPr>
              <w:t>_________________________________</w:t>
            </w:r>
          </w:p>
          <w:p w14:paraId="7C37E3DD" w14:textId="77777777" w:rsidR="007628C8" w:rsidRPr="00DB112B" w:rsidRDefault="007628C8" w:rsidP="003B1EBB">
            <w:pPr>
              <w:rPr>
                <w:lang w:val="ru-RU"/>
              </w:rPr>
            </w:pPr>
            <w:r w:rsidRPr="00DB112B">
              <w:rPr>
                <w:lang w:val="ru-RU"/>
              </w:rPr>
              <w:t>(номер расчетного счета)</w:t>
            </w:r>
          </w:p>
          <w:p w14:paraId="072D8FDF" w14:textId="77777777" w:rsidR="007628C8" w:rsidRPr="00DB112B" w:rsidRDefault="007628C8" w:rsidP="003B1EBB">
            <w:pPr>
              <w:rPr>
                <w:lang w:val="ru-RU"/>
              </w:rPr>
            </w:pPr>
            <w:r w:rsidRPr="00DB112B">
              <w:rPr>
                <w:lang w:val="ru-RU"/>
              </w:rPr>
              <w:t>_________________________________</w:t>
            </w:r>
          </w:p>
          <w:p w14:paraId="79F517C7" w14:textId="77777777" w:rsidR="007628C8" w:rsidRPr="00DB112B" w:rsidRDefault="007628C8" w:rsidP="003B1EBB">
            <w:pPr>
              <w:rPr>
                <w:lang w:val="ru-RU"/>
              </w:rPr>
            </w:pPr>
            <w:r w:rsidRPr="00DB112B">
              <w:rPr>
                <w:lang w:val="ru-RU"/>
              </w:rPr>
              <w:t>(наименование банка)</w:t>
            </w:r>
          </w:p>
          <w:p w14:paraId="4A9E2F38" w14:textId="77777777" w:rsidR="007628C8" w:rsidRPr="00DB112B" w:rsidRDefault="007628C8" w:rsidP="003B1EBB">
            <w:pPr>
              <w:rPr>
                <w:lang w:val="ru-RU"/>
              </w:rPr>
            </w:pPr>
            <w:r w:rsidRPr="00DB112B">
              <w:rPr>
                <w:lang w:val="ru-RU"/>
              </w:rPr>
              <w:t>_________________________________</w:t>
            </w:r>
          </w:p>
          <w:p w14:paraId="31864FFC" w14:textId="77777777" w:rsidR="007628C8" w:rsidRPr="00DB112B" w:rsidRDefault="007628C8" w:rsidP="003B1EBB">
            <w:pPr>
              <w:rPr>
                <w:lang w:val="ru-RU"/>
              </w:rPr>
            </w:pPr>
            <w:r w:rsidRPr="00DB112B">
              <w:rPr>
                <w:lang w:val="ru-RU"/>
              </w:rPr>
              <w:t>(номер корреспондентского счета банка)</w:t>
            </w:r>
          </w:p>
          <w:p w14:paraId="08B74BD2" w14:textId="77777777" w:rsidR="007628C8" w:rsidRPr="00DB112B" w:rsidRDefault="007628C8" w:rsidP="003B1EBB">
            <w:pPr>
              <w:rPr>
                <w:lang w:val="ru-RU"/>
              </w:rPr>
            </w:pPr>
            <w:r w:rsidRPr="00DB112B">
              <w:rPr>
                <w:lang w:val="ru-RU"/>
              </w:rPr>
              <w:t>_________________________________</w:t>
            </w:r>
          </w:p>
          <w:p w14:paraId="7AE45F86" w14:textId="77777777" w:rsidR="007628C8" w:rsidRPr="00DB112B" w:rsidRDefault="007628C8" w:rsidP="003B1EBB">
            <w:pPr>
              <w:rPr>
                <w:lang w:val="ru-RU"/>
              </w:rPr>
            </w:pPr>
            <w:r w:rsidRPr="00DB112B">
              <w:rPr>
                <w:lang w:val="ru-RU"/>
              </w:rPr>
              <w:t>(БИК банка)</w:t>
            </w:r>
          </w:p>
          <w:p w14:paraId="26318647" w14:textId="77777777" w:rsidR="007628C8" w:rsidRPr="00DB112B" w:rsidRDefault="007628C8" w:rsidP="003B1EBB">
            <w:pPr>
              <w:rPr>
                <w:lang w:val="ru-RU"/>
              </w:rPr>
            </w:pPr>
            <w:r w:rsidRPr="00DB112B">
              <w:rPr>
                <w:lang w:val="ru-RU"/>
              </w:rPr>
              <w:t>_________________________________</w:t>
            </w:r>
          </w:p>
          <w:p w14:paraId="54F9092A" w14:textId="77777777" w:rsidR="007628C8" w:rsidRPr="00DB112B" w:rsidRDefault="007628C8" w:rsidP="003B1EBB">
            <w:pPr>
              <w:rPr>
                <w:lang w:val="ru-RU"/>
              </w:rPr>
            </w:pPr>
            <w:r w:rsidRPr="00DB112B">
              <w:rPr>
                <w:lang w:val="ru-RU"/>
              </w:rPr>
              <w:t>(номер телефона)</w:t>
            </w:r>
          </w:p>
          <w:p w14:paraId="70E17303" w14:textId="77777777" w:rsidR="007628C8" w:rsidRPr="00DB112B" w:rsidRDefault="007628C8" w:rsidP="003B1EBB">
            <w:pPr>
              <w:rPr>
                <w:lang w:val="ru-RU"/>
              </w:rPr>
            </w:pPr>
          </w:p>
        </w:tc>
      </w:tr>
      <w:tr w:rsidR="007628C8" w:rsidRPr="00DB112B" w14:paraId="720F27E4" w14:textId="77777777" w:rsidTr="003B1EBB">
        <w:tc>
          <w:tcPr>
            <w:tcW w:w="4643" w:type="dxa"/>
          </w:tcPr>
          <w:p w14:paraId="4A878891" w14:textId="77777777" w:rsidR="007628C8" w:rsidRPr="00DB112B" w:rsidRDefault="007628C8" w:rsidP="003B1EBB">
            <w:pPr>
              <w:widowControl w:val="0"/>
              <w:autoSpaceDE w:val="0"/>
              <w:autoSpaceDN w:val="0"/>
              <w:spacing w:line="276" w:lineRule="auto"/>
              <w:rPr>
                <w:snapToGrid w:val="0"/>
                <w:sz w:val="25"/>
                <w:szCs w:val="25"/>
                <w:lang w:val="ru-RU"/>
              </w:rPr>
            </w:pPr>
          </w:p>
          <w:p w14:paraId="4C8EFE16" w14:textId="77777777" w:rsidR="007628C8" w:rsidRPr="00DB112B" w:rsidRDefault="007628C8" w:rsidP="003B1EBB">
            <w:pPr>
              <w:widowControl w:val="0"/>
              <w:autoSpaceDE w:val="0"/>
              <w:autoSpaceDN w:val="0"/>
              <w:spacing w:line="276" w:lineRule="auto"/>
              <w:rPr>
                <w:snapToGrid w:val="0"/>
                <w:sz w:val="25"/>
                <w:szCs w:val="25"/>
                <w:lang w:val="ru-RU"/>
              </w:rPr>
            </w:pPr>
            <w:r w:rsidRPr="00DB112B">
              <w:rPr>
                <w:snapToGrid w:val="0"/>
                <w:sz w:val="25"/>
                <w:szCs w:val="25"/>
                <w:lang w:val="ru-RU"/>
              </w:rPr>
              <w:t>Директор Центрального филиала</w:t>
            </w:r>
          </w:p>
          <w:p w14:paraId="24B682E9" w14:textId="77777777" w:rsidR="007628C8" w:rsidRPr="00DB112B" w:rsidRDefault="007628C8" w:rsidP="003B1EBB">
            <w:pPr>
              <w:widowControl w:val="0"/>
              <w:autoSpaceDE w:val="0"/>
              <w:autoSpaceDN w:val="0"/>
              <w:spacing w:line="276" w:lineRule="auto"/>
              <w:rPr>
                <w:snapToGrid w:val="0"/>
                <w:sz w:val="25"/>
                <w:szCs w:val="25"/>
                <w:lang w:val="ru-RU"/>
              </w:rPr>
            </w:pPr>
            <w:r w:rsidRPr="00DB112B">
              <w:rPr>
                <w:snapToGrid w:val="0"/>
                <w:sz w:val="25"/>
                <w:szCs w:val="25"/>
                <w:lang w:val="ru-RU"/>
              </w:rPr>
              <w:t>АО «ТК РусГидро»</w:t>
            </w:r>
          </w:p>
          <w:p w14:paraId="08C8F439" w14:textId="77777777" w:rsidR="007628C8" w:rsidRPr="00DB112B" w:rsidRDefault="007628C8" w:rsidP="003B1EBB">
            <w:pPr>
              <w:widowControl w:val="0"/>
              <w:autoSpaceDE w:val="0"/>
              <w:autoSpaceDN w:val="0"/>
              <w:spacing w:line="276" w:lineRule="auto"/>
              <w:rPr>
                <w:snapToGrid w:val="0"/>
                <w:sz w:val="25"/>
                <w:szCs w:val="25"/>
                <w:lang w:val="ru-RU"/>
              </w:rPr>
            </w:pPr>
          </w:p>
          <w:p w14:paraId="204DDE70" w14:textId="696EEA52" w:rsidR="007628C8" w:rsidRPr="00DB112B" w:rsidRDefault="007628C8" w:rsidP="003B1EBB">
            <w:pPr>
              <w:widowControl w:val="0"/>
              <w:autoSpaceDE w:val="0"/>
              <w:autoSpaceDN w:val="0"/>
              <w:spacing w:line="276" w:lineRule="auto"/>
              <w:rPr>
                <w:snapToGrid w:val="0"/>
                <w:color w:val="000000"/>
                <w:sz w:val="25"/>
                <w:szCs w:val="25"/>
                <w:lang w:val="ru-RU"/>
              </w:rPr>
            </w:pPr>
            <w:r w:rsidRPr="00DB112B">
              <w:rPr>
                <w:snapToGrid w:val="0"/>
                <w:sz w:val="25"/>
                <w:szCs w:val="25"/>
                <w:lang w:val="ru-RU"/>
              </w:rPr>
              <w:t xml:space="preserve">______________ </w:t>
            </w:r>
            <w:r w:rsidR="00787E8F">
              <w:rPr>
                <w:snapToGrid w:val="0"/>
                <w:color w:val="000000"/>
                <w:sz w:val="25"/>
                <w:szCs w:val="25"/>
                <w:lang w:val="ru-RU"/>
              </w:rPr>
              <w:t>Михайлов К</w:t>
            </w:r>
            <w:r w:rsidR="003F1CC5">
              <w:rPr>
                <w:snapToGrid w:val="0"/>
                <w:color w:val="000000"/>
                <w:sz w:val="25"/>
                <w:szCs w:val="25"/>
                <w:lang w:val="ru-RU"/>
              </w:rPr>
              <w:t>.</w:t>
            </w:r>
            <w:r w:rsidR="00286196">
              <w:rPr>
                <w:snapToGrid w:val="0"/>
                <w:color w:val="000000"/>
                <w:sz w:val="25"/>
                <w:szCs w:val="25"/>
                <w:lang w:val="ru-RU"/>
              </w:rPr>
              <w:t>А</w:t>
            </w:r>
            <w:r w:rsidRPr="00DB112B">
              <w:rPr>
                <w:snapToGrid w:val="0"/>
                <w:color w:val="000000"/>
                <w:sz w:val="25"/>
                <w:szCs w:val="25"/>
                <w:lang w:val="ru-RU"/>
              </w:rPr>
              <w:t>.</w:t>
            </w:r>
          </w:p>
          <w:p w14:paraId="665B3D36" w14:textId="77777777" w:rsidR="007628C8" w:rsidRPr="00DB112B" w:rsidRDefault="007628C8" w:rsidP="003B1EBB">
            <w:pPr>
              <w:rPr>
                <w:lang w:val="ru-RU"/>
              </w:rPr>
            </w:pPr>
            <w:r w:rsidRPr="00DB112B">
              <w:rPr>
                <w:snapToGrid w:val="0"/>
                <w:color w:val="000000"/>
                <w:sz w:val="25"/>
                <w:szCs w:val="25"/>
                <w:lang w:val="ru-RU"/>
              </w:rPr>
              <w:t>М.П.</w:t>
            </w:r>
          </w:p>
        </w:tc>
        <w:tc>
          <w:tcPr>
            <w:tcW w:w="4644" w:type="dxa"/>
          </w:tcPr>
          <w:p w14:paraId="5548283E" w14:textId="77777777" w:rsidR="007628C8" w:rsidRPr="00DB112B" w:rsidRDefault="007628C8" w:rsidP="003B1EBB">
            <w:pPr>
              <w:rPr>
                <w:lang w:val="ru-RU"/>
              </w:rPr>
            </w:pPr>
          </w:p>
          <w:p w14:paraId="4C3CB461" w14:textId="77777777" w:rsidR="007628C8" w:rsidRPr="00DB112B" w:rsidRDefault="007628C8" w:rsidP="003B1EBB">
            <w:pPr>
              <w:rPr>
                <w:lang w:val="ru-RU"/>
              </w:rPr>
            </w:pPr>
          </w:p>
          <w:p w14:paraId="4FE0CF9E" w14:textId="77777777" w:rsidR="007628C8" w:rsidRPr="00DB112B" w:rsidRDefault="007628C8" w:rsidP="003B1EBB">
            <w:pPr>
              <w:rPr>
                <w:lang w:val="ru-RU"/>
              </w:rPr>
            </w:pPr>
          </w:p>
          <w:p w14:paraId="7E89CD31" w14:textId="77777777" w:rsidR="007628C8" w:rsidRPr="00DB112B" w:rsidRDefault="007628C8" w:rsidP="003B1EBB">
            <w:pPr>
              <w:rPr>
                <w:lang w:val="ru-RU"/>
              </w:rPr>
            </w:pPr>
          </w:p>
          <w:p w14:paraId="0791C71E" w14:textId="77777777" w:rsidR="007628C8" w:rsidRPr="00DB112B" w:rsidRDefault="007628C8" w:rsidP="003B1EBB">
            <w:pPr>
              <w:rPr>
                <w:lang w:val="ru-RU"/>
              </w:rPr>
            </w:pPr>
          </w:p>
          <w:p w14:paraId="7E90762D" w14:textId="77777777" w:rsidR="007628C8" w:rsidRPr="00DB112B" w:rsidRDefault="007628C8" w:rsidP="003B1EBB">
            <w:pPr>
              <w:rPr>
                <w:lang w:val="ru-RU"/>
              </w:rPr>
            </w:pPr>
            <w:r w:rsidRPr="00DB112B">
              <w:t xml:space="preserve">_______________ / _______________ </w:t>
            </w:r>
          </w:p>
          <w:p w14:paraId="0712A9F7" w14:textId="77777777" w:rsidR="007628C8" w:rsidRPr="00DB112B" w:rsidRDefault="007628C8" w:rsidP="003B1EBB"/>
        </w:tc>
      </w:tr>
    </w:tbl>
    <w:p w14:paraId="4A7A5AC0" w14:textId="77777777" w:rsidR="007628C8" w:rsidRPr="00DB112B" w:rsidRDefault="007628C8" w:rsidP="007628C8">
      <w:pPr>
        <w:rPr>
          <w:lang w:val="ru-RU"/>
        </w:rPr>
      </w:pPr>
    </w:p>
    <w:p w14:paraId="52F85A94" w14:textId="77777777" w:rsidR="007628C8" w:rsidRPr="00DB112B" w:rsidRDefault="007628C8" w:rsidP="00FA5874">
      <w:pPr>
        <w:jc w:val="right"/>
        <w:rPr>
          <w:sz w:val="22"/>
          <w:szCs w:val="22"/>
          <w:lang w:val="ru-RU"/>
        </w:rPr>
      </w:pPr>
      <w:r w:rsidRPr="00DB112B">
        <w:rPr>
          <w:lang w:val="ru-RU"/>
        </w:rPr>
        <w:br w:type="page"/>
      </w:r>
      <w:r w:rsidRPr="00DB112B">
        <w:rPr>
          <w:sz w:val="22"/>
          <w:szCs w:val="22"/>
          <w:lang w:val="ru-RU"/>
        </w:rPr>
        <w:lastRenderedPageBreak/>
        <w:t>Приложение № 1</w:t>
      </w:r>
    </w:p>
    <w:p w14:paraId="1CB7D003" w14:textId="77777777" w:rsidR="007628C8" w:rsidRPr="00DB112B" w:rsidRDefault="007628C8" w:rsidP="007628C8">
      <w:pPr>
        <w:jc w:val="right"/>
        <w:rPr>
          <w:sz w:val="22"/>
          <w:szCs w:val="22"/>
          <w:lang w:val="ru-RU"/>
        </w:rPr>
      </w:pPr>
      <w:r w:rsidRPr="00DB112B">
        <w:rPr>
          <w:sz w:val="22"/>
          <w:szCs w:val="22"/>
          <w:lang w:val="ru-RU"/>
        </w:rPr>
        <w:t xml:space="preserve">            к Договору возмездного оказания услуг</w:t>
      </w:r>
    </w:p>
    <w:p w14:paraId="52B3BA50" w14:textId="77777777" w:rsidR="007628C8" w:rsidRPr="00DB112B" w:rsidRDefault="007628C8" w:rsidP="007628C8">
      <w:pPr>
        <w:jc w:val="right"/>
        <w:rPr>
          <w:lang w:val="ru-RU"/>
        </w:rPr>
      </w:pPr>
      <w:r w:rsidRPr="00DB112B">
        <w:rPr>
          <w:sz w:val="22"/>
          <w:szCs w:val="22"/>
          <w:lang w:val="ru-RU"/>
        </w:rPr>
        <w:t xml:space="preserve">              от «____» ________ 20</w:t>
      </w:r>
      <w:r w:rsidR="003A2987">
        <w:rPr>
          <w:sz w:val="22"/>
          <w:szCs w:val="22"/>
          <w:lang w:val="ru-RU"/>
        </w:rPr>
        <w:t xml:space="preserve">23 </w:t>
      </w:r>
      <w:r w:rsidRPr="00DB112B">
        <w:rPr>
          <w:sz w:val="22"/>
          <w:szCs w:val="22"/>
          <w:lang w:val="ru-RU"/>
        </w:rPr>
        <w:t>г. №______</w:t>
      </w:r>
      <w:r w:rsidR="003A2987">
        <w:rPr>
          <w:sz w:val="22"/>
          <w:szCs w:val="22"/>
          <w:lang w:val="ru-RU"/>
        </w:rPr>
        <w:t>________________</w:t>
      </w:r>
      <w:r w:rsidRPr="00DB112B">
        <w:rPr>
          <w:sz w:val="22"/>
          <w:szCs w:val="22"/>
          <w:lang w:val="ru-RU"/>
        </w:rPr>
        <w:t>_</w:t>
      </w:r>
    </w:p>
    <w:p w14:paraId="53FF63E1" w14:textId="77777777" w:rsidR="007628C8" w:rsidRPr="00DB112B" w:rsidRDefault="007628C8" w:rsidP="007628C8">
      <w:pPr>
        <w:rPr>
          <w:lang w:val="ru-RU"/>
        </w:rPr>
      </w:pPr>
    </w:p>
    <w:p w14:paraId="07A7A042" w14:textId="77777777" w:rsidR="007628C8" w:rsidRPr="00DB112B" w:rsidRDefault="007628C8" w:rsidP="007628C8">
      <w:pPr>
        <w:rPr>
          <w:lang w:val="ru-RU"/>
        </w:rPr>
      </w:pPr>
    </w:p>
    <w:p w14:paraId="44BBBE92" w14:textId="77777777" w:rsidR="007628C8" w:rsidRPr="00DB112B" w:rsidRDefault="007628C8" w:rsidP="007628C8">
      <w:pPr>
        <w:jc w:val="center"/>
        <w:rPr>
          <w:b/>
          <w:lang w:val="ru-RU"/>
        </w:rPr>
      </w:pPr>
      <w:r>
        <w:rPr>
          <w:b/>
          <w:lang w:val="ru-RU"/>
        </w:rPr>
        <w:t>Техническое задание</w:t>
      </w:r>
    </w:p>
    <w:p w14:paraId="718AC286" w14:textId="77777777" w:rsidR="007628C8" w:rsidRPr="00DB112B" w:rsidRDefault="007628C8" w:rsidP="007628C8">
      <w:pPr>
        <w:rPr>
          <w:lang w:val="ru-RU"/>
        </w:rPr>
      </w:pPr>
    </w:p>
    <w:p w14:paraId="73558690" w14:textId="77777777" w:rsidR="007628C8" w:rsidRPr="00DB112B" w:rsidRDefault="007628C8" w:rsidP="007628C8">
      <w:pPr>
        <w:rPr>
          <w:lang w:val="ru-RU"/>
        </w:rPr>
      </w:pPr>
    </w:p>
    <w:p w14:paraId="33183421" w14:textId="77777777" w:rsidR="007628C8" w:rsidRPr="00DB112B" w:rsidRDefault="007628C8" w:rsidP="007628C8">
      <w:pPr>
        <w:rPr>
          <w:lang w:val="ru-RU"/>
        </w:rPr>
      </w:pPr>
    </w:p>
    <w:p w14:paraId="4294AC88" w14:textId="77777777" w:rsidR="007628C8" w:rsidRPr="00DB112B" w:rsidRDefault="007628C8" w:rsidP="007628C8">
      <w:pPr>
        <w:rPr>
          <w:lang w:val="ru-RU"/>
        </w:rPr>
      </w:pPr>
    </w:p>
    <w:p w14:paraId="5CABAF60" w14:textId="77777777" w:rsidR="007628C8" w:rsidRPr="00DB112B" w:rsidRDefault="007628C8" w:rsidP="007628C8">
      <w:pPr>
        <w:rPr>
          <w:lang w:val="ru-RU"/>
        </w:rPr>
      </w:pPr>
    </w:p>
    <w:p w14:paraId="4173EB23" w14:textId="77777777" w:rsidR="007628C8" w:rsidRPr="00DB112B" w:rsidRDefault="007628C8" w:rsidP="007628C8">
      <w:pPr>
        <w:rPr>
          <w:lang w:val="ru-RU"/>
        </w:rPr>
      </w:pPr>
    </w:p>
    <w:p w14:paraId="171081D2" w14:textId="77777777" w:rsidR="007628C8" w:rsidRPr="00DB112B" w:rsidRDefault="007628C8" w:rsidP="007628C8">
      <w:pPr>
        <w:rPr>
          <w:lang w:val="ru-RU"/>
        </w:rPr>
      </w:pPr>
    </w:p>
    <w:p w14:paraId="6F51228A" w14:textId="77777777" w:rsidR="007628C8" w:rsidRPr="00DB112B" w:rsidRDefault="007628C8" w:rsidP="007628C8">
      <w:pPr>
        <w:rPr>
          <w:lang w:val="ru-RU"/>
        </w:rPr>
      </w:pPr>
    </w:p>
    <w:p w14:paraId="16A6EC64" w14:textId="77777777" w:rsidR="007628C8" w:rsidRPr="00DB112B" w:rsidRDefault="007628C8" w:rsidP="007628C8">
      <w:pPr>
        <w:rPr>
          <w:lang w:val="ru-RU"/>
        </w:rPr>
      </w:pPr>
    </w:p>
    <w:p w14:paraId="1CC76D4E" w14:textId="77777777" w:rsidR="007628C8" w:rsidRPr="00DB112B" w:rsidRDefault="007628C8" w:rsidP="007628C8">
      <w:pPr>
        <w:rPr>
          <w:lang w:val="ru-RU"/>
        </w:rPr>
      </w:pPr>
    </w:p>
    <w:p w14:paraId="29B90CEC" w14:textId="77777777" w:rsidR="007628C8" w:rsidRPr="00DB112B" w:rsidRDefault="007628C8" w:rsidP="007628C8">
      <w:pPr>
        <w:rPr>
          <w:lang w:val="ru-RU"/>
        </w:rPr>
      </w:pPr>
    </w:p>
    <w:p w14:paraId="3B318D6E" w14:textId="77777777" w:rsidR="007628C8" w:rsidRPr="00DB112B" w:rsidRDefault="007628C8" w:rsidP="007628C8">
      <w:pPr>
        <w:rPr>
          <w:lang w:val="ru-RU"/>
        </w:rPr>
      </w:pPr>
    </w:p>
    <w:p w14:paraId="770B8AAD" w14:textId="77777777" w:rsidR="007628C8" w:rsidRPr="00DB112B" w:rsidRDefault="007628C8" w:rsidP="007628C8">
      <w:pPr>
        <w:rPr>
          <w:lang w:val="ru-RU"/>
        </w:rPr>
      </w:pPr>
    </w:p>
    <w:p w14:paraId="10D40743" w14:textId="77777777" w:rsidR="007628C8" w:rsidRPr="00DB112B" w:rsidRDefault="007628C8" w:rsidP="007628C8">
      <w:pPr>
        <w:rPr>
          <w:lang w:val="ru-RU"/>
        </w:rPr>
      </w:pPr>
    </w:p>
    <w:p w14:paraId="312744EC" w14:textId="77777777" w:rsidR="007628C8" w:rsidRPr="00DB112B" w:rsidRDefault="007628C8" w:rsidP="007628C8">
      <w:pPr>
        <w:rPr>
          <w:lang w:val="ru-RU"/>
        </w:rPr>
      </w:pPr>
    </w:p>
    <w:p w14:paraId="4A8BD252" w14:textId="77777777" w:rsidR="007628C8" w:rsidRPr="00DB112B" w:rsidRDefault="007628C8" w:rsidP="007628C8">
      <w:pPr>
        <w:rPr>
          <w:lang w:val="ru-RU"/>
        </w:rPr>
      </w:pPr>
    </w:p>
    <w:p w14:paraId="711083A8" w14:textId="77777777" w:rsidR="007628C8" w:rsidRPr="00DB112B" w:rsidRDefault="007628C8" w:rsidP="007628C8">
      <w:pPr>
        <w:rPr>
          <w:lang w:val="ru-RU"/>
        </w:rPr>
      </w:pPr>
    </w:p>
    <w:p w14:paraId="2197A524" w14:textId="77777777" w:rsidR="007628C8" w:rsidRPr="00DB112B" w:rsidRDefault="007628C8" w:rsidP="007628C8">
      <w:pPr>
        <w:rPr>
          <w:lang w:val="ru-RU"/>
        </w:rPr>
      </w:pPr>
    </w:p>
    <w:p w14:paraId="51A71923" w14:textId="77777777" w:rsidR="007628C8" w:rsidRPr="00DB112B" w:rsidRDefault="007628C8" w:rsidP="007628C8">
      <w:pPr>
        <w:rPr>
          <w:lang w:val="ru-RU"/>
        </w:rPr>
      </w:pPr>
    </w:p>
    <w:p w14:paraId="127C435C" w14:textId="77777777" w:rsidR="007628C8" w:rsidRPr="00DB112B" w:rsidRDefault="007628C8" w:rsidP="007628C8">
      <w:pPr>
        <w:rPr>
          <w:lang w:val="ru-RU"/>
        </w:rPr>
      </w:pPr>
    </w:p>
    <w:p w14:paraId="4430ECA0" w14:textId="77777777" w:rsidR="007628C8" w:rsidRPr="00DB112B" w:rsidRDefault="007628C8" w:rsidP="007628C8">
      <w:pPr>
        <w:rPr>
          <w:lang w:val="ru-RU"/>
        </w:rPr>
      </w:pPr>
    </w:p>
    <w:p w14:paraId="23F2858D" w14:textId="77777777" w:rsidR="007628C8" w:rsidRPr="00DB112B" w:rsidRDefault="007628C8" w:rsidP="007628C8">
      <w:pPr>
        <w:rPr>
          <w:lang w:val="ru-RU"/>
        </w:rPr>
      </w:pPr>
    </w:p>
    <w:p w14:paraId="29FA3A61" w14:textId="77777777" w:rsidR="007628C8" w:rsidRPr="00DB112B" w:rsidRDefault="007628C8" w:rsidP="007628C8">
      <w:pPr>
        <w:rPr>
          <w:lang w:val="ru-RU"/>
        </w:rPr>
      </w:pPr>
    </w:p>
    <w:p w14:paraId="7F9E7200" w14:textId="77777777" w:rsidR="007628C8" w:rsidRPr="00DB112B" w:rsidRDefault="007628C8" w:rsidP="007628C8">
      <w:pPr>
        <w:rPr>
          <w:lang w:val="ru-RU"/>
        </w:rPr>
      </w:pPr>
    </w:p>
    <w:tbl>
      <w:tblPr>
        <w:tblW w:w="0" w:type="auto"/>
        <w:tblLook w:val="0000" w:firstRow="0" w:lastRow="0" w:firstColumn="0" w:lastColumn="0" w:noHBand="0" w:noVBand="0"/>
      </w:tblPr>
      <w:tblGrid>
        <w:gridCol w:w="4785"/>
        <w:gridCol w:w="4786"/>
      </w:tblGrid>
      <w:tr w:rsidR="007628C8" w:rsidRPr="00DB112B" w14:paraId="08032CA0" w14:textId="77777777" w:rsidTr="003B1EBB">
        <w:tc>
          <w:tcPr>
            <w:tcW w:w="4785" w:type="dxa"/>
          </w:tcPr>
          <w:p w14:paraId="7C88773D" w14:textId="77777777" w:rsidR="007628C8" w:rsidRPr="00DB112B" w:rsidRDefault="007628C8" w:rsidP="003B1EBB">
            <w:pPr>
              <w:rPr>
                <w:b/>
              </w:rPr>
            </w:pPr>
            <w:proofErr w:type="spellStart"/>
            <w:r w:rsidRPr="00DB112B">
              <w:rPr>
                <w:b/>
              </w:rPr>
              <w:t>Заказчик</w:t>
            </w:r>
            <w:proofErr w:type="spellEnd"/>
            <w:r w:rsidRPr="00DB112B">
              <w:rPr>
                <w:b/>
              </w:rPr>
              <w:t>:</w:t>
            </w:r>
          </w:p>
        </w:tc>
        <w:tc>
          <w:tcPr>
            <w:tcW w:w="4786" w:type="dxa"/>
          </w:tcPr>
          <w:p w14:paraId="1A534823" w14:textId="77777777" w:rsidR="007628C8" w:rsidRPr="00DB112B" w:rsidRDefault="007628C8" w:rsidP="003B1EBB">
            <w:pPr>
              <w:rPr>
                <w:b/>
              </w:rPr>
            </w:pPr>
            <w:r w:rsidRPr="00DB112B">
              <w:rPr>
                <w:b/>
                <w:lang w:val="ru-RU"/>
              </w:rPr>
              <w:t>Исполнитель</w:t>
            </w:r>
            <w:r w:rsidRPr="00DB112B">
              <w:rPr>
                <w:b/>
              </w:rPr>
              <w:t>:</w:t>
            </w:r>
          </w:p>
        </w:tc>
      </w:tr>
      <w:tr w:rsidR="007628C8" w:rsidRPr="00DB112B" w14:paraId="3C18998F" w14:textId="77777777" w:rsidTr="003B1EBB">
        <w:tc>
          <w:tcPr>
            <w:tcW w:w="4785" w:type="dxa"/>
          </w:tcPr>
          <w:p w14:paraId="7CD3BBA8" w14:textId="77777777" w:rsidR="007628C8" w:rsidRPr="00DB112B" w:rsidRDefault="007628C8" w:rsidP="003B1EBB">
            <w:pPr>
              <w:rPr>
                <w:lang w:val="ru-RU"/>
              </w:rPr>
            </w:pPr>
          </w:p>
          <w:p w14:paraId="61D30B73" w14:textId="77777777" w:rsidR="007628C8" w:rsidRPr="00DB112B" w:rsidRDefault="007628C8" w:rsidP="003B1EBB">
            <w:pPr>
              <w:widowControl w:val="0"/>
              <w:autoSpaceDE w:val="0"/>
              <w:autoSpaceDN w:val="0"/>
              <w:spacing w:line="276" w:lineRule="auto"/>
              <w:rPr>
                <w:snapToGrid w:val="0"/>
                <w:sz w:val="25"/>
                <w:szCs w:val="25"/>
                <w:lang w:val="ru-RU"/>
              </w:rPr>
            </w:pPr>
            <w:r w:rsidRPr="00DB112B">
              <w:rPr>
                <w:snapToGrid w:val="0"/>
                <w:sz w:val="25"/>
                <w:szCs w:val="25"/>
                <w:lang w:val="ru-RU"/>
              </w:rPr>
              <w:t>Директор Центрального филиала</w:t>
            </w:r>
          </w:p>
          <w:p w14:paraId="786B1882" w14:textId="77777777" w:rsidR="007628C8" w:rsidRPr="00DB112B" w:rsidRDefault="007628C8" w:rsidP="003B1EBB">
            <w:pPr>
              <w:widowControl w:val="0"/>
              <w:autoSpaceDE w:val="0"/>
              <w:autoSpaceDN w:val="0"/>
              <w:spacing w:line="276" w:lineRule="auto"/>
              <w:rPr>
                <w:snapToGrid w:val="0"/>
                <w:sz w:val="25"/>
                <w:szCs w:val="25"/>
                <w:lang w:val="ru-RU"/>
              </w:rPr>
            </w:pPr>
            <w:r w:rsidRPr="00DB112B">
              <w:rPr>
                <w:snapToGrid w:val="0"/>
                <w:sz w:val="25"/>
                <w:szCs w:val="25"/>
                <w:lang w:val="ru-RU"/>
              </w:rPr>
              <w:t>АО «ТК РусГидро»</w:t>
            </w:r>
          </w:p>
          <w:p w14:paraId="3F983C58" w14:textId="77777777" w:rsidR="007628C8" w:rsidRPr="00DB112B" w:rsidRDefault="007628C8" w:rsidP="003B1EBB">
            <w:pPr>
              <w:widowControl w:val="0"/>
              <w:autoSpaceDE w:val="0"/>
              <w:autoSpaceDN w:val="0"/>
              <w:spacing w:line="276" w:lineRule="auto"/>
              <w:rPr>
                <w:snapToGrid w:val="0"/>
                <w:sz w:val="25"/>
                <w:szCs w:val="25"/>
                <w:lang w:val="ru-RU"/>
              </w:rPr>
            </w:pPr>
          </w:p>
          <w:p w14:paraId="4E4FE564" w14:textId="16CEF070" w:rsidR="007628C8" w:rsidRPr="00DB112B" w:rsidRDefault="007628C8" w:rsidP="003B1EBB">
            <w:pPr>
              <w:widowControl w:val="0"/>
              <w:autoSpaceDE w:val="0"/>
              <w:autoSpaceDN w:val="0"/>
              <w:spacing w:line="276" w:lineRule="auto"/>
              <w:rPr>
                <w:snapToGrid w:val="0"/>
                <w:color w:val="000000"/>
                <w:sz w:val="25"/>
                <w:szCs w:val="25"/>
                <w:lang w:val="ru-RU"/>
              </w:rPr>
            </w:pPr>
            <w:r w:rsidRPr="00DB112B">
              <w:rPr>
                <w:snapToGrid w:val="0"/>
                <w:sz w:val="25"/>
                <w:szCs w:val="25"/>
                <w:lang w:val="ru-RU"/>
              </w:rPr>
              <w:t xml:space="preserve">______________ </w:t>
            </w:r>
            <w:r w:rsidR="00787E8F">
              <w:rPr>
                <w:snapToGrid w:val="0"/>
                <w:color w:val="000000"/>
                <w:sz w:val="25"/>
                <w:szCs w:val="25"/>
                <w:lang w:val="ru-RU"/>
              </w:rPr>
              <w:t>Михайлов К</w:t>
            </w:r>
            <w:r w:rsidR="003F1CC5">
              <w:rPr>
                <w:snapToGrid w:val="0"/>
                <w:color w:val="000000"/>
                <w:sz w:val="25"/>
                <w:szCs w:val="25"/>
                <w:lang w:val="ru-RU"/>
              </w:rPr>
              <w:t>.</w:t>
            </w:r>
            <w:r w:rsidR="00286196">
              <w:rPr>
                <w:snapToGrid w:val="0"/>
                <w:color w:val="000000"/>
                <w:sz w:val="25"/>
                <w:szCs w:val="25"/>
                <w:lang w:val="ru-RU"/>
              </w:rPr>
              <w:t>А</w:t>
            </w:r>
            <w:r w:rsidR="003F1CC5">
              <w:rPr>
                <w:snapToGrid w:val="0"/>
                <w:color w:val="000000"/>
                <w:sz w:val="25"/>
                <w:szCs w:val="25"/>
                <w:lang w:val="ru-RU"/>
              </w:rPr>
              <w:t>.</w:t>
            </w:r>
          </w:p>
          <w:p w14:paraId="6A201CF8" w14:textId="77777777" w:rsidR="007628C8" w:rsidRPr="00DB112B" w:rsidRDefault="007628C8" w:rsidP="003B1EBB">
            <w:pPr>
              <w:rPr>
                <w:lang w:val="ru-RU"/>
              </w:rPr>
            </w:pPr>
            <w:r w:rsidRPr="00DB112B">
              <w:rPr>
                <w:snapToGrid w:val="0"/>
                <w:color w:val="000000"/>
                <w:sz w:val="25"/>
                <w:szCs w:val="25"/>
                <w:lang w:val="ru-RU"/>
              </w:rPr>
              <w:t>М.П.</w:t>
            </w:r>
          </w:p>
        </w:tc>
        <w:tc>
          <w:tcPr>
            <w:tcW w:w="4786" w:type="dxa"/>
          </w:tcPr>
          <w:p w14:paraId="6D0448A8" w14:textId="77777777" w:rsidR="007628C8" w:rsidRPr="00DB112B" w:rsidRDefault="007628C8" w:rsidP="003B1EBB">
            <w:pPr>
              <w:rPr>
                <w:lang w:val="ru-RU"/>
              </w:rPr>
            </w:pPr>
          </w:p>
          <w:p w14:paraId="58644AD1" w14:textId="77777777" w:rsidR="00FA5874" w:rsidRDefault="00FA5874" w:rsidP="00FA5874">
            <w:pPr>
              <w:widowControl w:val="0"/>
              <w:autoSpaceDE w:val="0"/>
              <w:autoSpaceDN w:val="0"/>
              <w:spacing w:line="276" w:lineRule="auto"/>
              <w:rPr>
                <w:snapToGrid w:val="0"/>
                <w:sz w:val="25"/>
                <w:szCs w:val="25"/>
                <w:lang w:val="ru-RU"/>
              </w:rPr>
            </w:pPr>
          </w:p>
          <w:p w14:paraId="1A972273" w14:textId="77777777" w:rsidR="00FA5874" w:rsidRDefault="00FA5874" w:rsidP="00FA5874">
            <w:pPr>
              <w:widowControl w:val="0"/>
              <w:autoSpaceDE w:val="0"/>
              <w:autoSpaceDN w:val="0"/>
              <w:spacing w:line="276" w:lineRule="auto"/>
              <w:rPr>
                <w:snapToGrid w:val="0"/>
                <w:sz w:val="25"/>
                <w:szCs w:val="25"/>
                <w:lang w:val="ru-RU"/>
              </w:rPr>
            </w:pPr>
          </w:p>
          <w:p w14:paraId="3311462F" w14:textId="77777777" w:rsidR="00FA5874" w:rsidRPr="00DB112B" w:rsidRDefault="00FA5874" w:rsidP="00FA5874">
            <w:pPr>
              <w:widowControl w:val="0"/>
              <w:autoSpaceDE w:val="0"/>
              <w:autoSpaceDN w:val="0"/>
              <w:spacing w:line="276" w:lineRule="auto"/>
              <w:rPr>
                <w:snapToGrid w:val="0"/>
                <w:sz w:val="25"/>
                <w:szCs w:val="25"/>
                <w:lang w:val="ru-RU"/>
              </w:rPr>
            </w:pPr>
          </w:p>
          <w:p w14:paraId="38BE3997" w14:textId="77777777" w:rsidR="00FA5874" w:rsidRPr="00DB112B" w:rsidRDefault="00FA5874" w:rsidP="00FA5874">
            <w:pPr>
              <w:widowControl w:val="0"/>
              <w:autoSpaceDE w:val="0"/>
              <w:autoSpaceDN w:val="0"/>
              <w:spacing w:line="276" w:lineRule="auto"/>
              <w:rPr>
                <w:snapToGrid w:val="0"/>
                <w:color w:val="000000"/>
                <w:sz w:val="25"/>
                <w:szCs w:val="25"/>
                <w:lang w:val="ru-RU"/>
              </w:rPr>
            </w:pPr>
            <w:r w:rsidRPr="00DB112B">
              <w:rPr>
                <w:snapToGrid w:val="0"/>
                <w:sz w:val="25"/>
                <w:szCs w:val="25"/>
                <w:lang w:val="ru-RU"/>
              </w:rPr>
              <w:t>___________</w:t>
            </w:r>
            <w:r>
              <w:rPr>
                <w:snapToGrid w:val="0"/>
                <w:sz w:val="25"/>
                <w:szCs w:val="25"/>
                <w:lang w:val="ru-RU"/>
              </w:rPr>
              <w:t>____</w:t>
            </w:r>
            <w:r w:rsidRPr="00DB112B">
              <w:rPr>
                <w:snapToGrid w:val="0"/>
                <w:sz w:val="25"/>
                <w:szCs w:val="25"/>
                <w:lang w:val="ru-RU"/>
              </w:rPr>
              <w:t>___</w:t>
            </w:r>
            <w:r>
              <w:rPr>
                <w:snapToGrid w:val="0"/>
                <w:sz w:val="25"/>
                <w:szCs w:val="25"/>
                <w:lang w:val="ru-RU"/>
              </w:rPr>
              <w:t>/_______________</w:t>
            </w:r>
          </w:p>
          <w:p w14:paraId="74B41864" w14:textId="77777777" w:rsidR="007628C8" w:rsidRPr="00DB112B" w:rsidRDefault="00FA5874" w:rsidP="00FA5874">
            <w:r w:rsidRPr="00DB112B">
              <w:rPr>
                <w:snapToGrid w:val="0"/>
                <w:color w:val="000000"/>
                <w:sz w:val="25"/>
                <w:szCs w:val="25"/>
                <w:lang w:val="ru-RU"/>
              </w:rPr>
              <w:t>М.П.</w:t>
            </w:r>
          </w:p>
        </w:tc>
      </w:tr>
    </w:tbl>
    <w:p w14:paraId="16C7C5B7" w14:textId="77777777" w:rsidR="007628C8" w:rsidRPr="00DB112B" w:rsidRDefault="007628C8" w:rsidP="007628C8">
      <w:pPr>
        <w:ind w:firstLine="709"/>
        <w:jc w:val="right"/>
        <w:rPr>
          <w:sz w:val="22"/>
          <w:szCs w:val="22"/>
          <w:lang w:val="ru-RU"/>
        </w:rPr>
      </w:pPr>
      <w:r w:rsidRPr="00DB112B">
        <w:rPr>
          <w:lang w:val="ru-RU"/>
        </w:rPr>
        <w:br w:type="page"/>
      </w:r>
      <w:r w:rsidRPr="00DB112B">
        <w:rPr>
          <w:sz w:val="22"/>
          <w:szCs w:val="22"/>
          <w:lang w:val="ru-RU"/>
        </w:rPr>
        <w:lastRenderedPageBreak/>
        <w:t>Приложение № 2</w:t>
      </w:r>
    </w:p>
    <w:p w14:paraId="08F8AAE4" w14:textId="77777777" w:rsidR="007628C8" w:rsidRPr="00DB112B" w:rsidRDefault="007628C8" w:rsidP="007628C8">
      <w:pPr>
        <w:jc w:val="right"/>
        <w:rPr>
          <w:sz w:val="22"/>
          <w:szCs w:val="22"/>
          <w:lang w:val="ru-RU"/>
        </w:rPr>
      </w:pPr>
      <w:r w:rsidRPr="00DB112B">
        <w:rPr>
          <w:sz w:val="22"/>
          <w:szCs w:val="22"/>
          <w:lang w:val="ru-RU"/>
        </w:rPr>
        <w:t xml:space="preserve">            к Договору возмездного оказания услуг</w:t>
      </w:r>
    </w:p>
    <w:p w14:paraId="46C0A327" w14:textId="77777777" w:rsidR="007628C8" w:rsidRPr="00DB112B" w:rsidRDefault="003A2987" w:rsidP="007628C8">
      <w:pPr>
        <w:jc w:val="right"/>
        <w:rPr>
          <w:lang w:val="ru-RU"/>
        </w:rPr>
      </w:pPr>
      <w:r w:rsidRPr="00DB112B">
        <w:rPr>
          <w:sz w:val="22"/>
          <w:szCs w:val="22"/>
          <w:lang w:val="ru-RU"/>
        </w:rPr>
        <w:t>от «____» ________ 20</w:t>
      </w:r>
      <w:r>
        <w:rPr>
          <w:sz w:val="22"/>
          <w:szCs w:val="22"/>
          <w:lang w:val="ru-RU"/>
        </w:rPr>
        <w:t xml:space="preserve">23 </w:t>
      </w:r>
      <w:r w:rsidRPr="00DB112B">
        <w:rPr>
          <w:sz w:val="22"/>
          <w:szCs w:val="22"/>
          <w:lang w:val="ru-RU"/>
        </w:rPr>
        <w:t>г. №______</w:t>
      </w:r>
      <w:r>
        <w:rPr>
          <w:sz w:val="22"/>
          <w:szCs w:val="22"/>
          <w:lang w:val="ru-RU"/>
        </w:rPr>
        <w:t>________________</w:t>
      </w:r>
      <w:r w:rsidRPr="00DB112B">
        <w:rPr>
          <w:sz w:val="22"/>
          <w:szCs w:val="22"/>
          <w:lang w:val="ru-RU"/>
        </w:rPr>
        <w:t>_</w:t>
      </w:r>
    </w:p>
    <w:p w14:paraId="673FDD17" w14:textId="77777777" w:rsidR="007628C8" w:rsidRPr="00DB112B" w:rsidRDefault="007628C8" w:rsidP="007628C8">
      <w:pPr>
        <w:jc w:val="both"/>
        <w:rPr>
          <w:lang w:val="ru-RU"/>
        </w:rPr>
      </w:pPr>
    </w:p>
    <w:p w14:paraId="1811B7F7" w14:textId="77777777" w:rsidR="007628C8" w:rsidRPr="00DB112B" w:rsidRDefault="007628C8" w:rsidP="007628C8">
      <w:pPr>
        <w:widowControl w:val="0"/>
        <w:autoSpaceDE w:val="0"/>
        <w:autoSpaceDN w:val="0"/>
        <w:jc w:val="center"/>
        <w:rPr>
          <w:b/>
          <w:bCs/>
          <w:iCs/>
          <w:lang w:val="ru-RU"/>
        </w:rPr>
      </w:pPr>
      <w:r w:rsidRPr="00DB112B">
        <w:rPr>
          <w:b/>
          <w:bCs/>
          <w:iCs/>
          <w:lang w:val="ru-RU"/>
        </w:rPr>
        <w:t xml:space="preserve">ФОРМА </w:t>
      </w:r>
    </w:p>
    <w:p w14:paraId="7ACB34D3" w14:textId="77777777" w:rsidR="007628C8" w:rsidRPr="00DB112B" w:rsidRDefault="007628C8" w:rsidP="007628C8">
      <w:pPr>
        <w:widowControl w:val="0"/>
        <w:autoSpaceDE w:val="0"/>
        <w:autoSpaceDN w:val="0"/>
        <w:jc w:val="center"/>
        <w:rPr>
          <w:b/>
          <w:bCs/>
          <w:iCs/>
          <w:lang w:val="ru-RU"/>
        </w:rPr>
      </w:pPr>
      <w:r w:rsidRPr="00DB112B">
        <w:rPr>
          <w:b/>
          <w:bCs/>
          <w:iCs/>
          <w:lang w:val="ru-RU"/>
        </w:rPr>
        <w:t xml:space="preserve">Акта </w:t>
      </w:r>
      <w:r w:rsidRPr="00DB112B">
        <w:rPr>
          <w:b/>
          <w:bCs/>
          <w:lang w:val="ru-RU"/>
        </w:rPr>
        <w:t>об оказании</w:t>
      </w:r>
      <w:r w:rsidRPr="00DB112B">
        <w:rPr>
          <w:b/>
          <w:bCs/>
          <w:iCs/>
          <w:lang w:val="ru-RU"/>
        </w:rPr>
        <w:t xml:space="preserve"> Услуг</w:t>
      </w:r>
    </w:p>
    <w:p w14:paraId="60B68866" w14:textId="77777777" w:rsidR="007628C8" w:rsidRPr="00DB112B" w:rsidRDefault="007628C8" w:rsidP="007628C8">
      <w:pPr>
        <w:widowControl w:val="0"/>
        <w:autoSpaceDE w:val="0"/>
        <w:autoSpaceDN w:val="0"/>
        <w:jc w:val="center"/>
        <w:rPr>
          <w:b/>
          <w:bCs/>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628C8" w:rsidRPr="00DB112B" w14:paraId="39025636" w14:textId="77777777" w:rsidTr="003B1EBB">
        <w:tc>
          <w:tcPr>
            <w:tcW w:w="9911" w:type="dxa"/>
          </w:tcPr>
          <w:p w14:paraId="559B93BC" w14:textId="77777777" w:rsidR="007628C8" w:rsidRPr="00DB112B" w:rsidRDefault="007628C8" w:rsidP="003B1EBB">
            <w:pPr>
              <w:widowControl w:val="0"/>
              <w:autoSpaceDE w:val="0"/>
              <w:autoSpaceDN w:val="0"/>
              <w:jc w:val="center"/>
              <w:rPr>
                <w:b/>
                <w:bCs/>
                <w:lang w:val="ru-RU" w:eastAsia="x-none"/>
              </w:rPr>
            </w:pPr>
            <w:proofErr w:type="gramStart"/>
            <w:r w:rsidRPr="00DB112B">
              <w:rPr>
                <w:b/>
                <w:bCs/>
                <w:iCs/>
                <w:lang w:val="ru-RU"/>
              </w:rPr>
              <w:t xml:space="preserve">АКТ </w:t>
            </w:r>
            <w:r w:rsidRPr="00DB112B">
              <w:rPr>
                <w:b/>
                <w:bCs/>
                <w:lang w:val="ru-RU" w:eastAsia="x-none"/>
              </w:rPr>
              <w:t xml:space="preserve"> №</w:t>
            </w:r>
            <w:proofErr w:type="gramEnd"/>
            <w:r w:rsidRPr="00DB112B">
              <w:rPr>
                <w:b/>
                <w:bCs/>
                <w:lang w:val="ru-RU" w:eastAsia="x-none"/>
              </w:rPr>
              <w:t xml:space="preserve">  ____</w:t>
            </w:r>
          </w:p>
          <w:p w14:paraId="4C7F759A" w14:textId="77777777" w:rsidR="007628C8" w:rsidRPr="00DB112B" w:rsidRDefault="007628C8" w:rsidP="003B1EBB">
            <w:pPr>
              <w:jc w:val="center"/>
              <w:rPr>
                <w:b/>
                <w:lang w:val="ru-RU"/>
              </w:rPr>
            </w:pPr>
            <w:r w:rsidRPr="00DB112B">
              <w:rPr>
                <w:b/>
                <w:lang w:val="ru-RU"/>
              </w:rPr>
              <w:t xml:space="preserve">об оказании </w:t>
            </w:r>
            <w:r w:rsidRPr="00DB112B">
              <w:rPr>
                <w:b/>
                <w:bCs/>
                <w:iCs/>
                <w:lang w:val="ru-RU"/>
              </w:rPr>
              <w:t>Услуг</w:t>
            </w:r>
          </w:p>
          <w:p w14:paraId="50CF7AC6" w14:textId="77777777" w:rsidR="007628C8" w:rsidRPr="00DB112B" w:rsidRDefault="007628C8" w:rsidP="003B1EBB">
            <w:pPr>
              <w:jc w:val="both"/>
              <w:rPr>
                <w:lang w:val="ru-RU"/>
              </w:rPr>
            </w:pPr>
          </w:p>
          <w:p w14:paraId="42A5D200" w14:textId="77777777" w:rsidR="007628C8" w:rsidRPr="00DB112B" w:rsidRDefault="007628C8" w:rsidP="003B1EBB">
            <w:pPr>
              <w:jc w:val="both"/>
              <w:rPr>
                <w:lang w:val="ru-RU"/>
              </w:rPr>
            </w:pPr>
            <w:r w:rsidRPr="00DB112B">
              <w:rPr>
                <w:lang w:val="ru-RU"/>
              </w:rPr>
              <w:t xml:space="preserve">г.______________                                                                             </w:t>
            </w:r>
            <w:proofErr w:type="gramStart"/>
            <w:r w:rsidRPr="00DB112B">
              <w:rPr>
                <w:lang w:val="ru-RU"/>
              </w:rPr>
              <w:t xml:space="preserve">   «</w:t>
            </w:r>
            <w:proofErr w:type="gramEnd"/>
            <w:r w:rsidRPr="00DB112B">
              <w:rPr>
                <w:lang w:val="ru-RU"/>
              </w:rPr>
              <w:t>_____»___________ 20__г.</w:t>
            </w:r>
          </w:p>
          <w:p w14:paraId="6E761C32" w14:textId="77777777" w:rsidR="007628C8" w:rsidRPr="00DB112B" w:rsidRDefault="007628C8" w:rsidP="003B1EBB">
            <w:pPr>
              <w:jc w:val="both"/>
              <w:rPr>
                <w:lang w:val="ru-RU"/>
              </w:rPr>
            </w:pPr>
          </w:p>
          <w:p w14:paraId="44248DF8" w14:textId="77777777" w:rsidR="007628C8" w:rsidRPr="00DB112B" w:rsidRDefault="007628C8" w:rsidP="003B1EBB">
            <w:pPr>
              <w:jc w:val="both"/>
              <w:rPr>
                <w:lang w:val="ru-RU"/>
              </w:rPr>
            </w:pPr>
            <w:r w:rsidRPr="00DB112B">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DB112B">
              <w:rPr>
                <w:lang w:val="ru-RU"/>
              </w:rPr>
              <w:t>_ ,</w:t>
            </w:r>
            <w:proofErr w:type="gramEnd"/>
            <w:r w:rsidRPr="00DB112B">
              <w:rPr>
                <w:lang w:val="ru-RU"/>
              </w:rPr>
              <w:t xml:space="preserve"> подписали настоящий акт о нижеследующем:</w:t>
            </w:r>
          </w:p>
          <w:p w14:paraId="49673AD6" w14:textId="77777777" w:rsidR="007628C8" w:rsidRPr="00DB112B" w:rsidRDefault="007628C8" w:rsidP="003B1EBB">
            <w:pPr>
              <w:jc w:val="both"/>
              <w:rPr>
                <w:lang w:val="ru-RU"/>
              </w:rPr>
            </w:pPr>
          </w:p>
          <w:p w14:paraId="1848F21F" w14:textId="77777777" w:rsidR="007628C8" w:rsidRPr="00DB112B" w:rsidRDefault="007628C8" w:rsidP="003B1EBB">
            <w:pPr>
              <w:ind w:firstLine="708"/>
              <w:jc w:val="both"/>
              <w:rPr>
                <w:lang w:val="ru-RU"/>
              </w:rPr>
            </w:pPr>
            <w:r w:rsidRPr="00DB112B">
              <w:rPr>
                <w:lang w:val="ru-RU"/>
              </w:rPr>
              <w:t>Исполнитель оказал Заказчику Услуги в соответствии с условиями Договора № _______________, а Заказчик принял услуги Исполнителя по</w:t>
            </w:r>
            <w:r w:rsidRPr="00DB112B">
              <w:rPr>
                <w:b/>
                <w:lang w:val="ru-RU"/>
              </w:rPr>
              <w:t xml:space="preserve"> ______________</w:t>
            </w:r>
            <w:r w:rsidRPr="00DB112B">
              <w:rPr>
                <w:lang w:val="ru-RU"/>
              </w:rPr>
              <w:t>.</w:t>
            </w:r>
          </w:p>
          <w:p w14:paraId="417D4296" w14:textId="77777777" w:rsidR="007628C8" w:rsidRPr="00DB112B" w:rsidRDefault="007628C8" w:rsidP="003B1EBB">
            <w:pPr>
              <w:jc w:val="both"/>
              <w:rPr>
                <w:lang w:val="ru-RU"/>
              </w:rPr>
            </w:pPr>
            <w:r w:rsidRPr="00DB112B">
              <w:rPr>
                <w:lang w:val="ru-RU"/>
              </w:rPr>
              <w:tab/>
              <w:t>Претензии по качеству Услуг: ________________________________________________.</w:t>
            </w:r>
          </w:p>
          <w:p w14:paraId="7D705E96" w14:textId="77777777" w:rsidR="007628C8" w:rsidRPr="00DB112B" w:rsidRDefault="007628C8" w:rsidP="003B1EBB">
            <w:pPr>
              <w:ind w:firstLine="708"/>
              <w:jc w:val="both"/>
              <w:rPr>
                <w:lang w:val="ru-RU"/>
              </w:rPr>
            </w:pPr>
            <w:r w:rsidRPr="00DB112B">
              <w:rPr>
                <w:lang w:val="ru-RU"/>
              </w:rPr>
              <w:t>Стоимость Услуг к оплате за указанный период составляет _______________ (____________) рублей ____ копеек, в том числе НДС ___% - __________ рублей ___ копеек.</w:t>
            </w:r>
          </w:p>
          <w:p w14:paraId="5AE9A87C" w14:textId="77777777" w:rsidR="007628C8" w:rsidRPr="00DB112B" w:rsidRDefault="007628C8" w:rsidP="003B1EBB">
            <w:pPr>
              <w:tabs>
                <w:tab w:val="left" w:pos="709"/>
                <w:tab w:val="left" w:pos="4111"/>
              </w:tabs>
              <w:jc w:val="both"/>
              <w:rPr>
                <w:bCs/>
                <w:lang w:val="ru-RU"/>
              </w:rPr>
            </w:pPr>
            <w:r w:rsidRPr="00DB112B">
              <w:rPr>
                <w:b/>
                <w:bCs/>
                <w:lang w:val="ru-RU"/>
              </w:rPr>
              <w:tab/>
            </w:r>
            <w:r w:rsidRPr="00DB112B">
              <w:rPr>
                <w:bCs/>
                <w:lang w:val="ru-RU"/>
              </w:rPr>
              <w:t>К настоящему акту прилагаются:</w:t>
            </w:r>
          </w:p>
          <w:p w14:paraId="50F190F6" w14:textId="77777777" w:rsidR="007628C8" w:rsidRPr="00DB112B" w:rsidRDefault="007628C8" w:rsidP="003B1EBB">
            <w:pPr>
              <w:tabs>
                <w:tab w:val="left" w:pos="709"/>
                <w:tab w:val="left" w:pos="4111"/>
              </w:tabs>
              <w:jc w:val="both"/>
              <w:rPr>
                <w:u w:val="single"/>
                <w:lang w:val="ru-RU"/>
              </w:rPr>
            </w:pPr>
            <w:r w:rsidRPr="00DB112B">
              <w:rPr>
                <w:lang w:val="ru-RU"/>
              </w:rPr>
              <w:tab/>
              <w:t>Отчет об оказанных Услугах, на ______ листах.</w:t>
            </w:r>
            <w:r w:rsidRPr="00DB112B">
              <w:rPr>
                <w:u w:val="single"/>
                <w:lang w:val="ru-RU"/>
              </w:rPr>
              <w:t xml:space="preserve"> </w:t>
            </w:r>
          </w:p>
          <w:p w14:paraId="5E530721" w14:textId="77777777" w:rsidR="007628C8" w:rsidRPr="00DB112B" w:rsidRDefault="007628C8" w:rsidP="003B1EBB">
            <w:pPr>
              <w:tabs>
                <w:tab w:val="left" w:pos="709"/>
                <w:tab w:val="left" w:pos="4111"/>
              </w:tabs>
              <w:jc w:val="both"/>
              <w:rPr>
                <w:b/>
                <w:bCs/>
                <w:lang w:val="ru-RU"/>
              </w:rPr>
            </w:pPr>
            <w:r w:rsidRPr="00DB112B">
              <w:rPr>
                <w:lang w:val="ru-RU"/>
              </w:rPr>
              <w:tab/>
            </w:r>
          </w:p>
          <w:p w14:paraId="32456E0E" w14:textId="77777777" w:rsidR="007628C8" w:rsidRPr="00DB112B" w:rsidRDefault="007628C8" w:rsidP="003B1EBB">
            <w:pPr>
              <w:tabs>
                <w:tab w:val="left" w:pos="709"/>
                <w:tab w:val="left" w:pos="4111"/>
              </w:tabs>
              <w:jc w:val="both"/>
              <w:rPr>
                <w:b/>
                <w:bCs/>
                <w:lang w:val="ru-RU"/>
              </w:rPr>
            </w:pPr>
            <w:r w:rsidRPr="00DB112B">
              <w:rPr>
                <w:b/>
                <w:bCs/>
                <w:lang w:val="ru-RU"/>
              </w:rPr>
              <w:t xml:space="preserve">______________________________________________________________.   </w:t>
            </w:r>
          </w:p>
          <w:p w14:paraId="2C9BEC99" w14:textId="77777777" w:rsidR="007628C8" w:rsidRPr="00DB112B" w:rsidRDefault="007628C8" w:rsidP="003B1EBB">
            <w:pPr>
              <w:tabs>
                <w:tab w:val="left" w:pos="4111"/>
              </w:tabs>
              <w:ind w:firstLine="709"/>
              <w:jc w:val="both"/>
              <w:rPr>
                <w:b/>
                <w:bCs/>
                <w:lang w:val="ru-RU"/>
              </w:rPr>
            </w:pPr>
          </w:p>
          <w:p w14:paraId="74D0776E" w14:textId="77777777" w:rsidR="007628C8" w:rsidRPr="00DB112B" w:rsidRDefault="007628C8" w:rsidP="003B1EBB">
            <w:pPr>
              <w:jc w:val="center"/>
              <w:rPr>
                <w:b/>
                <w:lang w:val="ru-RU"/>
              </w:rPr>
            </w:pPr>
          </w:p>
          <w:p w14:paraId="7C82AC98" w14:textId="77777777" w:rsidR="007628C8" w:rsidRPr="00DB112B" w:rsidRDefault="007628C8" w:rsidP="003B1EBB">
            <w:pPr>
              <w:jc w:val="center"/>
              <w:rPr>
                <w:lang w:val="ru-RU"/>
              </w:rPr>
            </w:pPr>
            <w:r w:rsidRPr="00DB112B">
              <w:rPr>
                <w:b/>
                <w:lang w:val="ru-RU"/>
              </w:rPr>
              <w:t>ПОДПИСИ СТОРОН:</w:t>
            </w:r>
          </w:p>
          <w:p w14:paraId="3C244A51" w14:textId="77777777" w:rsidR="007628C8" w:rsidRPr="00DB112B" w:rsidRDefault="007628C8" w:rsidP="003B1EBB">
            <w:pPr>
              <w:rPr>
                <w:lang w:val="ru-RU"/>
              </w:rPr>
            </w:pPr>
          </w:p>
          <w:tbl>
            <w:tblPr>
              <w:tblW w:w="10638" w:type="dxa"/>
              <w:tblLook w:val="04A0" w:firstRow="1" w:lastRow="0" w:firstColumn="1" w:lastColumn="0" w:noHBand="0" w:noVBand="1"/>
            </w:tblPr>
            <w:tblGrid>
              <w:gridCol w:w="5778"/>
              <w:gridCol w:w="4860"/>
            </w:tblGrid>
            <w:tr w:rsidR="007628C8" w:rsidRPr="00DB112B" w14:paraId="036C7C31" w14:textId="77777777" w:rsidTr="003B1EBB">
              <w:trPr>
                <w:trHeight w:val="2022"/>
              </w:trPr>
              <w:tc>
                <w:tcPr>
                  <w:tcW w:w="5778" w:type="dxa"/>
                  <w:tcBorders>
                    <w:top w:val="nil"/>
                    <w:left w:val="nil"/>
                    <w:bottom w:val="nil"/>
                    <w:right w:val="nil"/>
                  </w:tcBorders>
                </w:tcPr>
                <w:p w14:paraId="5743CC15" w14:textId="77777777" w:rsidR="007628C8" w:rsidRPr="00DB112B" w:rsidRDefault="007628C8" w:rsidP="003B1EBB">
                  <w:pPr>
                    <w:jc w:val="both"/>
                    <w:rPr>
                      <w:b/>
                      <w:lang w:val="ru-RU"/>
                    </w:rPr>
                  </w:pPr>
                  <w:r w:rsidRPr="00DB112B">
                    <w:rPr>
                      <w:b/>
                      <w:lang w:val="ru-RU"/>
                    </w:rPr>
                    <w:t>Заказчик</w:t>
                  </w:r>
                </w:p>
                <w:p w14:paraId="5EF9267B" w14:textId="77777777" w:rsidR="007628C8" w:rsidRPr="00DB112B" w:rsidRDefault="007628C8" w:rsidP="003B1EBB">
                  <w:pPr>
                    <w:jc w:val="both"/>
                    <w:rPr>
                      <w:lang w:val="ru-RU"/>
                    </w:rPr>
                  </w:pPr>
                </w:p>
                <w:p w14:paraId="17462942" w14:textId="77777777" w:rsidR="007628C8" w:rsidRPr="00DB112B" w:rsidRDefault="007628C8" w:rsidP="003B1EBB">
                  <w:pPr>
                    <w:jc w:val="both"/>
                    <w:rPr>
                      <w:lang w:val="ru-RU"/>
                    </w:rPr>
                  </w:pPr>
                  <w:r w:rsidRPr="00DB112B">
                    <w:rPr>
                      <w:lang w:val="ru-RU"/>
                    </w:rPr>
                    <w:t>_______________ /____________</w:t>
                  </w:r>
                </w:p>
                <w:p w14:paraId="79A98404" w14:textId="77777777" w:rsidR="007628C8" w:rsidRPr="00DB112B" w:rsidRDefault="007628C8" w:rsidP="003B1EBB">
                  <w:pPr>
                    <w:jc w:val="both"/>
                    <w:rPr>
                      <w:lang w:val="ru-RU"/>
                    </w:rPr>
                  </w:pPr>
                </w:p>
              </w:tc>
              <w:tc>
                <w:tcPr>
                  <w:tcW w:w="4860" w:type="dxa"/>
                  <w:tcBorders>
                    <w:top w:val="nil"/>
                    <w:left w:val="nil"/>
                    <w:bottom w:val="nil"/>
                    <w:right w:val="nil"/>
                  </w:tcBorders>
                </w:tcPr>
                <w:p w14:paraId="773A92BF" w14:textId="77777777" w:rsidR="007628C8" w:rsidRPr="00DB112B" w:rsidRDefault="007628C8" w:rsidP="003B1EBB">
                  <w:pPr>
                    <w:jc w:val="both"/>
                    <w:rPr>
                      <w:b/>
                      <w:lang w:val="ru-RU"/>
                    </w:rPr>
                  </w:pPr>
                  <w:r w:rsidRPr="00DB112B">
                    <w:rPr>
                      <w:b/>
                      <w:lang w:val="ru-RU"/>
                    </w:rPr>
                    <w:t>Исполнитель</w:t>
                  </w:r>
                </w:p>
                <w:p w14:paraId="1D1CAEFC" w14:textId="77777777" w:rsidR="007628C8" w:rsidRPr="00DB112B" w:rsidRDefault="007628C8" w:rsidP="003B1EBB">
                  <w:pPr>
                    <w:jc w:val="both"/>
                    <w:rPr>
                      <w:lang w:val="ru-RU"/>
                    </w:rPr>
                  </w:pPr>
                </w:p>
                <w:p w14:paraId="7071CE4A" w14:textId="77777777" w:rsidR="007628C8" w:rsidRPr="00DB112B" w:rsidRDefault="007628C8" w:rsidP="003B1EBB">
                  <w:pPr>
                    <w:jc w:val="both"/>
                    <w:rPr>
                      <w:lang w:val="ru-RU"/>
                    </w:rPr>
                  </w:pPr>
                  <w:r w:rsidRPr="00DB112B">
                    <w:rPr>
                      <w:lang w:val="ru-RU"/>
                    </w:rPr>
                    <w:t>_______________ / __________/</w:t>
                  </w:r>
                </w:p>
                <w:p w14:paraId="5903D76E" w14:textId="77777777" w:rsidR="007628C8" w:rsidRPr="00DB112B" w:rsidRDefault="007628C8" w:rsidP="003B1EBB">
                  <w:pPr>
                    <w:jc w:val="both"/>
                    <w:rPr>
                      <w:lang w:val="ru-RU"/>
                    </w:rPr>
                  </w:pPr>
                </w:p>
              </w:tc>
            </w:tr>
          </w:tbl>
          <w:p w14:paraId="73E5267C" w14:textId="77777777" w:rsidR="007628C8" w:rsidRPr="00DB112B" w:rsidRDefault="007628C8" w:rsidP="003B1EBB">
            <w:pPr>
              <w:rPr>
                <w:i/>
                <w:iCs/>
                <w:lang w:val="ru-RU"/>
              </w:rPr>
            </w:pPr>
          </w:p>
        </w:tc>
      </w:tr>
    </w:tbl>
    <w:p w14:paraId="29B23680" w14:textId="77777777" w:rsidR="000B14C3" w:rsidRDefault="000B14C3" w:rsidP="007628C8">
      <w:pPr>
        <w:ind w:firstLine="709"/>
        <w:jc w:val="right"/>
        <w:rPr>
          <w:lang w:val="ru-RU"/>
        </w:rPr>
      </w:pPr>
    </w:p>
    <w:tbl>
      <w:tblPr>
        <w:tblW w:w="0" w:type="auto"/>
        <w:tblLook w:val="0000" w:firstRow="0" w:lastRow="0" w:firstColumn="0" w:lastColumn="0" w:noHBand="0" w:noVBand="0"/>
      </w:tblPr>
      <w:tblGrid>
        <w:gridCol w:w="4785"/>
        <w:gridCol w:w="4786"/>
      </w:tblGrid>
      <w:tr w:rsidR="00FA5874" w:rsidRPr="00DB112B" w14:paraId="2B3003F2" w14:textId="77777777" w:rsidTr="00F27D9D">
        <w:tc>
          <w:tcPr>
            <w:tcW w:w="4785" w:type="dxa"/>
          </w:tcPr>
          <w:p w14:paraId="34E1A105" w14:textId="77777777" w:rsidR="00FA5874" w:rsidRPr="00DB112B" w:rsidRDefault="00FA5874" w:rsidP="00F27D9D">
            <w:pPr>
              <w:rPr>
                <w:b/>
              </w:rPr>
            </w:pPr>
            <w:proofErr w:type="spellStart"/>
            <w:r w:rsidRPr="00DB112B">
              <w:rPr>
                <w:b/>
              </w:rPr>
              <w:t>Заказчик</w:t>
            </w:r>
            <w:proofErr w:type="spellEnd"/>
            <w:r w:rsidRPr="00DB112B">
              <w:rPr>
                <w:b/>
              </w:rPr>
              <w:t>:</w:t>
            </w:r>
          </w:p>
        </w:tc>
        <w:tc>
          <w:tcPr>
            <w:tcW w:w="4786" w:type="dxa"/>
          </w:tcPr>
          <w:p w14:paraId="4EEB1275" w14:textId="77777777" w:rsidR="00FA5874" w:rsidRPr="00DB112B" w:rsidRDefault="00FA5874" w:rsidP="00F27D9D">
            <w:pPr>
              <w:rPr>
                <w:b/>
              </w:rPr>
            </w:pPr>
            <w:r w:rsidRPr="00DB112B">
              <w:rPr>
                <w:b/>
                <w:lang w:val="ru-RU"/>
              </w:rPr>
              <w:t>Исполнитель</w:t>
            </w:r>
            <w:r w:rsidRPr="00DB112B">
              <w:rPr>
                <w:b/>
              </w:rPr>
              <w:t>:</w:t>
            </w:r>
          </w:p>
        </w:tc>
      </w:tr>
      <w:tr w:rsidR="00FA5874" w:rsidRPr="00DB112B" w14:paraId="611A11F8" w14:textId="77777777" w:rsidTr="00F27D9D">
        <w:tc>
          <w:tcPr>
            <w:tcW w:w="4785" w:type="dxa"/>
          </w:tcPr>
          <w:p w14:paraId="6C1434E7" w14:textId="77777777" w:rsidR="00FA5874" w:rsidRPr="00DB112B" w:rsidRDefault="00FA5874" w:rsidP="00F27D9D">
            <w:pPr>
              <w:rPr>
                <w:lang w:val="ru-RU"/>
              </w:rPr>
            </w:pPr>
          </w:p>
          <w:p w14:paraId="5E3E6186" w14:textId="77777777" w:rsidR="00FA5874" w:rsidRPr="00DB112B" w:rsidRDefault="00FA5874" w:rsidP="00F27D9D">
            <w:pPr>
              <w:widowControl w:val="0"/>
              <w:autoSpaceDE w:val="0"/>
              <w:autoSpaceDN w:val="0"/>
              <w:spacing w:line="276" w:lineRule="auto"/>
              <w:rPr>
                <w:snapToGrid w:val="0"/>
                <w:sz w:val="25"/>
                <w:szCs w:val="25"/>
                <w:lang w:val="ru-RU"/>
              </w:rPr>
            </w:pPr>
            <w:r w:rsidRPr="00DB112B">
              <w:rPr>
                <w:snapToGrid w:val="0"/>
                <w:sz w:val="25"/>
                <w:szCs w:val="25"/>
                <w:lang w:val="ru-RU"/>
              </w:rPr>
              <w:t>Директор Центрального филиала</w:t>
            </w:r>
          </w:p>
          <w:p w14:paraId="1A304931" w14:textId="77777777" w:rsidR="00FA5874" w:rsidRPr="00DB112B" w:rsidRDefault="00FA5874" w:rsidP="00F27D9D">
            <w:pPr>
              <w:widowControl w:val="0"/>
              <w:autoSpaceDE w:val="0"/>
              <w:autoSpaceDN w:val="0"/>
              <w:spacing w:line="276" w:lineRule="auto"/>
              <w:rPr>
                <w:snapToGrid w:val="0"/>
                <w:sz w:val="25"/>
                <w:szCs w:val="25"/>
                <w:lang w:val="ru-RU"/>
              </w:rPr>
            </w:pPr>
            <w:r w:rsidRPr="00DB112B">
              <w:rPr>
                <w:snapToGrid w:val="0"/>
                <w:sz w:val="25"/>
                <w:szCs w:val="25"/>
                <w:lang w:val="ru-RU"/>
              </w:rPr>
              <w:t>АО «ТК РусГидро»</w:t>
            </w:r>
          </w:p>
          <w:p w14:paraId="4974ABC6" w14:textId="77777777" w:rsidR="00FA5874" w:rsidRPr="00DB112B" w:rsidRDefault="00FA5874" w:rsidP="00F27D9D">
            <w:pPr>
              <w:widowControl w:val="0"/>
              <w:autoSpaceDE w:val="0"/>
              <w:autoSpaceDN w:val="0"/>
              <w:spacing w:line="276" w:lineRule="auto"/>
              <w:rPr>
                <w:snapToGrid w:val="0"/>
                <w:sz w:val="25"/>
                <w:szCs w:val="25"/>
                <w:lang w:val="ru-RU"/>
              </w:rPr>
            </w:pPr>
          </w:p>
          <w:p w14:paraId="1BEEB601" w14:textId="468917E3" w:rsidR="00FA5874" w:rsidRPr="00DB112B" w:rsidRDefault="00FA5874" w:rsidP="00F27D9D">
            <w:pPr>
              <w:widowControl w:val="0"/>
              <w:autoSpaceDE w:val="0"/>
              <w:autoSpaceDN w:val="0"/>
              <w:spacing w:line="276" w:lineRule="auto"/>
              <w:rPr>
                <w:snapToGrid w:val="0"/>
                <w:color w:val="000000"/>
                <w:sz w:val="25"/>
                <w:szCs w:val="25"/>
                <w:lang w:val="ru-RU"/>
              </w:rPr>
            </w:pPr>
            <w:r w:rsidRPr="00DB112B">
              <w:rPr>
                <w:snapToGrid w:val="0"/>
                <w:sz w:val="25"/>
                <w:szCs w:val="25"/>
                <w:lang w:val="ru-RU"/>
              </w:rPr>
              <w:t xml:space="preserve">______________ </w:t>
            </w:r>
            <w:r w:rsidR="00787E8F">
              <w:rPr>
                <w:snapToGrid w:val="0"/>
                <w:color w:val="000000"/>
                <w:sz w:val="25"/>
                <w:szCs w:val="25"/>
                <w:lang w:val="ru-RU"/>
              </w:rPr>
              <w:t>Михайлов К</w:t>
            </w:r>
            <w:r w:rsidR="003F1CC5">
              <w:rPr>
                <w:snapToGrid w:val="0"/>
                <w:color w:val="000000"/>
                <w:sz w:val="25"/>
                <w:szCs w:val="25"/>
                <w:lang w:val="ru-RU"/>
              </w:rPr>
              <w:t>.</w:t>
            </w:r>
            <w:r w:rsidR="00286196">
              <w:rPr>
                <w:snapToGrid w:val="0"/>
                <w:color w:val="000000"/>
                <w:sz w:val="25"/>
                <w:szCs w:val="25"/>
                <w:lang w:val="ru-RU"/>
              </w:rPr>
              <w:t>А</w:t>
            </w:r>
            <w:r w:rsidR="003F1CC5">
              <w:rPr>
                <w:snapToGrid w:val="0"/>
                <w:color w:val="000000"/>
                <w:sz w:val="25"/>
                <w:szCs w:val="25"/>
                <w:lang w:val="ru-RU"/>
              </w:rPr>
              <w:t>.</w:t>
            </w:r>
          </w:p>
          <w:p w14:paraId="2FC90D7F" w14:textId="77777777" w:rsidR="00FA5874" w:rsidRPr="00DB112B" w:rsidRDefault="00FA5874" w:rsidP="00F27D9D">
            <w:pPr>
              <w:rPr>
                <w:lang w:val="ru-RU"/>
              </w:rPr>
            </w:pPr>
            <w:r w:rsidRPr="00DB112B">
              <w:rPr>
                <w:snapToGrid w:val="0"/>
                <w:color w:val="000000"/>
                <w:sz w:val="25"/>
                <w:szCs w:val="25"/>
                <w:lang w:val="ru-RU"/>
              </w:rPr>
              <w:t>М.П.</w:t>
            </w:r>
          </w:p>
        </w:tc>
        <w:tc>
          <w:tcPr>
            <w:tcW w:w="4786" w:type="dxa"/>
          </w:tcPr>
          <w:p w14:paraId="4F177F67" w14:textId="77777777" w:rsidR="00FA5874" w:rsidRPr="00DB112B" w:rsidRDefault="00FA5874" w:rsidP="00F27D9D">
            <w:pPr>
              <w:rPr>
                <w:lang w:val="ru-RU"/>
              </w:rPr>
            </w:pPr>
          </w:p>
          <w:p w14:paraId="537F6A15" w14:textId="77777777" w:rsidR="00FA5874" w:rsidRDefault="00FA5874" w:rsidP="00F27D9D">
            <w:pPr>
              <w:widowControl w:val="0"/>
              <w:autoSpaceDE w:val="0"/>
              <w:autoSpaceDN w:val="0"/>
              <w:spacing w:line="276" w:lineRule="auto"/>
              <w:rPr>
                <w:snapToGrid w:val="0"/>
                <w:sz w:val="25"/>
                <w:szCs w:val="25"/>
                <w:lang w:val="ru-RU"/>
              </w:rPr>
            </w:pPr>
          </w:p>
          <w:p w14:paraId="5A159566" w14:textId="77777777" w:rsidR="00FA5874" w:rsidRDefault="00FA5874" w:rsidP="00F27D9D">
            <w:pPr>
              <w:widowControl w:val="0"/>
              <w:autoSpaceDE w:val="0"/>
              <w:autoSpaceDN w:val="0"/>
              <w:spacing w:line="276" w:lineRule="auto"/>
              <w:rPr>
                <w:snapToGrid w:val="0"/>
                <w:sz w:val="25"/>
                <w:szCs w:val="25"/>
                <w:lang w:val="ru-RU"/>
              </w:rPr>
            </w:pPr>
          </w:p>
          <w:p w14:paraId="091147DE" w14:textId="77777777" w:rsidR="00FA5874" w:rsidRPr="00DB112B" w:rsidRDefault="00FA5874" w:rsidP="00F27D9D">
            <w:pPr>
              <w:widowControl w:val="0"/>
              <w:autoSpaceDE w:val="0"/>
              <w:autoSpaceDN w:val="0"/>
              <w:spacing w:line="276" w:lineRule="auto"/>
              <w:rPr>
                <w:snapToGrid w:val="0"/>
                <w:sz w:val="25"/>
                <w:szCs w:val="25"/>
                <w:lang w:val="ru-RU"/>
              </w:rPr>
            </w:pPr>
          </w:p>
          <w:p w14:paraId="76FED302" w14:textId="77777777" w:rsidR="00FA5874" w:rsidRPr="00DB112B" w:rsidRDefault="00FA5874" w:rsidP="00F27D9D">
            <w:pPr>
              <w:widowControl w:val="0"/>
              <w:autoSpaceDE w:val="0"/>
              <w:autoSpaceDN w:val="0"/>
              <w:spacing w:line="276" w:lineRule="auto"/>
              <w:rPr>
                <w:snapToGrid w:val="0"/>
                <w:color w:val="000000"/>
                <w:sz w:val="25"/>
                <w:szCs w:val="25"/>
                <w:lang w:val="ru-RU"/>
              </w:rPr>
            </w:pPr>
            <w:r w:rsidRPr="00DB112B">
              <w:rPr>
                <w:snapToGrid w:val="0"/>
                <w:sz w:val="25"/>
                <w:szCs w:val="25"/>
                <w:lang w:val="ru-RU"/>
              </w:rPr>
              <w:t>___________</w:t>
            </w:r>
            <w:r>
              <w:rPr>
                <w:snapToGrid w:val="0"/>
                <w:sz w:val="25"/>
                <w:szCs w:val="25"/>
                <w:lang w:val="ru-RU"/>
              </w:rPr>
              <w:t>____</w:t>
            </w:r>
            <w:r w:rsidRPr="00DB112B">
              <w:rPr>
                <w:snapToGrid w:val="0"/>
                <w:sz w:val="25"/>
                <w:szCs w:val="25"/>
                <w:lang w:val="ru-RU"/>
              </w:rPr>
              <w:t>___</w:t>
            </w:r>
            <w:r>
              <w:rPr>
                <w:snapToGrid w:val="0"/>
                <w:sz w:val="25"/>
                <w:szCs w:val="25"/>
                <w:lang w:val="ru-RU"/>
              </w:rPr>
              <w:t>/_______________</w:t>
            </w:r>
          </w:p>
          <w:p w14:paraId="28F1D8E2" w14:textId="77777777" w:rsidR="00FA5874" w:rsidRPr="00DB112B" w:rsidRDefault="00FA5874" w:rsidP="00F27D9D">
            <w:r w:rsidRPr="00DB112B">
              <w:rPr>
                <w:snapToGrid w:val="0"/>
                <w:color w:val="000000"/>
                <w:sz w:val="25"/>
                <w:szCs w:val="25"/>
                <w:lang w:val="ru-RU"/>
              </w:rPr>
              <w:t>М.П.</w:t>
            </w:r>
          </w:p>
        </w:tc>
      </w:tr>
    </w:tbl>
    <w:p w14:paraId="403035F4" w14:textId="77777777" w:rsidR="00FA5874" w:rsidRDefault="00FA5874" w:rsidP="007628C8">
      <w:pPr>
        <w:ind w:firstLine="709"/>
        <w:jc w:val="right"/>
        <w:rPr>
          <w:lang w:val="ru-RU"/>
        </w:rPr>
      </w:pPr>
    </w:p>
    <w:p w14:paraId="1492A9D6" w14:textId="77777777" w:rsidR="00FA5874" w:rsidRDefault="00FA5874" w:rsidP="007628C8">
      <w:pPr>
        <w:ind w:firstLine="709"/>
        <w:jc w:val="right"/>
        <w:rPr>
          <w:lang w:val="ru-RU"/>
        </w:rPr>
      </w:pPr>
    </w:p>
    <w:p w14:paraId="598A2233" w14:textId="77777777" w:rsidR="00FA5874" w:rsidRDefault="00FA5874" w:rsidP="007628C8">
      <w:pPr>
        <w:ind w:firstLine="709"/>
        <w:jc w:val="right"/>
        <w:rPr>
          <w:lang w:val="ru-RU"/>
        </w:rPr>
      </w:pPr>
    </w:p>
    <w:p w14:paraId="234EE5DB" w14:textId="77777777" w:rsidR="00FA5874" w:rsidRDefault="00FA5874" w:rsidP="007628C8">
      <w:pPr>
        <w:ind w:firstLine="709"/>
        <w:jc w:val="right"/>
        <w:rPr>
          <w:lang w:val="ru-RU"/>
        </w:rPr>
      </w:pPr>
    </w:p>
    <w:p w14:paraId="24D4C88B" w14:textId="77777777" w:rsidR="00FA5874" w:rsidRDefault="00FA5874" w:rsidP="007628C8">
      <w:pPr>
        <w:ind w:firstLine="709"/>
        <w:jc w:val="right"/>
        <w:rPr>
          <w:lang w:val="ru-RU"/>
        </w:rPr>
      </w:pPr>
    </w:p>
    <w:p w14:paraId="121E4900" w14:textId="77777777" w:rsidR="00FA5874" w:rsidRDefault="00FA5874" w:rsidP="007628C8">
      <w:pPr>
        <w:ind w:firstLine="709"/>
        <w:jc w:val="right"/>
        <w:rPr>
          <w:lang w:val="ru-RU"/>
        </w:rPr>
      </w:pPr>
    </w:p>
    <w:p w14:paraId="2EE349EF" w14:textId="77777777" w:rsidR="000B14C3" w:rsidRDefault="000B14C3" w:rsidP="007628C8">
      <w:pPr>
        <w:ind w:firstLine="709"/>
        <w:jc w:val="right"/>
        <w:rPr>
          <w:lang w:val="ru-RU"/>
        </w:rPr>
      </w:pPr>
    </w:p>
    <w:p w14:paraId="609833DC" w14:textId="77777777" w:rsidR="000B14C3" w:rsidRDefault="000B14C3" w:rsidP="007628C8">
      <w:pPr>
        <w:ind w:firstLine="709"/>
        <w:jc w:val="right"/>
        <w:rPr>
          <w:lang w:val="ru-RU"/>
        </w:rPr>
      </w:pPr>
    </w:p>
    <w:p w14:paraId="4A0A5730" w14:textId="77777777" w:rsidR="000B14C3" w:rsidRDefault="000B14C3" w:rsidP="007628C8">
      <w:pPr>
        <w:ind w:firstLine="709"/>
        <w:jc w:val="right"/>
        <w:rPr>
          <w:lang w:val="ru-RU"/>
        </w:rPr>
      </w:pPr>
    </w:p>
    <w:p w14:paraId="09BFA53B" w14:textId="77777777" w:rsidR="000B14C3" w:rsidRDefault="000B14C3" w:rsidP="007628C8">
      <w:pPr>
        <w:ind w:firstLine="709"/>
        <w:jc w:val="right"/>
        <w:rPr>
          <w:lang w:val="ru-RU"/>
        </w:rPr>
      </w:pPr>
    </w:p>
    <w:p w14:paraId="18328547" w14:textId="77777777" w:rsidR="007B2B1C" w:rsidRPr="000A0363" w:rsidRDefault="007B2B1C" w:rsidP="007B2B1C">
      <w:pPr>
        <w:ind w:firstLine="709"/>
        <w:jc w:val="right"/>
        <w:rPr>
          <w:sz w:val="22"/>
          <w:szCs w:val="22"/>
          <w:lang w:val="en-US"/>
        </w:rPr>
      </w:pPr>
      <w:r w:rsidRPr="00DB112B">
        <w:rPr>
          <w:sz w:val="22"/>
          <w:szCs w:val="22"/>
          <w:lang w:val="ru-RU"/>
        </w:rPr>
        <w:t xml:space="preserve">Приложение № </w:t>
      </w:r>
      <w:r w:rsidR="000A0363">
        <w:rPr>
          <w:sz w:val="22"/>
          <w:szCs w:val="22"/>
          <w:lang w:val="en-US"/>
        </w:rPr>
        <w:t>3</w:t>
      </w:r>
    </w:p>
    <w:p w14:paraId="652FBB26" w14:textId="77777777" w:rsidR="007B2B1C" w:rsidRPr="00DB112B" w:rsidRDefault="007B2B1C" w:rsidP="007B2B1C">
      <w:pPr>
        <w:jc w:val="right"/>
        <w:rPr>
          <w:sz w:val="22"/>
          <w:szCs w:val="22"/>
          <w:lang w:val="ru-RU"/>
        </w:rPr>
      </w:pPr>
      <w:r w:rsidRPr="00DB112B">
        <w:rPr>
          <w:sz w:val="22"/>
          <w:szCs w:val="22"/>
          <w:lang w:val="ru-RU"/>
        </w:rPr>
        <w:t xml:space="preserve">            к Договору возмездного оказания услуг</w:t>
      </w:r>
    </w:p>
    <w:p w14:paraId="732B9025" w14:textId="77777777" w:rsidR="007B2B1C" w:rsidRDefault="003A2987" w:rsidP="007628C8">
      <w:pPr>
        <w:ind w:firstLine="709"/>
        <w:jc w:val="right"/>
        <w:rPr>
          <w:sz w:val="22"/>
          <w:szCs w:val="22"/>
          <w:lang w:val="ru-RU"/>
        </w:rPr>
      </w:pPr>
      <w:r w:rsidRPr="00DB112B">
        <w:rPr>
          <w:sz w:val="22"/>
          <w:szCs w:val="22"/>
          <w:lang w:val="ru-RU"/>
        </w:rPr>
        <w:t>от «____» ________ 20</w:t>
      </w:r>
      <w:r>
        <w:rPr>
          <w:sz w:val="22"/>
          <w:szCs w:val="22"/>
          <w:lang w:val="ru-RU"/>
        </w:rPr>
        <w:t xml:space="preserve">23 </w:t>
      </w:r>
      <w:r w:rsidRPr="00DB112B">
        <w:rPr>
          <w:sz w:val="22"/>
          <w:szCs w:val="22"/>
          <w:lang w:val="ru-RU"/>
        </w:rPr>
        <w:t>г. №______</w:t>
      </w:r>
      <w:r>
        <w:rPr>
          <w:sz w:val="22"/>
          <w:szCs w:val="22"/>
          <w:lang w:val="ru-RU"/>
        </w:rPr>
        <w:t>________________</w:t>
      </w:r>
      <w:r w:rsidRPr="00DB112B">
        <w:rPr>
          <w:sz w:val="22"/>
          <w:szCs w:val="22"/>
          <w:lang w:val="ru-RU"/>
        </w:rPr>
        <w:t>_</w:t>
      </w:r>
    </w:p>
    <w:p w14:paraId="6945D87F" w14:textId="77777777" w:rsidR="007B2B1C" w:rsidRDefault="007B2B1C" w:rsidP="007628C8">
      <w:pPr>
        <w:ind w:firstLine="709"/>
        <w:jc w:val="right"/>
        <w:rPr>
          <w:sz w:val="22"/>
          <w:szCs w:val="22"/>
          <w:lang w:val="ru-RU"/>
        </w:rPr>
      </w:pPr>
    </w:p>
    <w:p w14:paraId="378F601F" w14:textId="77777777" w:rsidR="007B2B1C" w:rsidRDefault="007B2B1C" w:rsidP="007628C8">
      <w:pPr>
        <w:ind w:firstLine="709"/>
        <w:jc w:val="right"/>
        <w:rPr>
          <w:sz w:val="22"/>
          <w:szCs w:val="22"/>
          <w:lang w:val="ru-RU"/>
        </w:rPr>
      </w:pPr>
    </w:p>
    <w:p w14:paraId="126752E4" w14:textId="77777777" w:rsidR="007C073C" w:rsidRDefault="007C073C" w:rsidP="007628C8">
      <w:pPr>
        <w:ind w:firstLine="709"/>
        <w:jc w:val="right"/>
        <w:rPr>
          <w:sz w:val="22"/>
          <w:szCs w:val="22"/>
          <w:lang w:val="ru-RU"/>
        </w:rPr>
      </w:pPr>
    </w:p>
    <w:p w14:paraId="20E3AF33" w14:textId="77777777" w:rsidR="007C073C" w:rsidRDefault="007C073C" w:rsidP="007628C8">
      <w:pPr>
        <w:ind w:firstLine="709"/>
        <w:jc w:val="right"/>
        <w:rPr>
          <w:sz w:val="22"/>
          <w:szCs w:val="22"/>
          <w:lang w:val="ru-RU"/>
        </w:rPr>
      </w:pPr>
    </w:p>
    <w:p w14:paraId="59C4FE1C" w14:textId="77777777" w:rsidR="007C073C" w:rsidRDefault="007C073C" w:rsidP="007628C8">
      <w:pPr>
        <w:ind w:firstLine="709"/>
        <w:jc w:val="right"/>
        <w:rPr>
          <w:sz w:val="22"/>
          <w:szCs w:val="22"/>
          <w:lang w:val="ru-RU"/>
        </w:rPr>
      </w:pPr>
    </w:p>
    <w:p w14:paraId="7555560E" w14:textId="77777777" w:rsidR="007B2B1C" w:rsidRDefault="007B2B1C" w:rsidP="007628C8">
      <w:pPr>
        <w:ind w:firstLine="709"/>
        <w:jc w:val="right"/>
        <w:rPr>
          <w:sz w:val="22"/>
          <w:szCs w:val="22"/>
          <w:lang w:val="ru-RU"/>
        </w:rPr>
      </w:pPr>
    </w:p>
    <w:p w14:paraId="65D347C7" w14:textId="77777777" w:rsidR="007B2B1C" w:rsidRDefault="007B2B1C" w:rsidP="007B2B1C">
      <w:pPr>
        <w:jc w:val="center"/>
        <w:rPr>
          <w:b/>
          <w:bCs/>
          <w:color w:val="000000"/>
          <w:sz w:val="22"/>
          <w:szCs w:val="22"/>
          <w:lang w:val="ru-RU"/>
        </w:rPr>
      </w:pPr>
      <w:proofErr w:type="spellStart"/>
      <w:r>
        <w:rPr>
          <w:b/>
          <w:bCs/>
          <w:color w:val="000000"/>
        </w:rPr>
        <w:t>Расчет</w:t>
      </w:r>
      <w:proofErr w:type="spellEnd"/>
      <w:r>
        <w:rPr>
          <w:b/>
          <w:bCs/>
          <w:color w:val="000000"/>
        </w:rPr>
        <w:t xml:space="preserve"> </w:t>
      </w:r>
      <w:proofErr w:type="spellStart"/>
      <w:r>
        <w:rPr>
          <w:b/>
          <w:bCs/>
          <w:color w:val="000000"/>
        </w:rPr>
        <w:t>стоимости</w:t>
      </w:r>
      <w:proofErr w:type="spellEnd"/>
      <w:r>
        <w:rPr>
          <w:b/>
          <w:bCs/>
          <w:color w:val="000000"/>
        </w:rPr>
        <w:t xml:space="preserve"> </w:t>
      </w:r>
      <w:proofErr w:type="spellStart"/>
      <w:r>
        <w:rPr>
          <w:b/>
          <w:bCs/>
          <w:color w:val="000000"/>
        </w:rPr>
        <w:t>услуг</w:t>
      </w:r>
      <w:proofErr w:type="spellEnd"/>
    </w:p>
    <w:p w14:paraId="75757E52" w14:textId="77777777" w:rsidR="007B2B1C" w:rsidRDefault="007B2B1C" w:rsidP="007B2B1C">
      <w:pPr>
        <w:rPr>
          <w:color w:val="000000"/>
        </w:rPr>
      </w:pPr>
    </w:p>
    <w:tbl>
      <w:tblPr>
        <w:tblW w:w="0" w:type="auto"/>
        <w:tblCellMar>
          <w:left w:w="0" w:type="dxa"/>
          <w:right w:w="0" w:type="dxa"/>
        </w:tblCellMar>
        <w:tblLook w:val="04A0" w:firstRow="1" w:lastRow="0" w:firstColumn="1" w:lastColumn="0" w:noHBand="0" w:noVBand="1"/>
      </w:tblPr>
      <w:tblGrid>
        <w:gridCol w:w="768"/>
        <w:gridCol w:w="5487"/>
        <w:gridCol w:w="1700"/>
        <w:gridCol w:w="1657"/>
      </w:tblGrid>
      <w:tr w:rsidR="007C073C" w14:paraId="26A5EEFB" w14:textId="77777777" w:rsidTr="001F78F3">
        <w:tc>
          <w:tcPr>
            <w:tcW w:w="7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7C189C" w14:textId="77777777" w:rsidR="007C073C" w:rsidRDefault="007C073C" w:rsidP="007C073C">
            <w:pPr>
              <w:jc w:val="center"/>
              <w:rPr>
                <w:b/>
                <w:bCs/>
              </w:rPr>
            </w:pPr>
            <w:r>
              <w:rPr>
                <w:b/>
                <w:bCs/>
              </w:rPr>
              <w:t>№ п/п</w:t>
            </w:r>
          </w:p>
        </w:tc>
        <w:tc>
          <w:tcPr>
            <w:tcW w:w="5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C8E639" w14:textId="77777777" w:rsidR="007C073C" w:rsidRPr="007B2B1C" w:rsidRDefault="007C073C" w:rsidP="007C073C">
            <w:pPr>
              <w:jc w:val="center"/>
              <w:rPr>
                <w:b/>
                <w:bCs/>
                <w:lang w:val="ru-RU"/>
              </w:rPr>
            </w:pPr>
            <w:proofErr w:type="spellStart"/>
            <w:r>
              <w:rPr>
                <w:b/>
                <w:bCs/>
              </w:rPr>
              <w:t>Наименование</w:t>
            </w:r>
            <w:proofErr w:type="spellEnd"/>
            <w:r>
              <w:rPr>
                <w:b/>
                <w:bCs/>
              </w:rPr>
              <w:t xml:space="preserve"> </w:t>
            </w:r>
            <w:r>
              <w:rPr>
                <w:b/>
                <w:bCs/>
                <w:lang w:val="ru-RU"/>
              </w:rPr>
              <w:t xml:space="preserve"> </w:t>
            </w:r>
            <w:proofErr w:type="spellStart"/>
            <w:r>
              <w:rPr>
                <w:b/>
                <w:bCs/>
              </w:rPr>
              <w:t>услуги</w:t>
            </w:r>
            <w:proofErr w:type="spellEnd"/>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34F278" w14:textId="77777777" w:rsidR="007C073C" w:rsidRDefault="007C073C" w:rsidP="007C073C">
            <w:pPr>
              <w:jc w:val="center"/>
              <w:rPr>
                <w:b/>
                <w:bCs/>
                <w:lang w:val="ru-RU"/>
              </w:rPr>
            </w:pPr>
            <w:proofErr w:type="spellStart"/>
            <w:r>
              <w:rPr>
                <w:b/>
                <w:bCs/>
              </w:rPr>
              <w:t>Ед</w:t>
            </w:r>
            <w:proofErr w:type="spellEnd"/>
            <w:r>
              <w:rPr>
                <w:b/>
                <w:bCs/>
              </w:rPr>
              <w:t xml:space="preserve">. </w:t>
            </w:r>
            <w:proofErr w:type="spellStart"/>
            <w:r>
              <w:rPr>
                <w:b/>
                <w:bCs/>
              </w:rPr>
              <w:t>изм</w:t>
            </w:r>
            <w:proofErr w:type="spellEnd"/>
            <w:r>
              <w:rPr>
                <w:b/>
                <w:bCs/>
              </w:rPr>
              <w:t>.</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46D6A9" w14:textId="77777777" w:rsidR="007C073C" w:rsidRDefault="007C073C" w:rsidP="007C073C">
            <w:pPr>
              <w:jc w:val="center"/>
              <w:rPr>
                <w:b/>
                <w:bCs/>
              </w:rPr>
            </w:pPr>
            <w:proofErr w:type="spellStart"/>
            <w:r>
              <w:rPr>
                <w:b/>
                <w:bCs/>
              </w:rPr>
              <w:t>Стоимость</w:t>
            </w:r>
            <w:proofErr w:type="spellEnd"/>
            <w:r>
              <w:rPr>
                <w:b/>
                <w:bCs/>
              </w:rPr>
              <w:t xml:space="preserve">, </w:t>
            </w:r>
            <w:proofErr w:type="spellStart"/>
            <w:r>
              <w:rPr>
                <w:b/>
                <w:bCs/>
              </w:rPr>
              <w:t>руб</w:t>
            </w:r>
            <w:proofErr w:type="spellEnd"/>
            <w:r>
              <w:rPr>
                <w:b/>
                <w:bCs/>
              </w:rPr>
              <w:t xml:space="preserve">., </w:t>
            </w:r>
            <w:proofErr w:type="spellStart"/>
            <w:r>
              <w:rPr>
                <w:b/>
                <w:bCs/>
              </w:rPr>
              <w:t>без</w:t>
            </w:r>
            <w:proofErr w:type="spellEnd"/>
            <w:r>
              <w:rPr>
                <w:b/>
                <w:bCs/>
              </w:rPr>
              <w:t xml:space="preserve"> НДС</w:t>
            </w:r>
          </w:p>
        </w:tc>
      </w:tr>
      <w:tr w:rsidR="007C073C" w14:paraId="4077DCE0" w14:textId="77777777" w:rsidTr="001F78F3">
        <w:tc>
          <w:tcPr>
            <w:tcW w:w="7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DE801" w14:textId="77777777" w:rsidR="007C073C" w:rsidRDefault="007C073C" w:rsidP="007C073C">
            <w:pPr>
              <w:jc w:val="center"/>
              <w:rPr>
                <w:color w:val="000000"/>
              </w:rPr>
            </w:pPr>
            <w:r>
              <w:rPr>
                <w:color w:val="000000"/>
              </w:rPr>
              <w:t>1</w:t>
            </w:r>
          </w:p>
        </w:tc>
        <w:tc>
          <w:tcPr>
            <w:tcW w:w="5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A3984" w14:textId="77777777" w:rsidR="007C073C" w:rsidRPr="002752B3" w:rsidRDefault="007C073C" w:rsidP="007C073C">
            <w:pPr>
              <w:jc w:val="center"/>
              <w:rPr>
                <w:color w:val="000000"/>
                <w:lang w:val="ru-RU"/>
              </w:rPr>
            </w:pPr>
            <w:r>
              <w:rPr>
                <w:lang w:val="ru-RU"/>
              </w:rPr>
              <w:t>Лабораторное сопровождение при выполнении строительно-монтажных работ</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8D5DEA" w14:textId="77777777" w:rsidR="007C073C" w:rsidRDefault="007C073C" w:rsidP="007C073C">
            <w:pPr>
              <w:jc w:val="center"/>
            </w:pPr>
            <w:proofErr w:type="spellStart"/>
            <w:r>
              <w:t>месяц</w:t>
            </w:r>
            <w:proofErr w:type="spellEnd"/>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88F21" w14:textId="77777777" w:rsidR="007C073C" w:rsidRDefault="007C073C" w:rsidP="007C073C">
            <w:pPr>
              <w:jc w:val="center"/>
              <w:rPr>
                <w:color w:val="000000"/>
              </w:rPr>
            </w:pPr>
          </w:p>
        </w:tc>
      </w:tr>
      <w:tr w:rsidR="007B2B1C" w:rsidRPr="00450E64" w14:paraId="08DF370E" w14:textId="77777777" w:rsidTr="007B2B1C">
        <w:trPr>
          <w:trHeight w:val="454"/>
        </w:trPr>
        <w:tc>
          <w:tcPr>
            <w:tcW w:w="797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148D4" w14:textId="77777777" w:rsidR="007B2B1C" w:rsidRPr="007B2B1C" w:rsidRDefault="007B2B1C">
            <w:pPr>
              <w:jc w:val="right"/>
              <w:rPr>
                <w:b/>
                <w:bCs/>
                <w:color w:val="000000"/>
                <w:lang w:val="ru-RU"/>
              </w:rPr>
            </w:pPr>
            <w:r w:rsidRPr="007B2B1C">
              <w:rPr>
                <w:b/>
                <w:bCs/>
                <w:color w:val="000000"/>
                <w:lang w:val="ru-RU"/>
              </w:rPr>
              <w:t>ИТОГО, руб. без учета НДС</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3C37C" w14:textId="77777777" w:rsidR="007B2B1C" w:rsidRPr="002752B3" w:rsidRDefault="007B2B1C" w:rsidP="006C0B95">
            <w:pPr>
              <w:jc w:val="center"/>
              <w:rPr>
                <w:b/>
                <w:bCs/>
                <w:color w:val="000000"/>
                <w:lang w:val="ru-RU"/>
              </w:rPr>
            </w:pPr>
          </w:p>
        </w:tc>
      </w:tr>
    </w:tbl>
    <w:p w14:paraId="764FC0BD" w14:textId="77777777" w:rsidR="007B2B1C" w:rsidRPr="002752B3" w:rsidRDefault="007B2B1C" w:rsidP="007B2B1C">
      <w:pPr>
        <w:rPr>
          <w:rFonts w:ascii="Calibri" w:eastAsia="Calibri" w:hAnsi="Calibri" w:cs="Calibri"/>
          <w:color w:val="000000"/>
          <w:sz w:val="22"/>
          <w:szCs w:val="22"/>
          <w:lang w:val="ru-RU" w:eastAsia="en-US"/>
        </w:rPr>
      </w:pPr>
    </w:p>
    <w:p w14:paraId="6CA21CC0" w14:textId="77777777" w:rsidR="007B2B1C" w:rsidRPr="002752B3" w:rsidRDefault="007B2B1C" w:rsidP="007B2B1C">
      <w:pPr>
        <w:rPr>
          <w:color w:val="000000"/>
          <w:lang w:val="ru-RU"/>
        </w:rPr>
      </w:pPr>
    </w:p>
    <w:p w14:paraId="2235E8F7" w14:textId="77777777" w:rsidR="007C073C" w:rsidRPr="002752B3" w:rsidRDefault="007C073C" w:rsidP="007B2B1C">
      <w:pPr>
        <w:rPr>
          <w:color w:val="000000"/>
          <w:lang w:val="ru-RU"/>
        </w:rPr>
      </w:pPr>
    </w:p>
    <w:tbl>
      <w:tblPr>
        <w:tblW w:w="0" w:type="auto"/>
        <w:tblLook w:val="0000" w:firstRow="0" w:lastRow="0" w:firstColumn="0" w:lastColumn="0" w:noHBand="0" w:noVBand="0"/>
      </w:tblPr>
      <w:tblGrid>
        <w:gridCol w:w="4785"/>
        <w:gridCol w:w="4786"/>
      </w:tblGrid>
      <w:tr w:rsidR="00FA5874" w:rsidRPr="00DB112B" w14:paraId="64DE66EC" w14:textId="77777777" w:rsidTr="00F27D9D">
        <w:tc>
          <w:tcPr>
            <w:tcW w:w="4785" w:type="dxa"/>
          </w:tcPr>
          <w:p w14:paraId="0936FEE9" w14:textId="77777777" w:rsidR="00FA5874" w:rsidRPr="00DB112B" w:rsidRDefault="00FA5874" w:rsidP="00F27D9D">
            <w:pPr>
              <w:rPr>
                <w:b/>
              </w:rPr>
            </w:pPr>
            <w:proofErr w:type="spellStart"/>
            <w:r w:rsidRPr="00DB112B">
              <w:rPr>
                <w:b/>
              </w:rPr>
              <w:t>Заказчик</w:t>
            </w:r>
            <w:proofErr w:type="spellEnd"/>
            <w:r w:rsidRPr="00DB112B">
              <w:rPr>
                <w:b/>
              </w:rPr>
              <w:t>:</w:t>
            </w:r>
          </w:p>
        </w:tc>
        <w:tc>
          <w:tcPr>
            <w:tcW w:w="4786" w:type="dxa"/>
          </w:tcPr>
          <w:p w14:paraId="1DDDE672" w14:textId="77777777" w:rsidR="00FA5874" w:rsidRPr="00DB112B" w:rsidRDefault="00FA5874" w:rsidP="00F27D9D">
            <w:pPr>
              <w:rPr>
                <w:b/>
              </w:rPr>
            </w:pPr>
            <w:r w:rsidRPr="00DB112B">
              <w:rPr>
                <w:b/>
                <w:lang w:val="ru-RU"/>
              </w:rPr>
              <w:t>Исполнитель</w:t>
            </w:r>
            <w:r w:rsidRPr="00DB112B">
              <w:rPr>
                <w:b/>
              </w:rPr>
              <w:t>:</w:t>
            </w:r>
          </w:p>
        </w:tc>
      </w:tr>
      <w:tr w:rsidR="00FA5874" w:rsidRPr="00DB112B" w14:paraId="6C98A474" w14:textId="77777777" w:rsidTr="00F27D9D">
        <w:tc>
          <w:tcPr>
            <w:tcW w:w="4785" w:type="dxa"/>
          </w:tcPr>
          <w:p w14:paraId="431F5ED3" w14:textId="77777777" w:rsidR="00FA5874" w:rsidRPr="00DB112B" w:rsidRDefault="00FA5874" w:rsidP="00F27D9D">
            <w:pPr>
              <w:rPr>
                <w:lang w:val="ru-RU"/>
              </w:rPr>
            </w:pPr>
          </w:p>
          <w:p w14:paraId="25859E7E" w14:textId="77777777" w:rsidR="00FA5874" w:rsidRPr="00DB112B" w:rsidRDefault="00FA5874" w:rsidP="00F27D9D">
            <w:pPr>
              <w:widowControl w:val="0"/>
              <w:autoSpaceDE w:val="0"/>
              <w:autoSpaceDN w:val="0"/>
              <w:spacing w:line="276" w:lineRule="auto"/>
              <w:rPr>
                <w:snapToGrid w:val="0"/>
                <w:sz w:val="25"/>
                <w:szCs w:val="25"/>
                <w:lang w:val="ru-RU"/>
              </w:rPr>
            </w:pPr>
            <w:r w:rsidRPr="00DB112B">
              <w:rPr>
                <w:snapToGrid w:val="0"/>
                <w:sz w:val="25"/>
                <w:szCs w:val="25"/>
                <w:lang w:val="ru-RU"/>
              </w:rPr>
              <w:t>Директор Центрального филиала</w:t>
            </w:r>
          </w:p>
          <w:p w14:paraId="121E1973" w14:textId="77777777" w:rsidR="00FA5874" w:rsidRPr="00DB112B" w:rsidRDefault="00FA5874" w:rsidP="00F27D9D">
            <w:pPr>
              <w:widowControl w:val="0"/>
              <w:autoSpaceDE w:val="0"/>
              <w:autoSpaceDN w:val="0"/>
              <w:spacing w:line="276" w:lineRule="auto"/>
              <w:rPr>
                <w:snapToGrid w:val="0"/>
                <w:sz w:val="25"/>
                <w:szCs w:val="25"/>
                <w:lang w:val="ru-RU"/>
              </w:rPr>
            </w:pPr>
            <w:r w:rsidRPr="00DB112B">
              <w:rPr>
                <w:snapToGrid w:val="0"/>
                <w:sz w:val="25"/>
                <w:szCs w:val="25"/>
                <w:lang w:val="ru-RU"/>
              </w:rPr>
              <w:t>АО «ТК РусГидро»</w:t>
            </w:r>
          </w:p>
          <w:p w14:paraId="27C303CE" w14:textId="77777777" w:rsidR="00FA5874" w:rsidRPr="00DB112B" w:rsidRDefault="00FA5874" w:rsidP="00F27D9D">
            <w:pPr>
              <w:widowControl w:val="0"/>
              <w:autoSpaceDE w:val="0"/>
              <w:autoSpaceDN w:val="0"/>
              <w:spacing w:line="276" w:lineRule="auto"/>
              <w:rPr>
                <w:snapToGrid w:val="0"/>
                <w:sz w:val="25"/>
                <w:szCs w:val="25"/>
                <w:lang w:val="ru-RU"/>
              </w:rPr>
            </w:pPr>
          </w:p>
          <w:p w14:paraId="7F75C40F" w14:textId="36E30391" w:rsidR="00FA5874" w:rsidRPr="00DB112B" w:rsidRDefault="00FA5874" w:rsidP="00F27D9D">
            <w:pPr>
              <w:widowControl w:val="0"/>
              <w:autoSpaceDE w:val="0"/>
              <w:autoSpaceDN w:val="0"/>
              <w:spacing w:line="276" w:lineRule="auto"/>
              <w:rPr>
                <w:snapToGrid w:val="0"/>
                <w:color w:val="000000"/>
                <w:sz w:val="25"/>
                <w:szCs w:val="25"/>
                <w:lang w:val="ru-RU"/>
              </w:rPr>
            </w:pPr>
            <w:r w:rsidRPr="00DB112B">
              <w:rPr>
                <w:snapToGrid w:val="0"/>
                <w:sz w:val="25"/>
                <w:szCs w:val="25"/>
                <w:lang w:val="ru-RU"/>
              </w:rPr>
              <w:t xml:space="preserve">______________ </w:t>
            </w:r>
            <w:r w:rsidR="00787E8F">
              <w:rPr>
                <w:snapToGrid w:val="0"/>
                <w:color w:val="000000"/>
                <w:sz w:val="25"/>
                <w:szCs w:val="25"/>
                <w:lang w:val="ru-RU"/>
              </w:rPr>
              <w:t>Михайлов К</w:t>
            </w:r>
            <w:r w:rsidR="003F1CC5">
              <w:rPr>
                <w:snapToGrid w:val="0"/>
                <w:color w:val="000000"/>
                <w:sz w:val="25"/>
                <w:szCs w:val="25"/>
                <w:lang w:val="ru-RU"/>
              </w:rPr>
              <w:t>.</w:t>
            </w:r>
            <w:r w:rsidR="00286196">
              <w:rPr>
                <w:snapToGrid w:val="0"/>
                <w:color w:val="000000"/>
                <w:sz w:val="25"/>
                <w:szCs w:val="25"/>
                <w:lang w:val="ru-RU"/>
              </w:rPr>
              <w:t>А</w:t>
            </w:r>
            <w:r w:rsidR="003F1CC5">
              <w:rPr>
                <w:snapToGrid w:val="0"/>
                <w:color w:val="000000"/>
                <w:sz w:val="25"/>
                <w:szCs w:val="25"/>
                <w:lang w:val="ru-RU"/>
              </w:rPr>
              <w:t>.</w:t>
            </w:r>
          </w:p>
          <w:p w14:paraId="63EF6590" w14:textId="77777777" w:rsidR="00FA5874" w:rsidRPr="00DB112B" w:rsidRDefault="00FA5874" w:rsidP="00F27D9D">
            <w:pPr>
              <w:rPr>
                <w:lang w:val="ru-RU"/>
              </w:rPr>
            </w:pPr>
            <w:r w:rsidRPr="00DB112B">
              <w:rPr>
                <w:snapToGrid w:val="0"/>
                <w:color w:val="000000"/>
                <w:sz w:val="25"/>
                <w:szCs w:val="25"/>
                <w:lang w:val="ru-RU"/>
              </w:rPr>
              <w:t>М.П.</w:t>
            </w:r>
          </w:p>
        </w:tc>
        <w:tc>
          <w:tcPr>
            <w:tcW w:w="4786" w:type="dxa"/>
          </w:tcPr>
          <w:p w14:paraId="721837BA" w14:textId="77777777" w:rsidR="00FA5874" w:rsidRPr="00DB112B" w:rsidRDefault="00FA5874" w:rsidP="00F27D9D">
            <w:pPr>
              <w:rPr>
                <w:lang w:val="ru-RU"/>
              </w:rPr>
            </w:pPr>
          </w:p>
          <w:p w14:paraId="261EC26C" w14:textId="77777777" w:rsidR="00FA5874" w:rsidRDefault="00FA5874" w:rsidP="00F27D9D">
            <w:pPr>
              <w:widowControl w:val="0"/>
              <w:autoSpaceDE w:val="0"/>
              <w:autoSpaceDN w:val="0"/>
              <w:spacing w:line="276" w:lineRule="auto"/>
              <w:rPr>
                <w:snapToGrid w:val="0"/>
                <w:sz w:val="25"/>
                <w:szCs w:val="25"/>
                <w:lang w:val="ru-RU"/>
              </w:rPr>
            </w:pPr>
          </w:p>
          <w:p w14:paraId="051579C9" w14:textId="77777777" w:rsidR="00FA5874" w:rsidRDefault="00FA5874" w:rsidP="00F27D9D">
            <w:pPr>
              <w:widowControl w:val="0"/>
              <w:autoSpaceDE w:val="0"/>
              <w:autoSpaceDN w:val="0"/>
              <w:spacing w:line="276" w:lineRule="auto"/>
              <w:rPr>
                <w:snapToGrid w:val="0"/>
                <w:sz w:val="25"/>
                <w:szCs w:val="25"/>
                <w:lang w:val="ru-RU"/>
              </w:rPr>
            </w:pPr>
          </w:p>
          <w:p w14:paraId="23EDD19D" w14:textId="77777777" w:rsidR="00FA5874" w:rsidRPr="00DB112B" w:rsidRDefault="00FA5874" w:rsidP="00F27D9D">
            <w:pPr>
              <w:widowControl w:val="0"/>
              <w:autoSpaceDE w:val="0"/>
              <w:autoSpaceDN w:val="0"/>
              <w:spacing w:line="276" w:lineRule="auto"/>
              <w:rPr>
                <w:snapToGrid w:val="0"/>
                <w:sz w:val="25"/>
                <w:szCs w:val="25"/>
                <w:lang w:val="ru-RU"/>
              </w:rPr>
            </w:pPr>
          </w:p>
          <w:p w14:paraId="758F3359" w14:textId="77777777" w:rsidR="00FA5874" w:rsidRPr="00DB112B" w:rsidRDefault="00FA5874" w:rsidP="00F27D9D">
            <w:pPr>
              <w:widowControl w:val="0"/>
              <w:autoSpaceDE w:val="0"/>
              <w:autoSpaceDN w:val="0"/>
              <w:spacing w:line="276" w:lineRule="auto"/>
              <w:rPr>
                <w:snapToGrid w:val="0"/>
                <w:color w:val="000000"/>
                <w:sz w:val="25"/>
                <w:szCs w:val="25"/>
                <w:lang w:val="ru-RU"/>
              </w:rPr>
            </w:pPr>
            <w:r w:rsidRPr="00DB112B">
              <w:rPr>
                <w:snapToGrid w:val="0"/>
                <w:sz w:val="25"/>
                <w:szCs w:val="25"/>
                <w:lang w:val="ru-RU"/>
              </w:rPr>
              <w:t>___________</w:t>
            </w:r>
            <w:r>
              <w:rPr>
                <w:snapToGrid w:val="0"/>
                <w:sz w:val="25"/>
                <w:szCs w:val="25"/>
                <w:lang w:val="ru-RU"/>
              </w:rPr>
              <w:t>____</w:t>
            </w:r>
            <w:r w:rsidRPr="00DB112B">
              <w:rPr>
                <w:snapToGrid w:val="0"/>
                <w:sz w:val="25"/>
                <w:szCs w:val="25"/>
                <w:lang w:val="ru-RU"/>
              </w:rPr>
              <w:t>___</w:t>
            </w:r>
            <w:r>
              <w:rPr>
                <w:snapToGrid w:val="0"/>
                <w:sz w:val="25"/>
                <w:szCs w:val="25"/>
                <w:lang w:val="ru-RU"/>
              </w:rPr>
              <w:t>/_______________</w:t>
            </w:r>
          </w:p>
          <w:p w14:paraId="11B1C9D5" w14:textId="77777777" w:rsidR="00FA5874" w:rsidRPr="00DB112B" w:rsidRDefault="00FA5874" w:rsidP="00F27D9D">
            <w:r w:rsidRPr="00DB112B">
              <w:rPr>
                <w:snapToGrid w:val="0"/>
                <w:color w:val="000000"/>
                <w:sz w:val="25"/>
                <w:szCs w:val="25"/>
                <w:lang w:val="ru-RU"/>
              </w:rPr>
              <w:t>М.П.</w:t>
            </w:r>
          </w:p>
        </w:tc>
      </w:tr>
    </w:tbl>
    <w:p w14:paraId="36E9D932" w14:textId="77777777" w:rsidR="007B2B1C" w:rsidRPr="007B2B1C" w:rsidRDefault="007B2B1C" w:rsidP="007B2B1C">
      <w:pPr>
        <w:rPr>
          <w:lang w:val="ru-RU"/>
        </w:rPr>
      </w:pPr>
    </w:p>
    <w:p w14:paraId="443E3219" w14:textId="77777777" w:rsidR="007B2B1C" w:rsidRDefault="007B2B1C" w:rsidP="007628C8">
      <w:pPr>
        <w:ind w:firstLine="709"/>
        <w:jc w:val="right"/>
        <w:rPr>
          <w:sz w:val="22"/>
          <w:szCs w:val="22"/>
          <w:lang w:val="ru-RU"/>
        </w:rPr>
      </w:pPr>
    </w:p>
    <w:p w14:paraId="2114C83E" w14:textId="77777777" w:rsidR="007B2B1C" w:rsidRDefault="007B2B1C" w:rsidP="007628C8">
      <w:pPr>
        <w:ind w:firstLine="709"/>
        <w:jc w:val="right"/>
        <w:rPr>
          <w:sz w:val="22"/>
          <w:szCs w:val="22"/>
          <w:lang w:val="ru-RU"/>
        </w:rPr>
      </w:pPr>
    </w:p>
    <w:p w14:paraId="3552C03A" w14:textId="77777777" w:rsidR="007B2B1C" w:rsidRDefault="007B2B1C" w:rsidP="007628C8">
      <w:pPr>
        <w:ind w:firstLine="709"/>
        <w:jc w:val="right"/>
        <w:rPr>
          <w:sz w:val="22"/>
          <w:szCs w:val="22"/>
          <w:lang w:val="ru-RU"/>
        </w:rPr>
      </w:pPr>
    </w:p>
    <w:p w14:paraId="42A53268" w14:textId="77777777" w:rsidR="007C073C" w:rsidRDefault="007C073C" w:rsidP="007628C8">
      <w:pPr>
        <w:ind w:firstLine="709"/>
        <w:jc w:val="right"/>
        <w:rPr>
          <w:sz w:val="22"/>
          <w:szCs w:val="22"/>
          <w:lang w:val="ru-RU"/>
        </w:rPr>
      </w:pPr>
    </w:p>
    <w:p w14:paraId="568BA89B" w14:textId="77777777" w:rsidR="007C073C" w:rsidRDefault="007C073C" w:rsidP="007628C8">
      <w:pPr>
        <w:ind w:firstLine="709"/>
        <w:jc w:val="right"/>
        <w:rPr>
          <w:sz w:val="22"/>
          <w:szCs w:val="22"/>
          <w:lang w:val="ru-RU"/>
        </w:rPr>
      </w:pPr>
    </w:p>
    <w:p w14:paraId="46D02091" w14:textId="77777777" w:rsidR="007C073C" w:rsidRDefault="007C073C" w:rsidP="007628C8">
      <w:pPr>
        <w:ind w:firstLine="709"/>
        <w:jc w:val="right"/>
        <w:rPr>
          <w:sz w:val="22"/>
          <w:szCs w:val="22"/>
          <w:lang w:val="ru-RU"/>
        </w:rPr>
      </w:pPr>
    </w:p>
    <w:p w14:paraId="397E47D9" w14:textId="77777777" w:rsidR="007C073C" w:rsidRDefault="007C073C" w:rsidP="007628C8">
      <w:pPr>
        <w:ind w:firstLine="709"/>
        <w:jc w:val="right"/>
        <w:rPr>
          <w:sz w:val="22"/>
          <w:szCs w:val="22"/>
          <w:lang w:val="ru-RU"/>
        </w:rPr>
      </w:pPr>
    </w:p>
    <w:p w14:paraId="3C971C42" w14:textId="77777777" w:rsidR="007C073C" w:rsidRDefault="007C073C" w:rsidP="007628C8">
      <w:pPr>
        <w:ind w:firstLine="709"/>
        <w:jc w:val="right"/>
        <w:rPr>
          <w:sz w:val="22"/>
          <w:szCs w:val="22"/>
          <w:lang w:val="ru-RU"/>
        </w:rPr>
      </w:pPr>
    </w:p>
    <w:p w14:paraId="0C23F44F" w14:textId="77777777" w:rsidR="007C073C" w:rsidRDefault="007C073C" w:rsidP="007628C8">
      <w:pPr>
        <w:ind w:firstLine="709"/>
        <w:jc w:val="right"/>
        <w:rPr>
          <w:sz w:val="22"/>
          <w:szCs w:val="22"/>
          <w:lang w:val="ru-RU"/>
        </w:rPr>
      </w:pPr>
    </w:p>
    <w:p w14:paraId="5A60367E" w14:textId="77777777" w:rsidR="007C073C" w:rsidRDefault="007C073C" w:rsidP="007628C8">
      <w:pPr>
        <w:ind w:firstLine="709"/>
        <w:jc w:val="right"/>
        <w:rPr>
          <w:sz w:val="22"/>
          <w:szCs w:val="22"/>
          <w:lang w:val="ru-RU"/>
        </w:rPr>
      </w:pPr>
    </w:p>
    <w:p w14:paraId="381757AA" w14:textId="77777777" w:rsidR="007C073C" w:rsidRDefault="007C073C" w:rsidP="007628C8">
      <w:pPr>
        <w:ind w:firstLine="709"/>
        <w:jc w:val="right"/>
        <w:rPr>
          <w:sz w:val="22"/>
          <w:szCs w:val="22"/>
          <w:lang w:val="ru-RU"/>
        </w:rPr>
      </w:pPr>
    </w:p>
    <w:p w14:paraId="728AF111" w14:textId="77777777" w:rsidR="007C073C" w:rsidRDefault="007C073C" w:rsidP="007628C8">
      <w:pPr>
        <w:ind w:firstLine="709"/>
        <w:jc w:val="right"/>
        <w:rPr>
          <w:sz w:val="22"/>
          <w:szCs w:val="22"/>
          <w:lang w:val="ru-RU"/>
        </w:rPr>
      </w:pPr>
    </w:p>
    <w:p w14:paraId="574F10FC" w14:textId="77777777" w:rsidR="007C073C" w:rsidRDefault="007C073C" w:rsidP="007628C8">
      <w:pPr>
        <w:ind w:firstLine="709"/>
        <w:jc w:val="right"/>
        <w:rPr>
          <w:sz w:val="22"/>
          <w:szCs w:val="22"/>
          <w:lang w:val="ru-RU"/>
        </w:rPr>
      </w:pPr>
    </w:p>
    <w:p w14:paraId="0F4B7E79" w14:textId="77777777" w:rsidR="007B2B1C" w:rsidRDefault="007B2B1C" w:rsidP="007628C8">
      <w:pPr>
        <w:ind w:firstLine="709"/>
        <w:jc w:val="right"/>
        <w:rPr>
          <w:sz w:val="22"/>
          <w:szCs w:val="22"/>
          <w:lang w:val="ru-RU"/>
        </w:rPr>
      </w:pPr>
    </w:p>
    <w:p w14:paraId="5E3FA326" w14:textId="77777777" w:rsidR="003F1CC5" w:rsidRDefault="003F1CC5" w:rsidP="007628C8">
      <w:pPr>
        <w:ind w:firstLine="709"/>
        <w:jc w:val="right"/>
        <w:rPr>
          <w:sz w:val="22"/>
          <w:szCs w:val="22"/>
          <w:lang w:val="ru-RU"/>
        </w:rPr>
      </w:pPr>
    </w:p>
    <w:p w14:paraId="4A62D5AD" w14:textId="77777777" w:rsidR="003F1CC5" w:rsidRDefault="003F1CC5" w:rsidP="007628C8">
      <w:pPr>
        <w:ind w:firstLine="709"/>
        <w:jc w:val="right"/>
        <w:rPr>
          <w:sz w:val="22"/>
          <w:szCs w:val="22"/>
          <w:lang w:val="ru-RU"/>
        </w:rPr>
      </w:pPr>
    </w:p>
    <w:p w14:paraId="4CAC24C4" w14:textId="77777777" w:rsidR="003F1CC5" w:rsidRDefault="003F1CC5" w:rsidP="007628C8">
      <w:pPr>
        <w:ind w:firstLine="709"/>
        <w:jc w:val="right"/>
        <w:rPr>
          <w:sz w:val="22"/>
          <w:szCs w:val="22"/>
          <w:lang w:val="ru-RU"/>
        </w:rPr>
      </w:pPr>
    </w:p>
    <w:p w14:paraId="030B41A8" w14:textId="77777777" w:rsidR="003F1CC5" w:rsidRDefault="003F1CC5" w:rsidP="007628C8">
      <w:pPr>
        <w:ind w:firstLine="709"/>
        <w:jc w:val="right"/>
        <w:rPr>
          <w:sz w:val="22"/>
          <w:szCs w:val="22"/>
          <w:lang w:val="ru-RU"/>
        </w:rPr>
      </w:pPr>
    </w:p>
    <w:p w14:paraId="61E28453" w14:textId="77777777" w:rsidR="003F1CC5" w:rsidRDefault="003F1CC5" w:rsidP="007628C8">
      <w:pPr>
        <w:ind w:firstLine="709"/>
        <w:jc w:val="right"/>
        <w:rPr>
          <w:sz w:val="22"/>
          <w:szCs w:val="22"/>
          <w:lang w:val="ru-RU"/>
        </w:rPr>
      </w:pPr>
    </w:p>
    <w:p w14:paraId="49FB4A22" w14:textId="77777777" w:rsidR="003F1CC5" w:rsidRDefault="003F1CC5" w:rsidP="007628C8">
      <w:pPr>
        <w:ind w:firstLine="709"/>
        <w:jc w:val="right"/>
        <w:rPr>
          <w:sz w:val="22"/>
          <w:szCs w:val="22"/>
          <w:lang w:val="ru-RU"/>
        </w:rPr>
      </w:pPr>
    </w:p>
    <w:p w14:paraId="4857CCFF" w14:textId="77777777" w:rsidR="003F1CC5" w:rsidRDefault="003F1CC5" w:rsidP="007628C8">
      <w:pPr>
        <w:ind w:firstLine="709"/>
        <w:jc w:val="right"/>
        <w:rPr>
          <w:sz w:val="22"/>
          <w:szCs w:val="22"/>
          <w:lang w:val="ru-RU"/>
        </w:rPr>
      </w:pPr>
    </w:p>
    <w:p w14:paraId="6B6039E3" w14:textId="77777777" w:rsidR="007B2B1C" w:rsidRDefault="007B2B1C" w:rsidP="007628C8">
      <w:pPr>
        <w:ind w:firstLine="709"/>
        <w:jc w:val="right"/>
        <w:rPr>
          <w:sz w:val="22"/>
          <w:szCs w:val="22"/>
          <w:lang w:val="ru-RU"/>
        </w:rPr>
      </w:pPr>
    </w:p>
    <w:p w14:paraId="65999ED7" w14:textId="77777777" w:rsidR="007628C8" w:rsidRPr="00DB112B" w:rsidRDefault="007628C8" w:rsidP="007628C8">
      <w:pPr>
        <w:ind w:firstLine="709"/>
        <w:jc w:val="right"/>
        <w:rPr>
          <w:sz w:val="22"/>
          <w:szCs w:val="22"/>
          <w:lang w:val="ru-RU"/>
        </w:rPr>
      </w:pPr>
      <w:r w:rsidRPr="00DB112B">
        <w:rPr>
          <w:sz w:val="22"/>
          <w:szCs w:val="22"/>
          <w:lang w:val="ru-RU"/>
        </w:rPr>
        <w:lastRenderedPageBreak/>
        <w:t xml:space="preserve">Приложение № </w:t>
      </w:r>
      <w:r w:rsidR="003F1CC5">
        <w:rPr>
          <w:sz w:val="22"/>
          <w:szCs w:val="22"/>
          <w:lang w:val="ru-RU"/>
        </w:rPr>
        <w:t>4</w:t>
      </w:r>
    </w:p>
    <w:p w14:paraId="516F952A" w14:textId="77777777" w:rsidR="007628C8" w:rsidRPr="00DB112B" w:rsidRDefault="007628C8" w:rsidP="007628C8">
      <w:pPr>
        <w:jc w:val="right"/>
        <w:rPr>
          <w:sz w:val="22"/>
          <w:szCs w:val="22"/>
          <w:lang w:val="ru-RU"/>
        </w:rPr>
      </w:pPr>
      <w:r w:rsidRPr="00DB112B">
        <w:rPr>
          <w:sz w:val="22"/>
          <w:szCs w:val="22"/>
          <w:lang w:val="ru-RU"/>
        </w:rPr>
        <w:t xml:space="preserve">            к Договору возмездного оказания услуг</w:t>
      </w:r>
    </w:p>
    <w:p w14:paraId="40BA5E26" w14:textId="77777777" w:rsidR="00043AFF" w:rsidRDefault="00043AFF" w:rsidP="00043AFF">
      <w:pPr>
        <w:ind w:firstLine="709"/>
        <w:jc w:val="right"/>
        <w:rPr>
          <w:sz w:val="22"/>
          <w:szCs w:val="22"/>
          <w:lang w:val="ru-RU"/>
        </w:rPr>
      </w:pPr>
      <w:r w:rsidRPr="00DB112B">
        <w:rPr>
          <w:sz w:val="22"/>
          <w:szCs w:val="22"/>
          <w:lang w:val="ru-RU"/>
        </w:rPr>
        <w:t>от «____» ________ 20</w:t>
      </w:r>
      <w:r>
        <w:rPr>
          <w:sz w:val="22"/>
          <w:szCs w:val="22"/>
          <w:lang w:val="ru-RU"/>
        </w:rPr>
        <w:t xml:space="preserve">23 </w:t>
      </w:r>
      <w:r w:rsidRPr="00DB112B">
        <w:rPr>
          <w:sz w:val="22"/>
          <w:szCs w:val="22"/>
          <w:lang w:val="ru-RU"/>
        </w:rPr>
        <w:t>г. №______</w:t>
      </w:r>
      <w:r>
        <w:rPr>
          <w:sz w:val="22"/>
          <w:szCs w:val="22"/>
          <w:lang w:val="ru-RU"/>
        </w:rPr>
        <w:t>________________</w:t>
      </w:r>
      <w:r w:rsidRPr="00DB112B">
        <w:rPr>
          <w:sz w:val="22"/>
          <w:szCs w:val="22"/>
          <w:lang w:val="ru-RU"/>
        </w:rPr>
        <w:t>_</w:t>
      </w:r>
    </w:p>
    <w:p w14:paraId="48BAB53D" w14:textId="77777777" w:rsidR="007628C8" w:rsidRPr="00DB112B" w:rsidRDefault="007628C8" w:rsidP="007628C8">
      <w:pPr>
        <w:jc w:val="right"/>
        <w:rPr>
          <w:lang w:val="ru-RU"/>
        </w:rPr>
      </w:pPr>
    </w:p>
    <w:p w14:paraId="3DC7D268" w14:textId="77777777" w:rsidR="007628C8" w:rsidRPr="00DB112B" w:rsidRDefault="007628C8" w:rsidP="007628C8">
      <w:pPr>
        <w:jc w:val="right"/>
        <w:rPr>
          <w:lang w:val="ru-RU"/>
        </w:rPr>
      </w:pPr>
    </w:p>
    <w:p w14:paraId="35DFB32D" w14:textId="77777777" w:rsidR="007628C8" w:rsidRPr="00DB112B" w:rsidRDefault="007628C8" w:rsidP="007628C8">
      <w:pPr>
        <w:jc w:val="center"/>
        <w:rPr>
          <w:b/>
          <w:lang w:val="ru-RU"/>
        </w:rPr>
      </w:pPr>
      <w:r w:rsidRPr="00DB112B">
        <w:rPr>
          <w:b/>
          <w:lang w:val="ru-RU"/>
        </w:rPr>
        <w:t>Размер ответственности Исполнителя</w:t>
      </w:r>
    </w:p>
    <w:p w14:paraId="61E9A58E" w14:textId="77777777" w:rsidR="007628C8" w:rsidRPr="00DB112B" w:rsidRDefault="007628C8" w:rsidP="007628C8">
      <w:pPr>
        <w:jc w:val="center"/>
        <w:rPr>
          <w:b/>
          <w:color w:val="000000"/>
          <w:lang w:val="ru-RU"/>
        </w:rPr>
      </w:pPr>
      <w:r w:rsidRPr="00DB112B">
        <w:rPr>
          <w:b/>
          <w:lang w:val="ru-RU"/>
        </w:rPr>
        <w:t xml:space="preserve">за нарушения пропускного и </w:t>
      </w:r>
      <w:proofErr w:type="spellStart"/>
      <w:r w:rsidRPr="00DB112B">
        <w:rPr>
          <w:b/>
          <w:lang w:val="ru-RU"/>
        </w:rPr>
        <w:t>внутриобъектового</w:t>
      </w:r>
      <w:proofErr w:type="spellEnd"/>
      <w:r w:rsidRPr="00DB112B">
        <w:rPr>
          <w:b/>
          <w:lang w:val="ru-RU"/>
        </w:rPr>
        <w:t xml:space="preserve"> режима, </w:t>
      </w:r>
      <w:r w:rsidRPr="00DB112B">
        <w:rPr>
          <w:b/>
          <w:color w:val="000000"/>
          <w:lang w:val="ru-RU"/>
        </w:rPr>
        <w:t>требований охраны труда, пожарной безопасности</w:t>
      </w:r>
    </w:p>
    <w:p w14:paraId="5B811B1E" w14:textId="77777777" w:rsidR="007628C8" w:rsidRPr="00DB112B" w:rsidRDefault="007628C8" w:rsidP="007628C8">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7628C8" w:rsidRPr="00DB112B" w14:paraId="40831741" w14:textId="77777777" w:rsidTr="003B1EBB">
        <w:tc>
          <w:tcPr>
            <w:tcW w:w="4068" w:type="dxa"/>
          </w:tcPr>
          <w:p w14:paraId="02FA2246" w14:textId="77777777" w:rsidR="007628C8" w:rsidRPr="00DB112B" w:rsidRDefault="007628C8" w:rsidP="003B1EBB">
            <w:pPr>
              <w:rPr>
                <w:b/>
              </w:rPr>
            </w:pPr>
            <w:proofErr w:type="spellStart"/>
            <w:r w:rsidRPr="00DB112B">
              <w:rPr>
                <w:b/>
              </w:rPr>
              <w:t>Виды</w:t>
            </w:r>
            <w:proofErr w:type="spellEnd"/>
            <w:r w:rsidRPr="00DB112B">
              <w:rPr>
                <w:b/>
              </w:rPr>
              <w:t xml:space="preserve"> </w:t>
            </w:r>
            <w:proofErr w:type="spellStart"/>
            <w:r w:rsidRPr="00DB112B">
              <w:rPr>
                <w:b/>
              </w:rPr>
              <w:t>нарушений</w:t>
            </w:r>
            <w:proofErr w:type="spellEnd"/>
          </w:p>
        </w:tc>
        <w:tc>
          <w:tcPr>
            <w:tcW w:w="5503" w:type="dxa"/>
          </w:tcPr>
          <w:p w14:paraId="510178C6" w14:textId="77777777" w:rsidR="007628C8" w:rsidRPr="00DB112B" w:rsidRDefault="007628C8" w:rsidP="003B1EBB">
            <w:pPr>
              <w:rPr>
                <w:b/>
              </w:rPr>
            </w:pPr>
            <w:proofErr w:type="spellStart"/>
            <w:r w:rsidRPr="00DB112B">
              <w:rPr>
                <w:b/>
              </w:rPr>
              <w:t>Штрафные</w:t>
            </w:r>
            <w:proofErr w:type="spellEnd"/>
            <w:r w:rsidRPr="00DB112B">
              <w:rPr>
                <w:b/>
              </w:rPr>
              <w:t xml:space="preserve"> </w:t>
            </w:r>
            <w:proofErr w:type="spellStart"/>
            <w:r w:rsidRPr="00DB112B">
              <w:rPr>
                <w:b/>
              </w:rPr>
              <w:t>санкции</w:t>
            </w:r>
            <w:proofErr w:type="spellEnd"/>
          </w:p>
        </w:tc>
      </w:tr>
      <w:tr w:rsidR="007628C8" w:rsidRPr="00450E64" w14:paraId="6CDF733D" w14:textId="77777777" w:rsidTr="003B1EBB">
        <w:tc>
          <w:tcPr>
            <w:tcW w:w="4068" w:type="dxa"/>
          </w:tcPr>
          <w:p w14:paraId="001FE27F" w14:textId="77777777" w:rsidR="007628C8" w:rsidRPr="00DB112B" w:rsidRDefault="007628C8" w:rsidP="003B1EBB">
            <w:pPr>
              <w:rPr>
                <w:lang w:val="ru-RU"/>
              </w:rPr>
            </w:pPr>
            <w:r w:rsidRPr="00DB112B">
              <w:rPr>
                <w:lang w:val="ru-RU"/>
              </w:rPr>
              <w:t>1. Нарушение правил пожарной безопасности (ППБ):</w:t>
            </w:r>
          </w:p>
        </w:tc>
        <w:tc>
          <w:tcPr>
            <w:tcW w:w="5503" w:type="dxa"/>
          </w:tcPr>
          <w:p w14:paraId="6240D95B" w14:textId="77777777" w:rsidR="007628C8" w:rsidRPr="00DB112B" w:rsidRDefault="007628C8" w:rsidP="003B1EBB">
            <w:pPr>
              <w:rPr>
                <w:lang w:val="ru-RU"/>
              </w:rPr>
            </w:pPr>
          </w:p>
        </w:tc>
      </w:tr>
      <w:tr w:rsidR="007628C8" w:rsidRPr="00450E64" w14:paraId="0E499318" w14:textId="77777777" w:rsidTr="003B1EBB">
        <w:tc>
          <w:tcPr>
            <w:tcW w:w="4068" w:type="dxa"/>
          </w:tcPr>
          <w:p w14:paraId="5354EB10" w14:textId="77777777" w:rsidR="007628C8" w:rsidRPr="00DB112B" w:rsidRDefault="007628C8" w:rsidP="003B1EBB">
            <w:r w:rsidRPr="00DB112B">
              <w:t xml:space="preserve">1.1.Нарушение ППБ </w:t>
            </w:r>
            <w:proofErr w:type="spellStart"/>
            <w:r w:rsidRPr="00DB112B">
              <w:t>без</w:t>
            </w:r>
            <w:proofErr w:type="spellEnd"/>
            <w:r w:rsidRPr="00DB112B">
              <w:t xml:space="preserve"> </w:t>
            </w:r>
            <w:proofErr w:type="spellStart"/>
            <w:r w:rsidRPr="00DB112B">
              <w:t>возникновения</w:t>
            </w:r>
            <w:proofErr w:type="spellEnd"/>
            <w:r w:rsidRPr="00DB112B">
              <w:t xml:space="preserve"> </w:t>
            </w:r>
            <w:proofErr w:type="spellStart"/>
            <w:r w:rsidRPr="00DB112B">
              <w:t>пожара</w:t>
            </w:r>
            <w:proofErr w:type="spellEnd"/>
          </w:p>
          <w:p w14:paraId="7BCAA10C" w14:textId="77777777" w:rsidR="007628C8" w:rsidRPr="00DB112B" w:rsidRDefault="007628C8" w:rsidP="003B1EBB"/>
        </w:tc>
        <w:tc>
          <w:tcPr>
            <w:tcW w:w="5503" w:type="dxa"/>
          </w:tcPr>
          <w:p w14:paraId="27913A34" w14:textId="77777777" w:rsidR="007628C8" w:rsidRPr="00DB112B" w:rsidRDefault="007628C8" w:rsidP="003B1EBB">
            <w:pPr>
              <w:jc w:val="both"/>
              <w:rPr>
                <w:lang w:val="ru-RU"/>
              </w:rPr>
            </w:pPr>
            <w:r w:rsidRPr="00DB112B">
              <w:rPr>
                <w:lang w:val="ru-RU"/>
              </w:rPr>
              <w:t>25</w:t>
            </w:r>
            <w:r w:rsidRPr="00DB112B">
              <w:t> </w:t>
            </w:r>
            <w:r w:rsidRPr="00DB112B">
              <w:rPr>
                <w:lang w:val="ru-RU"/>
              </w:rPr>
              <w:t>000 (двадцать пять тысяч) рублей за каждый случай нарушения</w:t>
            </w:r>
          </w:p>
          <w:p w14:paraId="0972A5A6" w14:textId="77777777" w:rsidR="007628C8" w:rsidRPr="00DB112B" w:rsidRDefault="007628C8" w:rsidP="003B1EBB">
            <w:pPr>
              <w:jc w:val="both"/>
              <w:rPr>
                <w:lang w:val="ru-RU"/>
              </w:rPr>
            </w:pPr>
            <w:r w:rsidRPr="00DB112B">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7628C8" w:rsidRPr="00450E64" w14:paraId="0DC6DD76" w14:textId="77777777" w:rsidTr="003B1EBB">
        <w:tc>
          <w:tcPr>
            <w:tcW w:w="4068" w:type="dxa"/>
          </w:tcPr>
          <w:p w14:paraId="379CC5A1" w14:textId="77777777" w:rsidR="007628C8" w:rsidRPr="00DB112B" w:rsidRDefault="007628C8" w:rsidP="003B1EBB">
            <w:pPr>
              <w:rPr>
                <w:lang w:val="ru-RU"/>
              </w:rPr>
            </w:pPr>
            <w:r w:rsidRPr="00DB112B">
              <w:rPr>
                <w:lang w:val="ru-RU"/>
              </w:rPr>
              <w:t>1.2. Нарушение ППБ, ставшее причиной возникновения пожара, не причинившего ущерб имуществу Заказчика</w:t>
            </w:r>
          </w:p>
        </w:tc>
        <w:tc>
          <w:tcPr>
            <w:tcW w:w="5503" w:type="dxa"/>
          </w:tcPr>
          <w:p w14:paraId="14567706" w14:textId="77777777" w:rsidR="007628C8" w:rsidRPr="00DB112B" w:rsidRDefault="007628C8" w:rsidP="003B1EBB">
            <w:pPr>
              <w:jc w:val="both"/>
              <w:rPr>
                <w:lang w:val="ru-RU"/>
              </w:rPr>
            </w:pPr>
            <w:r w:rsidRPr="00DB112B">
              <w:rPr>
                <w:lang w:val="ru-RU"/>
              </w:rPr>
              <w:t>50</w:t>
            </w:r>
            <w:r w:rsidRPr="00DB112B">
              <w:t> </w:t>
            </w:r>
            <w:r w:rsidRPr="00DB112B">
              <w:rPr>
                <w:lang w:val="ru-RU"/>
              </w:rPr>
              <w:t>000 (пятьдесят тысяч) рублей за каждый случай нарушения.</w:t>
            </w:r>
          </w:p>
          <w:p w14:paraId="5420EA3C" w14:textId="77777777" w:rsidR="007628C8" w:rsidRPr="00DB112B" w:rsidRDefault="007628C8" w:rsidP="003B1EBB">
            <w:pPr>
              <w:jc w:val="both"/>
              <w:rPr>
                <w:lang w:val="ru-RU"/>
              </w:rPr>
            </w:pPr>
            <w:r w:rsidRPr="00DB112B">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7628C8" w:rsidRPr="00450E64" w14:paraId="22A3CE20" w14:textId="77777777" w:rsidTr="003B1EBB">
        <w:tc>
          <w:tcPr>
            <w:tcW w:w="4068" w:type="dxa"/>
          </w:tcPr>
          <w:p w14:paraId="212AAD4B" w14:textId="77777777" w:rsidR="007628C8" w:rsidRPr="00DB112B" w:rsidRDefault="007628C8" w:rsidP="003B1EBB">
            <w:pPr>
              <w:rPr>
                <w:lang w:val="ru-RU"/>
              </w:rPr>
            </w:pPr>
            <w:r w:rsidRPr="00DB112B">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7D46DD46" w14:textId="77777777" w:rsidR="007628C8" w:rsidRPr="00DB112B" w:rsidRDefault="007628C8" w:rsidP="003B1EBB">
            <w:pPr>
              <w:jc w:val="both"/>
              <w:rPr>
                <w:lang w:val="ru-RU"/>
              </w:rPr>
            </w:pPr>
            <w:r w:rsidRPr="00DB112B">
              <w:rPr>
                <w:lang w:val="ru-RU"/>
              </w:rPr>
              <w:t>250 000 (двести пятьдесят тысяч) рублей</w:t>
            </w:r>
            <w:r w:rsidRPr="00DB112B">
              <w:rPr>
                <w:snapToGrid w:val="0"/>
                <w:lang w:val="ru-RU"/>
              </w:rPr>
              <w:t xml:space="preserve"> </w:t>
            </w:r>
            <w:r w:rsidRPr="00DB112B">
              <w:rPr>
                <w:lang w:val="ru-RU"/>
              </w:rPr>
              <w:t>за каждый случай нарушения.</w:t>
            </w:r>
          </w:p>
        </w:tc>
      </w:tr>
      <w:tr w:rsidR="007628C8" w:rsidRPr="00450E64" w14:paraId="29409749" w14:textId="77777777" w:rsidTr="003B1EBB">
        <w:tc>
          <w:tcPr>
            <w:tcW w:w="4068" w:type="dxa"/>
          </w:tcPr>
          <w:p w14:paraId="012779AB" w14:textId="77777777" w:rsidR="007628C8" w:rsidRPr="00DB112B" w:rsidRDefault="007628C8" w:rsidP="003B1EBB">
            <w:pPr>
              <w:rPr>
                <w:lang w:val="ru-RU"/>
              </w:rPr>
            </w:pPr>
            <w:r w:rsidRPr="00DB112B">
              <w:rPr>
                <w:lang w:val="ru-RU"/>
              </w:rPr>
              <w:t xml:space="preserve">2. Нарушение пропускного и </w:t>
            </w:r>
            <w:proofErr w:type="spellStart"/>
            <w:r w:rsidRPr="00DB112B">
              <w:rPr>
                <w:lang w:val="ru-RU"/>
              </w:rPr>
              <w:t>внутриобъектового</w:t>
            </w:r>
            <w:proofErr w:type="spellEnd"/>
            <w:r w:rsidRPr="00DB112B">
              <w:rPr>
                <w:lang w:val="ru-RU"/>
              </w:rPr>
              <w:t xml:space="preserve"> режима, </w:t>
            </w:r>
            <w:r w:rsidRPr="00DB112B">
              <w:rPr>
                <w:color w:val="000000"/>
                <w:lang w:val="ru-RU"/>
              </w:rPr>
              <w:t xml:space="preserve">требований охраны труда </w:t>
            </w:r>
          </w:p>
        </w:tc>
        <w:tc>
          <w:tcPr>
            <w:tcW w:w="5503" w:type="dxa"/>
          </w:tcPr>
          <w:p w14:paraId="62735901" w14:textId="77777777" w:rsidR="007628C8" w:rsidRPr="00DB112B" w:rsidRDefault="007628C8" w:rsidP="003B1EBB">
            <w:pPr>
              <w:jc w:val="both"/>
              <w:rPr>
                <w:lang w:val="ru-RU"/>
              </w:rPr>
            </w:pPr>
            <w:r w:rsidRPr="00DB112B">
              <w:rPr>
                <w:lang w:val="ru-RU"/>
              </w:rPr>
              <w:t>- 50</w:t>
            </w:r>
            <w:r w:rsidRPr="00DB112B">
              <w:t> </w:t>
            </w:r>
            <w:r w:rsidRPr="00DB112B">
              <w:rPr>
                <w:lang w:val="ru-RU"/>
              </w:rPr>
              <w:t>000 (пятьдесят тысяч) рублей за каждый случай нарушения;</w:t>
            </w:r>
          </w:p>
          <w:p w14:paraId="7E2A6AEE" w14:textId="77777777" w:rsidR="007628C8" w:rsidRPr="00DB112B" w:rsidRDefault="007628C8" w:rsidP="003B1EBB">
            <w:pPr>
              <w:jc w:val="both"/>
              <w:rPr>
                <w:lang w:val="ru-RU"/>
              </w:rPr>
            </w:pPr>
            <w:r w:rsidRPr="00DB112B">
              <w:rPr>
                <w:lang w:val="ru-RU"/>
              </w:rPr>
              <w:t xml:space="preserve">- 500 (пятьсот) рублей в случае утраты или приведения в негодность электронного пропуска, выданного Заказчиком; </w:t>
            </w:r>
          </w:p>
          <w:p w14:paraId="3C552386" w14:textId="77777777" w:rsidR="007628C8" w:rsidRPr="00DB112B" w:rsidRDefault="007628C8" w:rsidP="003B1EBB">
            <w:pPr>
              <w:jc w:val="both"/>
              <w:rPr>
                <w:lang w:val="ru-RU"/>
              </w:rPr>
            </w:pPr>
            <w:r w:rsidRPr="00DB112B">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2DF88990" w14:textId="77777777" w:rsidR="007628C8" w:rsidRPr="00DB112B" w:rsidRDefault="007628C8" w:rsidP="007628C8">
      <w:pPr>
        <w:rPr>
          <w:lang w:val="ru-RU"/>
        </w:rPr>
      </w:pPr>
    </w:p>
    <w:p w14:paraId="32C21C13" w14:textId="77777777" w:rsidR="007628C8" w:rsidRDefault="007628C8" w:rsidP="007628C8">
      <w:pPr>
        <w:rPr>
          <w:lang w:val="ru-RU"/>
        </w:rPr>
      </w:pPr>
    </w:p>
    <w:p w14:paraId="5BBBD8AC" w14:textId="77777777" w:rsidR="00FA5874" w:rsidRPr="00DB112B" w:rsidRDefault="00FA5874" w:rsidP="007628C8">
      <w:pPr>
        <w:rPr>
          <w:lang w:val="ru-RU"/>
        </w:rPr>
      </w:pPr>
    </w:p>
    <w:tbl>
      <w:tblPr>
        <w:tblW w:w="0" w:type="auto"/>
        <w:tblLook w:val="0000" w:firstRow="0" w:lastRow="0" w:firstColumn="0" w:lastColumn="0" w:noHBand="0" w:noVBand="0"/>
      </w:tblPr>
      <w:tblGrid>
        <w:gridCol w:w="4785"/>
        <w:gridCol w:w="4786"/>
      </w:tblGrid>
      <w:tr w:rsidR="00FA5874" w:rsidRPr="00DB112B" w14:paraId="5A51A4E3" w14:textId="77777777" w:rsidTr="00F27D9D">
        <w:tc>
          <w:tcPr>
            <w:tcW w:w="4785" w:type="dxa"/>
          </w:tcPr>
          <w:p w14:paraId="50741B2C" w14:textId="77777777" w:rsidR="00FA5874" w:rsidRPr="00DB112B" w:rsidRDefault="00FA5874" w:rsidP="00F27D9D">
            <w:pPr>
              <w:rPr>
                <w:b/>
              </w:rPr>
            </w:pPr>
            <w:proofErr w:type="spellStart"/>
            <w:r w:rsidRPr="00DB112B">
              <w:rPr>
                <w:b/>
              </w:rPr>
              <w:t>Заказчик</w:t>
            </w:r>
            <w:proofErr w:type="spellEnd"/>
            <w:r w:rsidRPr="00DB112B">
              <w:rPr>
                <w:b/>
              </w:rPr>
              <w:t>:</w:t>
            </w:r>
          </w:p>
        </w:tc>
        <w:tc>
          <w:tcPr>
            <w:tcW w:w="4786" w:type="dxa"/>
          </w:tcPr>
          <w:p w14:paraId="114334EA" w14:textId="77777777" w:rsidR="00FA5874" w:rsidRPr="00DB112B" w:rsidRDefault="00FA5874" w:rsidP="00F27D9D">
            <w:pPr>
              <w:rPr>
                <w:b/>
              </w:rPr>
            </w:pPr>
            <w:r w:rsidRPr="00DB112B">
              <w:rPr>
                <w:b/>
                <w:lang w:val="ru-RU"/>
              </w:rPr>
              <w:t>Исполнитель</w:t>
            </w:r>
            <w:r w:rsidRPr="00DB112B">
              <w:rPr>
                <w:b/>
              </w:rPr>
              <w:t>:</w:t>
            </w:r>
          </w:p>
        </w:tc>
      </w:tr>
      <w:tr w:rsidR="00FA5874" w:rsidRPr="00DB112B" w14:paraId="5D355250" w14:textId="77777777" w:rsidTr="00F27D9D">
        <w:tc>
          <w:tcPr>
            <w:tcW w:w="4785" w:type="dxa"/>
          </w:tcPr>
          <w:p w14:paraId="092F74EE" w14:textId="77777777" w:rsidR="00FA5874" w:rsidRPr="00DB112B" w:rsidRDefault="00FA5874" w:rsidP="00F27D9D">
            <w:pPr>
              <w:rPr>
                <w:lang w:val="ru-RU"/>
              </w:rPr>
            </w:pPr>
          </w:p>
          <w:p w14:paraId="7CA5877A" w14:textId="77777777" w:rsidR="00FA5874" w:rsidRPr="00DB112B" w:rsidRDefault="00FA5874" w:rsidP="00F27D9D">
            <w:pPr>
              <w:widowControl w:val="0"/>
              <w:autoSpaceDE w:val="0"/>
              <w:autoSpaceDN w:val="0"/>
              <w:spacing w:line="276" w:lineRule="auto"/>
              <w:rPr>
                <w:snapToGrid w:val="0"/>
                <w:sz w:val="25"/>
                <w:szCs w:val="25"/>
                <w:lang w:val="ru-RU"/>
              </w:rPr>
            </w:pPr>
            <w:r w:rsidRPr="00DB112B">
              <w:rPr>
                <w:snapToGrid w:val="0"/>
                <w:sz w:val="25"/>
                <w:szCs w:val="25"/>
                <w:lang w:val="ru-RU"/>
              </w:rPr>
              <w:t>Директор Центрального филиала</w:t>
            </w:r>
          </w:p>
          <w:p w14:paraId="754B5C49" w14:textId="77777777" w:rsidR="00FA5874" w:rsidRPr="00DB112B" w:rsidRDefault="00FA5874" w:rsidP="00F27D9D">
            <w:pPr>
              <w:widowControl w:val="0"/>
              <w:autoSpaceDE w:val="0"/>
              <w:autoSpaceDN w:val="0"/>
              <w:spacing w:line="276" w:lineRule="auto"/>
              <w:rPr>
                <w:snapToGrid w:val="0"/>
                <w:sz w:val="25"/>
                <w:szCs w:val="25"/>
                <w:lang w:val="ru-RU"/>
              </w:rPr>
            </w:pPr>
            <w:r w:rsidRPr="00DB112B">
              <w:rPr>
                <w:snapToGrid w:val="0"/>
                <w:sz w:val="25"/>
                <w:szCs w:val="25"/>
                <w:lang w:val="ru-RU"/>
              </w:rPr>
              <w:t>АО «ТК РусГидро»</w:t>
            </w:r>
          </w:p>
          <w:p w14:paraId="67205E38" w14:textId="77777777" w:rsidR="00FA5874" w:rsidRPr="00DB112B" w:rsidRDefault="00FA5874" w:rsidP="00F27D9D">
            <w:pPr>
              <w:widowControl w:val="0"/>
              <w:autoSpaceDE w:val="0"/>
              <w:autoSpaceDN w:val="0"/>
              <w:spacing w:line="276" w:lineRule="auto"/>
              <w:rPr>
                <w:snapToGrid w:val="0"/>
                <w:sz w:val="25"/>
                <w:szCs w:val="25"/>
                <w:lang w:val="ru-RU"/>
              </w:rPr>
            </w:pPr>
          </w:p>
          <w:p w14:paraId="5FCB745E" w14:textId="48973B32" w:rsidR="00FA5874" w:rsidRPr="00DB112B" w:rsidRDefault="00FA5874" w:rsidP="00F27D9D">
            <w:pPr>
              <w:widowControl w:val="0"/>
              <w:autoSpaceDE w:val="0"/>
              <w:autoSpaceDN w:val="0"/>
              <w:spacing w:line="276" w:lineRule="auto"/>
              <w:rPr>
                <w:snapToGrid w:val="0"/>
                <w:color w:val="000000"/>
                <w:sz w:val="25"/>
                <w:szCs w:val="25"/>
                <w:lang w:val="ru-RU"/>
              </w:rPr>
            </w:pPr>
            <w:r w:rsidRPr="00DB112B">
              <w:rPr>
                <w:snapToGrid w:val="0"/>
                <w:sz w:val="25"/>
                <w:szCs w:val="25"/>
                <w:lang w:val="ru-RU"/>
              </w:rPr>
              <w:t xml:space="preserve">______________ </w:t>
            </w:r>
            <w:r w:rsidR="00787E8F">
              <w:rPr>
                <w:snapToGrid w:val="0"/>
                <w:color w:val="000000"/>
                <w:sz w:val="25"/>
                <w:szCs w:val="25"/>
                <w:lang w:val="ru-RU"/>
              </w:rPr>
              <w:t>Михайлов К</w:t>
            </w:r>
            <w:bookmarkStart w:id="17" w:name="_GoBack"/>
            <w:bookmarkEnd w:id="17"/>
            <w:r w:rsidR="003F1CC5">
              <w:rPr>
                <w:snapToGrid w:val="0"/>
                <w:color w:val="000000"/>
                <w:sz w:val="25"/>
                <w:szCs w:val="25"/>
                <w:lang w:val="ru-RU"/>
              </w:rPr>
              <w:t>.</w:t>
            </w:r>
            <w:r w:rsidR="00286196">
              <w:rPr>
                <w:snapToGrid w:val="0"/>
                <w:color w:val="000000"/>
                <w:sz w:val="25"/>
                <w:szCs w:val="25"/>
                <w:lang w:val="ru-RU"/>
              </w:rPr>
              <w:t>А</w:t>
            </w:r>
            <w:r w:rsidR="003F1CC5">
              <w:rPr>
                <w:snapToGrid w:val="0"/>
                <w:color w:val="000000"/>
                <w:sz w:val="25"/>
                <w:szCs w:val="25"/>
                <w:lang w:val="ru-RU"/>
              </w:rPr>
              <w:t>.</w:t>
            </w:r>
          </w:p>
          <w:p w14:paraId="1B3C14D0" w14:textId="77777777" w:rsidR="00FA5874" w:rsidRPr="00DB112B" w:rsidRDefault="00FA5874" w:rsidP="00F27D9D">
            <w:pPr>
              <w:rPr>
                <w:lang w:val="ru-RU"/>
              </w:rPr>
            </w:pPr>
            <w:r w:rsidRPr="00DB112B">
              <w:rPr>
                <w:snapToGrid w:val="0"/>
                <w:color w:val="000000"/>
                <w:sz w:val="25"/>
                <w:szCs w:val="25"/>
                <w:lang w:val="ru-RU"/>
              </w:rPr>
              <w:t>М.П.</w:t>
            </w:r>
          </w:p>
        </w:tc>
        <w:tc>
          <w:tcPr>
            <w:tcW w:w="4786" w:type="dxa"/>
          </w:tcPr>
          <w:p w14:paraId="6AF74128" w14:textId="77777777" w:rsidR="00FA5874" w:rsidRPr="00DB112B" w:rsidRDefault="00FA5874" w:rsidP="00F27D9D">
            <w:pPr>
              <w:rPr>
                <w:lang w:val="ru-RU"/>
              </w:rPr>
            </w:pPr>
          </w:p>
          <w:p w14:paraId="2A8B9451" w14:textId="77777777" w:rsidR="00FA5874" w:rsidRDefault="00FA5874" w:rsidP="00F27D9D">
            <w:pPr>
              <w:widowControl w:val="0"/>
              <w:autoSpaceDE w:val="0"/>
              <w:autoSpaceDN w:val="0"/>
              <w:spacing w:line="276" w:lineRule="auto"/>
              <w:rPr>
                <w:snapToGrid w:val="0"/>
                <w:sz w:val="25"/>
                <w:szCs w:val="25"/>
                <w:lang w:val="ru-RU"/>
              </w:rPr>
            </w:pPr>
          </w:p>
          <w:p w14:paraId="47C5B9C6" w14:textId="77777777" w:rsidR="00FA5874" w:rsidRDefault="00FA5874" w:rsidP="00F27D9D">
            <w:pPr>
              <w:widowControl w:val="0"/>
              <w:autoSpaceDE w:val="0"/>
              <w:autoSpaceDN w:val="0"/>
              <w:spacing w:line="276" w:lineRule="auto"/>
              <w:rPr>
                <w:snapToGrid w:val="0"/>
                <w:sz w:val="25"/>
                <w:szCs w:val="25"/>
                <w:lang w:val="ru-RU"/>
              </w:rPr>
            </w:pPr>
          </w:p>
          <w:p w14:paraId="0774AC50" w14:textId="77777777" w:rsidR="00FA5874" w:rsidRPr="00DB112B" w:rsidRDefault="00FA5874" w:rsidP="00F27D9D">
            <w:pPr>
              <w:widowControl w:val="0"/>
              <w:autoSpaceDE w:val="0"/>
              <w:autoSpaceDN w:val="0"/>
              <w:spacing w:line="276" w:lineRule="auto"/>
              <w:rPr>
                <w:snapToGrid w:val="0"/>
                <w:sz w:val="25"/>
                <w:szCs w:val="25"/>
                <w:lang w:val="ru-RU"/>
              </w:rPr>
            </w:pPr>
          </w:p>
          <w:p w14:paraId="22032233" w14:textId="77777777" w:rsidR="00FA5874" w:rsidRPr="00DB112B" w:rsidRDefault="00FA5874" w:rsidP="00F27D9D">
            <w:pPr>
              <w:widowControl w:val="0"/>
              <w:autoSpaceDE w:val="0"/>
              <w:autoSpaceDN w:val="0"/>
              <w:spacing w:line="276" w:lineRule="auto"/>
              <w:rPr>
                <w:snapToGrid w:val="0"/>
                <w:color w:val="000000"/>
                <w:sz w:val="25"/>
                <w:szCs w:val="25"/>
                <w:lang w:val="ru-RU"/>
              </w:rPr>
            </w:pPr>
            <w:r w:rsidRPr="00DB112B">
              <w:rPr>
                <w:snapToGrid w:val="0"/>
                <w:sz w:val="25"/>
                <w:szCs w:val="25"/>
                <w:lang w:val="ru-RU"/>
              </w:rPr>
              <w:t>___________</w:t>
            </w:r>
            <w:r>
              <w:rPr>
                <w:snapToGrid w:val="0"/>
                <w:sz w:val="25"/>
                <w:szCs w:val="25"/>
                <w:lang w:val="ru-RU"/>
              </w:rPr>
              <w:t>____</w:t>
            </w:r>
            <w:r w:rsidRPr="00DB112B">
              <w:rPr>
                <w:snapToGrid w:val="0"/>
                <w:sz w:val="25"/>
                <w:szCs w:val="25"/>
                <w:lang w:val="ru-RU"/>
              </w:rPr>
              <w:t>___</w:t>
            </w:r>
            <w:r>
              <w:rPr>
                <w:snapToGrid w:val="0"/>
                <w:sz w:val="25"/>
                <w:szCs w:val="25"/>
                <w:lang w:val="ru-RU"/>
              </w:rPr>
              <w:t>/_______________</w:t>
            </w:r>
          </w:p>
          <w:p w14:paraId="6D43CDA6" w14:textId="77777777" w:rsidR="00FA5874" w:rsidRPr="00DB112B" w:rsidRDefault="00FA5874" w:rsidP="00F27D9D">
            <w:r w:rsidRPr="00DB112B">
              <w:rPr>
                <w:snapToGrid w:val="0"/>
                <w:color w:val="000000"/>
                <w:sz w:val="25"/>
                <w:szCs w:val="25"/>
                <w:lang w:val="ru-RU"/>
              </w:rPr>
              <w:t>М.П.</w:t>
            </w:r>
          </w:p>
        </w:tc>
      </w:tr>
    </w:tbl>
    <w:p w14:paraId="61A3AE63" w14:textId="77777777" w:rsidR="007C11DB" w:rsidRPr="0064726F" w:rsidRDefault="007C11DB" w:rsidP="007628C8">
      <w:pPr>
        <w:shd w:val="clear" w:color="auto" w:fill="FFFFFF"/>
        <w:tabs>
          <w:tab w:val="left" w:pos="6926"/>
        </w:tabs>
        <w:jc w:val="center"/>
        <w:rPr>
          <w:b/>
          <w:bCs/>
          <w:lang w:val="ru-RU"/>
        </w:rPr>
      </w:pPr>
    </w:p>
    <w:sectPr w:rsidR="007C11DB" w:rsidRPr="0064726F" w:rsidSect="007628C8">
      <w:headerReference w:type="default" r:id="rId11"/>
      <w:footerReference w:type="default" r:id="rId12"/>
      <w:pgSz w:w="11901" w:h="16840"/>
      <w:pgMar w:top="1134" w:right="851" w:bottom="70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CB4FB" w14:textId="77777777" w:rsidR="009C79FE" w:rsidRDefault="009C79FE">
      <w:r>
        <w:separator/>
      </w:r>
    </w:p>
  </w:endnote>
  <w:endnote w:type="continuationSeparator" w:id="0">
    <w:p w14:paraId="482DC262" w14:textId="77777777" w:rsidR="009C79FE" w:rsidRDefault="009C79FE">
      <w:r>
        <w:continuationSeparator/>
      </w:r>
    </w:p>
  </w:endnote>
  <w:endnote w:type="continuationNotice" w:id="1">
    <w:p w14:paraId="3DF7A813" w14:textId="77777777" w:rsidR="009C79FE" w:rsidRDefault="009C7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3840" w14:textId="70D4D462" w:rsidR="00450E64" w:rsidRPr="00910ECD" w:rsidRDefault="00450E64" w:rsidP="00910ECD">
    <w:pPr>
      <w:pStyle w:val="aff0"/>
      <w:jc w:val="center"/>
      <w:rPr>
        <w:sz w:val="22"/>
        <w:szCs w:val="22"/>
      </w:rPr>
    </w:pPr>
    <w:r w:rsidRPr="00910ECD">
      <w:rPr>
        <w:sz w:val="22"/>
        <w:szCs w:val="22"/>
      </w:rPr>
      <w:fldChar w:fldCharType="begin"/>
    </w:r>
    <w:r w:rsidRPr="00910ECD">
      <w:rPr>
        <w:sz w:val="22"/>
        <w:szCs w:val="22"/>
      </w:rPr>
      <w:instrText>PAGE   \* MERGEFORMAT</w:instrText>
    </w:r>
    <w:r w:rsidRPr="00910ECD">
      <w:rPr>
        <w:sz w:val="22"/>
        <w:szCs w:val="22"/>
      </w:rPr>
      <w:fldChar w:fldCharType="separate"/>
    </w:r>
    <w:r w:rsidR="00787E8F" w:rsidRPr="00787E8F">
      <w:rPr>
        <w:noProof/>
        <w:sz w:val="22"/>
        <w:szCs w:val="22"/>
        <w:lang w:val="ru-RU"/>
      </w:rPr>
      <w:t>21</w:t>
    </w:r>
    <w:r w:rsidRPr="00910EC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00A1" w14:textId="77777777" w:rsidR="009C79FE" w:rsidRDefault="009C79FE">
      <w:r>
        <w:separator/>
      </w:r>
    </w:p>
  </w:footnote>
  <w:footnote w:type="continuationSeparator" w:id="0">
    <w:p w14:paraId="363A7DAA" w14:textId="77777777" w:rsidR="009C79FE" w:rsidRDefault="009C79FE">
      <w:r>
        <w:continuationSeparator/>
      </w:r>
    </w:p>
  </w:footnote>
  <w:footnote w:type="continuationNotice" w:id="1">
    <w:p w14:paraId="2BF35E23" w14:textId="77777777" w:rsidR="009C79FE" w:rsidRDefault="009C79FE"/>
  </w:footnote>
  <w:footnote w:id="2">
    <w:p w14:paraId="51141036" w14:textId="77777777" w:rsidR="00450E64" w:rsidRPr="00D727E1" w:rsidRDefault="00450E64" w:rsidP="00D727E1">
      <w:pPr>
        <w:pStyle w:val="ae"/>
        <w:rPr>
          <w:lang w:val="ru-RU"/>
        </w:rPr>
      </w:pPr>
      <w:r>
        <w:rPr>
          <w:rStyle w:val="affe"/>
        </w:rPr>
        <w:footnoteRef/>
      </w:r>
      <w:r w:rsidRPr="00D727E1">
        <w:rPr>
          <w:lang w:val="ru-RU"/>
        </w:rPr>
        <w:t xml:space="preserve"> Применяется в случае проведения закупочных процедур только среди МСП.</w:t>
      </w:r>
    </w:p>
    <w:p w14:paraId="09BEB802" w14:textId="77777777" w:rsidR="00450E64" w:rsidRPr="00D727E1" w:rsidRDefault="00450E64" w:rsidP="00D727E1">
      <w:pPr>
        <w:pStyle w:val="ae"/>
        <w:rPr>
          <w:lang w:val="ru-RU"/>
        </w:rPr>
      </w:pPr>
    </w:p>
  </w:footnote>
  <w:footnote w:id="3">
    <w:p w14:paraId="74A5EB75" w14:textId="77777777" w:rsidR="00450E64" w:rsidRPr="00D727E1" w:rsidRDefault="00450E64" w:rsidP="00D727E1">
      <w:pPr>
        <w:pStyle w:val="ae"/>
        <w:rPr>
          <w:lang w:val="ru-RU"/>
        </w:rPr>
      </w:pPr>
      <w:r>
        <w:rPr>
          <w:rStyle w:val="affe"/>
        </w:rPr>
        <w:footnoteRef/>
      </w:r>
      <w:r w:rsidRPr="00D727E1">
        <w:rPr>
          <w:lang w:val="ru-RU"/>
        </w:rPr>
        <w:t xml:space="preserve"> Применяется в случае подписания контрагентом соглашения о переходе на электронный юридически значимый документооборот (Соглашения об ЭДО).</w:t>
      </w:r>
    </w:p>
  </w:footnote>
  <w:footnote w:id="4">
    <w:p w14:paraId="1C46D354" w14:textId="77777777" w:rsidR="00450E64" w:rsidRPr="00461C24" w:rsidRDefault="00450E64" w:rsidP="007628C8">
      <w:pPr>
        <w:pStyle w:val="ae"/>
        <w:jc w:val="both"/>
        <w:rPr>
          <w:lang w:val="ru-RU"/>
        </w:rPr>
      </w:pPr>
      <w:r>
        <w:rPr>
          <w:rStyle w:val="af0"/>
        </w:rPr>
        <w:footnoteRef/>
      </w:r>
      <w:r w:rsidRPr="00397464">
        <w:rPr>
          <w:lang w:val="ru-RU"/>
        </w:rPr>
        <w:t xml:space="preserve"> 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BD7FD" w14:textId="77777777" w:rsidR="00450E64" w:rsidRPr="00B52187" w:rsidRDefault="00450E64" w:rsidP="0003215D">
    <w:pPr>
      <w:tabs>
        <w:tab w:val="left" w:pos="1875"/>
        <w:tab w:val="center" w:pos="4153"/>
        <w:tab w:val="right"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101"/>
    <w:multiLevelType w:val="multilevel"/>
    <w:tmpl w:val="4656E1E8"/>
    <w:lvl w:ilvl="0">
      <w:start w:val="4"/>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D4F14"/>
    <w:multiLevelType w:val="multilevel"/>
    <w:tmpl w:val="8CF2B626"/>
    <w:lvl w:ilvl="0">
      <w:start w:val="5"/>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F3D93"/>
    <w:multiLevelType w:val="multilevel"/>
    <w:tmpl w:val="DBF280F4"/>
    <w:styleLink w:val="WWNum2"/>
    <w:lvl w:ilvl="0">
      <w:start w:val="3"/>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BE4020B"/>
    <w:multiLevelType w:val="hybridMultilevel"/>
    <w:tmpl w:val="033C90CC"/>
    <w:lvl w:ilvl="0" w:tplc="8456436E">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937FE8"/>
    <w:multiLevelType w:val="multilevel"/>
    <w:tmpl w:val="0750E60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237242D"/>
    <w:multiLevelType w:val="multilevel"/>
    <w:tmpl w:val="0852995A"/>
    <w:lvl w:ilvl="0">
      <w:start w:val="6"/>
      <w:numFmt w:val="decimal"/>
      <w:lvlText w:val="%1"/>
      <w:lvlJc w:val="left"/>
      <w:pPr>
        <w:ind w:left="3905"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9B47F93"/>
    <w:multiLevelType w:val="multilevel"/>
    <w:tmpl w:val="AA88B5FE"/>
    <w:lvl w:ilvl="0">
      <w:start w:val="1"/>
      <w:numFmt w:val="decimal"/>
      <w:lvlText w:val="%1."/>
      <w:lvlJc w:val="left"/>
      <w:pPr>
        <w:ind w:left="502"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C6452E"/>
    <w:multiLevelType w:val="hybridMultilevel"/>
    <w:tmpl w:val="6BF8611A"/>
    <w:lvl w:ilvl="0" w:tplc="388A93B8">
      <w:start w:val="1"/>
      <w:numFmt w:val="decimal"/>
      <w:lvlText w:val="%1."/>
      <w:lvlJc w:val="left"/>
      <w:pPr>
        <w:ind w:left="720" w:hanging="360"/>
      </w:pPr>
      <w:rPr>
        <w:rFonts w:ascii="Times New Roman" w:hAnsi="Times New Roman" w:cs="Times New Roman" w:hint="default"/>
        <w:b/>
        <w:color w:val="000000"/>
        <w:sz w:val="25"/>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B526012"/>
    <w:multiLevelType w:val="multilevel"/>
    <w:tmpl w:val="27A07AA6"/>
    <w:lvl w:ilvl="0">
      <w:start w:val="1"/>
      <w:numFmt w:val="decimal"/>
      <w:pStyle w:val="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134"/>
        </w:tabs>
        <w:ind w:left="1134" w:hanging="1134"/>
      </w:pPr>
      <w:rPr>
        <w:rFonts w:hint="default"/>
        <w:b w:val="0"/>
        <w:bCs w:val="0"/>
        <w:i w:val="0"/>
        <w:iCs w:val="0"/>
      </w:rPr>
    </w:lvl>
    <w:lvl w:ilvl="3">
      <w:start w:val="1"/>
      <w:numFmt w:val="decimal"/>
      <w:pStyle w:val="a0"/>
      <w:lvlText w:val="%1.%2.%3.%4"/>
      <w:lvlJc w:val="left"/>
      <w:pPr>
        <w:tabs>
          <w:tab w:val="num" w:pos="6354"/>
        </w:tabs>
        <w:ind w:left="6354"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1531"/>
        </w:tabs>
        <w:ind w:left="1531" w:hanging="397"/>
      </w:pPr>
      <w:rPr>
        <w:rFonts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2"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BC6FB9"/>
    <w:multiLevelType w:val="multilevel"/>
    <w:tmpl w:val="54AA68B4"/>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6" w15:restartNumberingAfterBreak="0">
    <w:nsid w:val="78245BFB"/>
    <w:multiLevelType w:val="multilevel"/>
    <w:tmpl w:val="BEEAD288"/>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0F5C2B"/>
    <w:multiLevelType w:val="multilevel"/>
    <w:tmpl w:val="8C1C8FE6"/>
    <w:styleLink w:val="WWNum5"/>
    <w:lvl w:ilvl="0">
      <w:start w:val="1"/>
      <w:numFmt w:val="decimal"/>
      <w:lvlText w:val="%1."/>
      <w:lvlJc w:val="left"/>
      <w:rPr>
        <w:rFonts w:cs="Times New Roman"/>
      </w:rPr>
    </w:lvl>
    <w:lvl w:ilvl="1">
      <w:start w:val="1"/>
      <w:numFmt w:val="decimal"/>
      <w:lvlText w:val="%1.%2."/>
      <w:lvlJc w:val="left"/>
      <w:rPr>
        <w:rFonts w:cs="Times New Roman"/>
        <w:sz w:val="26"/>
        <w:szCs w:val="26"/>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21"/>
  </w:num>
  <w:num w:numId="2">
    <w:abstractNumId w:val="7"/>
    <w:lvlOverride w:ilvl="0">
      <w:lvl w:ilvl="0">
        <w:start w:val="3"/>
        <w:numFmt w:val="decimal"/>
        <w:lvlText w:val="%1."/>
        <w:lvlJc w:val="left"/>
        <w:rPr>
          <w:rFonts w:ascii="Times New Roman" w:hAnsi="Times New Roman" w:cs="Times New Roman" w:hint="default"/>
          <w:b/>
        </w:rPr>
      </w:lvl>
    </w:lvlOverride>
    <w:lvlOverride w:ilvl="1">
      <w:lvl w:ilvl="1">
        <w:start w:val="1"/>
        <w:numFmt w:val="decimal"/>
        <w:lvlText w:val="%1.%2."/>
        <w:lvlJc w:val="left"/>
        <w:rPr>
          <w:rFonts w:ascii="Times New Roman" w:hAnsi="Times New Roman" w:cs="Times New Roman" w:hint="default"/>
          <w:sz w:val="25"/>
          <w:szCs w:val="25"/>
        </w:rPr>
      </w:lvl>
    </w:lvlOverride>
    <w:lvlOverride w:ilvl="2">
      <w:lvl w:ilvl="2">
        <w:start w:val="1"/>
        <w:numFmt w:val="decimal"/>
        <w:lvlText w:val="%1.%2.%3."/>
        <w:lvlJc w:val="left"/>
        <w:rPr>
          <w:rFonts w:ascii="Times New Roman" w:hAnsi="Times New Roman" w:cs="Times New Roman" w:hint="default"/>
        </w:rPr>
      </w:lvl>
    </w:lvlOverride>
  </w:num>
  <w:num w:numId="3">
    <w:abstractNumId w:val="38"/>
    <w:lvlOverride w:ilvl="0">
      <w:lvl w:ilvl="0">
        <w:start w:val="1"/>
        <w:numFmt w:val="decimal"/>
        <w:lvlText w:val="%1."/>
        <w:lvlJc w:val="left"/>
        <w:rPr>
          <w:rFonts w:ascii="Times New Roman" w:hAnsi="Times New Roman" w:cs="Times New Roman" w:hint="default"/>
          <w:b/>
          <w:sz w:val="25"/>
          <w:szCs w:val="25"/>
        </w:rPr>
      </w:lvl>
    </w:lvlOverride>
    <w:lvlOverride w:ilvl="1">
      <w:lvl w:ilvl="1">
        <w:start w:val="1"/>
        <w:numFmt w:val="decimal"/>
        <w:lvlText w:val="%1.%2."/>
        <w:lvlJc w:val="left"/>
        <w:rPr>
          <w:rFonts w:ascii="Times New Roman" w:hAnsi="Times New Roman" w:cs="Times New Roman" w:hint="default"/>
          <w:b w:val="0"/>
          <w:sz w:val="25"/>
          <w:szCs w:val="25"/>
        </w:rPr>
      </w:lvl>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4"/>
  </w:num>
  <w:num w:numId="11">
    <w:abstractNumId w:val="30"/>
  </w:num>
  <w:num w:numId="12">
    <w:abstractNumId w:val="17"/>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2"/>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0"/>
  </w:num>
  <w:num w:numId="25">
    <w:abstractNumId w:val="17"/>
  </w:num>
  <w:num w:numId="26">
    <w:abstractNumId w:val="32"/>
  </w:num>
  <w:num w:numId="27">
    <w:abstractNumId w:val="28"/>
  </w:num>
  <w:num w:numId="28">
    <w:abstractNumId w:val="19"/>
  </w:num>
  <w:num w:numId="29">
    <w:abstractNumId w:val="11"/>
  </w:num>
  <w:num w:numId="30">
    <w:abstractNumId w:val="37"/>
  </w:num>
  <w:num w:numId="31">
    <w:abstractNumId w:val="22"/>
  </w:num>
  <w:num w:numId="32">
    <w:abstractNumId w:val="6"/>
  </w:num>
  <w:num w:numId="33">
    <w:abstractNumId w:val="35"/>
  </w:num>
  <w:num w:numId="34">
    <w:abstractNumId w:val="26"/>
  </w:num>
  <w:num w:numId="35">
    <w:abstractNumId w:val="23"/>
  </w:num>
  <w:num w:numId="36">
    <w:abstractNumId w:val="10"/>
  </w:num>
  <w:num w:numId="37">
    <w:abstractNumId w:val="25"/>
  </w:num>
  <w:num w:numId="38">
    <w:abstractNumId w:val="34"/>
  </w:num>
  <w:num w:numId="39">
    <w:abstractNumId w:val="27"/>
  </w:num>
  <w:num w:numId="40">
    <w:abstractNumId w:val="9"/>
  </w:num>
  <w:num w:numId="41">
    <w:abstractNumId w:val="18"/>
  </w:num>
  <w:num w:numId="42">
    <w:abstractNumId w:val="8"/>
  </w:num>
  <w:num w:numId="43">
    <w:abstractNumId w:val="33"/>
  </w:num>
  <w:num w:numId="44">
    <w:abstractNumId w:val="4"/>
  </w:num>
  <w:num w:numId="45">
    <w:abstractNumId w:val="13"/>
  </w:num>
  <w:num w:numId="46">
    <w:abstractNumId w:val="1"/>
  </w:num>
  <w:num w:numId="47">
    <w:abstractNumId w:val="20"/>
  </w:num>
  <w:num w:numId="48">
    <w:abstractNumId w:val="5"/>
  </w:num>
  <w:num w:numId="49">
    <w:abstractNumId w:val="31"/>
  </w:num>
  <w:num w:numId="50">
    <w:abstractNumId w:val="7"/>
  </w:num>
  <w:num w:numId="51">
    <w:abstractNumId w:val="38"/>
  </w:num>
  <w:num w:numId="52">
    <w:abstractNumId w:val="1"/>
    <w:lvlOverride w:ilvl="0">
      <w:startOverride w:val="2"/>
    </w:lvlOverride>
    <w:lvlOverride w:ilvl="1">
      <w:startOverride w:val="3"/>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ипина Анна Геннадьевна">
    <w15:presenceInfo w15:providerId="None" w15:userId="Липина Ан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1586"/>
    <w:rsid w:val="00002F33"/>
    <w:rsid w:val="00015DBC"/>
    <w:rsid w:val="0002115F"/>
    <w:rsid w:val="0002230E"/>
    <w:rsid w:val="00030C4A"/>
    <w:rsid w:val="0003215D"/>
    <w:rsid w:val="00036891"/>
    <w:rsid w:val="0003737C"/>
    <w:rsid w:val="00043AFF"/>
    <w:rsid w:val="0004529E"/>
    <w:rsid w:val="000504B3"/>
    <w:rsid w:val="000563E8"/>
    <w:rsid w:val="0006013F"/>
    <w:rsid w:val="00061005"/>
    <w:rsid w:val="00062EB2"/>
    <w:rsid w:val="000637AB"/>
    <w:rsid w:val="00065B06"/>
    <w:rsid w:val="0006618C"/>
    <w:rsid w:val="00067D5D"/>
    <w:rsid w:val="00075ADA"/>
    <w:rsid w:val="00081A09"/>
    <w:rsid w:val="00084A97"/>
    <w:rsid w:val="00085073"/>
    <w:rsid w:val="0008563F"/>
    <w:rsid w:val="0009184B"/>
    <w:rsid w:val="00092598"/>
    <w:rsid w:val="00092F2D"/>
    <w:rsid w:val="00093E08"/>
    <w:rsid w:val="00096213"/>
    <w:rsid w:val="00097DC5"/>
    <w:rsid w:val="000A0363"/>
    <w:rsid w:val="000A5E93"/>
    <w:rsid w:val="000A6CF6"/>
    <w:rsid w:val="000B14C3"/>
    <w:rsid w:val="000B1DE3"/>
    <w:rsid w:val="000B62C4"/>
    <w:rsid w:val="000C30B6"/>
    <w:rsid w:val="000C53BE"/>
    <w:rsid w:val="000E18DC"/>
    <w:rsid w:val="000E1D6D"/>
    <w:rsid w:val="000F2C35"/>
    <w:rsid w:val="000F552C"/>
    <w:rsid w:val="00104C2E"/>
    <w:rsid w:val="00107F14"/>
    <w:rsid w:val="0011083E"/>
    <w:rsid w:val="00110CA1"/>
    <w:rsid w:val="00117065"/>
    <w:rsid w:val="001220A3"/>
    <w:rsid w:val="001278F8"/>
    <w:rsid w:val="00133057"/>
    <w:rsid w:val="001347A8"/>
    <w:rsid w:val="0013514A"/>
    <w:rsid w:val="0013618E"/>
    <w:rsid w:val="00137FF5"/>
    <w:rsid w:val="00140912"/>
    <w:rsid w:val="001554B7"/>
    <w:rsid w:val="00156D25"/>
    <w:rsid w:val="0016318F"/>
    <w:rsid w:val="0016385A"/>
    <w:rsid w:val="001638F1"/>
    <w:rsid w:val="00167560"/>
    <w:rsid w:val="00171710"/>
    <w:rsid w:val="00175FBF"/>
    <w:rsid w:val="00182EB8"/>
    <w:rsid w:val="00196CB7"/>
    <w:rsid w:val="001A03CF"/>
    <w:rsid w:val="001A1840"/>
    <w:rsid w:val="001A3510"/>
    <w:rsid w:val="001B7334"/>
    <w:rsid w:val="001D6486"/>
    <w:rsid w:val="001D7435"/>
    <w:rsid w:val="001E1217"/>
    <w:rsid w:val="001F0DF3"/>
    <w:rsid w:val="001F4C14"/>
    <w:rsid w:val="001F7279"/>
    <w:rsid w:val="001F748E"/>
    <w:rsid w:val="001F78F3"/>
    <w:rsid w:val="00201002"/>
    <w:rsid w:val="002013EC"/>
    <w:rsid w:val="00207ECB"/>
    <w:rsid w:val="00224C53"/>
    <w:rsid w:val="00225BFB"/>
    <w:rsid w:val="00227A5D"/>
    <w:rsid w:val="00232A39"/>
    <w:rsid w:val="002347A0"/>
    <w:rsid w:val="00234B0F"/>
    <w:rsid w:val="0024452F"/>
    <w:rsid w:val="002452C2"/>
    <w:rsid w:val="0024698D"/>
    <w:rsid w:val="00251FA6"/>
    <w:rsid w:val="00262686"/>
    <w:rsid w:val="0026290B"/>
    <w:rsid w:val="00262F7E"/>
    <w:rsid w:val="00274BD3"/>
    <w:rsid w:val="002752B3"/>
    <w:rsid w:val="00277ED7"/>
    <w:rsid w:val="00286196"/>
    <w:rsid w:val="0029046E"/>
    <w:rsid w:val="002924AC"/>
    <w:rsid w:val="00296993"/>
    <w:rsid w:val="002A282D"/>
    <w:rsid w:val="002A438A"/>
    <w:rsid w:val="002B112F"/>
    <w:rsid w:val="002B6D62"/>
    <w:rsid w:val="002C2CCA"/>
    <w:rsid w:val="002D1E0F"/>
    <w:rsid w:val="002D1E76"/>
    <w:rsid w:val="002D35E6"/>
    <w:rsid w:val="002D5DA4"/>
    <w:rsid w:val="002D704B"/>
    <w:rsid w:val="002E351E"/>
    <w:rsid w:val="002E3FFB"/>
    <w:rsid w:val="002E5DF9"/>
    <w:rsid w:val="002F4529"/>
    <w:rsid w:val="002F7354"/>
    <w:rsid w:val="002F7767"/>
    <w:rsid w:val="00301F4F"/>
    <w:rsid w:val="00305179"/>
    <w:rsid w:val="00311A8C"/>
    <w:rsid w:val="0031275F"/>
    <w:rsid w:val="00313070"/>
    <w:rsid w:val="003135C3"/>
    <w:rsid w:val="00314691"/>
    <w:rsid w:val="0031581D"/>
    <w:rsid w:val="003168B9"/>
    <w:rsid w:val="00320092"/>
    <w:rsid w:val="00322AB7"/>
    <w:rsid w:val="003238FE"/>
    <w:rsid w:val="00324591"/>
    <w:rsid w:val="003251BD"/>
    <w:rsid w:val="00333138"/>
    <w:rsid w:val="00342B06"/>
    <w:rsid w:val="00353492"/>
    <w:rsid w:val="00356DF2"/>
    <w:rsid w:val="003631BB"/>
    <w:rsid w:val="003673AB"/>
    <w:rsid w:val="003676DA"/>
    <w:rsid w:val="00367FB5"/>
    <w:rsid w:val="0037535C"/>
    <w:rsid w:val="00380BB1"/>
    <w:rsid w:val="0038103B"/>
    <w:rsid w:val="003811D6"/>
    <w:rsid w:val="00383205"/>
    <w:rsid w:val="003845EA"/>
    <w:rsid w:val="00394C2C"/>
    <w:rsid w:val="003A2987"/>
    <w:rsid w:val="003A584F"/>
    <w:rsid w:val="003A60DA"/>
    <w:rsid w:val="003B1EBB"/>
    <w:rsid w:val="003B2C2F"/>
    <w:rsid w:val="003B31EB"/>
    <w:rsid w:val="003B540D"/>
    <w:rsid w:val="003C0619"/>
    <w:rsid w:val="003C4834"/>
    <w:rsid w:val="003D273E"/>
    <w:rsid w:val="003D4CFC"/>
    <w:rsid w:val="003D508F"/>
    <w:rsid w:val="003D53F9"/>
    <w:rsid w:val="003D5724"/>
    <w:rsid w:val="003D69C6"/>
    <w:rsid w:val="003E4D62"/>
    <w:rsid w:val="003E51DF"/>
    <w:rsid w:val="003F1CC5"/>
    <w:rsid w:val="003F70F1"/>
    <w:rsid w:val="00406918"/>
    <w:rsid w:val="0041069B"/>
    <w:rsid w:val="0041076D"/>
    <w:rsid w:val="00411826"/>
    <w:rsid w:val="00412C01"/>
    <w:rsid w:val="00413B27"/>
    <w:rsid w:val="00414E01"/>
    <w:rsid w:val="0041579F"/>
    <w:rsid w:val="004205A3"/>
    <w:rsid w:val="004208D9"/>
    <w:rsid w:val="00433C83"/>
    <w:rsid w:val="00435444"/>
    <w:rsid w:val="00443D4B"/>
    <w:rsid w:val="004453FE"/>
    <w:rsid w:val="00450E64"/>
    <w:rsid w:val="00461F2F"/>
    <w:rsid w:val="00465962"/>
    <w:rsid w:val="00467308"/>
    <w:rsid w:val="004710B6"/>
    <w:rsid w:val="00476602"/>
    <w:rsid w:val="00480CB9"/>
    <w:rsid w:val="004948B9"/>
    <w:rsid w:val="00495205"/>
    <w:rsid w:val="004A563F"/>
    <w:rsid w:val="004C16C2"/>
    <w:rsid w:val="004C54EF"/>
    <w:rsid w:val="004C5999"/>
    <w:rsid w:val="004D6301"/>
    <w:rsid w:val="004E1940"/>
    <w:rsid w:val="004E1F2F"/>
    <w:rsid w:val="004F0F93"/>
    <w:rsid w:val="004F1B1B"/>
    <w:rsid w:val="00501AC2"/>
    <w:rsid w:val="005024D1"/>
    <w:rsid w:val="00506C73"/>
    <w:rsid w:val="0050793D"/>
    <w:rsid w:val="00507B04"/>
    <w:rsid w:val="00513B37"/>
    <w:rsid w:val="0051414F"/>
    <w:rsid w:val="005143B9"/>
    <w:rsid w:val="00514CD9"/>
    <w:rsid w:val="00516628"/>
    <w:rsid w:val="0052280C"/>
    <w:rsid w:val="005267B6"/>
    <w:rsid w:val="00535696"/>
    <w:rsid w:val="00535BC1"/>
    <w:rsid w:val="00537588"/>
    <w:rsid w:val="005455CC"/>
    <w:rsid w:val="00553DE1"/>
    <w:rsid w:val="00554D02"/>
    <w:rsid w:val="00557DF7"/>
    <w:rsid w:val="00561DF9"/>
    <w:rsid w:val="0057376B"/>
    <w:rsid w:val="005743E0"/>
    <w:rsid w:val="005757B8"/>
    <w:rsid w:val="00594C64"/>
    <w:rsid w:val="005A3F20"/>
    <w:rsid w:val="005B62DB"/>
    <w:rsid w:val="005C4513"/>
    <w:rsid w:val="005C7BD0"/>
    <w:rsid w:val="005C7DCA"/>
    <w:rsid w:val="005D31E2"/>
    <w:rsid w:val="005D3C84"/>
    <w:rsid w:val="005D791F"/>
    <w:rsid w:val="005E452A"/>
    <w:rsid w:val="005E4D14"/>
    <w:rsid w:val="005F078F"/>
    <w:rsid w:val="005F1E81"/>
    <w:rsid w:val="005F5D11"/>
    <w:rsid w:val="005F5D74"/>
    <w:rsid w:val="005F70D8"/>
    <w:rsid w:val="00602162"/>
    <w:rsid w:val="00605AEA"/>
    <w:rsid w:val="0061212E"/>
    <w:rsid w:val="00614CAC"/>
    <w:rsid w:val="00620C4B"/>
    <w:rsid w:val="0062142A"/>
    <w:rsid w:val="0062414E"/>
    <w:rsid w:val="0062597C"/>
    <w:rsid w:val="00627073"/>
    <w:rsid w:val="006371D3"/>
    <w:rsid w:val="006371DD"/>
    <w:rsid w:val="00637567"/>
    <w:rsid w:val="00637925"/>
    <w:rsid w:val="00643C6D"/>
    <w:rsid w:val="0064726F"/>
    <w:rsid w:val="00650D4A"/>
    <w:rsid w:val="00651F4D"/>
    <w:rsid w:val="0065761E"/>
    <w:rsid w:val="00657C9E"/>
    <w:rsid w:val="006631B1"/>
    <w:rsid w:val="00670077"/>
    <w:rsid w:val="006709AE"/>
    <w:rsid w:val="0067391E"/>
    <w:rsid w:val="00675718"/>
    <w:rsid w:val="00675EBD"/>
    <w:rsid w:val="00675FA6"/>
    <w:rsid w:val="00676ADF"/>
    <w:rsid w:val="00677F99"/>
    <w:rsid w:val="00682B0C"/>
    <w:rsid w:val="00687E1E"/>
    <w:rsid w:val="00696972"/>
    <w:rsid w:val="006A485C"/>
    <w:rsid w:val="006A5F41"/>
    <w:rsid w:val="006A6415"/>
    <w:rsid w:val="006A6613"/>
    <w:rsid w:val="006A6C09"/>
    <w:rsid w:val="006A76BC"/>
    <w:rsid w:val="006B2A7C"/>
    <w:rsid w:val="006B3854"/>
    <w:rsid w:val="006B4FF2"/>
    <w:rsid w:val="006C0B95"/>
    <w:rsid w:val="006C5A3A"/>
    <w:rsid w:val="006D682F"/>
    <w:rsid w:val="006E04EE"/>
    <w:rsid w:val="00707E09"/>
    <w:rsid w:val="007110BF"/>
    <w:rsid w:val="007237B5"/>
    <w:rsid w:val="00724642"/>
    <w:rsid w:val="007357C9"/>
    <w:rsid w:val="00742E32"/>
    <w:rsid w:val="007470B0"/>
    <w:rsid w:val="00752873"/>
    <w:rsid w:val="007529D7"/>
    <w:rsid w:val="00752A1D"/>
    <w:rsid w:val="00752EDD"/>
    <w:rsid w:val="007531AB"/>
    <w:rsid w:val="007546DE"/>
    <w:rsid w:val="00755E1F"/>
    <w:rsid w:val="007628C8"/>
    <w:rsid w:val="00762948"/>
    <w:rsid w:val="007704F9"/>
    <w:rsid w:val="00771373"/>
    <w:rsid w:val="00787E8F"/>
    <w:rsid w:val="00790286"/>
    <w:rsid w:val="00790F51"/>
    <w:rsid w:val="00793595"/>
    <w:rsid w:val="0079511A"/>
    <w:rsid w:val="007A151A"/>
    <w:rsid w:val="007A1995"/>
    <w:rsid w:val="007A4FC1"/>
    <w:rsid w:val="007B2B1C"/>
    <w:rsid w:val="007C073C"/>
    <w:rsid w:val="007C11DB"/>
    <w:rsid w:val="007C1F09"/>
    <w:rsid w:val="007C1F89"/>
    <w:rsid w:val="007C294D"/>
    <w:rsid w:val="007C5DB9"/>
    <w:rsid w:val="007D3C55"/>
    <w:rsid w:val="007E0DA3"/>
    <w:rsid w:val="007E146E"/>
    <w:rsid w:val="007E2026"/>
    <w:rsid w:val="00800104"/>
    <w:rsid w:val="00803898"/>
    <w:rsid w:val="0080480B"/>
    <w:rsid w:val="0081050F"/>
    <w:rsid w:val="008118BB"/>
    <w:rsid w:val="008126F6"/>
    <w:rsid w:val="00812962"/>
    <w:rsid w:val="008139C5"/>
    <w:rsid w:val="00813E2A"/>
    <w:rsid w:val="0081738F"/>
    <w:rsid w:val="00817D71"/>
    <w:rsid w:val="00825D34"/>
    <w:rsid w:val="0083249B"/>
    <w:rsid w:val="00833BF3"/>
    <w:rsid w:val="00834903"/>
    <w:rsid w:val="008379C4"/>
    <w:rsid w:val="00843FEB"/>
    <w:rsid w:val="00845331"/>
    <w:rsid w:val="008512BA"/>
    <w:rsid w:val="0085633B"/>
    <w:rsid w:val="00872C66"/>
    <w:rsid w:val="008757EA"/>
    <w:rsid w:val="00881661"/>
    <w:rsid w:val="008834D6"/>
    <w:rsid w:val="008875EA"/>
    <w:rsid w:val="008918CA"/>
    <w:rsid w:val="008925C7"/>
    <w:rsid w:val="008948DF"/>
    <w:rsid w:val="00895F59"/>
    <w:rsid w:val="00896ABC"/>
    <w:rsid w:val="008A4087"/>
    <w:rsid w:val="008A71F0"/>
    <w:rsid w:val="008A7E22"/>
    <w:rsid w:val="008B1887"/>
    <w:rsid w:val="008B19B6"/>
    <w:rsid w:val="008B3AF9"/>
    <w:rsid w:val="008B7FD6"/>
    <w:rsid w:val="008C0331"/>
    <w:rsid w:val="008C0E58"/>
    <w:rsid w:val="008C36EF"/>
    <w:rsid w:val="008C5B8B"/>
    <w:rsid w:val="008D2C5B"/>
    <w:rsid w:val="008D59E9"/>
    <w:rsid w:val="008D6B70"/>
    <w:rsid w:val="008D6DE5"/>
    <w:rsid w:val="008E0E4F"/>
    <w:rsid w:val="008F293F"/>
    <w:rsid w:val="00900513"/>
    <w:rsid w:val="00904D3F"/>
    <w:rsid w:val="009053F7"/>
    <w:rsid w:val="00907D0B"/>
    <w:rsid w:val="00910ECD"/>
    <w:rsid w:val="009122A6"/>
    <w:rsid w:val="00917110"/>
    <w:rsid w:val="009241D0"/>
    <w:rsid w:val="009405EA"/>
    <w:rsid w:val="00940D10"/>
    <w:rsid w:val="00941A35"/>
    <w:rsid w:val="0094672C"/>
    <w:rsid w:val="009469A6"/>
    <w:rsid w:val="009475C1"/>
    <w:rsid w:val="009553E6"/>
    <w:rsid w:val="00960837"/>
    <w:rsid w:val="009641F8"/>
    <w:rsid w:val="009659AB"/>
    <w:rsid w:val="00966324"/>
    <w:rsid w:val="0097503D"/>
    <w:rsid w:val="009753A7"/>
    <w:rsid w:val="00980601"/>
    <w:rsid w:val="00983369"/>
    <w:rsid w:val="00985851"/>
    <w:rsid w:val="00986798"/>
    <w:rsid w:val="00990FED"/>
    <w:rsid w:val="0099140C"/>
    <w:rsid w:val="00991BBC"/>
    <w:rsid w:val="00993A73"/>
    <w:rsid w:val="009A66EB"/>
    <w:rsid w:val="009B3E58"/>
    <w:rsid w:val="009C429F"/>
    <w:rsid w:val="009C6AC1"/>
    <w:rsid w:val="009C79FE"/>
    <w:rsid w:val="009D4EEA"/>
    <w:rsid w:val="009E3A7F"/>
    <w:rsid w:val="009E3DC8"/>
    <w:rsid w:val="009E5949"/>
    <w:rsid w:val="009E7C11"/>
    <w:rsid w:val="009F04D7"/>
    <w:rsid w:val="009F2C2A"/>
    <w:rsid w:val="009F374B"/>
    <w:rsid w:val="009F50E2"/>
    <w:rsid w:val="00A0193D"/>
    <w:rsid w:val="00A04411"/>
    <w:rsid w:val="00A04C3B"/>
    <w:rsid w:val="00A057F2"/>
    <w:rsid w:val="00A15F7B"/>
    <w:rsid w:val="00A3371F"/>
    <w:rsid w:val="00A34972"/>
    <w:rsid w:val="00A34E5F"/>
    <w:rsid w:val="00A35E12"/>
    <w:rsid w:val="00A4101C"/>
    <w:rsid w:val="00A429A7"/>
    <w:rsid w:val="00A43479"/>
    <w:rsid w:val="00A43FDA"/>
    <w:rsid w:val="00A65964"/>
    <w:rsid w:val="00A672C2"/>
    <w:rsid w:val="00A731C5"/>
    <w:rsid w:val="00A749B5"/>
    <w:rsid w:val="00A802AF"/>
    <w:rsid w:val="00A932BD"/>
    <w:rsid w:val="00A951FD"/>
    <w:rsid w:val="00A963C6"/>
    <w:rsid w:val="00A96A52"/>
    <w:rsid w:val="00AA27A0"/>
    <w:rsid w:val="00AA4F74"/>
    <w:rsid w:val="00AA649E"/>
    <w:rsid w:val="00AA65C4"/>
    <w:rsid w:val="00AA69F5"/>
    <w:rsid w:val="00AB56FB"/>
    <w:rsid w:val="00AB7219"/>
    <w:rsid w:val="00AC01A7"/>
    <w:rsid w:val="00AC1711"/>
    <w:rsid w:val="00AC258F"/>
    <w:rsid w:val="00AC5513"/>
    <w:rsid w:val="00AC59C4"/>
    <w:rsid w:val="00AC5B23"/>
    <w:rsid w:val="00AD400E"/>
    <w:rsid w:val="00AD4EE9"/>
    <w:rsid w:val="00AD5ECF"/>
    <w:rsid w:val="00AD7EDD"/>
    <w:rsid w:val="00AE06CA"/>
    <w:rsid w:val="00AE0A34"/>
    <w:rsid w:val="00AE1A97"/>
    <w:rsid w:val="00AE1F7B"/>
    <w:rsid w:val="00AE4539"/>
    <w:rsid w:val="00AF1994"/>
    <w:rsid w:val="00AF2530"/>
    <w:rsid w:val="00AF7405"/>
    <w:rsid w:val="00B0244D"/>
    <w:rsid w:val="00B11FA1"/>
    <w:rsid w:val="00B12367"/>
    <w:rsid w:val="00B24B34"/>
    <w:rsid w:val="00B31569"/>
    <w:rsid w:val="00B327F8"/>
    <w:rsid w:val="00B46737"/>
    <w:rsid w:val="00B52331"/>
    <w:rsid w:val="00B57368"/>
    <w:rsid w:val="00B60025"/>
    <w:rsid w:val="00B6221D"/>
    <w:rsid w:val="00B644B5"/>
    <w:rsid w:val="00B70287"/>
    <w:rsid w:val="00B7420B"/>
    <w:rsid w:val="00B842B7"/>
    <w:rsid w:val="00B84F9C"/>
    <w:rsid w:val="00B91541"/>
    <w:rsid w:val="00B969DC"/>
    <w:rsid w:val="00BA0880"/>
    <w:rsid w:val="00BA188F"/>
    <w:rsid w:val="00BB2ED3"/>
    <w:rsid w:val="00BB640D"/>
    <w:rsid w:val="00BC6638"/>
    <w:rsid w:val="00BD3D43"/>
    <w:rsid w:val="00BD587D"/>
    <w:rsid w:val="00BE2AEA"/>
    <w:rsid w:val="00BE781B"/>
    <w:rsid w:val="00BF4196"/>
    <w:rsid w:val="00C022EB"/>
    <w:rsid w:val="00C02D34"/>
    <w:rsid w:val="00C04230"/>
    <w:rsid w:val="00C045C4"/>
    <w:rsid w:val="00C04FFA"/>
    <w:rsid w:val="00C05ABC"/>
    <w:rsid w:val="00C117E9"/>
    <w:rsid w:val="00C12381"/>
    <w:rsid w:val="00C13EC0"/>
    <w:rsid w:val="00C158BD"/>
    <w:rsid w:val="00C15F5F"/>
    <w:rsid w:val="00C2359B"/>
    <w:rsid w:val="00C25AE3"/>
    <w:rsid w:val="00C270AA"/>
    <w:rsid w:val="00C37E11"/>
    <w:rsid w:val="00C428BE"/>
    <w:rsid w:val="00C44F16"/>
    <w:rsid w:val="00C453F3"/>
    <w:rsid w:val="00C475A4"/>
    <w:rsid w:val="00C55468"/>
    <w:rsid w:val="00C6378B"/>
    <w:rsid w:val="00C640FF"/>
    <w:rsid w:val="00C65DCE"/>
    <w:rsid w:val="00C72541"/>
    <w:rsid w:val="00C804C9"/>
    <w:rsid w:val="00C81314"/>
    <w:rsid w:val="00C84C09"/>
    <w:rsid w:val="00C85055"/>
    <w:rsid w:val="00C90CFD"/>
    <w:rsid w:val="00C921D7"/>
    <w:rsid w:val="00C94FFE"/>
    <w:rsid w:val="00C97626"/>
    <w:rsid w:val="00CA3F5B"/>
    <w:rsid w:val="00CB270A"/>
    <w:rsid w:val="00CB5E8A"/>
    <w:rsid w:val="00CB7AD5"/>
    <w:rsid w:val="00CC3A00"/>
    <w:rsid w:val="00CD05D4"/>
    <w:rsid w:val="00CD7C56"/>
    <w:rsid w:val="00CE253C"/>
    <w:rsid w:val="00CE28B7"/>
    <w:rsid w:val="00CE3A58"/>
    <w:rsid w:val="00CE42D0"/>
    <w:rsid w:val="00CF0803"/>
    <w:rsid w:val="00D00E85"/>
    <w:rsid w:val="00D01E8A"/>
    <w:rsid w:val="00D12717"/>
    <w:rsid w:val="00D15EDA"/>
    <w:rsid w:val="00D215FE"/>
    <w:rsid w:val="00D21C9F"/>
    <w:rsid w:val="00D27F4A"/>
    <w:rsid w:val="00D30F52"/>
    <w:rsid w:val="00D31A21"/>
    <w:rsid w:val="00D33A38"/>
    <w:rsid w:val="00D3679C"/>
    <w:rsid w:val="00D40C35"/>
    <w:rsid w:val="00D412D3"/>
    <w:rsid w:val="00D50B77"/>
    <w:rsid w:val="00D53896"/>
    <w:rsid w:val="00D55877"/>
    <w:rsid w:val="00D61D87"/>
    <w:rsid w:val="00D63B5B"/>
    <w:rsid w:val="00D63CBE"/>
    <w:rsid w:val="00D63F4E"/>
    <w:rsid w:val="00D654C0"/>
    <w:rsid w:val="00D66EB6"/>
    <w:rsid w:val="00D71FEB"/>
    <w:rsid w:val="00D727E1"/>
    <w:rsid w:val="00D75AC5"/>
    <w:rsid w:val="00D85C2B"/>
    <w:rsid w:val="00D90A51"/>
    <w:rsid w:val="00D932AD"/>
    <w:rsid w:val="00D932CD"/>
    <w:rsid w:val="00D9482A"/>
    <w:rsid w:val="00D96C3F"/>
    <w:rsid w:val="00D96CC1"/>
    <w:rsid w:val="00DA29DF"/>
    <w:rsid w:val="00DB0796"/>
    <w:rsid w:val="00DB52B0"/>
    <w:rsid w:val="00DC4F51"/>
    <w:rsid w:val="00DC6301"/>
    <w:rsid w:val="00DD21AA"/>
    <w:rsid w:val="00DD5C14"/>
    <w:rsid w:val="00DE2448"/>
    <w:rsid w:val="00DF47B4"/>
    <w:rsid w:val="00E0056A"/>
    <w:rsid w:val="00E00D4E"/>
    <w:rsid w:val="00E051DE"/>
    <w:rsid w:val="00E10E94"/>
    <w:rsid w:val="00E15E2F"/>
    <w:rsid w:val="00E227A5"/>
    <w:rsid w:val="00E23005"/>
    <w:rsid w:val="00E24F3A"/>
    <w:rsid w:val="00E24F4E"/>
    <w:rsid w:val="00E313BE"/>
    <w:rsid w:val="00E31982"/>
    <w:rsid w:val="00E3526C"/>
    <w:rsid w:val="00E4234F"/>
    <w:rsid w:val="00E613D2"/>
    <w:rsid w:val="00E63F53"/>
    <w:rsid w:val="00E719CD"/>
    <w:rsid w:val="00E754C6"/>
    <w:rsid w:val="00E76647"/>
    <w:rsid w:val="00E84842"/>
    <w:rsid w:val="00E85820"/>
    <w:rsid w:val="00E92ABB"/>
    <w:rsid w:val="00E961B7"/>
    <w:rsid w:val="00EA3A20"/>
    <w:rsid w:val="00EA5542"/>
    <w:rsid w:val="00EB027E"/>
    <w:rsid w:val="00EB3C87"/>
    <w:rsid w:val="00EB3FE1"/>
    <w:rsid w:val="00EB4646"/>
    <w:rsid w:val="00EB5709"/>
    <w:rsid w:val="00EC12CF"/>
    <w:rsid w:val="00ED1D6C"/>
    <w:rsid w:val="00ED23C5"/>
    <w:rsid w:val="00ED387A"/>
    <w:rsid w:val="00ED7E37"/>
    <w:rsid w:val="00EF1DC7"/>
    <w:rsid w:val="00EF4DDF"/>
    <w:rsid w:val="00EF6226"/>
    <w:rsid w:val="00EF6ED6"/>
    <w:rsid w:val="00F00D26"/>
    <w:rsid w:val="00F05883"/>
    <w:rsid w:val="00F05D26"/>
    <w:rsid w:val="00F07A85"/>
    <w:rsid w:val="00F10C65"/>
    <w:rsid w:val="00F13545"/>
    <w:rsid w:val="00F20C4C"/>
    <w:rsid w:val="00F217D4"/>
    <w:rsid w:val="00F2704D"/>
    <w:rsid w:val="00F27D9D"/>
    <w:rsid w:val="00F342C7"/>
    <w:rsid w:val="00F364EB"/>
    <w:rsid w:val="00F426C9"/>
    <w:rsid w:val="00F44F59"/>
    <w:rsid w:val="00F5421C"/>
    <w:rsid w:val="00F55A0E"/>
    <w:rsid w:val="00F60486"/>
    <w:rsid w:val="00F617F8"/>
    <w:rsid w:val="00F65105"/>
    <w:rsid w:val="00F71052"/>
    <w:rsid w:val="00F7361A"/>
    <w:rsid w:val="00F740E7"/>
    <w:rsid w:val="00F75D94"/>
    <w:rsid w:val="00F80202"/>
    <w:rsid w:val="00F8181F"/>
    <w:rsid w:val="00F83710"/>
    <w:rsid w:val="00F851B8"/>
    <w:rsid w:val="00F97148"/>
    <w:rsid w:val="00FA28B6"/>
    <w:rsid w:val="00FA4D45"/>
    <w:rsid w:val="00FA5874"/>
    <w:rsid w:val="00FB42CE"/>
    <w:rsid w:val="00FB493C"/>
    <w:rsid w:val="00FC55CB"/>
    <w:rsid w:val="00FC7F66"/>
    <w:rsid w:val="00FC7F9A"/>
    <w:rsid w:val="00FD0607"/>
    <w:rsid w:val="00FD5467"/>
    <w:rsid w:val="00FE393F"/>
    <w:rsid w:val="00FE7EC1"/>
    <w:rsid w:val="00FF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55CE0"/>
  <w15:chartTrackingRefBased/>
  <w15:docId w15:val="{E7E92183-6AE0-4F12-802C-E05B7492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A66EB"/>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
    <w:name w:val="heading 3"/>
    <w:basedOn w:val="a2"/>
    <w:next w:val="a2"/>
    <w:link w:val="30"/>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w:basedOn w:val="a2"/>
    <w:rsid w:val="0083249B"/>
    <w:pPr>
      <w:spacing w:after="160" w:line="240" w:lineRule="exact"/>
      <w:jc w:val="both"/>
    </w:pPr>
    <w:rPr>
      <w:rFonts w:ascii="Verdana" w:hAnsi="Verdana"/>
      <w:sz w:val="22"/>
      <w:szCs w:val="20"/>
      <w:lang w:val="en-US" w:eastAsia="en-US"/>
    </w:rPr>
  </w:style>
  <w:style w:type="paragraph" w:customStyle="1" w:styleId="10">
    <w:name w:val="Обычный1"/>
    <w:rsid w:val="0083249B"/>
    <w:rPr>
      <w:snapToGrid w:val="0"/>
    </w:rPr>
  </w:style>
  <w:style w:type="paragraph" w:styleId="a7">
    <w:name w:val="Plain Text"/>
    <w:basedOn w:val="a2"/>
    <w:unhideWhenUsed/>
    <w:rsid w:val="0083249B"/>
    <w:rPr>
      <w:rFonts w:ascii="Consolas" w:eastAsia="Calibri" w:hAnsi="Consolas"/>
      <w:sz w:val="21"/>
      <w:szCs w:val="21"/>
      <w:lang w:eastAsia="en-US"/>
    </w:rPr>
  </w:style>
  <w:style w:type="table" w:styleId="a8">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2"/>
    <w:rsid w:val="005F1E81"/>
    <w:pPr>
      <w:widowControl w:val="0"/>
      <w:jc w:val="both"/>
    </w:pPr>
    <w:rPr>
      <w:rFonts w:ascii="Arial" w:hAnsi="Arial"/>
      <w:sz w:val="20"/>
      <w:szCs w:val="20"/>
      <w:lang w:val="ru-RU"/>
    </w:rPr>
  </w:style>
  <w:style w:type="paragraph" w:styleId="ab">
    <w:name w:val="Body Text"/>
    <w:basedOn w:val="a2"/>
    <w:link w:val="ac"/>
    <w:rsid w:val="00FC7F66"/>
    <w:pPr>
      <w:spacing w:after="120" w:line="360" w:lineRule="auto"/>
      <w:ind w:firstLine="567"/>
      <w:jc w:val="both"/>
    </w:pPr>
    <w:rPr>
      <w:snapToGrid w:val="0"/>
      <w:sz w:val="28"/>
      <w:szCs w:val="28"/>
      <w:lang w:val="ru-RU"/>
    </w:rPr>
  </w:style>
  <w:style w:type="paragraph" w:customStyle="1" w:styleId="ad">
    <w:name w:val="Знак"/>
    <w:basedOn w:val="a2"/>
    <w:rsid w:val="00FC7F66"/>
    <w:pPr>
      <w:spacing w:after="160" w:line="240" w:lineRule="exact"/>
    </w:pPr>
    <w:rPr>
      <w:rFonts w:ascii="Verdana" w:hAnsi="Verdana" w:cs="Verdana"/>
      <w:sz w:val="20"/>
      <w:szCs w:val="20"/>
      <w:lang w:val="en-US" w:eastAsia="en-US"/>
    </w:rPr>
  </w:style>
  <w:style w:type="paragraph" w:styleId="ae">
    <w:name w:val="footnote text"/>
    <w:basedOn w:val="a2"/>
    <w:link w:val="af"/>
    <w:uiPriority w:val="99"/>
    <w:rsid w:val="006709AE"/>
    <w:rPr>
      <w:sz w:val="20"/>
      <w:szCs w:val="20"/>
    </w:rPr>
  </w:style>
  <w:style w:type="character" w:styleId="af0">
    <w:name w:val="footnote reference"/>
    <w:rsid w:val="006709AE"/>
    <w:rPr>
      <w:vertAlign w:val="superscript"/>
    </w:rPr>
  </w:style>
  <w:style w:type="paragraph" w:customStyle="1" w:styleId="af1">
    <w:name w:val="Раздел договора"/>
    <w:basedOn w:val="a2"/>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2"/>
    <w:semiHidden/>
    <w:rsid w:val="0031581D"/>
    <w:rPr>
      <w:rFonts w:ascii="Tahoma" w:hAnsi="Tahoma" w:cs="Tahoma"/>
      <w:sz w:val="16"/>
      <w:szCs w:val="16"/>
    </w:rPr>
  </w:style>
  <w:style w:type="paragraph" w:styleId="31">
    <w:name w:val="Body Text 3"/>
    <w:basedOn w:val="a2"/>
    <w:link w:val="32"/>
    <w:rsid w:val="00C05ABC"/>
    <w:pPr>
      <w:spacing w:after="120"/>
    </w:pPr>
    <w:rPr>
      <w:sz w:val="16"/>
      <w:szCs w:val="16"/>
    </w:rPr>
  </w:style>
  <w:style w:type="character" w:customStyle="1" w:styleId="32">
    <w:name w:val="Основной текст 3 Знак"/>
    <w:link w:val="31"/>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0">
    <w:name w:val="Заголовок 3 Знак"/>
    <w:link w:val="3"/>
    <w:semiHidden/>
    <w:rsid w:val="0031275F"/>
    <w:rPr>
      <w:rFonts w:ascii="Cambria" w:eastAsia="Times New Roman" w:hAnsi="Cambria" w:cs="Times New Roman"/>
      <w:b/>
      <w:bCs/>
      <w:color w:val="4F81BD"/>
      <w:sz w:val="24"/>
      <w:szCs w:val="24"/>
      <w:lang w:val="en-GB"/>
    </w:rPr>
  </w:style>
  <w:style w:type="paragraph" w:customStyle="1" w:styleId="af3">
    <w:name w:val="Знак Знак Знак Знак Знак Знак Знак Знак Знак"/>
    <w:basedOn w:val="a2"/>
    <w:uiPriority w:val="99"/>
    <w:rsid w:val="0031275F"/>
    <w:pPr>
      <w:spacing w:after="160" w:line="240" w:lineRule="exact"/>
      <w:jc w:val="both"/>
    </w:pPr>
    <w:rPr>
      <w:rFonts w:ascii="Verdana" w:hAnsi="Verdana"/>
      <w:sz w:val="22"/>
      <w:szCs w:val="20"/>
      <w:lang w:val="en-US" w:eastAsia="en-US"/>
    </w:rPr>
  </w:style>
  <w:style w:type="paragraph" w:styleId="af4">
    <w:name w:val="List Paragraph"/>
    <w:aliases w:val="Table-Normal,RSHB_Table-Normal,Заголовок_3,Подпись рисунка,ПАРАГРАФ,Абзац списка2,Цветной список — акцент 11"/>
    <w:basedOn w:val="a2"/>
    <w:link w:val="af5"/>
    <w:uiPriority w:val="34"/>
    <w:qFormat/>
    <w:rsid w:val="0031275F"/>
    <w:pPr>
      <w:ind w:left="720"/>
      <w:contextualSpacing/>
    </w:pPr>
    <w:rPr>
      <w:lang w:val="ru-RU"/>
    </w:rPr>
  </w:style>
  <w:style w:type="character" w:styleId="af6">
    <w:name w:val="annotation reference"/>
    <w:rsid w:val="00D932AD"/>
    <w:rPr>
      <w:sz w:val="16"/>
      <w:szCs w:val="16"/>
    </w:rPr>
  </w:style>
  <w:style w:type="paragraph" w:styleId="af7">
    <w:name w:val="annotation text"/>
    <w:basedOn w:val="a2"/>
    <w:link w:val="af8"/>
    <w:rsid w:val="00D932AD"/>
    <w:rPr>
      <w:sz w:val="20"/>
      <w:szCs w:val="20"/>
    </w:rPr>
  </w:style>
  <w:style w:type="character" w:customStyle="1" w:styleId="af8">
    <w:name w:val="Текст примечания Знак"/>
    <w:link w:val="af7"/>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3">
    <w:name w:val="Body Text Indent 3"/>
    <w:basedOn w:val="a2"/>
    <w:link w:val="34"/>
    <w:rsid w:val="00F740E7"/>
    <w:pPr>
      <w:spacing w:after="120" w:line="360" w:lineRule="auto"/>
      <w:ind w:left="283" w:firstLine="567"/>
      <w:jc w:val="both"/>
    </w:pPr>
    <w:rPr>
      <w:snapToGrid w:val="0"/>
      <w:sz w:val="16"/>
      <w:szCs w:val="16"/>
      <w:lang w:val="ru-RU"/>
    </w:rPr>
  </w:style>
  <w:style w:type="character" w:customStyle="1" w:styleId="34">
    <w:name w:val="Основной текст с отступом 3 Знак"/>
    <w:link w:val="33"/>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customStyle="1" w:styleId="afc">
    <w:name w:val="Название"/>
    <w:basedOn w:val="a2"/>
    <w:link w:val="afd"/>
    <w:qFormat/>
    <w:rsid w:val="00ED7E37"/>
    <w:pPr>
      <w:widowControl w:val="0"/>
      <w:autoSpaceDE w:val="0"/>
      <w:autoSpaceDN w:val="0"/>
      <w:jc w:val="center"/>
    </w:pPr>
    <w:rPr>
      <w:b/>
      <w:bCs/>
      <w:lang w:val="ru-RU"/>
    </w:rPr>
  </w:style>
  <w:style w:type="character" w:customStyle="1" w:styleId="afd">
    <w:name w:val="Название Знак"/>
    <w:link w:val="afc"/>
    <w:rsid w:val="00ED7E37"/>
    <w:rPr>
      <w:b/>
      <w:bCs/>
      <w:sz w:val="24"/>
      <w:szCs w:val="24"/>
    </w:rPr>
  </w:style>
  <w:style w:type="paragraph" w:styleId="afe">
    <w:name w:val="header"/>
    <w:basedOn w:val="a2"/>
    <w:link w:val="aff"/>
    <w:uiPriority w:val="99"/>
    <w:rsid w:val="00A34972"/>
    <w:pPr>
      <w:tabs>
        <w:tab w:val="center" w:pos="4677"/>
        <w:tab w:val="right" w:pos="9355"/>
      </w:tabs>
    </w:pPr>
  </w:style>
  <w:style w:type="character" w:customStyle="1" w:styleId="aff">
    <w:name w:val="Верхний колонтитул Знак"/>
    <w:link w:val="afe"/>
    <w:uiPriority w:val="99"/>
    <w:rsid w:val="00A34972"/>
    <w:rPr>
      <w:sz w:val="24"/>
      <w:szCs w:val="24"/>
      <w:lang w:val="en-GB"/>
    </w:rPr>
  </w:style>
  <w:style w:type="paragraph" w:styleId="aff0">
    <w:name w:val="footer"/>
    <w:basedOn w:val="a2"/>
    <w:link w:val="aff1"/>
    <w:uiPriority w:val="99"/>
    <w:rsid w:val="00A34972"/>
    <w:pPr>
      <w:tabs>
        <w:tab w:val="center" w:pos="4677"/>
        <w:tab w:val="right" w:pos="9355"/>
      </w:tabs>
    </w:pPr>
  </w:style>
  <w:style w:type="character" w:customStyle="1" w:styleId="aff1">
    <w:name w:val="Нижний колонтитул Знак"/>
    <w:link w:val="aff0"/>
    <w:uiPriority w:val="99"/>
    <w:rsid w:val="00A34972"/>
    <w:rPr>
      <w:sz w:val="24"/>
      <w:szCs w:val="24"/>
      <w:lang w:val="en-GB"/>
    </w:rPr>
  </w:style>
  <w:style w:type="paragraph" w:customStyle="1" w:styleId="11">
    <w:name w:val="Текст1"/>
    <w:basedOn w:val="a2"/>
    <w:rsid w:val="003D5724"/>
    <w:pPr>
      <w:spacing w:after="120"/>
      <w:jc w:val="both"/>
    </w:pPr>
    <w:rPr>
      <w:rFonts w:ascii="Courier New" w:hAnsi="Courier New"/>
      <w:sz w:val="22"/>
      <w:szCs w:val="20"/>
      <w:lang w:val="ru-RU" w:eastAsia="en-US"/>
    </w:rPr>
  </w:style>
  <w:style w:type="character" w:customStyle="1" w:styleId="aff2">
    <w:name w:val="Основной текст_"/>
    <w:link w:val="35"/>
    <w:rsid w:val="008D6DE5"/>
    <w:rPr>
      <w:rFonts w:ascii="Batang" w:eastAsia="Batang" w:hAnsi="Batang" w:cs="Batang"/>
      <w:shd w:val="clear" w:color="auto" w:fill="FFFFFF"/>
    </w:rPr>
  </w:style>
  <w:style w:type="paragraph" w:customStyle="1" w:styleId="35">
    <w:name w:val="Основной текст3"/>
    <w:basedOn w:val="a2"/>
    <w:link w:val="aff2"/>
    <w:rsid w:val="008D6DE5"/>
    <w:pPr>
      <w:shd w:val="clear" w:color="auto" w:fill="FFFFFF"/>
      <w:spacing w:before="240" w:line="0" w:lineRule="atLeast"/>
    </w:pPr>
    <w:rPr>
      <w:rFonts w:ascii="Batang" w:eastAsia="Batang" w:hAnsi="Batang" w:cs="Batang"/>
      <w:sz w:val="20"/>
      <w:szCs w:val="20"/>
      <w:lang w:val="ru-RU"/>
    </w:rPr>
  </w:style>
  <w:style w:type="paragraph" w:customStyle="1" w:styleId="TableContents">
    <w:name w:val="Table Contents"/>
    <w:basedOn w:val="a2"/>
    <w:rsid w:val="008D6DE5"/>
    <w:pPr>
      <w:widowControl w:val="0"/>
      <w:suppressLineNumbers/>
      <w:suppressAutoHyphens/>
      <w:autoSpaceDN w:val="0"/>
      <w:textAlignment w:val="baseline"/>
    </w:pPr>
    <w:rPr>
      <w:rFonts w:ascii="Arial" w:eastAsia="Lucida Sans Unicode" w:hAnsi="Arial" w:cs="Tahoma"/>
      <w:kern w:val="3"/>
      <w:lang w:val="ru-RU" w:bidi="ru-RU"/>
    </w:rPr>
  </w:style>
  <w:style w:type="paragraph" w:styleId="aff3">
    <w:name w:val="Normal (Web)"/>
    <w:basedOn w:val="a2"/>
    <w:uiPriority w:val="99"/>
    <w:unhideWhenUsed/>
    <w:rsid w:val="00F05D26"/>
    <w:pPr>
      <w:spacing w:before="299" w:after="299"/>
    </w:pPr>
    <w:rPr>
      <w:lang w:val="ru-RU"/>
    </w:rPr>
  </w:style>
  <w:style w:type="character" w:customStyle="1" w:styleId="af5">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4"/>
    <w:uiPriority w:val="34"/>
    <w:locked/>
    <w:rsid w:val="003D69C6"/>
    <w:rPr>
      <w:sz w:val="24"/>
      <w:szCs w:val="24"/>
    </w:rPr>
  </w:style>
  <w:style w:type="paragraph" w:styleId="20">
    <w:name w:val="Body Text 2"/>
    <w:basedOn w:val="a2"/>
    <w:link w:val="21"/>
    <w:unhideWhenUsed/>
    <w:rsid w:val="00AE06CA"/>
    <w:pPr>
      <w:spacing w:after="120" w:line="480" w:lineRule="auto"/>
    </w:pPr>
  </w:style>
  <w:style w:type="character" w:customStyle="1" w:styleId="21">
    <w:name w:val="Основной текст 2 Знак"/>
    <w:link w:val="20"/>
    <w:semiHidden/>
    <w:rsid w:val="00AE06CA"/>
    <w:rPr>
      <w:sz w:val="24"/>
      <w:szCs w:val="24"/>
      <w:lang w:val="en-GB"/>
    </w:rPr>
  </w:style>
  <w:style w:type="character" w:styleId="aff4">
    <w:name w:val="Hyperlink"/>
    <w:unhideWhenUsed/>
    <w:rsid w:val="008B19B6"/>
    <w:rPr>
      <w:color w:val="0000FF"/>
      <w:u w:val="single"/>
    </w:rPr>
  </w:style>
  <w:style w:type="paragraph" w:customStyle="1" w:styleId="Standard">
    <w:name w:val="Standard"/>
    <w:rsid w:val="00676ADF"/>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12">
    <w:name w:val="Сетка таблицы1"/>
    <w:basedOn w:val="a4"/>
    <w:next w:val="a8"/>
    <w:uiPriority w:val="59"/>
    <w:rsid w:val="00676ADF"/>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rsid w:val="00676ADF"/>
    <w:pPr>
      <w:numPr>
        <w:numId w:val="50"/>
      </w:numPr>
    </w:pPr>
  </w:style>
  <w:style w:type="numbering" w:customStyle="1" w:styleId="WWNum5">
    <w:name w:val="WWNum5"/>
    <w:rsid w:val="00676ADF"/>
    <w:pPr>
      <w:numPr>
        <w:numId w:val="51"/>
      </w:numPr>
    </w:pPr>
  </w:style>
  <w:style w:type="paragraph" w:customStyle="1" w:styleId="aff5">
    <w:name w:val="Таблицы (моноширинный)"/>
    <w:basedOn w:val="a2"/>
    <w:next w:val="a2"/>
    <w:rsid w:val="0064726F"/>
    <w:pPr>
      <w:widowControl w:val="0"/>
      <w:autoSpaceDE w:val="0"/>
      <w:autoSpaceDN w:val="0"/>
      <w:adjustRightInd w:val="0"/>
      <w:jc w:val="both"/>
    </w:pPr>
    <w:rPr>
      <w:rFonts w:ascii="Courier New" w:hAnsi="Courier New" w:cs="Courier New"/>
      <w:sz w:val="20"/>
      <w:szCs w:val="20"/>
      <w:lang w:val="ru-RU"/>
    </w:rPr>
  </w:style>
  <w:style w:type="paragraph" w:styleId="22">
    <w:name w:val="Body Text Indent 2"/>
    <w:basedOn w:val="a2"/>
    <w:link w:val="23"/>
    <w:rsid w:val="0064726F"/>
    <w:pPr>
      <w:widowControl w:val="0"/>
      <w:autoSpaceDE w:val="0"/>
      <w:autoSpaceDN w:val="0"/>
      <w:ind w:left="1843"/>
      <w:jc w:val="both"/>
    </w:pPr>
    <w:rPr>
      <w:szCs w:val="20"/>
      <w:lang w:val="ru-RU"/>
    </w:rPr>
  </w:style>
  <w:style w:type="character" w:customStyle="1" w:styleId="23">
    <w:name w:val="Основной текст с отступом 2 Знак"/>
    <w:link w:val="22"/>
    <w:rsid w:val="0064726F"/>
    <w:rPr>
      <w:sz w:val="24"/>
    </w:rPr>
  </w:style>
  <w:style w:type="character" w:customStyle="1" w:styleId="aff6">
    <w:name w:val="Заголовок Знак"/>
    <w:locked/>
    <w:rsid w:val="0064726F"/>
    <w:rPr>
      <w:b/>
      <w:bCs/>
      <w:sz w:val="24"/>
      <w:szCs w:val="24"/>
      <w:lang w:val="ru-RU" w:eastAsia="ru-RU" w:bidi="ar-SA"/>
    </w:rPr>
  </w:style>
  <w:style w:type="character" w:styleId="aff7">
    <w:name w:val="page number"/>
    <w:rsid w:val="0064726F"/>
  </w:style>
  <w:style w:type="paragraph" w:styleId="aff8">
    <w:name w:val="Body Text Indent"/>
    <w:basedOn w:val="a2"/>
    <w:link w:val="aff9"/>
    <w:rsid w:val="0064726F"/>
    <w:pPr>
      <w:widowControl w:val="0"/>
      <w:autoSpaceDE w:val="0"/>
      <w:autoSpaceDN w:val="0"/>
      <w:spacing w:after="120"/>
      <w:ind w:left="283"/>
    </w:pPr>
    <w:rPr>
      <w:sz w:val="20"/>
      <w:szCs w:val="20"/>
      <w:lang w:val="ru-RU"/>
    </w:rPr>
  </w:style>
  <w:style w:type="character" w:customStyle="1" w:styleId="aff9">
    <w:name w:val="Основной текст с отступом Знак"/>
    <w:basedOn w:val="a3"/>
    <w:link w:val="aff8"/>
    <w:rsid w:val="0064726F"/>
  </w:style>
  <w:style w:type="character" w:customStyle="1" w:styleId="affa">
    <w:name w:val="комментарий"/>
    <w:uiPriority w:val="99"/>
    <w:rsid w:val="0064726F"/>
    <w:rPr>
      <w:rFonts w:cs="Times New Roman"/>
      <w:b/>
      <w:bCs/>
      <w:i/>
      <w:iCs/>
      <w:shd w:val="clear" w:color="auto" w:fill="FFFF99"/>
    </w:rPr>
  </w:style>
  <w:style w:type="character" w:customStyle="1" w:styleId="af">
    <w:name w:val="Текст сноски Знак"/>
    <w:link w:val="ae"/>
    <w:uiPriority w:val="99"/>
    <w:qFormat/>
    <w:rsid w:val="0064726F"/>
    <w:rPr>
      <w:lang w:val="en-GB"/>
    </w:rPr>
  </w:style>
  <w:style w:type="paragraph" w:styleId="36">
    <w:name w:val="List Bullet 3"/>
    <w:basedOn w:val="a2"/>
    <w:uiPriority w:val="99"/>
    <w:unhideWhenUsed/>
    <w:rsid w:val="0064726F"/>
    <w:pPr>
      <w:tabs>
        <w:tab w:val="num" w:pos="1418"/>
      </w:tabs>
      <w:spacing w:before="120" w:line="360" w:lineRule="auto"/>
      <w:ind w:firstLine="720"/>
      <w:jc w:val="both"/>
    </w:pPr>
    <w:rPr>
      <w:rFonts w:eastAsia="Calibri"/>
      <w:i/>
      <w:iCs/>
      <w:lang w:val="ru-RU"/>
    </w:rPr>
  </w:style>
  <w:style w:type="paragraph" w:customStyle="1" w:styleId="-">
    <w:name w:val="Контракт-пункт"/>
    <w:basedOn w:val="a2"/>
    <w:rsid w:val="0064726F"/>
    <w:pPr>
      <w:tabs>
        <w:tab w:val="num" w:pos="851"/>
      </w:tabs>
      <w:spacing w:line="360" w:lineRule="auto"/>
      <w:ind w:left="851" w:hanging="851"/>
      <w:jc w:val="both"/>
    </w:pPr>
    <w:rPr>
      <w:rFonts w:eastAsia="Calibri"/>
      <w:sz w:val="28"/>
      <w:szCs w:val="28"/>
      <w:lang w:val="ru-RU"/>
    </w:rPr>
  </w:style>
  <w:style w:type="paragraph" w:styleId="affb">
    <w:name w:val="Document Map"/>
    <w:basedOn w:val="a2"/>
    <w:link w:val="affc"/>
    <w:semiHidden/>
    <w:rsid w:val="0064726F"/>
    <w:pPr>
      <w:widowControl w:val="0"/>
      <w:shd w:val="clear" w:color="auto" w:fill="000080"/>
      <w:autoSpaceDE w:val="0"/>
      <w:autoSpaceDN w:val="0"/>
    </w:pPr>
    <w:rPr>
      <w:rFonts w:ascii="Tahoma" w:hAnsi="Tahoma" w:cs="Tahoma"/>
      <w:sz w:val="20"/>
      <w:szCs w:val="20"/>
      <w:lang w:val="ru-RU"/>
    </w:rPr>
  </w:style>
  <w:style w:type="character" w:customStyle="1" w:styleId="affc">
    <w:name w:val="Схема документа Знак"/>
    <w:link w:val="affb"/>
    <w:semiHidden/>
    <w:rsid w:val="0064726F"/>
    <w:rPr>
      <w:rFonts w:ascii="Tahoma" w:hAnsi="Tahoma" w:cs="Tahoma"/>
      <w:shd w:val="clear" w:color="auto" w:fill="000080"/>
    </w:rPr>
  </w:style>
  <w:style w:type="paragraph" w:customStyle="1" w:styleId="13">
    <w:name w:val="Знак Знак Знак Знак Знак Знак Знак Знак Знак1"/>
    <w:basedOn w:val="a2"/>
    <w:rsid w:val="0064726F"/>
    <w:pPr>
      <w:spacing w:after="160" w:line="240" w:lineRule="exact"/>
      <w:jc w:val="both"/>
    </w:pPr>
    <w:rPr>
      <w:rFonts w:ascii="Verdana" w:hAnsi="Verdana"/>
      <w:sz w:val="22"/>
      <w:szCs w:val="20"/>
      <w:lang w:val="en-US" w:eastAsia="en-US"/>
    </w:rPr>
  </w:style>
  <w:style w:type="table" w:customStyle="1" w:styleId="37">
    <w:name w:val="Сетка таблицы3"/>
    <w:basedOn w:val="a4"/>
    <w:next w:val="a8"/>
    <w:uiPriority w:val="59"/>
    <w:rsid w:val="004E1940"/>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Привязка сноски"/>
    <w:rsid w:val="00D727E1"/>
    <w:rPr>
      <w:vertAlign w:val="superscript"/>
    </w:rPr>
  </w:style>
  <w:style w:type="character" w:customStyle="1" w:styleId="affe">
    <w:name w:val="Символ сноски"/>
    <w:qFormat/>
    <w:rsid w:val="00D7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54437598">
      <w:bodyDiv w:val="1"/>
      <w:marLeft w:val="0"/>
      <w:marRight w:val="0"/>
      <w:marTop w:val="0"/>
      <w:marBottom w:val="0"/>
      <w:divBdr>
        <w:top w:val="none" w:sz="0" w:space="0" w:color="auto"/>
        <w:left w:val="none" w:sz="0" w:space="0" w:color="auto"/>
        <w:bottom w:val="none" w:sz="0" w:space="0" w:color="auto"/>
        <w:right w:val="none" w:sz="0" w:space="0" w:color="auto"/>
      </w:divBdr>
    </w:div>
    <w:div w:id="757210155">
      <w:bodyDiv w:val="1"/>
      <w:marLeft w:val="0"/>
      <w:marRight w:val="0"/>
      <w:marTop w:val="0"/>
      <w:marBottom w:val="0"/>
      <w:divBdr>
        <w:top w:val="none" w:sz="0" w:space="0" w:color="auto"/>
        <w:left w:val="none" w:sz="0" w:space="0" w:color="auto"/>
        <w:bottom w:val="none" w:sz="0" w:space="0" w:color="auto"/>
        <w:right w:val="none" w:sz="0" w:space="0" w:color="auto"/>
      </w:divBdr>
    </w:div>
    <w:div w:id="777137894">
      <w:bodyDiv w:val="1"/>
      <w:marLeft w:val="0"/>
      <w:marRight w:val="0"/>
      <w:marTop w:val="0"/>
      <w:marBottom w:val="0"/>
      <w:divBdr>
        <w:top w:val="none" w:sz="0" w:space="0" w:color="auto"/>
        <w:left w:val="none" w:sz="0" w:space="0" w:color="auto"/>
        <w:bottom w:val="none" w:sz="0" w:space="0" w:color="auto"/>
        <w:right w:val="none" w:sz="0" w:space="0" w:color="auto"/>
      </w:divBdr>
    </w:div>
    <w:div w:id="780295770">
      <w:bodyDiv w:val="1"/>
      <w:marLeft w:val="0"/>
      <w:marRight w:val="0"/>
      <w:marTop w:val="0"/>
      <w:marBottom w:val="0"/>
      <w:divBdr>
        <w:top w:val="none" w:sz="0" w:space="0" w:color="auto"/>
        <w:left w:val="none" w:sz="0" w:space="0" w:color="auto"/>
        <w:bottom w:val="none" w:sz="0" w:space="0" w:color="auto"/>
        <w:right w:val="none" w:sz="0" w:space="0" w:color="auto"/>
      </w:divBdr>
    </w:div>
    <w:div w:id="117095259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509565408">
      <w:bodyDiv w:val="1"/>
      <w:marLeft w:val="0"/>
      <w:marRight w:val="0"/>
      <w:marTop w:val="0"/>
      <w:marBottom w:val="0"/>
      <w:divBdr>
        <w:top w:val="none" w:sz="0" w:space="0" w:color="auto"/>
        <w:left w:val="none" w:sz="0" w:space="0" w:color="auto"/>
        <w:bottom w:val="none" w:sz="0" w:space="0" w:color="auto"/>
        <w:right w:val="none" w:sz="0" w:space="0" w:color="auto"/>
      </w:divBdr>
    </w:div>
    <w:div w:id="1521627287">
      <w:bodyDiv w:val="1"/>
      <w:marLeft w:val="0"/>
      <w:marRight w:val="0"/>
      <w:marTop w:val="0"/>
      <w:marBottom w:val="0"/>
      <w:divBdr>
        <w:top w:val="none" w:sz="0" w:space="0" w:color="auto"/>
        <w:left w:val="none" w:sz="0" w:space="0" w:color="auto"/>
        <w:bottom w:val="none" w:sz="0" w:space="0" w:color="auto"/>
        <w:right w:val="none" w:sz="0" w:space="0" w:color="auto"/>
      </w:divBdr>
    </w:div>
    <w:div w:id="1533689917">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35423752">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824930543">
      <w:bodyDiv w:val="1"/>
      <w:marLeft w:val="0"/>
      <w:marRight w:val="0"/>
      <w:marTop w:val="0"/>
      <w:marBottom w:val="0"/>
      <w:divBdr>
        <w:top w:val="none" w:sz="0" w:space="0" w:color="auto"/>
        <w:left w:val="none" w:sz="0" w:space="0" w:color="auto"/>
        <w:bottom w:val="none" w:sz="0" w:space="0" w:color="auto"/>
        <w:right w:val="none" w:sz="0" w:space="0" w:color="auto"/>
      </w:divBdr>
    </w:div>
    <w:div w:id="18389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7075-DF1E-42F1-B114-E21FB9C6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9670</Words>
  <Characters>55121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64662</CharactersWithSpaces>
  <SharedDoc>false</SharedDoc>
  <HLinks>
    <vt:vector size="18" baseType="variant">
      <vt:variant>
        <vt:i4>6684724</vt:i4>
      </vt:variant>
      <vt:variant>
        <vt:i4>6</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3</vt:i4>
      </vt:variant>
      <vt:variant>
        <vt:i4>0</vt:i4>
      </vt:variant>
      <vt:variant>
        <vt:i4>5</vt:i4>
      </vt:variant>
      <vt:variant>
        <vt:lpwstr>consultantplus://offline/ref=94D5CE8889791A29DE57299515463A9D6135D2287D929C803E6F853513x2A2P</vt:lpwstr>
      </vt:variant>
      <vt:variant>
        <vt:lpwstr/>
      </vt:variant>
      <vt:variant>
        <vt:i4>1114123</vt:i4>
      </vt:variant>
      <vt:variant>
        <vt:i4>0</vt:i4>
      </vt:variant>
      <vt:variant>
        <vt:i4>0</vt:i4>
      </vt:variant>
      <vt:variant>
        <vt:i4>5</vt:i4>
      </vt:variant>
      <vt:variant>
        <vt:lpwstr>consultantplus://offline/ref=94D5CE8889791A29DE57299515463A9D6134D8237B999C803E6F853513x2A2P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Демьянова Анастасия Владимировна</cp:lastModifiedBy>
  <cp:revision>6</cp:revision>
  <cp:lastPrinted>2022-01-11T05:17:00Z</cp:lastPrinted>
  <dcterms:created xsi:type="dcterms:W3CDTF">2025-06-27T06:56:00Z</dcterms:created>
  <dcterms:modified xsi:type="dcterms:W3CDTF">2026-06-17T12:28:00Z</dcterms:modified>
</cp:coreProperties>
</file>