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F5" w:rsidRPr="00941D6B" w:rsidRDefault="001F07F5" w:rsidP="001F07F5">
      <w:pPr>
        <w:pStyle w:val="a8"/>
        <w:spacing w:after="120"/>
        <w:outlineLvl w:val="0"/>
        <w:rPr>
          <w:sz w:val="24"/>
        </w:rPr>
      </w:pPr>
      <w:r w:rsidRPr="00941D6B">
        <w:rPr>
          <w:sz w:val="24"/>
        </w:rPr>
        <w:t>Договор поставки №</w:t>
      </w:r>
      <w:r w:rsidR="00472A6D">
        <w:rPr>
          <w:sz w:val="24"/>
        </w:rPr>
        <w:t xml:space="preserve"> </w:t>
      </w:r>
      <w:r w:rsidR="00EA2E4C">
        <w:rPr>
          <w:sz w:val="24"/>
        </w:rPr>
        <w:t>__________</w:t>
      </w:r>
    </w:p>
    <w:p w:rsidR="001F07F5" w:rsidRPr="00941D6B" w:rsidRDefault="008D765F" w:rsidP="001F07F5">
      <w:pPr>
        <w:shd w:val="clear" w:color="auto" w:fill="FFFFFF"/>
        <w:spacing w:after="120"/>
        <w:rPr>
          <w:sz w:val="24"/>
          <w:szCs w:val="24"/>
        </w:rPr>
      </w:pPr>
      <w:r w:rsidRPr="0092028C">
        <w:rPr>
          <w:sz w:val="24"/>
          <w:szCs w:val="24"/>
        </w:rPr>
        <w:t>г</w:t>
      </w:r>
      <w:r w:rsidR="00A1245C" w:rsidRPr="00A1245C">
        <w:rPr>
          <w:sz w:val="24"/>
          <w:szCs w:val="24"/>
        </w:rPr>
        <w:t>.</w:t>
      </w:r>
      <w:r w:rsidR="00F66AEA">
        <w:rPr>
          <w:sz w:val="24"/>
          <w:szCs w:val="24"/>
        </w:rPr>
        <w:t xml:space="preserve"> </w:t>
      </w:r>
      <w:r w:rsidR="00A1245C" w:rsidRPr="00A1245C">
        <w:rPr>
          <w:sz w:val="24"/>
          <w:szCs w:val="24"/>
        </w:rPr>
        <w:t>Н</w:t>
      </w:r>
      <w:r w:rsidR="00A1245C" w:rsidRPr="008D765F">
        <w:rPr>
          <w:sz w:val="24"/>
          <w:szCs w:val="24"/>
        </w:rPr>
        <w:t>ижний Новгород</w:t>
      </w:r>
      <w:r w:rsidR="001F07F5" w:rsidRPr="00941D6B">
        <w:rPr>
          <w:sz w:val="24"/>
          <w:szCs w:val="24"/>
        </w:rPr>
        <w:tab/>
      </w:r>
      <w:r w:rsidR="001F07F5" w:rsidRPr="00941D6B">
        <w:rPr>
          <w:sz w:val="24"/>
          <w:szCs w:val="24"/>
        </w:rPr>
        <w:tab/>
      </w:r>
      <w:r w:rsidR="001F07F5" w:rsidRPr="00941D6B">
        <w:rPr>
          <w:sz w:val="24"/>
          <w:szCs w:val="24"/>
        </w:rPr>
        <w:tab/>
      </w:r>
      <w:r w:rsidR="001F07F5" w:rsidRPr="00941D6B">
        <w:rPr>
          <w:sz w:val="24"/>
          <w:szCs w:val="24"/>
        </w:rPr>
        <w:tab/>
      </w:r>
      <w:r w:rsidR="001F07F5" w:rsidRPr="00941D6B">
        <w:rPr>
          <w:sz w:val="24"/>
          <w:szCs w:val="24"/>
        </w:rPr>
        <w:tab/>
      </w:r>
      <w:r w:rsidR="001F07F5" w:rsidRPr="00941D6B">
        <w:rPr>
          <w:sz w:val="24"/>
          <w:szCs w:val="24"/>
        </w:rPr>
        <w:tab/>
        <w:t xml:space="preserve">                      «</w:t>
      </w:r>
      <w:r w:rsidR="00EA2E4C">
        <w:rPr>
          <w:sz w:val="24"/>
          <w:szCs w:val="24"/>
        </w:rPr>
        <w:t>__</w:t>
      </w:r>
      <w:r w:rsidR="001F07F5" w:rsidRPr="00941D6B">
        <w:rPr>
          <w:sz w:val="24"/>
          <w:szCs w:val="24"/>
        </w:rPr>
        <w:t xml:space="preserve">» </w:t>
      </w:r>
      <w:r w:rsidR="00EA2E4C">
        <w:rPr>
          <w:sz w:val="24"/>
          <w:szCs w:val="24"/>
        </w:rPr>
        <w:t>________</w:t>
      </w:r>
      <w:r w:rsidR="001F07F5" w:rsidRPr="00941D6B">
        <w:rPr>
          <w:sz w:val="24"/>
          <w:szCs w:val="24"/>
        </w:rPr>
        <w:t xml:space="preserve"> 20</w:t>
      </w:r>
      <w:r w:rsidR="00EF3826">
        <w:rPr>
          <w:sz w:val="24"/>
          <w:szCs w:val="24"/>
        </w:rPr>
        <w:t>2</w:t>
      </w:r>
      <w:r w:rsidR="00A1245C" w:rsidRPr="00A1245C">
        <w:rPr>
          <w:sz w:val="24"/>
          <w:szCs w:val="24"/>
        </w:rPr>
        <w:t>6</w:t>
      </w:r>
      <w:r w:rsidR="001F07F5" w:rsidRPr="00941D6B">
        <w:rPr>
          <w:sz w:val="24"/>
          <w:szCs w:val="24"/>
        </w:rPr>
        <w:t>г.</w:t>
      </w:r>
    </w:p>
    <w:p w:rsidR="001F07F5" w:rsidRPr="00941D6B" w:rsidRDefault="001F07F5" w:rsidP="001F07F5">
      <w:pPr>
        <w:shd w:val="clear" w:color="auto" w:fill="FFFFFF"/>
        <w:spacing w:after="120"/>
        <w:ind w:firstLine="567"/>
        <w:jc w:val="both"/>
        <w:rPr>
          <w:sz w:val="24"/>
          <w:szCs w:val="24"/>
        </w:rPr>
      </w:pPr>
    </w:p>
    <w:p w:rsidR="001F07F5" w:rsidRPr="00941D6B" w:rsidRDefault="001F07F5" w:rsidP="001F07F5">
      <w:pPr>
        <w:spacing w:after="120"/>
        <w:ind w:firstLine="567"/>
        <w:jc w:val="both"/>
        <w:rPr>
          <w:sz w:val="24"/>
          <w:szCs w:val="24"/>
        </w:rPr>
      </w:pPr>
      <w:r w:rsidRPr="00941D6B">
        <w:rPr>
          <w:b/>
          <w:sz w:val="24"/>
          <w:szCs w:val="24"/>
        </w:rPr>
        <w:t>Акционерное общество «</w:t>
      </w:r>
      <w:proofErr w:type="spellStart"/>
      <w:r w:rsidRPr="00941D6B">
        <w:rPr>
          <w:b/>
          <w:sz w:val="24"/>
          <w:szCs w:val="24"/>
        </w:rPr>
        <w:t>Гидроремонт</w:t>
      </w:r>
      <w:proofErr w:type="spellEnd"/>
      <w:r w:rsidRPr="00941D6B">
        <w:rPr>
          <w:b/>
          <w:sz w:val="24"/>
          <w:szCs w:val="24"/>
        </w:rPr>
        <w:t>-ВКК» (АО «</w:t>
      </w:r>
      <w:proofErr w:type="spellStart"/>
      <w:r w:rsidRPr="00941D6B">
        <w:rPr>
          <w:b/>
          <w:sz w:val="24"/>
          <w:szCs w:val="24"/>
        </w:rPr>
        <w:t>Гидроремонт</w:t>
      </w:r>
      <w:proofErr w:type="spellEnd"/>
      <w:r w:rsidRPr="00941D6B">
        <w:rPr>
          <w:b/>
          <w:sz w:val="24"/>
          <w:szCs w:val="24"/>
        </w:rPr>
        <w:t xml:space="preserve">-ВКК»), </w:t>
      </w:r>
      <w:r w:rsidRPr="00941D6B">
        <w:rPr>
          <w:sz w:val="24"/>
          <w:szCs w:val="24"/>
        </w:rPr>
        <w:t>именуемое в дальнейшем «</w:t>
      </w:r>
      <w:r w:rsidRPr="00941D6B">
        <w:rPr>
          <w:b/>
          <w:sz w:val="24"/>
          <w:szCs w:val="24"/>
        </w:rPr>
        <w:t>Покупатель</w:t>
      </w:r>
      <w:r w:rsidRPr="00941D6B">
        <w:rPr>
          <w:sz w:val="24"/>
          <w:szCs w:val="24"/>
        </w:rPr>
        <w:t xml:space="preserve">», </w:t>
      </w:r>
      <w:r w:rsidR="00901EB1">
        <w:rPr>
          <w:sz w:val="24"/>
          <w:szCs w:val="24"/>
        </w:rPr>
        <w:t xml:space="preserve">в лице </w:t>
      </w:r>
      <w:r w:rsidR="000A2083" w:rsidRPr="000A2083">
        <w:rPr>
          <w:sz w:val="24"/>
          <w:szCs w:val="24"/>
        </w:rPr>
        <w:t>________________________</w:t>
      </w:r>
      <w:r w:rsidR="00901EB1" w:rsidRPr="00941D6B">
        <w:rPr>
          <w:sz w:val="24"/>
          <w:szCs w:val="24"/>
        </w:rPr>
        <w:t xml:space="preserve">, действующего на основании </w:t>
      </w:r>
      <w:r w:rsidR="00901EB1">
        <w:rPr>
          <w:sz w:val="24"/>
          <w:szCs w:val="24"/>
        </w:rPr>
        <w:t xml:space="preserve">доверенности № </w:t>
      </w:r>
      <w:r w:rsidR="000A2083" w:rsidRPr="000A2083">
        <w:rPr>
          <w:sz w:val="24"/>
          <w:szCs w:val="24"/>
        </w:rPr>
        <w:t>___</w:t>
      </w:r>
      <w:r w:rsidR="00901EB1">
        <w:rPr>
          <w:sz w:val="24"/>
          <w:szCs w:val="24"/>
        </w:rPr>
        <w:t xml:space="preserve"> от </w:t>
      </w:r>
      <w:r w:rsidR="000A2083" w:rsidRPr="000A2083">
        <w:rPr>
          <w:sz w:val="24"/>
          <w:szCs w:val="24"/>
        </w:rPr>
        <w:t>________________</w:t>
      </w:r>
      <w:r w:rsidR="00901EB1">
        <w:rPr>
          <w:sz w:val="24"/>
          <w:szCs w:val="24"/>
        </w:rPr>
        <w:t>.</w:t>
      </w:r>
      <w:r w:rsidRPr="00941D6B">
        <w:rPr>
          <w:sz w:val="24"/>
          <w:szCs w:val="24"/>
        </w:rPr>
        <w:t xml:space="preserve">, с одной стороны, и </w:t>
      </w:r>
      <w:r w:rsidR="000A2083" w:rsidRPr="000A2083">
        <w:rPr>
          <w:sz w:val="24"/>
          <w:szCs w:val="24"/>
        </w:rPr>
        <w:t>____________________</w:t>
      </w:r>
      <w:r w:rsidR="0029376F" w:rsidRPr="0029376F">
        <w:rPr>
          <w:b/>
          <w:bCs/>
          <w:sz w:val="24"/>
          <w:szCs w:val="24"/>
        </w:rPr>
        <w:t xml:space="preserve"> (</w:t>
      </w:r>
      <w:r w:rsidR="000A2083" w:rsidRPr="000A2083">
        <w:rPr>
          <w:b/>
          <w:bCs/>
          <w:sz w:val="24"/>
          <w:szCs w:val="24"/>
        </w:rPr>
        <w:t>_______________</w:t>
      </w:r>
      <w:r w:rsidR="0029376F" w:rsidRPr="0029376F">
        <w:rPr>
          <w:b/>
          <w:bCs/>
          <w:sz w:val="24"/>
          <w:szCs w:val="24"/>
        </w:rPr>
        <w:t>)</w:t>
      </w:r>
      <w:r w:rsidR="00002B3A" w:rsidRPr="0029376F">
        <w:rPr>
          <w:b/>
          <w:bCs/>
          <w:sz w:val="24"/>
          <w:szCs w:val="24"/>
        </w:rPr>
        <w:t>,</w:t>
      </w:r>
      <w:r w:rsidR="00002B3A" w:rsidRPr="00941D6B">
        <w:rPr>
          <w:b/>
          <w:sz w:val="24"/>
          <w:szCs w:val="24"/>
        </w:rPr>
        <w:t xml:space="preserve"> </w:t>
      </w:r>
      <w:r w:rsidR="00002B3A" w:rsidRPr="00941D6B">
        <w:rPr>
          <w:sz w:val="24"/>
          <w:szCs w:val="24"/>
        </w:rPr>
        <w:t>именуемое в дальнейшем «</w:t>
      </w:r>
      <w:r w:rsidR="00002B3A" w:rsidRPr="00941D6B">
        <w:rPr>
          <w:b/>
          <w:sz w:val="24"/>
          <w:szCs w:val="24"/>
        </w:rPr>
        <w:t>Поставщик</w:t>
      </w:r>
      <w:r w:rsidR="00002B3A" w:rsidRPr="00941D6B">
        <w:rPr>
          <w:sz w:val="24"/>
          <w:szCs w:val="24"/>
        </w:rPr>
        <w:t xml:space="preserve">», </w:t>
      </w:r>
      <w:r w:rsidR="00002B3A" w:rsidRPr="00E860FA">
        <w:rPr>
          <w:sz w:val="24"/>
          <w:szCs w:val="24"/>
        </w:rPr>
        <w:t xml:space="preserve">в лице </w:t>
      </w:r>
      <w:r w:rsidR="00036199">
        <w:rPr>
          <w:sz w:val="24"/>
          <w:szCs w:val="24"/>
        </w:rPr>
        <w:t>__________________________</w:t>
      </w:r>
      <w:r w:rsidR="00002B3A">
        <w:rPr>
          <w:sz w:val="24"/>
          <w:szCs w:val="24"/>
        </w:rPr>
        <w:t>, действующего</w:t>
      </w:r>
      <w:r w:rsidR="00002B3A" w:rsidRPr="00941D6B">
        <w:rPr>
          <w:sz w:val="24"/>
          <w:szCs w:val="24"/>
        </w:rPr>
        <w:t xml:space="preserve"> на основании </w:t>
      </w:r>
      <w:r w:rsidR="000A2083" w:rsidRPr="000A2083">
        <w:rPr>
          <w:sz w:val="24"/>
          <w:szCs w:val="24"/>
        </w:rPr>
        <w:t>______</w:t>
      </w:r>
      <w:r w:rsidRPr="00941D6B">
        <w:rPr>
          <w:sz w:val="24"/>
          <w:szCs w:val="24"/>
        </w:rPr>
        <w:t xml:space="preserve">, с другой стороны, совместно в дальнейшем именуемые «Стороны», а по отдельности – «Сторона», </w:t>
      </w:r>
    </w:p>
    <w:p w:rsidR="00A43D24" w:rsidRPr="00941D6B" w:rsidRDefault="00A43D24" w:rsidP="001F07F5">
      <w:pPr>
        <w:spacing w:after="120"/>
        <w:ind w:firstLine="567"/>
        <w:jc w:val="both"/>
        <w:rPr>
          <w:sz w:val="24"/>
          <w:szCs w:val="24"/>
        </w:rPr>
      </w:pPr>
      <w:r w:rsidRPr="00941D6B">
        <w:rPr>
          <w:sz w:val="24"/>
          <w:szCs w:val="24"/>
        </w:rPr>
        <w:t xml:space="preserve">по результатам </w:t>
      </w:r>
      <w:r w:rsidR="00F66AEA">
        <w:rPr>
          <w:sz w:val="24"/>
          <w:szCs w:val="24"/>
        </w:rPr>
        <w:t>___________</w:t>
      </w:r>
      <w:r w:rsidR="00484DC4">
        <w:rPr>
          <w:sz w:val="24"/>
          <w:szCs w:val="24"/>
        </w:rPr>
        <w:t xml:space="preserve"> </w:t>
      </w:r>
      <w:r w:rsidR="000F173D" w:rsidRPr="000F173D">
        <w:rPr>
          <w:sz w:val="24"/>
          <w:szCs w:val="24"/>
        </w:rPr>
        <w:t xml:space="preserve">на право заключения договора </w:t>
      </w:r>
      <w:r w:rsidR="009970DA" w:rsidRPr="009970DA">
        <w:rPr>
          <w:sz w:val="24"/>
          <w:szCs w:val="24"/>
        </w:rPr>
        <w:t xml:space="preserve">на поставку </w:t>
      </w:r>
      <w:r w:rsidR="00F66AEA">
        <w:rPr>
          <w:sz w:val="24"/>
          <w:szCs w:val="24"/>
        </w:rPr>
        <w:t>_____________________</w:t>
      </w:r>
      <w:r w:rsidR="002814C3">
        <w:rPr>
          <w:sz w:val="24"/>
          <w:szCs w:val="24"/>
        </w:rPr>
        <w:t xml:space="preserve"> (Лот №</w:t>
      </w:r>
      <w:r w:rsidR="00D203C6" w:rsidRPr="00D203C6">
        <w:t xml:space="preserve"> </w:t>
      </w:r>
      <w:r w:rsidR="00F66AEA">
        <w:rPr>
          <w:sz w:val="24"/>
          <w:szCs w:val="24"/>
        </w:rPr>
        <w:t>_____________</w:t>
      </w:r>
      <w:r w:rsidR="00901EB1" w:rsidRPr="00901EB1">
        <w:rPr>
          <w:sz w:val="24"/>
          <w:szCs w:val="24"/>
        </w:rPr>
        <w:t>)</w:t>
      </w:r>
      <w:r w:rsidRPr="00941D6B">
        <w:rPr>
          <w:sz w:val="24"/>
          <w:szCs w:val="24"/>
        </w:rPr>
        <w:t xml:space="preserve">, что подтверждается </w:t>
      </w:r>
      <w:r w:rsidR="00EA2E4C">
        <w:rPr>
          <w:sz w:val="24"/>
          <w:szCs w:val="24"/>
        </w:rPr>
        <w:t>_____________</w:t>
      </w:r>
      <w:r w:rsidRPr="00941D6B">
        <w:rPr>
          <w:bCs/>
          <w:sz w:val="24"/>
          <w:szCs w:val="24"/>
        </w:rPr>
        <w:t>,</w:t>
      </w:r>
    </w:p>
    <w:p w:rsidR="001F07F5" w:rsidRPr="00941D6B" w:rsidRDefault="001F07F5" w:rsidP="001F07F5">
      <w:pPr>
        <w:spacing w:after="120"/>
        <w:ind w:firstLine="567"/>
        <w:jc w:val="both"/>
        <w:rPr>
          <w:sz w:val="24"/>
          <w:szCs w:val="24"/>
        </w:rPr>
      </w:pPr>
      <w:r w:rsidRPr="00941D6B">
        <w:rPr>
          <w:sz w:val="24"/>
          <w:szCs w:val="24"/>
        </w:rPr>
        <w:t>заключили настоящий Договор (далее – «Договор») о нижеследующем:</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bCs/>
          <w:sz w:val="24"/>
          <w:szCs w:val="24"/>
        </w:rPr>
        <w:t>Предмет Договора</w:t>
      </w:r>
    </w:p>
    <w:p w:rsidR="001F07F5" w:rsidRPr="00941D6B" w:rsidRDefault="001F07F5" w:rsidP="00395098">
      <w:pPr>
        <w:pStyle w:val="a8"/>
        <w:numPr>
          <w:ilvl w:val="1"/>
          <w:numId w:val="6"/>
        </w:numPr>
        <w:tabs>
          <w:tab w:val="num" w:pos="1418"/>
        </w:tabs>
        <w:spacing w:after="120"/>
        <w:ind w:left="0" w:firstLine="567"/>
        <w:jc w:val="both"/>
        <w:rPr>
          <w:b w:val="0"/>
          <w:sz w:val="24"/>
        </w:rPr>
      </w:pPr>
      <w:r w:rsidRPr="00941D6B">
        <w:rPr>
          <w:b w:val="0"/>
          <w:sz w:val="24"/>
        </w:rPr>
        <w:t xml:space="preserve">Поставщик обязуется передать Покупателю </w:t>
      </w:r>
      <w:r w:rsidR="006E6D02" w:rsidRPr="006E6D02">
        <w:rPr>
          <w:b w:val="0"/>
          <w:sz w:val="24"/>
        </w:rPr>
        <w:t>________</w:t>
      </w:r>
      <w:r w:rsidRPr="00941D6B">
        <w:rPr>
          <w:b w:val="0"/>
          <w:sz w:val="24"/>
        </w:rPr>
        <w:t xml:space="preserve"> (далее – «Продукция») на условиях, согласованных Сторонами в Договоре, в соответствии со</w:t>
      </w:r>
      <w:r w:rsidR="00A43D24" w:rsidRPr="00941D6B">
        <w:rPr>
          <w:b w:val="0"/>
          <w:sz w:val="24"/>
        </w:rPr>
        <w:t xml:space="preserve"> </w:t>
      </w:r>
      <w:r w:rsidRPr="00941D6B">
        <w:rPr>
          <w:b w:val="0"/>
          <w:sz w:val="24"/>
        </w:rPr>
        <w:t>Спецификацией</w:t>
      </w:r>
      <w:r w:rsidR="003E494B">
        <w:rPr>
          <w:b w:val="0"/>
          <w:sz w:val="24"/>
        </w:rPr>
        <w:t xml:space="preserve"> </w:t>
      </w:r>
      <w:r w:rsidRPr="00941D6B">
        <w:rPr>
          <w:b w:val="0"/>
          <w:sz w:val="24"/>
        </w:rPr>
        <w:t>(</w:t>
      </w:r>
      <w:r w:rsidRPr="00941D6B">
        <w:rPr>
          <w:sz w:val="24"/>
        </w:rPr>
        <w:t>Приложение № 1</w:t>
      </w:r>
      <w:r w:rsidRPr="00941D6B">
        <w:rPr>
          <w:b w:val="0"/>
          <w:sz w:val="24"/>
        </w:rPr>
        <w:t>) и техническими требованиями (</w:t>
      </w:r>
      <w:r w:rsidRPr="00941D6B">
        <w:rPr>
          <w:sz w:val="24"/>
        </w:rPr>
        <w:t>Приложение №2</w:t>
      </w:r>
      <w:r w:rsidRPr="00941D6B">
        <w:rPr>
          <w:b w:val="0"/>
          <w:sz w:val="24"/>
        </w:rPr>
        <w:t>), а Покупатель обязуется принять и оплатить Продукцию в установленном Договором пор</w:t>
      </w:r>
      <w:r w:rsidRPr="00954DC6">
        <w:rPr>
          <w:b w:val="0"/>
          <w:sz w:val="24"/>
        </w:rPr>
        <w:t>я</w:t>
      </w:r>
      <w:r w:rsidRPr="00941D6B">
        <w:rPr>
          <w:b w:val="0"/>
          <w:sz w:val="24"/>
        </w:rPr>
        <w:t>дке.</w:t>
      </w:r>
    </w:p>
    <w:p w:rsidR="001F07F5" w:rsidRPr="00941D6B" w:rsidRDefault="001F07F5" w:rsidP="001F07F5">
      <w:pPr>
        <w:pStyle w:val="a8"/>
        <w:numPr>
          <w:ilvl w:val="1"/>
          <w:numId w:val="6"/>
        </w:numPr>
        <w:shd w:val="clear" w:color="auto" w:fill="FFFFFF"/>
        <w:tabs>
          <w:tab w:val="num" w:pos="142"/>
          <w:tab w:val="left" w:pos="540"/>
        </w:tabs>
        <w:spacing w:before="120" w:after="120"/>
        <w:ind w:left="0" w:firstLine="567"/>
        <w:jc w:val="both"/>
        <w:rPr>
          <w:b w:val="0"/>
          <w:sz w:val="24"/>
        </w:rPr>
      </w:pPr>
      <w:r w:rsidRPr="00941D6B">
        <w:rPr>
          <w:b w:val="0"/>
          <w:sz w:val="24"/>
        </w:rPr>
        <w:t>Поставка осуществляется одной партией.</w:t>
      </w:r>
    </w:p>
    <w:p w:rsidR="001F07F5" w:rsidRPr="002814C3" w:rsidRDefault="003F021A" w:rsidP="00FC4F22">
      <w:pPr>
        <w:pStyle w:val="af5"/>
        <w:numPr>
          <w:ilvl w:val="1"/>
          <w:numId w:val="6"/>
        </w:numPr>
        <w:shd w:val="clear" w:color="auto" w:fill="FFFFFF"/>
        <w:tabs>
          <w:tab w:val="clear" w:pos="858"/>
          <w:tab w:val="left" w:pos="540"/>
          <w:tab w:val="num" w:pos="709"/>
          <w:tab w:val="num" w:pos="1418"/>
        </w:tabs>
        <w:spacing w:after="120"/>
        <w:ind w:left="0" w:firstLine="567"/>
        <w:jc w:val="both"/>
        <w:rPr>
          <w:bCs/>
          <w:sz w:val="24"/>
          <w:szCs w:val="24"/>
          <w:lang w:eastAsia="ar-SA"/>
        </w:rPr>
      </w:pPr>
      <w:r>
        <w:rPr>
          <w:sz w:val="24"/>
          <w:szCs w:val="24"/>
        </w:rPr>
        <w:t>Поставка по Договору выполняется для нужд</w:t>
      </w:r>
      <w:r w:rsidR="00036199">
        <w:rPr>
          <w:bCs/>
          <w:sz w:val="24"/>
          <w:szCs w:val="24"/>
          <w:lang w:eastAsia="ar-SA"/>
        </w:rPr>
        <w:t xml:space="preserve"> </w:t>
      </w:r>
      <w:r w:rsidR="006E6D02" w:rsidRPr="006E6D02">
        <w:rPr>
          <w:sz w:val="24"/>
        </w:rPr>
        <w:t>_________</w:t>
      </w:r>
    </w:p>
    <w:p w:rsidR="001F07F5" w:rsidRPr="00941D6B" w:rsidRDefault="001F07F5" w:rsidP="00FC4F22">
      <w:pPr>
        <w:pStyle w:val="af5"/>
        <w:numPr>
          <w:ilvl w:val="1"/>
          <w:numId w:val="6"/>
        </w:numPr>
        <w:shd w:val="clear" w:color="auto" w:fill="FFFFFF"/>
        <w:tabs>
          <w:tab w:val="clear" w:pos="858"/>
          <w:tab w:val="left" w:pos="540"/>
          <w:tab w:val="num" w:pos="1418"/>
        </w:tabs>
        <w:spacing w:before="240" w:after="120"/>
        <w:ind w:left="0" w:firstLine="567"/>
        <w:contextualSpacing w:val="0"/>
        <w:jc w:val="both"/>
        <w:rPr>
          <w:sz w:val="24"/>
          <w:szCs w:val="24"/>
        </w:rPr>
      </w:pPr>
      <w:r w:rsidRPr="00941D6B">
        <w:rPr>
          <w:sz w:val="24"/>
          <w:szCs w:val="24"/>
        </w:rPr>
        <w:t xml:space="preserve">Место поставки: </w:t>
      </w:r>
      <w:r w:rsidR="006E6D02">
        <w:rPr>
          <w:sz w:val="24"/>
          <w:szCs w:val="24"/>
          <w:lang w:val="en-US"/>
        </w:rPr>
        <w:t>________________</w:t>
      </w:r>
    </w:p>
    <w:p w:rsidR="001F07F5" w:rsidRPr="00941D6B" w:rsidRDefault="001F07F5" w:rsidP="001F07F5">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941D6B">
        <w:rPr>
          <w:sz w:val="24"/>
          <w:szCs w:val="24"/>
        </w:rPr>
        <w:t xml:space="preserve">Срок поставки Продукции по договору: </w:t>
      </w:r>
      <w:r w:rsidR="000A2083" w:rsidRPr="000A2083">
        <w:rPr>
          <w:sz w:val="24"/>
          <w:szCs w:val="24"/>
        </w:rPr>
        <w:t>__________</w:t>
      </w:r>
      <w:r w:rsidR="00537625">
        <w:rPr>
          <w:sz w:val="24"/>
          <w:szCs w:val="24"/>
        </w:rPr>
        <w:t>.</w:t>
      </w:r>
    </w:p>
    <w:p w:rsidR="001F07F5" w:rsidRPr="00941D6B" w:rsidRDefault="001F07F5" w:rsidP="001F07F5">
      <w:pPr>
        <w:pStyle w:val="af5"/>
        <w:shd w:val="clear" w:color="auto" w:fill="FFFFFF"/>
        <w:tabs>
          <w:tab w:val="left" w:pos="540"/>
          <w:tab w:val="num" w:pos="1425"/>
        </w:tabs>
        <w:spacing w:after="120"/>
        <w:ind w:left="567"/>
        <w:contextualSpacing w:val="0"/>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Цена Договора и порядок оплаты</w:t>
      </w:r>
    </w:p>
    <w:p w:rsidR="001F07F5" w:rsidRPr="00941D6B" w:rsidRDefault="0052711B" w:rsidP="001F07F5">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sz w:val="24"/>
          <w:szCs w:val="24"/>
        </w:rPr>
        <w:t xml:space="preserve">Общая стоимость Продукции (далее – «Цена Договора») по Договору составляет </w:t>
      </w:r>
      <w:r w:rsidR="00D203C6" w:rsidRPr="00D203C6">
        <w:rPr>
          <w:sz w:val="24"/>
          <w:szCs w:val="24"/>
        </w:rPr>
        <w:t>___________</w:t>
      </w:r>
      <w:r w:rsidR="00AF5FD8" w:rsidRPr="009970DA">
        <w:rPr>
          <w:sz w:val="24"/>
          <w:szCs w:val="24"/>
        </w:rPr>
        <w:t xml:space="preserve"> (</w:t>
      </w:r>
      <w:r w:rsidR="00D203C6" w:rsidRPr="00D203C6">
        <w:rPr>
          <w:sz w:val="24"/>
          <w:szCs w:val="24"/>
        </w:rPr>
        <w:t>________________</w:t>
      </w:r>
      <w:r w:rsidR="00AF5FD8" w:rsidRPr="009970DA">
        <w:rPr>
          <w:sz w:val="24"/>
          <w:szCs w:val="24"/>
        </w:rPr>
        <w:t>) рубл</w:t>
      </w:r>
      <w:r w:rsidR="00AF5FD8">
        <w:rPr>
          <w:sz w:val="24"/>
          <w:szCs w:val="24"/>
        </w:rPr>
        <w:t>ей</w:t>
      </w:r>
      <w:r w:rsidR="00AF5FD8" w:rsidRPr="009970DA">
        <w:rPr>
          <w:sz w:val="24"/>
          <w:szCs w:val="24"/>
        </w:rPr>
        <w:t xml:space="preserve"> </w:t>
      </w:r>
      <w:r w:rsidR="00D203C6" w:rsidRPr="00D203C6">
        <w:rPr>
          <w:sz w:val="24"/>
          <w:szCs w:val="24"/>
        </w:rPr>
        <w:t>__</w:t>
      </w:r>
      <w:r w:rsidR="00AF5FD8" w:rsidRPr="009970DA">
        <w:rPr>
          <w:sz w:val="24"/>
          <w:szCs w:val="24"/>
        </w:rPr>
        <w:t xml:space="preserve"> копеек, в том числе НДС 2</w:t>
      </w:r>
      <w:r w:rsidR="008D765F" w:rsidRPr="008D765F">
        <w:rPr>
          <w:sz w:val="24"/>
          <w:szCs w:val="24"/>
        </w:rPr>
        <w:t>2</w:t>
      </w:r>
      <w:r w:rsidR="00AF5FD8" w:rsidRPr="009970DA">
        <w:rPr>
          <w:sz w:val="24"/>
          <w:szCs w:val="24"/>
        </w:rPr>
        <w:t xml:space="preserve">%, в размере </w:t>
      </w:r>
      <w:r w:rsidR="00D203C6" w:rsidRPr="00D203C6">
        <w:rPr>
          <w:sz w:val="24"/>
          <w:szCs w:val="24"/>
        </w:rPr>
        <w:t>_________</w:t>
      </w:r>
      <w:r w:rsidR="00AF5FD8" w:rsidRPr="009970DA">
        <w:rPr>
          <w:sz w:val="24"/>
          <w:szCs w:val="24"/>
        </w:rPr>
        <w:t xml:space="preserve"> (</w:t>
      </w:r>
      <w:r w:rsidR="00D203C6" w:rsidRPr="00D203C6">
        <w:rPr>
          <w:sz w:val="24"/>
          <w:szCs w:val="24"/>
        </w:rPr>
        <w:t>___________________</w:t>
      </w:r>
      <w:r w:rsidR="00AF5FD8" w:rsidRPr="009970DA">
        <w:rPr>
          <w:sz w:val="24"/>
          <w:szCs w:val="24"/>
        </w:rPr>
        <w:t>) рубл</w:t>
      </w:r>
      <w:r w:rsidR="00395098">
        <w:rPr>
          <w:sz w:val="24"/>
          <w:szCs w:val="24"/>
        </w:rPr>
        <w:t>ей</w:t>
      </w:r>
      <w:r w:rsidR="00AF5FD8" w:rsidRPr="009970DA">
        <w:rPr>
          <w:sz w:val="24"/>
          <w:szCs w:val="24"/>
        </w:rPr>
        <w:t xml:space="preserve"> </w:t>
      </w:r>
      <w:r w:rsidR="00D203C6" w:rsidRPr="00D203C6">
        <w:rPr>
          <w:sz w:val="24"/>
          <w:szCs w:val="24"/>
        </w:rPr>
        <w:t>__</w:t>
      </w:r>
      <w:r w:rsidR="00AF5FD8" w:rsidRPr="009970DA">
        <w:rPr>
          <w:sz w:val="24"/>
          <w:szCs w:val="24"/>
        </w:rPr>
        <w:t xml:space="preserve"> копе</w:t>
      </w:r>
      <w:r w:rsidR="00AF5FD8">
        <w:rPr>
          <w:sz w:val="24"/>
          <w:szCs w:val="24"/>
        </w:rPr>
        <w:t>ек.</w:t>
      </w:r>
    </w:p>
    <w:p w:rsidR="001F07F5" w:rsidRPr="00941D6B" w:rsidRDefault="001F07F5" w:rsidP="00A43D24">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sidRPr="00941D6B">
        <w:rPr>
          <w:sz w:val="24"/>
          <w:szCs w:val="24"/>
        </w:rPr>
        <w:t xml:space="preserve">подлежащие уплате налоги, сборы и пошлины (в </w:t>
      </w:r>
      <w:proofErr w:type="spellStart"/>
      <w:r w:rsidRPr="00941D6B">
        <w:rPr>
          <w:sz w:val="24"/>
          <w:szCs w:val="24"/>
        </w:rPr>
        <w:t>т.ч</w:t>
      </w:r>
      <w:proofErr w:type="spellEnd"/>
      <w:r w:rsidRPr="00941D6B">
        <w:rPr>
          <w:sz w:val="24"/>
          <w:szCs w:val="24"/>
        </w:rPr>
        <w:t xml:space="preserve">. по таможенному оформлению, если применимо), </w:t>
      </w:r>
      <w:r w:rsidRPr="00941D6B">
        <w:rPr>
          <w:bCs/>
          <w:sz w:val="24"/>
          <w:szCs w:val="24"/>
        </w:rPr>
        <w:t xml:space="preserve">а также </w:t>
      </w:r>
      <w:r w:rsidRPr="00941D6B">
        <w:rPr>
          <w:sz w:val="24"/>
          <w:szCs w:val="24"/>
        </w:rPr>
        <w:t>все прочие затраты и расходы Поставщика, в том числе страхование груза, получение разрешений и другие сборы</w:t>
      </w:r>
      <w:r w:rsidR="00A43D24" w:rsidRPr="00941D6B">
        <w:rPr>
          <w:sz w:val="24"/>
          <w:szCs w:val="24"/>
        </w:rPr>
        <w:t xml:space="preserve"> </w:t>
      </w:r>
      <w:r w:rsidRPr="00941D6B">
        <w:rPr>
          <w:sz w:val="24"/>
          <w:szCs w:val="24"/>
        </w:rPr>
        <w:t xml:space="preserve">связанные с поставкой Продукции и исполнением иных обязательств по Договору. </w:t>
      </w:r>
    </w:p>
    <w:p w:rsidR="001F07F5" w:rsidRPr="00941D6B" w:rsidRDefault="001F07F5" w:rsidP="001F07F5">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sz w:val="24"/>
          <w:szCs w:val="24"/>
        </w:rPr>
        <w:t>Стоимость Продукции является фиксированной</w:t>
      </w:r>
      <w:r w:rsidR="00791B17">
        <w:rPr>
          <w:sz w:val="24"/>
          <w:szCs w:val="24"/>
        </w:rPr>
        <w:t>,</w:t>
      </w:r>
      <w:r w:rsidRPr="00941D6B">
        <w:rPr>
          <w:sz w:val="24"/>
          <w:szCs w:val="24"/>
        </w:rPr>
        <w:t xml:space="preserve"> и не подлежит изменению.</w:t>
      </w:r>
    </w:p>
    <w:p w:rsidR="001F07F5" w:rsidRPr="00941D6B" w:rsidRDefault="001F07F5" w:rsidP="001F07F5">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sz w:val="24"/>
          <w:szCs w:val="24"/>
        </w:rPr>
        <w:t>Стоимость единицы</w:t>
      </w:r>
      <w:r w:rsidR="00A43D24" w:rsidRPr="00941D6B">
        <w:rPr>
          <w:sz w:val="24"/>
          <w:szCs w:val="24"/>
        </w:rPr>
        <w:t xml:space="preserve"> </w:t>
      </w:r>
      <w:r w:rsidRPr="00941D6B">
        <w:rPr>
          <w:sz w:val="24"/>
          <w:szCs w:val="24"/>
        </w:rPr>
        <w:t xml:space="preserve">Продукции определяется Спецификацией (Приложение № 1). </w:t>
      </w:r>
    </w:p>
    <w:p w:rsidR="001F07F5" w:rsidRPr="00941D6B" w:rsidRDefault="001F07F5" w:rsidP="001F07F5">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sz w:val="24"/>
          <w:szCs w:val="24"/>
        </w:rPr>
        <w:t>Оплата в соответствии с Договором осуществляется следующим образом:</w:t>
      </w:r>
    </w:p>
    <w:p w:rsidR="00B33E9D" w:rsidRDefault="001F07F5" w:rsidP="00B33E9D">
      <w:pPr>
        <w:shd w:val="clear" w:color="auto" w:fill="FFFFFF"/>
        <w:tabs>
          <w:tab w:val="left" w:pos="567"/>
          <w:tab w:val="num" w:pos="1440"/>
        </w:tabs>
        <w:spacing w:after="120"/>
        <w:jc w:val="both"/>
        <w:rPr>
          <w:sz w:val="24"/>
          <w:szCs w:val="24"/>
        </w:rPr>
      </w:pPr>
      <w:r w:rsidRPr="00941D6B">
        <w:rPr>
          <w:sz w:val="24"/>
          <w:szCs w:val="24"/>
        </w:rPr>
        <w:tab/>
      </w:r>
      <w:r w:rsidR="00B33E9D" w:rsidRPr="00D638B3">
        <w:rPr>
          <w:sz w:val="24"/>
          <w:szCs w:val="24"/>
        </w:rPr>
        <w:t xml:space="preserve">2.5.1. Авансовый платеж в размере </w:t>
      </w:r>
      <w:r w:rsidR="00B33E9D">
        <w:rPr>
          <w:sz w:val="24"/>
          <w:szCs w:val="24"/>
        </w:rPr>
        <w:t>30</w:t>
      </w:r>
      <w:r w:rsidR="00B33E9D" w:rsidRPr="00D638B3">
        <w:rPr>
          <w:sz w:val="24"/>
          <w:szCs w:val="24"/>
        </w:rPr>
        <w:t xml:space="preserve">% от стоимости </w:t>
      </w:r>
      <w:r w:rsidR="00B33E9D">
        <w:rPr>
          <w:sz w:val="24"/>
          <w:szCs w:val="24"/>
        </w:rPr>
        <w:t xml:space="preserve">Продукции </w:t>
      </w:r>
      <w:r w:rsidR="00B33E9D" w:rsidRPr="00D638B3">
        <w:rPr>
          <w:sz w:val="24"/>
          <w:szCs w:val="24"/>
        </w:rPr>
        <w:t xml:space="preserve">выплачивается </w:t>
      </w:r>
      <w:r w:rsidR="00B33E9D" w:rsidRPr="00843F79">
        <w:rPr>
          <w:sz w:val="24"/>
          <w:szCs w:val="24"/>
        </w:rPr>
        <w:t xml:space="preserve">в течение 30 (тридцати) календарных дней с даты </w:t>
      </w:r>
      <w:r w:rsidR="00BA6BA6">
        <w:rPr>
          <w:sz w:val="24"/>
          <w:szCs w:val="24"/>
        </w:rPr>
        <w:t xml:space="preserve">подписания договора при условии </w:t>
      </w:r>
      <w:r w:rsidR="00B33E9D" w:rsidRPr="00843F79">
        <w:rPr>
          <w:sz w:val="24"/>
          <w:szCs w:val="24"/>
        </w:rPr>
        <w:t xml:space="preserve">получения </w:t>
      </w:r>
      <w:r w:rsidR="00B33E9D">
        <w:rPr>
          <w:sz w:val="24"/>
          <w:szCs w:val="24"/>
        </w:rPr>
        <w:t>Покупателем</w:t>
      </w:r>
      <w:r w:rsidR="00B33E9D" w:rsidRPr="00843F79">
        <w:rPr>
          <w:sz w:val="24"/>
          <w:szCs w:val="24"/>
        </w:rPr>
        <w:t xml:space="preserve"> счета, выставленного </w:t>
      </w:r>
      <w:r w:rsidR="00B33E9D">
        <w:rPr>
          <w:sz w:val="24"/>
          <w:szCs w:val="24"/>
        </w:rPr>
        <w:t>Поставщиком</w:t>
      </w:r>
      <w:r w:rsidR="00B33E9D" w:rsidRPr="00843F79">
        <w:rPr>
          <w:sz w:val="24"/>
          <w:szCs w:val="24"/>
        </w:rPr>
        <w:t>, но не ранее чем за 30 (тридцать) календар</w:t>
      </w:r>
      <w:r w:rsidR="00B33E9D">
        <w:rPr>
          <w:sz w:val="24"/>
          <w:szCs w:val="24"/>
        </w:rPr>
        <w:t xml:space="preserve">ных дней до даты поставки </w:t>
      </w:r>
      <w:r w:rsidR="00B33E9D" w:rsidRPr="00D7695F">
        <w:rPr>
          <w:sz w:val="24"/>
          <w:szCs w:val="24"/>
        </w:rPr>
        <w:t>Продукции</w:t>
      </w:r>
      <w:r w:rsidR="00B33E9D" w:rsidRPr="00D7695F">
        <w:rPr>
          <w:sz w:val="24"/>
          <w:szCs w:val="24"/>
          <w:lang w:eastAsia="en-US"/>
        </w:rPr>
        <w:t xml:space="preserve">, с учетом п. </w:t>
      </w:r>
      <w:r w:rsidR="00B33E9D" w:rsidRPr="00D7695F">
        <w:rPr>
          <w:sz w:val="24"/>
          <w:szCs w:val="24"/>
        </w:rPr>
        <w:t>2.6.</w:t>
      </w:r>
      <w:r w:rsidR="00B33E9D">
        <w:rPr>
          <w:sz w:val="24"/>
          <w:szCs w:val="24"/>
          <w:lang w:eastAsia="en-US"/>
        </w:rPr>
        <w:t xml:space="preserve"> Договора. </w:t>
      </w:r>
      <w:r w:rsidR="00B33E9D" w:rsidRPr="00D638B3">
        <w:rPr>
          <w:sz w:val="24"/>
          <w:szCs w:val="24"/>
        </w:rPr>
        <w:t>Авансовый платеж</w:t>
      </w:r>
      <w:r w:rsidR="00B33E9D">
        <w:rPr>
          <w:sz w:val="24"/>
          <w:szCs w:val="24"/>
        </w:rPr>
        <w:t xml:space="preserve"> </w:t>
      </w:r>
      <w:r w:rsidR="00B33E9D" w:rsidRPr="00D638B3">
        <w:rPr>
          <w:sz w:val="24"/>
          <w:szCs w:val="24"/>
        </w:rPr>
        <w:t>засчитывается в счет оплаты соответствующей партии Продукции</w:t>
      </w:r>
      <w:r w:rsidR="00B33E9D" w:rsidRPr="008F53F9">
        <w:rPr>
          <w:sz w:val="24"/>
          <w:szCs w:val="24"/>
        </w:rPr>
        <w:t>.</w:t>
      </w:r>
    </w:p>
    <w:p w:rsidR="00B33E9D" w:rsidRDefault="00B33E9D" w:rsidP="0092028C">
      <w:pPr>
        <w:shd w:val="clear" w:color="auto" w:fill="FFFFFF"/>
        <w:tabs>
          <w:tab w:val="left" w:pos="567"/>
        </w:tabs>
        <w:spacing w:after="120"/>
        <w:jc w:val="both"/>
        <w:rPr>
          <w:sz w:val="24"/>
          <w:szCs w:val="24"/>
        </w:rPr>
      </w:pPr>
      <w:r>
        <w:rPr>
          <w:sz w:val="24"/>
          <w:szCs w:val="24"/>
        </w:rPr>
        <w:lastRenderedPageBreak/>
        <w:tab/>
      </w:r>
      <w:r w:rsidRPr="00D7695F">
        <w:rPr>
          <w:sz w:val="24"/>
          <w:szCs w:val="24"/>
        </w:rPr>
        <w:t>Если по факту выплаты авансового платежа совокупная сумма неотработанных авансовых платежей по Договору состав</w:t>
      </w:r>
      <w:r>
        <w:rPr>
          <w:sz w:val="24"/>
          <w:szCs w:val="24"/>
        </w:rPr>
        <w:t xml:space="preserve">ляет </w:t>
      </w:r>
      <w:r w:rsidRPr="003429E1">
        <w:rPr>
          <w:sz w:val="24"/>
          <w:szCs w:val="24"/>
        </w:rPr>
        <w:t>5 000 000 (пять миллионов)</w:t>
      </w:r>
      <w:r w:rsidRPr="00D7695F">
        <w:rPr>
          <w:sz w:val="24"/>
          <w:szCs w:val="24"/>
        </w:rPr>
        <w:t xml:space="preserve">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 в виде банковской гарантии, оформленной в соответствии с требованиями Приложения № 3 к Договору.</w:t>
      </w:r>
    </w:p>
    <w:p w:rsidR="00B33E9D" w:rsidRPr="00A752CC" w:rsidRDefault="00B33E9D" w:rsidP="00B33E9D">
      <w:pPr>
        <w:shd w:val="clear" w:color="auto" w:fill="FFFFFF"/>
        <w:tabs>
          <w:tab w:val="left" w:pos="567"/>
          <w:tab w:val="num" w:pos="1440"/>
        </w:tabs>
        <w:spacing w:after="120"/>
        <w:jc w:val="both"/>
        <w:rPr>
          <w:sz w:val="24"/>
          <w:szCs w:val="24"/>
        </w:rPr>
      </w:pPr>
      <w:r w:rsidRPr="00A752CC">
        <w:rPr>
          <w:sz w:val="24"/>
          <w:szCs w:val="24"/>
        </w:rPr>
        <w:t xml:space="preserve">В случаях: </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 xml:space="preserve">- </w:t>
      </w:r>
      <w:r w:rsidRPr="00A752CC">
        <w:rPr>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 xml:space="preserve">- </w:t>
      </w:r>
      <w:r w:rsidRPr="00A752CC">
        <w:rPr>
          <w:sz w:val="24"/>
          <w:szCs w:val="24"/>
        </w:rPr>
        <w:t xml:space="preserve">наступления иных обстоятельств до срока окончания действия гарантии, в связи с которыми гарантия теряет свою силу или предъявление требований по гарантии не представляется возможным </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ab/>
      </w:r>
      <w:r w:rsidRPr="00A752CC">
        <w:rPr>
          <w:sz w:val="24"/>
          <w:szCs w:val="24"/>
        </w:rPr>
        <w:t>Поставщик обязан предоставить Покупателю новую гарантию, отвечающую требованиям, указанным в Приложении № 4 к Договору,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Покупателя с требованием о замене гарантии.</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ab/>
      </w:r>
      <w:r w:rsidRPr="00A752CC">
        <w:rPr>
          <w:sz w:val="24"/>
          <w:szCs w:val="24"/>
        </w:rPr>
        <w:t>В случае непредставления Поставщиком в установленный срок новой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ab/>
      </w:r>
      <w:r w:rsidRPr="00A752CC">
        <w:rPr>
          <w:sz w:val="24"/>
          <w:szCs w:val="24"/>
        </w:rPr>
        <w:t>За непредставление либо несвоевременное предоставление / переоформление Поставщиком гарантий, предусмотренных Договором, Покупатель вправе потребовать уплаты Поставщиком неустойки в размере 0,03 (ноль целых и три сотых) процента от цены Договора за каждый день просрочки.</w:t>
      </w:r>
    </w:p>
    <w:p w:rsidR="001F07F5" w:rsidRPr="00941D6B" w:rsidRDefault="00B33E9D" w:rsidP="00B33E9D">
      <w:pPr>
        <w:shd w:val="clear" w:color="auto" w:fill="FFFFFF"/>
        <w:tabs>
          <w:tab w:val="left" w:pos="567"/>
          <w:tab w:val="num" w:pos="1440"/>
        </w:tabs>
        <w:spacing w:after="120"/>
        <w:jc w:val="both"/>
        <w:rPr>
          <w:sz w:val="24"/>
          <w:szCs w:val="24"/>
        </w:rPr>
      </w:pPr>
      <w:r>
        <w:rPr>
          <w:sz w:val="24"/>
          <w:szCs w:val="24"/>
        </w:rPr>
        <w:tab/>
      </w:r>
      <w:r w:rsidRPr="00A752CC">
        <w:rPr>
          <w:sz w:val="24"/>
          <w:szCs w:val="24"/>
        </w:rPr>
        <w:t>Гарантия возвращается 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547252" w:rsidRPr="00941D6B" w:rsidRDefault="001F07F5" w:rsidP="001F07F5">
      <w:pPr>
        <w:shd w:val="clear" w:color="auto" w:fill="FFFFFF"/>
        <w:tabs>
          <w:tab w:val="left" w:pos="567"/>
          <w:tab w:val="num" w:pos="1440"/>
        </w:tabs>
        <w:spacing w:after="120"/>
        <w:jc w:val="both"/>
        <w:rPr>
          <w:sz w:val="24"/>
          <w:szCs w:val="24"/>
        </w:rPr>
      </w:pPr>
      <w:r w:rsidRPr="00941D6B">
        <w:rPr>
          <w:sz w:val="24"/>
          <w:szCs w:val="24"/>
        </w:rPr>
        <w:tab/>
        <w:t xml:space="preserve">2.5.2.  Платеж в размере </w:t>
      </w:r>
      <w:r w:rsidR="00C63D8E">
        <w:rPr>
          <w:sz w:val="24"/>
          <w:szCs w:val="24"/>
        </w:rPr>
        <w:t>7</w:t>
      </w:r>
      <w:r w:rsidR="00996ADC">
        <w:rPr>
          <w:sz w:val="24"/>
          <w:szCs w:val="24"/>
        </w:rPr>
        <w:t>0</w:t>
      </w:r>
      <w:r w:rsidRPr="00941D6B">
        <w:rPr>
          <w:sz w:val="24"/>
          <w:szCs w:val="24"/>
        </w:rPr>
        <w:t xml:space="preserve"> % от стоимости поставленной Продукции, согласно Спецификации, производится Покупателем в срок </w:t>
      </w:r>
      <w:r w:rsidR="000A2083" w:rsidRPr="000E5FAD">
        <w:rPr>
          <w:b/>
          <w:sz w:val="24"/>
          <w:szCs w:val="24"/>
          <w:u w:val="single"/>
        </w:rPr>
        <w:t>не более 30 (тридцати) календарных дней / 7 (семи) рабочих дней</w:t>
      </w:r>
      <w:r w:rsidR="000A2083" w:rsidRPr="000E5FAD">
        <w:rPr>
          <w:b/>
          <w:sz w:val="24"/>
          <w:szCs w:val="24"/>
          <w:u w:val="single"/>
          <w:vertAlign w:val="superscript"/>
        </w:rPr>
        <w:footnoteReference w:id="1"/>
      </w:r>
      <w:r w:rsidRPr="00941D6B">
        <w:rPr>
          <w:sz w:val="24"/>
          <w:szCs w:val="24"/>
        </w:rPr>
        <w:t xml:space="preserve"> с даты подписания Товарной накладной по форме ТОРГ-12 или Универсального п</w:t>
      </w:r>
      <w:r w:rsidR="003F0F7E">
        <w:rPr>
          <w:sz w:val="24"/>
          <w:szCs w:val="24"/>
        </w:rPr>
        <w:t xml:space="preserve">ередаточного документа (УПД) </w:t>
      </w:r>
      <w:r w:rsidR="003F0F7E" w:rsidRPr="003F0F7E">
        <w:rPr>
          <w:sz w:val="24"/>
          <w:szCs w:val="24"/>
        </w:rPr>
        <w:t>на всю продукцию по Договору</w:t>
      </w:r>
      <w:r w:rsidRPr="00941D6B">
        <w:rPr>
          <w:sz w:val="24"/>
          <w:szCs w:val="24"/>
        </w:rPr>
        <w:t>,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rsidR="001F07F5" w:rsidRPr="00941D6B" w:rsidRDefault="001F07F5" w:rsidP="001F07F5">
      <w:pPr>
        <w:pStyle w:val="af5"/>
        <w:numPr>
          <w:ilvl w:val="1"/>
          <w:numId w:val="6"/>
        </w:numPr>
        <w:shd w:val="clear" w:color="auto" w:fill="FFFFFF"/>
        <w:tabs>
          <w:tab w:val="clear" w:pos="858"/>
          <w:tab w:val="num" w:pos="0"/>
          <w:tab w:val="left" w:pos="480"/>
          <w:tab w:val="left" w:pos="851"/>
        </w:tabs>
        <w:spacing w:after="120"/>
        <w:ind w:left="0" w:firstLine="567"/>
        <w:contextualSpacing w:val="0"/>
        <w:jc w:val="both"/>
        <w:rPr>
          <w:sz w:val="24"/>
          <w:szCs w:val="24"/>
        </w:rPr>
      </w:pPr>
      <w:bookmarkStart w:id="0" w:name="_GoBack"/>
      <w:bookmarkEnd w:id="0"/>
      <w:r w:rsidRPr="00941D6B">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w:t>
      </w:r>
      <w:r w:rsidR="00A43D24" w:rsidRPr="00941D6B">
        <w:rPr>
          <w:sz w:val="24"/>
          <w:szCs w:val="24"/>
        </w:rPr>
        <w:t xml:space="preserve"> </w:t>
      </w:r>
      <w:r w:rsidRPr="00941D6B">
        <w:rPr>
          <w:sz w:val="24"/>
          <w:szCs w:val="24"/>
        </w:rPr>
        <w:t>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1F07F5" w:rsidRPr="00941D6B" w:rsidRDefault="001F07F5" w:rsidP="001F07F5">
      <w:pPr>
        <w:widowControl w:val="0"/>
        <w:numPr>
          <w:ilvl w:val="1"/>
          <w:numId w:val="6"/>
        </w:numPr>
        <w:shd w:val="clear" w:color="auto" w:fill="FFFFFF"/>
        <w:tabs>
          <w:tab w:val="num" w:pos="1134"/>
          <w:tab w:val="num" w:pos="1283"/>
        </w:tabs>
        <w:autoSpaceDE w:val="0"/>
        <w:autoSpaceDN w:val="0"/>
        <w:ind w:left="0" w:firstLine="567"/>
        <w:jc w:val="both"/>
        <w:rPr>
          <w:sz w:val="24"/>
          <w:szCs w:val="24"/>
        </w:rPr>
      </w:pPr>
      <w:r w:rsidRPr="00941D6B">
        <w:rPr>
          <w:sz w:val="24"/>
          <w:szCs w:val="24"/>
        </w:rPr>
        <w:lastRenderedPageBreak/>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1F07F5" w:rsidRPr="00941D6B" w:rsidRDefault="001F07F5" w:rsidP="001F07F5">
      <w:pPr>
        <w:widowControl w:val="0"/>
        <w:numPr>
          <w:ilvl w:val="1"/>
          <w:numId w:val="6"/>
        </w:numPr>
        <w:shd w:val="clear" w:color="auto" w:fill="FFFFFF"/>
        <w:tabs>
          <w:tab w:val="num" w:pos="1134"/>
          <w:tab w:val="num" w:pos="1283"/>
        </w:tabs>
        <w:autoSpaceDE w:val="0"/>
        <w:autoSpaceDN w:val="0"/>
        <w:ind w:left="0" w:firstLine="567"/>
        <w:jc w:val="both"/>
        <w:rPr>
          <w:sz w:val="24"/>
          <w:szCs w:val="24"/>
        </w:rPr>
      </w:pPr>
      <w:r w:rsidRPr="00941D6B">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1F07F5" w:rsidRPr="00941D6B" w:rsidRDefault="001F07F5" w:rsidP="001F07F5">
      <w:pPr>
        <w:pStyle w:val="af5"/>
        <w:numPr>
          <w:ilvl w:val="1"/>
          <w:numId w:val="6"/>
        </w:numPr>
        <w:tabs>
          <w:tab w:val="clear" w:pos="858"/>
          <w:tab w:val="num" w:pos="0"/>
          <w:tab w:val="left" w:pos="851"/>
        </w:tabs>
        <w:spacing w:after="120"/>
        <w:ind w:left="0" w:firstLine="567"/>
        <w:contextualSpacing w:val="0"/>
        <w:jc w:val="both"/>
        <w:rPr>
          <w:sz w:val="24"/>
          <w:szCs w:val="24"/>
        </w:rPr>
      </w:pPr>
      <w:r w:rsidRPr="00941D6B">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1F07F5" w:rsidRPr="00941D6B" w:rsidRDefault="001F07F5" w:rsidP="001F07F5">
      <w:pPr>
        <w:pStyle w:val="af5"/>
        <w:numPr>
          <w:ilvl w:val="1"/>
          <w:numId w:val="6"/>
        </w:numPr>
        <w:tabs>
          <w:tab w:val="clear" w:pos="858"/>
          <w:tab w:val="num" w:pos="0"/>
          <w:tab w:val="left" w:pos="851"/>
        </w:tabs>
        <w:spacing w:after="120"/>
        <w:ind w:left="0" w:firstLine="567"/>
        <w:contextualSpacing w:val="0"/>
        <w:jc w:val="both"/>
        <w:rPr>
          <w:sz w:val="24"/>
          <w:szCs w:val="24"/>
        </w:rPr>
      </w:pPr>
      <w:r w:rsidRPr="00941D6B">
        <w:rPr>
          <w:sz w:val="24"/>
          <w:szCs w:val="24"/>
        </w:rPr>
        <w:t xml:space="preserve">Любые и </w:t>
      </w:r>
      <w:r w:rsidR="00E95CED" w:rsidRPr="00941D6B">
        <w:rPr>
          <w:sz w:val="24"/>
          <w:szCs w:val="24"/>
        </w:rPr>
        <w:t>все дополнительные расходы,</w:t>
      </w:r>
      <w:r w:rsidRPr="00941D6B">
        <w:rPr>
          <w:sz w:val="24"/>
          <w:szCs w:val="24"/>
        </w:rPr>
        <w:t xml:space="preserve">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1F07F5" w:rsidRPr="00941D6B" w:rsidRDefault="001F07F5" w:rsidP="001F07F5">
      <w:pPr>
        <w:tabs>
          <w:tab w:val="num" w:pos="0"/>
          <w:tab w:val="left" w:pos="851"/>
        </w:tabs>
        <w:spacing w:after="120"/>
        <w:ind w:firstLine="567"/>
        <w:jc w:val="both"/>
        <w:rPr>
          <w:sz w:val="24"/>
          <w:szCs w:val="24"/>
        </w:rPr>
      </w:pPr>
      <w:r w:rsidRPr="00941D6B">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срок задержки составляет единовременно 31 (Тридцать один) день или в совокупности 91 (Девяносто один) день и более;</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такие задержки происходят по вине Покупателя;</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обязательство Покупателя, по которому произошла задержка, не является денежным.</w:t>
      </w:r>
    </w:p>
    <w:p w:rsidR="001F07F5" w:rsidRDefault="001F07F5" w:rsidP="001F07F5">
      <w:pPr>
        <w:pStyle w:val="af5"/>
        <w:numPr>
          <w:ilvl w:val="1"/>
          <w:numId w:val="6"/>
        </w:numPr>
        <w:tabs>
          <w:tab w:val="clear" w:pos="858"/>
          <w:tab w:val="num" w:pos="0"/>
          <w:tab w:val="left" w:pos="851"/>
        </w:tabs>
        <w:spacing w:after="120"/>
        <w:ind w:left="0" w:firstLine="567"/>
        <w:contextualSpacing w:val="0"/>
        <w:jc w:val="both"/>
        <w:rPr>
          <w:sz w:val="24"/>
          <w:szCs w:val="24"/>
        </w:rPr>
      </w:pPr>
      <w:r w:rsidRPr="00941D6B">
        <w:rPr>
          <w:sz w:val="24"/>
          <w:szCs w:val="24"/>
        </w:rPr>
        <w:t>Индексация Цены Договора не допускается.</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Качество, количество и комплектность</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 xml:space="preserve">Качество, комплектность, количество и ассортимент поставляемой Продукции должны соответствовать требованиям Покупателя, Договора, Спецификации, </w:t>
      </w:r>
      <w:r w:rsidRPr="00941D6B">
        <w:rPr>
          <w:sz w:val="24"/>
          <w:szCs w:val="24"/>
        </w:rPr>
        <w:lastRenderedPageBreak/>
        <w:t>государственным стандартам (техническим регламентам), техническим условиям и другой нормативно-технической документации.</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Сертификат качества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Технический паспорт на русском языке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Инструкция по эксплуатации (монтажу и т.п.) на русском языке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Упаковочный лист на Продукцию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267F0" w:rsidRPr="00142E29">
        <w:rPr>
          <w:sz w:val="24"/>
          <w:szCs w:val="24"/>
        </w:rPr>
        <w:t xml:space="preserve">Сертификат о происхождении товара, </w:t>
      </w:r>
      <w:r w:rsidRPr="00941D6B">
        <w:rPr>
          <w:sz w:val="24"/>
          <w:szCs w:val="24"/>
        </w:rPr>
        <w:t>Лицензии и т.п.) в зависимости от номенклатуры поставляемой Продукции;</w:t>
      </w:r>
    </w:p>
    <w:p w:rsidR="001F07F5" w:rsidRPr="00941D6B" w:rsidRDefault="001F07F5" w:rsidP="001F07F5">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941D6B">
        <w:rPr>
          <w:sz w:val="24"/>
          <w:szCs w:val="24"/>
        </w:rPr>
        <w:t>Обязательные первичные документы:</w:t>
      </w:r>
    </w:p>
    <w:p w:rsidR="001F07F5" w:rsidRPr="00941D6B" w:rsidRDefault="001F07F5" w:rsidP="001F07F5">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941D6B">
        <w:rPr>
          <w:sz w:val="24"/>
          <w:szCs w:val="24"/>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rsidR="001F07F5" w:rsidRPr="00941D6B" w:rsidRDefault="001F07F5" w:rsidP="001F07F5">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941D6B">
        <w:rPr>
          <w:sz w:val="24"/>
          <w:szCs w:val="24"/>
        </w:rPr>
        <w:t>Товарную накладную по форме ТОРГ-12 или Универсальный передаточный документ (УПД) в 2 экз.</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Приемка Товара по количеству тар и упаковок, в которых осуществлялась его отгрузка,</w:t>
      </w:r>
      <w:r w:rsidR="00A43D24" w:rsidRPr="00941D6B">
        <w:rPr>
          <w:sz w:val="24"/>
          <w:szCs w:val="24"/>
        </w:rPr>
        <w:t xml:space="preserve"> </w:t>
      </w:r>
      <w:r w:rsidRPr="00941D6B">
        <w:rPr>
          <w:sz w:val="24"/>
          <w:szCs w:val="24"/>
        </w:rPr>
        <w:t>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w:t>
      </w:r>
      <w:r w:rsidR="00A43D24" w:rsidRPr="00941D6B">
        <w:rPr>
          <w:sz w:val="24"/>
          <w:szCs w:val="24"/>
        </w:rPr>
        <w:t xml:space="preserve"> </w:t>
      </w:r>
      <w:r w:rsidRPr="00941D6B">
        <w:rPr>
          <w:color w:val="000000"/>
          <w:sz w:val="24"/>
          <w:szCs w:val="24"/>
        </w:rPr>
        <w:t>товарно-транспортную накладную формы №1-Т.</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Поставщик обязан обеспечить присутствие во время приемки </w:t>
      </w:r>
      <w:r>
        <w:rPr>
          <w:sz w:val="24"/>
          <w:szCs w:val="24"/>
        </w:rPr>
        <w:t>Продукцию</w:t>
      </w:r>
      <w:r w:rsidRPr="00974EB6">
        <w:rPr>
          <w:sz w:val="24"/>
          <w:szCs w:val="24"/>
        </w:rPr>
        <w:t xml:space="preserve"> и в месте поставки своего представителя, уполномоченного надлежащим образом оформленной доверенностью на передачу </w:t>
      </w:r>
      <w:r>
        <w:rPr>
          <w:sz w:val="24"/>
          <w:szCs w:val="24"/>
        </w:rPr>
        <w:t>Продукцию</w:t>
      </w:r>
      <w:r w:rsidRPr="00974EB6">
        <w:rPr>
          <w:sz w:val="24"/>
          <w:szCs w:val="24"/>
        </w:rPr>
        <w:t xml:space="preserve">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w:t>
      </w:r>
      <w:r>
        <w:rPr>
          <w:sz w:val="24"/>
          <w:szCs w:val="24"/>
        </w:rPr>
        <w:t>Продукцию</w:t>
      </w:r>
      <w:r w:rsidRPr="00974EB6">
        <w:rPr>
          <w:sz w:val="24"/>
          <w:szCs w:val="24"/>
        </w:rPr>
        <w:t xml:space="preserve">,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Оригинал доверенности представителя Поставщика подлежит передаче Покупателю.</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В случае неявки представителя Поставщика и / или его отказа от подписания Акта рекламации при приемке </w:t>
      </w:r>
      <w:r>
        <w:rPr>
          <w:sz w:val="24"/>
          <w:szCs w:val="24"/>
        </w:rPr>
        <w:t>Продукцию</w:t>
      </w:r>
      <w:r w:rsidRPr="00974EB6">
        <w:rPr>
          <w:sz w:val="24"/>
          <w:szCs w:val="24"/>
        </w:rPr>
        <w:t>,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Pr>
          <w:sz w:val="24"/>
          <w:szCs w:val="24"/>
        </w:rPr>
        <w:t>Продукции</w:t>
      </w:r>
      <w:r w:rsidRPr="00EE3F28">
        <w:rPr>
          <w:sz w:val="24"/>
          <w:szCs w:val="24"/>
        </w:rPr>
        <w:t xml:space="preserve">, Покупатель вправе </w:t>
      </w:r>
      <w:r w:rsidRPr="002B2A5B">
        <w:rPr>
          <w:sz w:val="24"/>
          <w:szCs w:val="24"/>
        </w:rPr>
        <w:t xml:space="preserve">с одновременным </w:t>
      </w:r>
      <w:r w:rsidRPr="002B2A5B">
        <w:rPr>
          <w:sz w:val="24"/>
          <w:szCs w:val="24"/>
        </w:rPr>
        <w:lastRenderedPageBreak/>
        <w:t>направлением письменного уведомления Продавцу прекратить при</w:t>
      </w:r>
      <w:r w:rsidRPr="00EE3F28">
        <w:rPr>
          <w:sz w:val="24"/>
          <w:szCs w:val="24"/>
        </w:rPr>
        <w:t xml:space="preserve">емку </w:t>
      </w:r>
      <w:r>
        <w:rPr>
          <w:sz w:val="24"/>
          <w:szCs w:val="24"/>
        </w:rPr>
        <w:t>Продукцию</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w:t>
      </w:r>
      <w:r w:rsidRPr="002048F2">
        <w:rPr>
          <w:sz w:val="24"/>
          <w:szCs w:val="24"/>
        </w:rPr>
        <w:t>течение 3 (трех) календарных</w:t>
      </w:r>
      <w:r w:rsidRPr="00EE3F28">
        <w:rPr>
          <w:sz w:val="24"/>
          <w:szCs w:val="24"/>
        </w:rPr>
        <w:t xml:space="preserve">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2048F2">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sidR="003C4709">
        <w:rPr>
          <w:color w:val="000000"/>
          <w:sz w:val="24"/>
          <w:szCs w:val="24"/>
        </w:rPr>
        <w:t xml:space="preserve"> или Универсальный передаточный документ (УПД).</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недостатках Сторонами указываются, в том числе, сроки и способ их устранения (возврат, замена или ремонт 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w:t>
      </w:r>
      <w:r>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9</w:t>
      </w:r>
      <w:r w:rsidRPr="00D638B3">
        <w:rPr>
          <w:sz w:val="24"/>
          <w:szCs w:val="24"/>
        </w:rPr>
        <w:t xml:space="preserve"> Договора, Покупатель вправе отказаться от Продукции, а Поставщик обязан не </w:t>
      </w:r>
      <w:r w:rsidRPr="009E5BAF">
        <w:rPr>
          <w:sz w:val="24"/>
          <w:szCs w:val="24"/>
        </w:rPr>
        <w:t>позднее 30 (Тридцати) календарных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w:t>
      </w:r>
      <w:r w:rsidR="00A376B1" w:rsidRPr="00D638B3">
        <w:rPr>
          <w:sz w:val="24"/>
          <w:szCs w:val="24"/>
        </w:rPr>
        <w:t>Покупателю,</w:t>
      </w:r>
      <w:r w:rsidRPr="00D638B3">
        <w:rPr>
          <w:sz w:val="24"/>
          <w:szCs w:val="24"/>
        </w:rPr>
        <w:t xml:space="preserve"> уплаченный им авансовый платеж</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F5574">
        <w:rPr>
          <w:sz w:val="24"/>
          <w:szCs w:val="24"/>
        </w:rPr>
        <w:t xml:space="preserve">На Продукцию устанавливается гарантийный срок, равный </w:t>
      </w:r>
      <w:r w:rsidR="008D765F" w:rsidRPr="008D765F">
        <w:rPr>
          <w:sz w:val="24"/>
          <w:szCs w:val="24"/>
        </w:rPr>
        <w:t>36</w:t>
      </w:r>
      <w:r w:rsidRPr="008F5574">
        <w:rPr>
          <w:sz w:val="24"/>
          <w:szCs w:val="24"/>
        </w:rPr>
        <w:t xml:space="preserve"> (</w:t>
      </w:r>
      <w:r w:rsidR="008D765F" w:rsidRPr="008D765F">
        <w:rPr>
          <w:sz w:val="24"/>
          <w:szCs w:val="24"/>
        </w:rPr>
        <w:t>Тридцати шести</w:t>
      </w:r>
      <w:r w:rsidRPr="008F5574">
        <w:rPr>
          <w:sz w:val="24"/>
          <w:szCs w:val="24"/>
        </w:rPr>
        <w:t>) месяц</w:t>
      </w:r>
      <w:r w:rsidR="008D765F" w:rsidRPr="008D765F">
        <w:rPr>
          <w:sz w:val="24"/>
          <w:szCs w:val="24"/>
        </w:rPr>
        <w:t>ам</w:t>
      </w:r>
      <w:r w:rsidRPr="008F5574">
        <w:rPr>
          <w:sz w:val="24"/>
          <w:szCs w:val="24"/>
        </w:rPr>
        <w:t xml:space="preserve">, исчисляемый с даты ввода Продукции в эксплуатацию, но не более </w:t>
      </w:r>
      <w:r w:rsidR="008D765F" w:rsidRPr="008D765F">
        <w:rPr>
          <w:sz w:val="24"/>
          <w:szCs w:val="24"/>
        </w:rPr>
        <w:t>42</w:t>
      </w:r>
      <w:r w:rsidRPr="008F5574">
        <w:rPr>
          <w:sz w:val="24"/>
          <w:szCs w:val="24"/>
        </w:rPr>
        <w:t xml:space="preserve"> (</w:t>
      </w:r>
      <w:r w:rsidR="008D765F" w:rsidRPr="008D765F">
        <w:rPr>
          <w:sz w:val="24"/>
          <w:szCs w:val="24"/>
        </w:rPr>
        <w:t>Сорока двух</w:t>
      </w:r>
      <w:r w:rsidRPr="008F5574">
        <w:rPr>
          <w:sz w:val="24"/>
          <w:szCs w:val="24"/>
        </w:rPr>
        <w:t>) месяцев с даты подписания Сторонами товарной накладной по форме ТОРГ-12 или Универсального передаточного документа (УПД)</w:t>
      </w:r>
      <w:r>
        <w:rPr>
          <w:sz w:val="24"/>
          <w:szCs w:val="24"/>
        </w:rPr>
        <w:t>.</w:t>
      </w:r>
    </w:p>
    <w:p w:rsidR="005D2C69" w:rsidRPr="008F5574" w:rsidRDefault="005D2C69" w:rsidP="005D2C69">
      <w:pPr>
        <w:tabs>
          <w:tab w:val="left" w:pos="1134"/>
          <w:tab w:val="left" w:pos="1276"/>
        </w:tabs>
        <w:spacing w:after="120"/>
        <w:jc w:val="both"/>
        <w:rPr>
          <w:sz w:val="24"/>
          <w:szCs w:val="24"/>
        </w:rPr>
      </w:pPr>
      <w:r>
        <w:rPr>
          <w:sz w:val="24"/>
          <w:szCs w:val="24"/>
        </w:rPr>
        <w:tab/>
      </w:r>
      <w:r w:rsidRPr="008F5574">
        <w:rPr>
          <w:sz w:val="24"/>
          <w:szCs w:val="24"/>
        </w:rPr>
        <w:t>Установленный в отношении Продукцию Гарантийный срок распространяется на все составные части и комплектующие Продукцию</w:t>
      </w:r>
    </w:p>
    <w:p w:rsidR="005D2C69" w:rsidRPr="00D638B3"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 xml:space="preserve">Продукции </w:t>
      </w:r>
      <w:r>
        <w:rPr>
          <w:sz w:val="24"/>
          <w:szCs w:val="24"/>
        </w:rPr>
        <w:lastRenderedPageBreak/>
        <w:t>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3.17.</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3.15.</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Pr="00D638B3">
        <w:rPr>
          <w:sz w:val="24"/>
          <w:szCs w:val="24"/>
        </w:rPr>
        <w:t>.</w:t>
      </w:r>
    </w:p>
    <w:p w:rsidR="005D2C69" w:rsidRPr="00D638B3"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3.13.</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Pr>
          <w:sz w:val="24"/>
          <w:szCs w:val="24"/>
        </w:rPr>
        <w:t>.</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Тара, упаковка, маркировка</w:t>
      </w:r>
    </w:p>
    <w:p w:rsidR="001F07F5" w:rsidRPr="00941D6B" w:rsidRDefault="001F07F5" w:rsidP="001F07F5">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1F07F5" w:rsidRPr="00941D6B" w:rsidRDefault="001F07F5" w:rsidP="001F07F5">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1F07F5" w:rsidRPr="00941D6B" w:rsidRDefault="001F07F5" w:rsidP="001F07F5">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Продукция, упаковка, тара должны быть надлежащим образом промаркированы. На таре и упаковке должны быть указаны:</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наименование и адрес грузоотправителя и грузополучателя;</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номер Товарной накладной и/или Товарно-транспортной накладной;</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вес, брутто/нетто каждого места;</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наименование Продукции;</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номера мест и их общее количество;</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весогабаритные характеристики мест;</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центр тяжести;</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условия хранения;</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lastRenderedPageBreak/>
        <w:t>обозначения типа «не бросать» и другие обычно используемые обозначения.</w:t>
      </w:r>
    </w:p>
    <w:p w:rsidR="001F07F5" w:rsidRPr="0093340E" w:rsidRDefault="001F07F5" w:rsidP="002814C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93340E">
        <w:rPr>
          <w:sz w:val="24"/>
          <w:szCs w:val="24"/>
        </w:rPr>
        <w:t>Стоимость тары и упаковки включена в Цену Договора; тара и упаковка возврату не подлежат.</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Сроки, порядок и условия поставки, переход права собственности</w:t>
      </w:r>
    </w:p>
    <w:p w:rsidR="001F07F5" w:rsidRPr="00941D6B" w:rsidRDefault="001F07F5" w:rsidP="001F07F5">
      <w:pPr>
        <w:pStyle w:val="af5"/>
        <w:numPr>
          <w:ilvl w:val="1"/>
          <w:numId w:val="6"/>
        </w:numPr>
        <w:tabs>
          <w:tab w:val="num" w:pos="0"/>
          <w:tab w:val="left" w:pos="1276"/>
        </w:tabs>
        <w:spacing w:after="120"/>
        <w:ind w:left="0" w:firstLine="567"/>
        <w:contextualSpacing w:val="0"/>
        <w:jc w:val="both"/>
        <w:rPr>
          <w:sz w:val="24"/>
          <w:szCs w:val="24"/>
        </w:rPr>
      </w:pPr>
      <w:r w:rsidRPr="00941D6B">
        <w:rPr>
          <w:sz w:val="24"/>
          <w:szCs w:val="24"/>
        </w:rPr>
        <w:t>Поставка Продукции по Договору осуществляется Поставщиком одной партией</w:t>
      </w:r>
      <w:r w:rsidR="00A43D24" w:rsidRPr="00941D6B">
        <w:rPr>
          <w:sz w:val="24"/>
          <w:szCs w:val="24"/>
        </w:rPr>
        <w:t xml:space="preserve"> </w:t>
      </w:r>
      <w:r w:rsidRPr="00941D6B">
        <w:rPr>
          <w:sz w:val="24"/>
          <w:szCs w:val="24"/>
        </w:rPr>
        <w:t>в Место поставки согласно п.1.4. Доставка Продукции осуществляется Поставщиком.</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Поставщик обязан уведомить Покупателя о дате поставки Продукции не позднее, чем за 5 (пять) календарных дня/дней до даты поставки.</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Ответственность по Договору</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1F07F5" w:rsidRPr="00941D6B" w:rsidRDefault="00425F18"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425F18">
        <w:rPr>
          <w:sz w:val="24"/>
          <w:szCs w:val="24"/>
        </w:rPr>
        <w:t xml:space="preserve">В случае нарушения </w:t>
      </w:r>
      <w:r w:rsidR="009D4690">
        <w:rPr>
          <w:sz w:val="24"/>
          <w:szCs w:val="24"/>
        </w:rPr>
        <w:t>Покупателем</w:t>
      </w:r>
      <w:r w:rsidRPr="00425F18">
        <w:rPr>
          <w:sz w:val="24"/>
          <w:szCs w:val="24"/>
        </w:rPr>
        <w:t xml:space="preserve"> сро</w:t>
      </w:r>
      <w:r w:rsidR="004131C4">
        <w:rPr>
          <w:sz w:val="24"/>
          <w:szCs w:val="24"/>
        </w:rPr>
        <w:t>ков оплаты поставленного товара</w:t>
      </w:r>
      <w:r w:rsidRPr="00425F18">
        <w:rPr>
          <w:sz w:val="24"/>
          <w:szCs w:val="24"/>
        </w:rPr>
        <w:t>, Контрагент вправе потребовать уплаты Обществом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1F07F5" w:rsidRPr="00941D6B">
        <w:rPr>
          <w:sz w:val="24"/>
          <w:szCs w:val="24"/>
        </w:rPr>
        <w:t xml:space="preserve">. </w:t>
      </w:r>
    </w:p>
    <w:p w:rsidR="001F07F5" w:rsidRDefault="00425F18" w:rsidP="00425F18">
      <w:pPr>
        <w:pStyle w:val="af5"/>
        <w:numPr>
          <w:ilvl w:val="1"/>
          <w:numId w:val="6"/>
        </w:numPr>
        <w:tabs>
          <w:tab w:val="num" w:pos="1276"/>
        </w:tabs>
        <w:ind w:left="0" w:firstLine="567"/>
        <w:jc w:val="both"/>
        <w:rPr>
          <w:sz w:val="24"/>
          <w:szCs w:val="24"/>
        </w:rPr>
      </w:pPr>
      <w:r w:rsidRPr="00425F18">
        <w:rPr>
          <w:sz w:val="24"/>
          <w:szCs w:val="24"/>
        </w:rPr>
        <w:t xml:space="preserve">В случае нарушения </w:t>
      </w:r>
      <w:r w:rsidR="009D4690">
        <w:rPr>
          <w:sz w:val="24"/>
          <w:szCs w:val="24"/>
        </w:rPr>
        <w:t>Поставщиком</w:t>
      </w:r>
      <w:r w:rsidRPr="00425F18">
        <w:rPr>
          <w:sz w:val="24"/>
          <w:szCs w:val="24"/>
        </w:rPr>
        <w:t xml:space="preserve"> обязательств по поставке товара (нарушение срока поставки, недопоставка), Общество вправе потребовать уплаты Контрагентом неустойки в размере 0,1 (ноль целых и одна десятая) процента от цены Договора за каждый день просрочки.</w:t>
      </w:r>
      <w:r w:rsidR="001F07F5" w:rsidRPr="00425F18">
        <w:rPr>
          <w:sz w:val="24"/>
          <w:szCs w:val="24"/>
        </w:rPr>
        <w:t xml:space="preserve"> </w:t>
      </w:r>
    </w:p>
    <w:p w:rsidR="009D4690" w:rsidRPr="009D4690" w:rsidRDefault="009D4690" w:rsidP="009D4690">
      <w:pPr>
        <w:pStyle w:val="af5"/>
        <w:ind w:left="0" w:firstLine="1276"/>
        <w:jc w:val="both"/>
        <w:rPr>
          <w:sz w:val="24"/>
          <w:szCs w:val="24"/>
        </w:rPr>
      </w:pPr>
      <w:r w:rsidRPr="009D4690">
        <w:rPr>
          <w:sz w:val="24"/>
          <w:szCs w:val="24"/>
        </w:rPr>
        <w:t xml:space="preserve">В случае несвоевременного устранения </w:t>
      </w:r>
      <w:r>
        <w:rPr>
          <w:sz w:val="24"/>
          <w:szCs w:val="24"/>
        </w:rPr>
        <w:t>Поставщиком</w:t>
      </w:r>
      <w:r w:rsidRPr="009D4690">
        <w:rPr>
          <w:sz w:val="24"/>
          <w:szCs w:val="24"/>
        </w:rPr>
        <w:t xml:space="preserve"> выявленных недостатков товара, Общество вправе потребовать уплаты Контрагентом:</w:t>
      </w:r>
    </w:p>
    <w:p w:rsidR="009D4690" w:rsidRPr="009D4690" w:rsidRDefault="009D4690" w:rsidP="009D4690">
      <w:pPr>
        <w:pStyle w:val="af5"/>
        <w:ind w:left="0" w:firstLine="1276"/>
        <w:jc w:val="both"/>
        <w:rPr>
          <w:sz w:val="24"/>
          <w:szCs w:val="24"/>
        </w:rPr>
      </w:pPr>
      <w:r w:rsidRPr="009D4690">
        <w:rPr>
          <w:sz w:val="24"/>
          <w:szCs w:val="24"/>
        </w:rPr>
        <w:t>–</w:t>
      </w:r>
      <w:r w:rsidRPr="009D4690">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9D4690" w:rsidRPr="00425F18" w:rsidRDefault="009D4690" w:rsidP="009D4690">
      <w:pPr>
        <w:pStyle w:val="af5"/>
        <w:ind w:left="0" w:firstLine="1276"/>
        <w:jc w:val="both"/>
        <w:rPr>
          <w:sz w:val="24"/>
          <w:szCs w:val="24"/>
        </w:rPr>
      </w:pPr>
      <w:r w:rsidRPr="009D4690">
        <w:rPr>
          <w:sz w:val="24"/>
          <w:szCs w:val="24"/>
        </w:rPr>
        <w:lastRenderedPageBreak/>
        <w:t>–</w:t>
      </w:r>
      <w:r w:rsidRPr="009D4690">
        <w:rPr>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1F07F5" w:rsidRDefault="001F07F5" w:rsidP="001F07F5">
      <w:pPr>
        <w:widowControl w:val="0"/>
        <w:shd w:val="clear" w:color="auto" w:fill="FFFFFF"/>
        <w:tabs>
          <w:tab w:val="left" w:pos="1276"/>
        </w:tabs>
        <w:autoSpaceDE w:val="0"/>
        <w:autoSpaceDN w:val="0"/>
        <w:spacing w:after="120"/>
        <w:jc w:val="both"/>
        <w:rPr>
          <w:sz w:val="24"/>
          <w:szCs w:val="24"/>
        </w:rPr>
      </w:pPr>
      <w:r w:rsidRPr="00941D6B">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DB25B1" w:rsidRPr="00DB25B1" w:rsidRDefault="00DB25B1" w:rsidP="00DB25B1">
      <w:pPr>
        <w:pStyle w:val="af5"/>
        <w:numPr>
          <w:ilvl w:val="1"/>
          <w:numId w:val="6"/>
        </w:numPr>
        <w:shd w:val="clear" w:color="auto" w:fill="FFFFFF"/>
        <w:tabs>
          <w:tab w:val="clear" w:pos="858"/>
          <w:tab w:val="num" w:pos="851"/>
          <w:tab w:val="left" w:pos="1276"/>
        </w:tabs>
        <w:spacing w:after="120"/>
        <w:ind w:left="0" w:firstLine="567"/>
        <w:jc w:val="both"/>
        <w:rPr>
          <w:sz w:val="24"/>
          <w:szCs w:val="24"/>
        </w:rPr>
      </w:pPr>
      <w:r w:rsidRPr="00DB25B1">
        <w:rPr>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нарушения Поставщиком обязательств по поставке Продукции на срок свыше </w:t>
      </w:r>
      <w:r w:rsidR="00B3555F" w:rsidRPr="00941D6B">
        <w:rPr>
          <w:sz w:val="24"/>
          <w:szCs w:val="24"/>
        </w:rPr>
        <w:t>15</w:t>
      </w:r>
      <w:r w:rsidRPr="00941D6B">
        <w:rPr>
          <w:sz w:val="24"/>
          <w:szCs w:val="24"/>
        </w:rPr>
        <w:t xml:space="preserve"> (</w:t>
      </w:r>
      <w:r w:rsidR="005A762B" w:rsidRPr="00941D6B">
        <w:rPr>
          <w:sz w:val="24"/>
          <w:szCs w:val="24"/>
        </w:rPr>
        <w:t>пятнадцати</w:t>
      </w:r>
      <w:r w:rsidRPr="00941D6B">
        <w:rPr>
          <w:sz w:val="24"/>
          <w:szCs w:val="24"/>
        </w:rPr>
        <w:t>)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w:t>
      </w:r>
      <w:r w:rsidR="00A43D24" w:rsidRPr="00941D6B">
        <w:rPr>
          <w:sz w:val="24"/>
          <w:szCs w:val="24"/>
        </w:rPr>
        <w:t xml:space="preserve"> </w:t>
      </w:r>
      <w:r w:rsidRPr="00941D6B">
        <w:rPr>
          <w:sz w:val="24"/>
          <w:szCs w:val="24"/>
        </w:rPr>
        <w:t xml:space="preserve">предъявленных Покупателю третьими лицами и связанных с неисполнением (ненадлежащим исполнением) Поставщиком обязательств по Договору.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lastRenderedPageBreak/>
        <w:t xml:space="preserve">В случае изменения в течение срока действия Договора каких-либо собственников (включая конечных бенефициаров) Поставщика, </w:t>
      </w:r>
      <w:r w:rsidR="00E95CED" w:rsidRPr="00941D6B">
        <w:rPr>
          <w:sz w:val="24"/>
          <w:szCs w:val="24"/>
        </w:rPr>
        <w:t>а также</w:t>
      </w:r>
      <w:r w:rsidRPr="00941D6B">
        <w:rPr>
          <w:sz w:val="24"/>
          <w:szCs w:val="24"/>
        </w:rPr>
        <w:t xml:space="preserve">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всех юридических лиц, созданных и действующих в соответствии с законодательством Российской Федерации: </w:t>
      </w:r>
    </w:p>
    <w:p w:rsidR="001F07F5" w:rsidRPr="00941D6B" w:rsidRDefault="001F07F5" w:rsidP="001F07F5">
      <w:pPr>
        <w:numPr>
          <w:ilvl w:val="0"/>
          <w:numId w:val="15"/>
        </w:numPr>
        <w:tabs>
          <w:tab w:val="left" w:pos="0"/>
        </w:tabs>
        <w:autoSpaceDE w:val="0"/>
        <w:autoSpaceDN w:val="0"/>
        <w:adjustRightInd w:val="0"/>
        <w:spacing w:after="120"/>
        <w:ind w:left="0" w:firstLine="567"/>
        <w:jc w:val="both"/>
        <w:outlineLvl w:val="0"/>
        <w:rPr>
          <w:sz w:val="24"/>
          <w:szCs w:val="24"/>
        </w:rPr>
      </w:pPr>
      <w:r w:rsidRPr="00941D6B">
        <w:rPr>
          <w:sz w:val="24"/>
          <w:szCs w:val="24"/>
        </w:rPr>
        <w:t>выписка из Единого государственного реестра юридических лиц, после изменений, указанных в п. 7.10 Договора,</w:t>
      </w:r>
      <w:r w:rsidR="00A43D24" w:rsidRPr="00941D6B">
        <w:rPr>
          <w:sz w:val="24"/>
          <w:szCs w:val="24"/>
        </w:rPr>
        <w:t xml:space="preserve"> </w:t>
      </w:r>
      <w:r w:rsidRPr="00941D6B">
        <w:rPr>
          <w:sz w:val="24"/>
          <w:szCs w:val="24"/>
        </w:rPr>
        <w:t>а также:</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акционерных обществ:</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список владельцев ценных бумаг;</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список аффилированных лиц на последнюю отчетную дату;</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ежеквартальный отчет на последнюю отчетную дату.</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обществ с ограниченной ответственностью:</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 xml:space="preserve">учредительный договор/договор об учреждении (создании)/решение единственного учредителя о создании;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(протокол) о приеме новых участников;</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устав.</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юридических лиц, зарегистрированных в форме общественных или религиозных организаций (объединений):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учредительный договор или положение;</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о создании.</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юридических лиц, зарегистрированных в форме фонда: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 xml:space="preserve">документ о выборе (назначении) попечительского совета фонда;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о создании.</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некоммерческого партнерства:</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 xml:space="preserve">решение и договор о создании. </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всех организаций, созданных и действующих в соответствии с законодательством иностранных государств:</w:t>
      </w:r>
    </w:p>
    <w:p w:rsidR="001F07F5" w:rsidRPr="00941D6B" w:rsidRDefault="001F07F5" w:rsidP="001F07F5">
      <w:pPr>
        <w:numPr>
          <w:ilvl w:val="0"/>
          <w:numId w:val="15"/>
        </w:numPr>
        <w:autoSpaceDE w:val="0"/>
        <w:autoSpaceDN w:val="0"/>
        <w:adjustRightInd w:val="0"/>
        <w:spacing w:after="120"/>
        <w:ind w:left="709" w:hanging="283"/>
        <w:outlineLvl w:val="0"/>
        <w:rPr>
          <w:sz w:val="24"/>
          <w:szCs w:val="24"/>
        </w:rPr>
      </w:pPr>
      <w:r w:rsidRPr="00941D6B">
        <w:rPr>
          <w:sz w:val="24"/>
          <w:szCs w:val="24"/>
        </w:rPr>
        <w:t>выписка из торгового реестра страны инкорпорации;</w:t>
      </w:r>
    </w:p>
    <w:p w:rsidR="001F07F5" w:rsidRPr="00941D6B" w:rsidRDefault="001F07F5" w:rsidP="001F07F5">
      <w:pPr>
        <w:numPr>
          <w:ilvl w:val="0"/>
          <w:numId w:val="15"/>
        </w:numPr>
        <w:autoSpaceDE w:val="0"/>
        <w:autoSpaceDN w:val="0"/>
        <w:adjustRightInd w:val="0"/>
        <w:spacing w:after="120"/>
        <w:ind w:left="709" w:hanging="283"/>
        <w:outlineLvl w:val="0"/>
        <w:rPr>
          <w:sz w:val="24"/>
          <w:szCs w:val="24"/>
        </w:rPr>
      </w:pPr>
      <w:r w:rsidRPr="00941D6B">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всех организаций независимо от страны инкорпорации и при наличии в </w:t>
      </w:r>
      <w:r w:rsidRPr="00941D6B">
        <w:rPr>
          <w:sz w:val="24"/>
          <w:szCs w:val="24"/>
        </w:rPr>
        <w:lastRenderedPageBreak/>
        <w:t>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8B1361" w:rsidRPr="00F1369D" w:rsidRDefault="008B1361" w:rsidP="008B1361">
      <w:pPr>
        <w:pStyle w:val="af5"/>
        <w:widowControl/>
        <w:numPr>
          <w:ilvl w:val="1"/>
          <w:numId w:val="6"/>
        </w:numPr>
        <w:shd w:val="clear" w:color="auto" w:fill="FFFFFF"/>
        <w:tabs>
          <w:tab w:val="num" w:pos="993"/>
          <w:tab w:val="left" w:pos="1134"/>
        </w:tabs>
        <w:autoSpaceDE/>
        <w:autoSpaceDN/>
        <w:ind w:left="0" w:firstLine="567"/>
        <w:jc w:val="both"/>
        <w:rPr>
          <w:bCs/>
          <w:color w:val="000000"/>
          <w:sz w:val="24"/>
          <w:szCs w:val="24"/>
        </w:rPr>
      </w:pPr>
      <w:r w:rsidRPr="00F1369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w:t>
      </w:r>
      <w:r w:rsidRPr="00F1369D">
        <w:rPr>
          <w:bCs/>
          <w:color w:val="000000"/>
          <w:sz w:val="24"/>
          <w:szCs w:val="24"/>
        </w:rPr>
        <w:t>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B1361" w:rsidRPr="00F1369D" w:rsidRDefault="008B1361" w:rsidP="008B1361">
      <w:pPr>
        <w:shd w:val="clear" w:color="auto" w:fill="FFFFFF"/>
        <w:tabs>
          <w:tab w:val="left" w:pos="567"/>
          <w:tab w:val="left" w:pos="1134"/>
        </w:tabs>
        <w:ind w:firstLine="1134"/>
        <w:jc w:val="both"/>
        <w:rPr>
          <w:color w:val="000000"/>
          <w:sz w:val="24"/>
          <w:szCs w:val="24"/>
        </w:rPr>
      </w:pPr>
      <w:r w:rsidRPr="00F1369D">
        <w:rPr>
          <w:color w:val="000000"/>
          <w:sz w:val="24"/>
          <w:szCs w:val="24"/>
        </w:rPr>
        <w:t xml:space="preserve">Каналы связи Линия доверия Группы </w:t>
      </w:r>
      <w:proofErr w:type="spellStart"/>
      <w:r w:rsidRPr="00F1369D">
        <w:rPr>
          <w:color w:val="000000"/>
          <w:sz w:val="24"/>
          <w:szCs w:val="24"/>
        </w:rPr>
        <w:t>РусГидро</w:t>
      </w:r>
      <w:proofErr w:type="spellEnd"/>
      <w:r w:rsidRPr="00F1369D">
        <w:rPr>
          <w:color w:val="000000"/>
          <w:sz w:val="24"/>
          <w:szCs w:val="24"/>
        </w:rPr>
        <w:t xml:space="preserve">: </w:t>
      </w:r>
    </w:p>
    <w:p w:rsidR="008B1361" w:rsidRPr="00F1369D" w:rsidRDefault="008B1361" w:rsidP="008B1361">
      <w:pPr>
        <w:pStyle w:val="af5"/>
        <w:shd w:val="clear" w:color="auto" w:fill="FFFFFF"/>
        <w:tabs>
          <w:tab w:val="left" w:pos="567"/>
          <w:tab w:val="left" w:pos="1134"/>
        </w:tabs>
        <w:autoSpaceDE/>
        <w:autoSpaceDN/>
        <w:ind w:left="1425"/>
        <w:jc w:val="both"/>
        <w:rPr>
          <w:sz w:val="24"/>
          <w:szCs w:val="24"/>
        </w:rPr>
      </w:pPr>
      <w:r>
        <w:rPr>
          <w:sz w:val="24"/>
          <w:szCs w:val="24"/>
        </w:rPr>
        <w:t>-</w:t>
      </w:r>
      <w:r w:rsidRPr="00F1369D">
        <w:rPr>
          <w:sz w:val="24"/>
          <w:szCs w:val="24"/>
        </w:rPr>
        <w:t>Электронная почта: ld@rushydro.ru.</w:t>
      </w:r>
    </w:p>
    <w:p w:rsidR="008B1361" w:rsidRPr="00F1369D" w:rsidRDefault="008B1361" w:rsidP="008B1361">
      <w:pPr>
        <w:pStyle w:val="af5"/>
        <w:shd w:val="clear" w:color="auto" w:fill="FFFFFF"/>
        <w:tabs>
          <w:tab w:val="left" w:pos="567"/>
          <w:tab w:val="left" w:pos="1134"/>
        </w:tabs>
        <w:autoSpaceDE/>
        <w:autoSpaceDN/>
        <w:ind w:left="1425"/>
        <w:jc w:val="both"/>
        <w:rPr>
          <w:sz w:val="24"/>
          <w:szCs w:val="24"/>
        </w:rPr>
      </w:pPr>
      <w:r>
        <w:rPr>
          <w:sz w:val="24"/>
          <w:szCs w:val="24"/>
        </w:rPr>
        <w:t>-</w:t>
      </w:r>
      <w:r w:rsidRPr="00F1369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F07F5" w:rsidRPr="00941D6B" w:rsidRDefault="008B1361" w:rsidP="008B1361">
      <w:pPr>
        <w:tabs>
          <w:tab w:val="left" w:pos="567"/>
        </w:tabs>
        <w:adjustRightInd w:val="0"/>
        <w:spacing w:after="120"/>
        <w:jc w:val="both"/>
        <w:outlineLvl w:val="0"/>
        <w:rPr>
          <w:sz w:val="24"/>
          <w:szCs w:val="24"/>
        </w:rPr>
      </w:pPr>
      <w:r>
        <w:rPr>
          <w:sz w:val="24"/>
          <w:szCs w:val="24"/>
        </w:rPr>
        <w:t>-</w:t>
      </w:r>
      <w:r w:rsidRPr="00F1369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F07F5" w:rsidRPr="00941D6B" w:rsidRDefault="001F07F5" w:rsidP="001F07F5">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941D6B">
        <w:rPr>
          <w:b/>
          <w:bCs/>
          <w:sz w:val="24"/>
          <w:szCs w:val="24"/>
        </w:rPr>
        <w:t>Особые положения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lastRenderedPageBreak/>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941D6B">
          <w:rPr>
            <w:sz w:val="24"/>
            <w:szCs w:val="24"/>
          </w:rPr>
          <w:t>№ 18162/09</w:t>
        </w:r>
      </w:hyperlink>
      <w:r w:rsidRPr="00941D6B">
        <w:rPr>
          <w:sz w:val="24"/>
          <w:szCs w:val="24"/>
        </w:rPr>
        <w:t xml:space="preserve"> и от 25.05.2010 </w:t>
      </w:r>
      <w:hyperlink r:id="rId9" w:history="1">
        <w:r w:rsidRPr="00941D6B">
          <w:rPr>
            <w:sz w:val="24"/>
            <w:szCs w:val="24"/>
          </w:rPr>
          <w:t>№ 15658/09</w:t>
        </w:r>
      </w:hyperlink>
      <w:r w:rsidRPr="00941D6B">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941D6B">
          <w:rPr>
            <w:sz w:val="24"/>
            <w:szCs w:val="24"/>
          </w:rPr>
          <w:t>Критери</w:t>
        </w:r>
      </w:hyperlink>
      <w:r w:rsidRPr="00941D6B">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Поставщик обязуется незамедлительно уведомить Покупателя о появлении в ходе </w:t>
      </w:r>
      <w:r w:rsidR="00E95CED" w:rsidRPr="00941D6B">
        <w:rPr>
          <w:sz w:val="24"/>
          <w:szCs w:val="24"/>
        </w:rPr>
        <w:t>исполнения Договора</w:t>
      </w:r>
      <w:r w:rsidRPr="00941D6B">
        <w:rPr>
          <w:sz w:val="24"/>
          <w:szCs w:val="24"/>
        </w:rPr>
        <w:t xml:space="preserve">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нарушения Поставщиком обязательств, установленных в </w:t>
      </w:r>
      <w:proofErr w:type="spellStart"/>
      <w:r w:rsidRPr="00941D6B">
        <w:rPr>
          <w:sz w:val="24"/>
          <w:szCs w:val="24"/>
        </w:rPr>
        <w:t>п.п</w:t>
      </w:r>
      <w:proofErr w:type="spellEnd"/>
      <w:r w:rsidRPr="00941D6B">
        <w:rPr>
          <w:sz w:val="24"/>
          <w:szCs w:val="24"/>
        </w:rPr>
        <w:t xml:space="preserve">. </w:t>
      </w:r>
      <w:r w:rsidR="007C6232">
        <w:rPr>
          <w:sz w:val="24"/>
          <w:szCs w:val="24"/>
        </w:rPr>
        <w:t>7</w:t>
      </w:r>
      <w:r w:rsidRPr="00941D6B">
        <w:rPr>
          <w:sz w:val="24"/>
          <w:szCs w:val="24"/>
        </w:rPr>
        <w:t xml:space="preserve">.1, </w:t>
      </w:r>
      <w:r w:rsidR="007C6232">
        <w:rPr>
          <w:sz w:val="24"/>
          <w:szCs w:val="24"/>
        </w:rPr>
        <w:t>7</w:t>
      </w:r>
      <w:r w:rsidRPr="00941D6B">
        <w:rPr>
          <w:sz w:val="24"/>
          <w:szCs w:val="24"/>
        </w:rPr>
        <w:t xml:space="preserve">.2 Договора, Покупатель в дополнение к основаниям, предусмотренным Договором, вправе заявить отказ </w:t>
      </w:r>
      <w:r w:rsidR="00E95CED" w:rsidRPr="00941D6B">
        <w:rPr>
          <w:sz w:val="24"/>
          <w:szCs w:val="24"/>
        </w:rPr>
        <w:t>от Договора</w:t>
      </w:r>
      <w:r w:rsidRPr="00941D6B">
        <w:rPr>
          <w:sz w:val="24"/>
          <w:szCs w:val="24"/>
        </w:rPr>
        <w:t xml:space="preserve">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Pr="00941D6B">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w:t>
      </w:r>
      <w:r w:rsidR="00E95CED" w:rsidRPr="00941D6B">
        <w:rPr>
          <w:sz w:val="24"/>
          <w:szCs w:val="24"/>
        </w:rPr>
        <w:t>причиненные Покупателю</w:t>
      </w:r>
      <w:r w:rsidRPr="00941D6B">
        <w:rPr>
          <w:sz w:val="24"/>
          <w:szCs w:val="24"/>
        </w:rPr>
        <w:t xml:space="preserve"> в результате нарушения обязательств, установленных в </w:t>
      </w:r>
      <w:proofErr w:type="spellStart"/>
      <w:r w:rsidRPr="00941D6B">
        <w:rPr>
          <w:sz w:val="24"/>
          <w:szCs w:val="24"/>
        </w:rPr>
        <w:t>п.п</w:t>
      </w:r>
      <w:proofErr w:type="spellEnd"/>
      <w:r w:rsidRPr="00941D6B">
        <w:rPr>
          <w:sz w:val="24"/>
          <w:szCs w:val="24"/>
        </w:rPr>
        <w:t xml:space="preserve">. 7.1, </w:t>
      </w:r>
      <w:r w:rsidR="00E95CED" w:rsidRPr="00941D6B">
        <w:rPr>
          <w:sz w:val="24"/>
          <w:szCs w:val="24"/>
        </w:rPr>
        <w:t>7.2 Договора</w:t>
      </w:r>
      <w:r w:rsidRPr="00941D6B">
        <w:rPr>
          <w:sz w:val="24"/>
          <w:szCs w:val="24"/>
        </w:rPr>
        <w:t>, сверх суммы штрафа.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1F07F5" w:rsidRPr="00941D6B" w:rsidRDefault="001F07F5" w:rsidP="001F07F5">
      <w:pPr>
        <w:widowControl w:val="0"/>
        <w:shd w:val="clear" w:color="auto" w:fill="FFFFFF"/>
        <w:tabs>
          <w:tab w:val="left" w:pos="1276"/>
        </w:tabs>
        <w:autoSpaceDE w:val="0"/>
        <w:autoSpaceDN w:val="0"/>
        <w:spacing w:after="120"/>
        <w:jc w:val="both"/>
        <w:rPr>
          <w:sz w:val="24"/>
          <w:szCs w:val="24"/>
        </w:rPr>
      </w:pPr>
      <w:r w:rsidRPr="00941D6B">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1F07F5" w:rsidRPr="00941D6B" w:rsidRDefault="001F07F5" w:rsidP="001F07F5">
      <w:pPr>
        <w:widowControl w:val="0"/>
        <w:shd w:val="clear" w:color="auto" w:fill="FFFFFF"/>
        <w:tabs>
          <w:tab w:val="left" w:pos="1276"/>
        </w:tabs>
        <w:autoSpaceDE w:val="0"/>
        <w:autoSpaceDN w:val="0"/>
        <w:spacing w:after="120"/>
        <w:jc w:val="both"/>
        <w:rPr>
          <w:sz w:val="24"/>
          <w:szCs w:val="24"/>
        </w:rPr>
      </w:pPr>
      <w:r w:rsidRPr="00941D6B">
        <w:rPr>
          <w:sz w:val="24"/>
          <w:szCs w:val="24"/>
        </w:rPr>
        <w:t xml:space="preserve"> </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sz w:val="24"/>
          <w:szCs w:val="24"/>
        </w:rPr>
        <w:t>Форс</w:t>
      </w:r>
      <w:r w:rsidRPr="00941D6B">
        <w:rPr>
          <w:b/>
          <w:bCs/>
          <w:sz w:val="24"/>
          <w:szCs w:val="24"/>
        </w:rPr>
        <w:t>-мажор</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w:t>
      </w:r>
      <w:r w:rsidRPr="00941D6B">
        <w:rPr>
          <w:sz w:val="24"/>
          <w:szCs w:val="24"/>
        </w:rPr>
        <w:lastRenderedPageBreak/>
        <w:t>изменения в законодательстве Российской Федерации, а также принятие иных обязательных к исполнению нормативных актов.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В случае если форс-мажорные обстоятельства и их последствия продолжают действовать более 30 (тридцати) календарных дней </w:t>
      </w:r>
      <w:r w:rsidR="00E95CED" w:rsidRPr="00941D6B">
        <w:rPr>
          <w:sz w:val="24"/>
          <w:szCs w:val="24"/>
        </w:rPr>
        <w:t>или,</w:t>
      </w:r>
      <w:r w:rsidRPr="00941D6B">
        <w:rPr>
          <w:sz w:val="24"/>
          <w:szCs w:val="24"/>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1F07F5" w:rsidRPr="00941D6B" w:rsidRDefault="001F07F5" w:rsidP="001F07F5">
      <w:pPr>
        <w:widowControl w:val="0"/>
        <w:shd w:val="clear" w:color="auto" w:fill="FFFFFF"/>
        <w:tabs>
          <w:tab w:val="num" w:pos="1425"/>
          <w:tab w:val="num" w:pos="5321"/>
        </w:tabs>
        <w:autoSpaceDE w:val="0"/>
        <w:autoSpaceDN w:val="0"/>
        <w:spacing w:after="120"/>
        <w:ind w:left="567"/>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sz w:val="24"/>
          <w:szCs w:val="24"/>
        </w:rPr>
        <w:t>Конфиденциальность</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F07F5" w:rsidRPr="00941D6B" w:rsidRDefault="001F07F5" w:rsidP="001F07F5">
      <w:pPr>
        <w:numPr>
          <w:ilvl w:val="0"/>
          <w:numId w:val="13"/>
        </w:numPr>
        <w:tabs>
          <w:tab w:val="left" w:pos="851"/>
        </w:tabs>
        <w:spacing w:after="120"/>
        <w:ind w:left="851" w:hanging="284"/>
        <w:jc w:val="both"/>
        <w:rPr>
          <w:bCs/>
          <w:sz w:val="24"/>
          <w:szCs w:val="24"/>
        </w:rPr>
      </w:pPr>
      <w:r w:rsidRPr="00941D6B">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1F07F5" w:rsidRPr="00941D6B" w:rsidRDefault="001F07F5" w:rsidP="001F07F5">
      <w:pPr>
        <w:numPr>
          <w:ilvl w:val="0"/>
          <w:numId w:val="13"/>
        </w:numPr>
        <w:tabs>
          <w:tab w:val="left" w:pos="851"/>
        </w:tabs>
        <w:spacing w:after="120"/>
        <w:ind w:left="851" w:hanging="284"/>
        <w:jc w:val="both"/>
        <w:rPr>
          <w:bCs/>
          <w:sz w:val="24"/>
          <w:szCs w:val="24"/>
        </w:rPr>
      </w:pPr>
      <w:r w:rsidRPr="00941D6B">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E95CED" w:rsidRPr="00941D6B">
        <w:rPr>
          <w:sz w:val="24"/>
          <w:szCs w:val="24"/>
        </w:rPr>
        <w:t>в рамках,</w:t>
      </w:r>
      <w:r w:rsidRPr="00941D6B">
        <w:rPr>
          <w:sz w:val="24"/>
          <w:szCs w:val="24"/>
        </w:rPr>
        <w:t xml:space="preserve"> проводимых Покупателем закупочных процедур.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Информация, подлежащая сохранению в тайне и неразглашению, может включать в себя, без ограничения приведенным перечнем:</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финансовую отчетность;</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учетные регистры бухгалтерского учета;</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lastRenderedPageBreak/>
        <w:t>бизнес-планы;</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 финансовых, правовых, организационных и других взаимоотношениях между Покупателем и третьими лицами;</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об объемах производства и/или реализации продукции и услуг Заказчика или его аффилированных лиц;</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материалы обобщения, анализа, оценки, иных действий по обработке вышеуказанной Информации и документов.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w:t>
      </w:r>
      <w:r w:rsidR="00E95CED" w:rsidRPr="00941D6B">
        <w:rPr>
          <w:sz w:val="24"/>
          <w:szCs w:val="24"/>
        </w:rPr>
        <w:t>Информации,</w:t>
      </w:r>
      <w:r w:rsidRPr="00941D6B">
        <w:rPr>
          <w:sz w:val="24"/>
          <w:szCs w:val="24"/>
        </w:rPr>
        <w:t xml:space="preserve"> обычно используемые им меры защиты;</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использовать Информацию исключительно для целей, для которых она была предоставлена;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941D6B">
        <w:rPr>
          <w:sz w:val="24"/>
          <w:szCs w:val="24"/>
        </w:rPr>
        <w:lastRenderedPageBreak/>
        <w:t>за свои собственные;</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не разглашать третьим лицам факта передачи или получения Информации.</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1F07F5" w:rsidRPr="00941D6B" w:rsidRDefault="001F07F5" w:rsidP="001F07F5">
      <w:pPr>
        <w:widowControl w:val="0"/>
        <w:shd w:val="clear" w:color="auto" w:fill="FFFFFF"/>
        <w:tabs>
          <w:tab w:val="num" w:pos="1425"/>
          <w:tab w:val="num" w:pos="5321"/>
        </w:tabs>
        <w:autoSpaceDE w:val="0"/>
        <w:autoSpaceDN w:val="0"/>
        <w:spacing w:after="120"/>
        <w:ind w:left="567"/>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Инсайдерская оговорка</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Поставщик также обязуется:</w:t>
      </w:r>
    </w:p>
    <w:p w:rsidR="001F07F5" w:rsidRPr="00941D6B" w:rsidRDefault="00E860FA" w:rsidP="001F07F5">
      <w:pPr>
        <w:pStyle w:val="af5"/>
        <w:numPr>
          <w:ilvl w:val="2"/>
          <w:numId w:val="6"/>
        </w:numPr>
        <w:shd w:val="clear" w:color="auto" w:fill="FFFFFF"/>
        <w:tabs>
          <w:tab w:val="num" w:pos="1283"/>
        </w:tabs>
        <w:spacing w:after="120"/>
        <w:ind w:left="0" w:firstLine="567"/>
        <w:contextualSpacing w:val="0"/>
        <w:jc w:val="both"/>
        <w:rPr>
          <w:sz w:val="24"/>
          <w:szCs w:val="24"/>
        </w:rPr>
      </w:pPr>
      <w:r>
        <w:rPr>
          <w:sz w:val="24"/>
          <w:szCs w:val="24"/>
        </w:rPr>
        <w:t>Н</w:t>
      </w:r>
      <w:r w:rsidR="001F07F5" w:rsidRPr="00941D6B">
        <w:rPr>
          <w:sz w:val="24"/>
          <w:szCs w:val="24"/>
        </w:rPr>
        <w:t>е допускать случаев неправомерного использования инсайдерской информации Покупателя и/или ПАО «</w:t>
      </w:r>
      <w:proofErr w:type="spellStart"/>
      <w:r w:rsidR="001F07F5" w:rsidRPr="00941D6B">
        <w:rPr>
          <w:sz w:val="24"/>
          <w:szCs w:val="24"/>
        </w:rPr>
        <w:t>РусГидро</w:t>
      </w:r>
      <w:proofErr w:type="spellEnd"/>
      <w:r w:rsidR="001F07F5" w:rsidRPr="00941D6B">
        <w:rPr>
          <w:sz w:val="24"/>
          <w:szCs w:val="24"/>
        </w:rPr>
        <w:t>» и/или разглашения инсайдерской информации Покупателя и/или ПАО «</w:t>
      </w:r>
      <w:proofErr w:type="spellStart"/>
      <w:r w:rsidR="001F07F5" w:rsidRPr="00941D6B">
        <w:rPr>
          <w:sz w:val="24"/>
          <w:szCs w:val="24"/>
        </w:rPr>
        <w:t>РусГидро</w:t>
      </w:r>
      <w:proofErr w:type="spellEnd"/>
      <w:r w:rsidR="001F07F5" w:rsidRPr="00941D6B">
        <w:rPr>
          <w:sz w:val="24"/>
          <w:szCs w:val="24"/>
        </w:rPr>
        <w:t>», а также принимать все зависящие от него меры для защиты инсайдерской информации Покупателя и/или ПАО «</w:t>
      </w:r>
      <w:proofErr w:type="spellStart"/>
      <w:r w:rsidR="001F07F5" w:rsidRPr="00941D6B">
        <w:rPr>
          <w:sz w:val="24"/>
          <w:szCs w:val="24"/>
        </w:rPr>
        <w:t>РусГидро</w:t>
      </w:r>
      <w:proofErr w:type="spellEnd"/>
      <w:r w:rsidR="001F07F5" w:rsidRPr="00941D6B">
        <w:rPr>
          <w:sz w:val="24"/>
          <w:szCs w:val="24"/>
        </w:rPr>
        <w:t>» от неправомерного использования;</w:t>
      </w:r>
    </w:p>
    <w:p w:rsidR="001F07F5" w:rsidRPr="00941D6B" w:rsidRDefault="00E860FA" w:rsidP="001F07F5">
      <w:pPr>
        <w:pStyle w:val="af5"/>
        <w:numPr>
          <w:ilvl w:val="2"/>
          <w:numId w:val="6"/>
        </w:numPr>
        <w:shd w:val="clear" w:color="auto" w:fill="FFFFFF"/>
        <w:tabs>
          <w:tab w:val="num" w:pos="1283"/>
        </w:tabs>
        <w:spacing w:after="120"/>
        <w:ind w:left="0" w:firstLine="567"/>
        <w:contextualSpacing w:val="0"/>
        <w:jc w:val="both"/>
        <w:rPr>
          <w:sz w:val="24"/>
          <w:szCs w:val="24"/>
        </w:rPr>
      </w:pPr>
      <w:r>
        <w:rPr>
          <w:sz w:val="24"/>
          <w:szCs w:val="24"/>
        </w:rPr>
        <w:t>О</w:t>
      </w:r>
      <w:r w:rsidR="001F07F5" w:rsidRPr="00941D6B">
        <w:rPr>
          <w:sz w:val="24"/>
          <w:szCs w:val="24"/>
        </w:rPr>
        <w:t>знакомиться с действующей редакцией Положения об инсайдерской информации ПАО «</w:t>
      </w:r>
      <w:proofErr w:type="spellStart"/>
      <w:r w:rsidR="001F07F5" w:rsidRPr="00941D6B">
        <w:rPr>
          <w:sz w:val="24"/>
          <w:szCs w:val="24"/>
        </w:rPr>
        <w:t>РусГидро</w:t>
      </w:r>
      <w:proofErr w:type="spellEnd"/>
      <w:r w:rsidR="001F07F5" w:rsidRPr="00941D6B">
        <w:rPr>
          <w:sz w:val="24"/>
          <w:szCs w:val="24"/>
        </w:rPr>
        <w:t>», размещенной на официальном сайте ПАО «</w:t>
      </w:r>
      <w:proofErr w:type="spellStart"/>
      <w:r w:rsidR="001F07F5" w:rsidRPr="00941D6B">
        <w:rPr>
          <w:sz w:val="24"/>
          <w:szCs w:val="24"/>
        </w:rPr>
        <w:t>РусГидро</w:t>
      </w:r>
      <w:proofErr w:type="spellEnd"/>
      <w:r w:rsidR="001F07F5" w:rsidRPr="00941D6B">
        <w:rPr>
          <w:sz w:val="24"/>
          <w:szCs w:val="24"/>
        </w:rPr>
        <w:t>»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1F07F5" w:rsidRPr="00941D6B" w:rsidRDefault="001F07F5" w:rsidP="001F07F5">
      <w:pPr>
        <w:pStyle w:val="af5"/>
        <w:shd w:val="clear" w:color="auto" w:fill="FFFFFF"/>
        <w:tabs>
          <w:tab w:val="num" w:pos="5321"/>
        </w:tabs>
        <w:spacing w:after="120"/>
        <w:ind w:left="567"/>
        <w:contextualSpacing w:val="0"/>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Разрешение споров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 случае</w:t>
      </w:r>
      <w:r w:rsidR="00A43D24" w:rsidRPr="00941D6B">
        <w:rPr>
          <w:sz w:val="24"/>
          <w:szCs w:val="24"/>
        </w:rPr>
        <w:t xml:space="preserve"> </w:t>
      </w:r>
      <w:r w:rsidRPr="00941D6B">
        <w:rPr>
          <w:sz w:val="24"/>
          <w:szCs w:val="24"/>
        </w:rPr>
        <w:t>не</w:t>
      </w:r>
      <w:r w:rsidR="00A43D24" w:rsidRPr="00941D6B">
        <w:rPr>
          <w:sz w:val="24"/>
          <w:szCs w:val="24"/>
        </w:rPr>
        <w:t xml:space="preserve"> </w:t>
      </w:r>
      <w:r w:rsidRPr="00941D6B">
        <w:rPr>
          <w:sz w:val="24"/>
          <w:szCs w:val="24"/>
        </w:rPr>
        <w:t xml:space="preserve">достижения соглашения в ходе переговоров, указанных </w:t>
      </w:r>
      <w:r w:rsidR="00E95CED" w:rsidRPr="00941D6B">
        <w:rPr>
          <w:sz w:val="24"/>
          <w:szCs w:val="24"/>
        </w:rPr>
        <w:t>в п.11.1</w:t>
      </w:r>
      <w:r w:rsidRPr="00941D6B">
        <w:rPr>
          <w:sz w:val="24"/>
          <w:szCs w:val="24"/>
        </w:rPr>
        <w:t xml:space="preserve">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w:t>
      </w:r>
      <w:r w:rsidR="00A43D24" w:rsidRPr="00941D6B">
        <w:rPr>
          <w:sz w:val="24"/>
          <w:szCs w:val="24"/>
        </w:rPr>
        <w:t>,</w:t>
      </w:r>
      <w:r w:rsidRPr="00941D6B">
        <w:rPr>
          <w:sz w:val="24"/>
          <w:szCs w:val="24"/>
        </w:rPr>
        <w:t xml:space="preserve"> и рассмотрению не подлежит.</w:t>
      </w:r>
      <w:bookmarkStart w:id="3" w:name="Par2"/>
      <w:bookmarkEnd w:id="3"/>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1F07F5" w:rsidRPr="00941D6B" w:rsidRDefault="001F07F5" w:rsidP="001F07F5">
      <w:pPr>
        <w:widowControl w:val="0"/>
        <w:numPr>
          <w:ilvl w:val="1"/>
          <w:numId w:val="6"/>
        </w:numPr>
        <w:shd w:val="clear" w:color="auto" w:fill="FFFFFF"/>
        <w:tabs>
          <w:tab w:val="left" w:pos="720"/>
          <w:tab w:val="num" w:pos="1418"/>
        </w:tabs>
        <w:autoSpaceDE w:val="0"/>
        <w:autoSpaceDN w:val="0"/>
        <w:spacing w:after="120"/>
        <w:ind w:left="0" w:firstLine="567"/>
        <w:jc w:val="both"/>
        <w:rPr>
          <w:sz w:val="24"/>
          <w:szCs w:val="24"/>
        </w:rPr>
      </w:pPr>
      <w:r w:rsidRPr="00941D6B">
        <w:rPr>
          <w:sz w:val="24"/>
          <w:szCs w:val="24"/>
        </w:rPr>
        <w:t xml:space="preserve"> В случае</w:t>
      </w:r>
      <w:r w:rsidR="00A43D24" w:rsidRPr="00941D6B">
        <w:rPr>
          <w:sz w:val="24"/>
          <w:szCs w:val="24"/>
        </w:rPr>
        <w:t xml:space="preserve"> </w:t>
      </w:r>
      <w:r w:rsidRPr="00941D6B">
        <w:rPr>
          <w:sz w:val="24"/>
          <w:szCs w:val="24"/>
        </w:rPr>
        <w:t>не</w:t>
      </w:r>
      <w:r w:rsidR="00A43D24" w:rsidRPr="00941D6B">
        <w:rPr>
          <w:sz w:val="24"/>
          <w:szCs w:val="24"/>
        </w:rPr>
        <w:t xml:space="preserve"> </w:t>
      </w:r>
      <w:r w:rsidRPr="00941D6B">
        <w:rPr>
          <w:sz w:val="24"/>
          <w:szCs w:val="24"/>
        </w:rPr>
        <w:t>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 Москвы.</w:t>
      </w:r>
    </w:p>
    <w:p w:rsidR="001F07F5" w:rsidRPr="00941D6B" w:rsidRDefault="001F07F5" w:rsidP="001F07F5">
      <w:pPr>
        <w:widowControl w:val="0"/>
        <w:shd w:val="clear" w:color="auto" w:fill="FFFFFF"/>
        <w:tabs>
          <w:tab w:val="left" w:pos="720"/>
        </w:tabs>
        <w:autoSpaceDE w:val="0"/>
        <w:autoSpaceDN w:val="0"/>
        <w:spacing w:after="120"/>
        <w:ind w:left="567"/>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bCs/>
          <w:sz w:val="24"/>
          <w:szCs w:val="24"/>
        </w:rPr>
        <w:t>Прекращение (расторжение) Договора</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941D6B">
        <w:t>.</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1F07F5" w:rsidRPr="00941D6B" w:rsidRDefault="001F07F5" w:rsidP="001F07F5">
      <w:pPr>
        <w:widowControl w:val="0"/>
        <w:shd w:val="clear" w:color="auto" w:fill="FFFFFF"/>
        <w:autoSpaceDE w:val="0"/>
        <w:autoSpaceDN w:val="0"/>
        <w:spacing w:after="120"/>
        <w:jc w:val="both"/>
        <w:rPr>
          <w:sz w:val="24"/>
          <w:szCs w:val="24"/>
        </w:rPr>
      </w:pPr>
      <w:r w:rsidRPr="00941D6B">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Стороны установили, что существенным нарушением Договора Поставщиком является</w:t>
      </w:r>
      <w:r w:rsidRPr="00941D6B">
        <w:t>:</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просрочка Поставщиком выполнения обязательств по Договору более чем на 15 (пятнадцать) календарных дней;</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 xml:space="preserve">Договор считается расторгнутым по основаниям, предусмотренным пунктом </w:t>
      </w:r>
      <w:r w:rsidRPr="00941D6B">
        <w:rPr>
          <w:sz w:val="24"/>
          <w:szCs w:val="24"/>
        </w:rPr>
        <w:lastRenderedPageBreak/>
        <w:t>12.1, с даты, указанной в уведомлении о расторжении Договора.</w:t>
      </w:r>
    </w:p>
    <w:p w:rsidR="001F07F5" w:rsidRPr="00941D6B" w:rsidRDefault="001F07F5" w:rsidP="001F07F5">
      <w:pPr>
        <w:pStyle w:val="af5"/>
        <w:numPr>
          <w:ilvl w:val="1"/>
          <w:numId w:val="6"/>
        </w:numPr>
        <w:shd w:val="clear" w:color="auto" w:fill="FFFFFF"/>
        <w:tabs>
          <w:tab w:val="num" w:pos="1418"/>
        </w:tabs>
        <w:spacing w:after="120"/>
        <w:ind w:left="0" w:firstLine="567"/>
        <w:contextualSpacing w:val="0"/>
        <w:jc w:val="both"/>
        <w:rPr>
          <w:sz w:val="24"/>
          <w:szCs w:val="24"/>
        </w:rPr>
      </w:pPr>
      <w:r w:rsidRPr="00941D6B">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1F07F5" w:rsidRPr="00941D6B" w:rsidRDefault="001F07F5" w:rsidP="001F07F5">
      <w:pPr>
        <w:pStyle w:val="af5"/>
        <w:shd w:val="clear" w:color="auto" w:fill="FFFFFF"/>
        <w:spacing w:after="120"/>
        <w:ind w:left="567"/>
        <w:contextualSpacing w:val="0"/>
        <w:jc w:val="both"/>
        <w:rPr>
          <w:sz w:val="24"/>
          <w:szCs w:val="24"/>
        </w:rPr>
      </w:pPr>
      <w:r w:rsidRPr="00941D6B">
        <w:rPr>
          <w:sz w:val="24"/>
          <w:szCs w:val="24"/>
        </w:rPr>
        <w:t xml:space="preserve"> </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bCs/>
          <w:sz w:val="24"/>
          <w:szCs w:val="24"/>
        </w:rPr>
        <w:t>Заверения</w:t>
      </w:r>
      <w:r w:rsidRPr="00941D6B">
        <w:rPr>
          <w:b/>
          <w:sz w:val="24"/>
          <w:szCs w:val="24"/>
        </w:rPr>
        <w:t xml:space="preserve"> Сторон</w:t>
      </w:r>
    </w:p>
    <w:p w:rsidR="001F07F5" w:rsidRPr="00941D6B" w:rsidRDefault="001F07F5" w:rsidP="001F07F5">
      <w:pPr>
        <w:pStyle w:val="af5"/>
        <w:numPr>
          <w:ilvl w:val="1"/>
          <w:numId w:val="6"/>
        </w:numPr>
        <w:shd w:val="clear" w:color="auto" w:fill="FFFFFF"/>
        <w:spacing w:after="120"/>
        <w:ind w:left="0" w:firstLine="567"/>
        <w:contextualSpacing w:val="0"/>
        <w:jc w:val="both"/>
        <w:rPr>
          <w:sz w:val="24"/>
          <w:szCs w:val="24"/>
        </w:rPr>
      </w:pPr>
      <w:r w:rsidRPr="00941D6B">
        <w:rPr>
          <w:bCs/>
          <w:sz w:val="24"/>
          <w:szCs w:val="24"/>
        </w:rPr>
        <w:t>Каждая</w:t>
      </w:r>
      <w:r w:rsidRPr="00941D6B">
        <w:rPr>
          <w:sz w:val="24"/>
          <w:szCs w:val="24"/>
        </w:rPr>
        <w:t xml:space="preserve"> из Сторон заявляет и подтверждает другой Стороне, что: </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лица, подписывающие от имени Сторон настоящий Договор, надлежащим образом уполномочены на его подписание;</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F07F5" w:rsidRPr="00941D6B" w:rsidRDefault="001F07F5" w:rsidP="001F07F5">
      <w:pPr>
        <w:pStyle w:val="af5"/>
        <w:numPr>
          <w:ilvl w:val="1"/>
          <w:numId w:val="6"/>
        </w:numPr>
        <w:shd w:val="clear" w:color="auto" w:fill="FFFFFF"/>
        <w:spacing w:after="120"/>
        <w:ind w:left="0" w:firstLine="567"/>
        <w:contextualSpacing w:val="0"/>
        <w:jc w:val="both"/>
        <w:rPr>
          <w:sz w:val="24"/>
          <w:szCs w:val="24"/>
        </w:rPr>
      </w:pPr>
      <w:r w:rsidRPr="00941D6B">
        <w:rPr>
          <w:sz w:val="24"/>
          <w:szCs w:val="24"/>
        </w:rPr>
        <w:t>Поставщик</w:t>
      </w:r>
      <w:r w:rsidR="00A43D24" w:rsidRPr="00941D6B">
        <w:rPr>
          <w:sz w:val="24"/>
          <w:szCs w:val="24"/>
        </w:rPr>
        <w:t xml:space="preserve"> </w:t>
      </w:r>
      <w:r w:rsidRPr="00941D6B">
        <w:rPr>
          <w:sz w:val="24"/>
          <w:szCs w:val="24"/>
        </w:rPr>
        <w:t>заявляет и заверяет</w:t>
      </w:r>
      <w:r w:rsidR="00A43D24" w:rsidRPr="00941D6B">
        <w:rPr>
          <w:sz w:val="24"/>
          <w:szCs w:val="24"/>
        </w:rPr>
        <w:t xml:space="preserve"> </w:t>
      </w:r>
      <w:r w:rsidRPr="00941D6B">
        <w:rPr>
          <w:sz w:val="24"/>
          <w:szCs w:val="24"/>
        </w:rPr>
        <w:t>Покупателя в том, что на момент заключения настоящего Договора:</w:t>
      </w:r>
    </w:p>
    <w:p w:rsidR="001F07F5" w:rsidRPr="00941D6B" w:rsidRDefault="001F07F5" w:rsidP="001F07F5">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учредителем / учредителями Поставщика являются лица, не являющиеся массовыми учредителем / учредителями;</w:t>
      </w:r>
    </w:p>
    <w:p w:rsidR="001F07F5" w:rsidRPr="00941D6B" w:rsidRDefault="001F07F5" w:rsidP="001F07F5">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руководителем Поставщика является лицо, не являющееся массовым руководителем;</w:t>
      </w:r>
    </w:p>
    <w:p w:rsidR="001F07F5" w:rsidRPr="00941D6B" w:rsidRDefault="001F07F5" w:rsidP="001F07F5">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 xml:space="preserve">фактически находится по адресу, указанному в Едином государственном реестре юридических лиц; </w:t>
      </w:r>
    </w:p>
    <w:p w:rsidR="001F07F5" w:rsidRPr="00941D6B" w:rsidRDefault="001F07F5" w:rsidP="001F07F5">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своевременно и в полном объеме уплачивает налоги и сборы в соответствии с законодательством Российской Федерации;</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w:t>
      </w:r>
      <w:r w:rsidR="00A43D24" w:rsidRPr="00941D6B">
        <w:rPr>
          <w:sz w:val="24"/>
          <w:szCs w:val="24"/>
        </w:rPr>
        <w:t xml:space="preserve"> </w:t>
      </w:r>
      <w:r w:rsidRPr="00941D6B">
        <w:rPr>
          <w:sz w:val="24"/>
          <w:szCs w:val="24"/>
        </w:rPr>
        <w:t>должным образом исполнять обязательства, возникающие из Договору или в связи с ним;</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1F07F5" w:rsidRPr="00941D6B" w:rsidRDefault="001F07F5" w:rsidP="001F07F5">
      <w:pPr>
        <w:pStyle w:val="af5"/>
        <w:numPr>
          <w:ilvl w:val="1"/>
          <w:numId w:val="6"/>
        </w:numPr>
        <w:shd w:val="clear" w:color="auto" w:fill="FFFFFF"/>
        <w:spacing w:after="120"/>
        <w:ind w:left="0" w:firstLine="567"/>
        <w:contextualSpacing w:val="0"/>
        <w:jc w:val="both"/>
        <w:rPr>
          <w:sz w:val="24"/>
          <w:szCs w:val="24"/>
        </w:rPr>
      </w:pPr>
      <w:r w:rsidRPr="00941D6B">
        <w:rPr>
          <w:sz w:val="24"/>
          <w:szCs w:val="24"/>
        </w:rPr>
        <w:t xml:space="preserve">При заключении и исполнении настоящего Договора каждая Сторона </w:t>
      </w:r>
      <w:r w:rsidRPr="00941D6B">
        <w:rPr>
          <w:sz w:val="24"/>
          <w:szCs w:val="24"/>
        </w:rPr>
        <w:lastRenderedPageBreak/>
        <w:t xml:space="preserve">полагается на достоверность, точность и полноту заверений другой Стороны, изложенных в настоящем разделе Договора. </w:t>
      </w:r>
    </w:p>
    <w:p w:rsidR="001F07F5" w:rsidRPr="00941D6B" w:rsidRDefault="001F07F5" w:rsidP="001F07F5">
      <w:pPr>
        <w:pStyle w:val="af5"/>
        <w:numPr>
          <w:ilvl w:val="1"/>
          <w:numId w:val="6"/>
        </w:numPr>
        <w:shd w:val="clear" w:color="auto" w:fill="FFFFFF"/>
        <w:spacing w:after="120"/>
        <w:ind w:left="0" w:firstLine="567"/>
        <w:contextualSpacing w:val="0"/>
        <w:jc w:val="both"/>
        <w:rPr>
          <w:sz w:val="24"/>
          <w:szCs w:val="24"/>
        </w:rPr>
      </w:pPr>
      <w:r w:rsidRPr="00941D6B">
        <w:rPr>
          <w:sz w:val="24"/>
          <w:szCs w:val="24"/>
        </w:rPr>
        <w:t xml:space="preserve">В случае, если при заключении Договора Поставщик предоставил </w:t>
      </w:r>
      <w:r w:rsidRPr="00941D6B">
        <w:rPr>
          <w:bCs/>
          <w:sz w:val="24"/>
          <w:szCs w:val="24"/>
        </w:rPr>
        <w:t>Покупателю</w:t>
      </w:r>
      <w:r w:rsidRPr="00941D6B">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941D6B">
        <w:rPr>
          <w:bCs/>
          <w:sz w:val="24"/>
          <w:szCs w:val="24"/>
        </w:rPr>
        <w:t xml:space="preserve">Поставщик </w:t>
      </w:r>
      <w:r w:rsidRPr="00941D6B">
        <w:rPr>
          <w:sz w:val="24"/>
          <w:szCs w:val="24"/>
        </w:rPr>
        <w:t xml:space="preserve">обязан по требованию </w:t>
      </w:r>
      <w:r w:rsidR="00E95CED" w:rsidRPr="00941D6B">
        <w:rPr>
          <w:bCs/>
          <w:sz w:val="24"/>
          <w:szCs w:val="24"/>
        </w:rPr>
        <w:t>Покупателя</w:t>
      </w:r>
      <w:r w:rsidR="00E95CED" w:rsidRPr="00941D6B">
        <w:rPr>
          <w:sz w:val="24"/>
          <w:szCs w:val="24"/>
        </w:rPr>
        <w:t xml:space="preserve"> уплатить</w:t>
      </w:r>
      <w:r w:rsidRPr="00941D6B">
        <w:rPr>
          <w:sz w:val="24"/>
          <w:szCs w:val="24"/>
        </w:rPr>
        <w:t xml:space="preserve"> последнему неустойку в размере 5 (пять) % от Цены Договора, указанной в пункте 2.1 Договора.</w:t>
      </w:r>
    </w:p>
    <w:p w:rsidR="001F07F5" w:rsidRPr="00941D6B" w:rsidRDefault="001F07F5" w:rsidP="001F07F5">
      <w:pPr>
        <w:shd w:val="clear" w:color="auto" w:fill="FFFFFF"/>
        <w:spacing w:after="120"/>
        <w:ind w:firstLine="567"/>
        <w:jc w:val="both"/>
        <w:rPr>
          <w:sz w:val="24"/>
          <w:szCs w:val="24"/>
        </w:rPr>
      </w:pPr>
      <w:r w:rsidRPr="00941D6B">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F07F5" w:rsidRPr="00941D6B" w:rsidRDefault="001F07F5" w:rsidP="001F07F5">
      <w:pPr>
        <w:shd w:val="clear" w:color="auto" w:fill="FFFFFF"/>
        <w:spacing w:after="120"/>
        <w:ind w:firstLine="567"/>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Заключительные положения</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Приложения, изменения и дополнения, оформленные надлежащим образом, являются неотъемлемой частью Договора.</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941D6B">
        <w:rPr>
          <w:sz w:val="24"/>
          <w:szCs w:val="24"/>
        </w:rPr>
        <w:t>Документ</w:t>
      </w:r>
      <w:r w:rsidRPr="00941D6B">
        <w:rPr>
          <w:bCs/>
          <w:sz w:val="24"/>
          <w:szCs w:val="24"/>
        </w:rPr>
        <w:t xml:space="preserve"> будет считаться полученным:</w:t>
      </w:r>
    </w:p>
    <w:p w:rsidR="001F07F5" w:rsidRPr="00941D6B" w:rsidRDefault="001F07F5" w:rsidP="001F07F5">
      <w:pPr>
        <w:pStyle w:val="af5"/>
        <w:widowControl/>
        <w:numPr>
          <w:ilvl w:val="2"/>
          <w:numId w:val="6"/>
        </w:numPr>
        <w:shd w:val="clear" w:color="auto" w:fill="FFFFFF"/>
        <w:autoSpaceDE/>
        <w:autoSpaceDN/>
        <w:spacing w:after="120"/>
        <w:ind w:left="0" w:firstLine="567"/>
        <w:contextualSpacing w:val="0"/>
        <w:jc w:val="both"/>
        <w:rPr>
          <w:bCs/>
          <w:sz w:val="24"/>
          <w:szCs w:val="24"/>
        </w:rPr>
      </w:pPr>
      <w:r w:rsidRPr="00941D6B">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1F07F5" w:rsidRPr="00941D6B" w:rsidRDefault="001F07F5" w:rsidP="001F07F5">
      <w:pPr>
        <w:pStyle w:val="af5"/>
        <w:widowControl/>
        <w:numPr>
          <w:ilvl w:val="2"/>
          <w:numId w:val="6"/>
        </w:numPr>
        <w:shd w:val="clear" w:color="auto" w:fill="FFFFFF"/>
        <w:autoSpaceDE/>
        <w:autoSpaceDN/>
        <w:spacing w:after="120"/>
        <w:ind w:left="0" w:firstLine="567"/>
        <w:contextualSpacing w:val="0"/>
        <w:jc w:val="both"/>
        <w:rPr>
          <w:bCs/>
          <w:sz w:val="24"/>
          <w:szCs w:val="24"/>
        </w:rPr>
      </w:pPr>
      <w:r w:rsidRPr="00941D6B">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Поставщик не вправе передавать свои права и обязанности по Договору </w:t>
      </w:r>
      <w:r w:rsidR="00E95CED" w:rsidRPr="00941D6B">
        <w:rPr>
          <w:sz w:val="24"/>
          <w:szCs w:val="24"/>
        </w:rPr>
        <w:t>третьим лицам</w:t>
      </w:r>
      <w:r w:rsidRPr="00941D6B">
        <w:rPr>
          <w:sz w:val="24"/>
          <w:szCs w:val="24"/>
        </w:rPr>
        <w:t xml:space="preserve"> без предварительного письменного согласия Покупателя.</w:t>
      </w:r>
      <w:r w:rsidR="00A43D24" w:rsidRPr="00941D6B">
        <w:rPr>
          <w:sz w:val="24"/>
          <w:szCs w:val="24"/>
        </w:rPr>
        <w:t xml:space="preserve"> </w:t>
      </w:r>
      <w:r w:rsidRPr="00941D6B">
        <w:rPr>
          <w:sz w:val="24"/>
          <w:szCs w:val="24"/>
        </w:rPr>
        <w:t>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lastRenderedPageBreak/>
        <w:t xml:space="preserve">Во всем, что не урегулировано Договором, Стороны руководствуются положениями законодательства Российской Федерации.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941D6B">
        <w:rPr>
          <w:sz w:val="24"/>
          <w:szCs w:val="24"/>
        </w:rPr>
        <w:t>Договор</w:t>
      </w:r>
      <w:r w:rsidRPr="00941D6B">
        <w:rPr>
          <w:bCs/>
          <w:sz w:val="24"/>
          <w:szCs w:val="24"/>
        </w:rPr>
        <w:t xml:space="preserve"> составлен в двух оригинальных экземплярах, по одному для каждой из Сторон.</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Приложения к Договору</w:t>
      </w:r>
    </w:p>
    <w:p w:rsidR="001F07F5" w:rsidRPr="00941D6B" w:rsidRDefault="001F07F5" w:rsidP="00537625">
      <w:pPr>
        <w:pStyle w:val="3"/>
        <w:keepNext w:val="0"/>
        <w:tabs>
          <w:tab w:val="clear" w:pos="0"/>
        </w:tabs>
        <w:overflowPunct w:val="0"/>
        <w:adjustRightInd w:val="0"/>
        <w:ind w:left="567"/>
        <w:jc w:val="both"/>
        <w:textAlignment w:val="baseline"/>
        <w:rPr>
          <w:b w:val="0"/>
          <w:sz w:val="24"/>
          <w:szCs w:val="24"/>
        </w:rPr>
      </w:pPr>
      <w:bookmarkStart w:id="4" w:name="sub_1"/>
      <w:r w:rsidRPr="00941D6B">
        <w:rPr>
          <w:b w:val="0"/>
          <w:sz w:val="24"/>
          <w:szCs w:val="24"/>
        </w:rPr>
        <w:t>- Приложение №</w:t>
      </w:r>
      <w:r w:rsidR="00E201D6">
        <w:rPr>
          <w:b w:val="0"/>
          <w:sz w:val="24"/>
          <w:szCs w:val="24"/>
        </w:rPr>
        <w:t xml:space="preserve"> </w:t>
      </w:r>
      <w:r w:rsidRPr="00941D6B">
        <w:rPr>
          <w:b w:val="0"/>
          <w:sz w:val="24"/>
          <w:szCs w:val="24"/>
        </w:rPr>
        <w:t>1 –</w:t>
      </w:r>
      <w:r w:rsidR="003E0AAB">
        <w:rPr>
          <w:b w:val="0"/>
          <w:sz w:val="24"/>
          <w:szCs w:val="24"/>
          <w:lang w:val="en-US"/>
        </w:rPr>
        <w:t xml:space="preserve"> </w:t>
      </w:r>
      <w:r w:rsidRPr="00941D6B">
        <w:rPr>
          <w:b w:val="0"/>
          <w:sz w:val="24"/>
          <w:szCs w:val="24"/>
        </w:rPr>
        <w:t>Спецификация.</w:t>
      </w:r>
    </w:p>
    <w:p w:rsidR="00B05626" w:rsidRDefault="001F07F5" w:rsidP="00537625">
      <w:pPr>
        <w:ind w:left="567" w:hanging="567"/>
        <w:rPr>
          <w:sz w:val="24"/>
          <w:szCs w:val="24"/>
        </w:rPr>
      </w:pPr>
      <w:r w:rsidRPr="00941D6B">
        <w:rPr>
          <w:sz w:val="24"/>
          <w:szCs w:val="24"/>
        </w:rPr>
        <w:tab/>
        <w:t>- Приложение № 2 – Технические требования на поставку продукции.</w:t>
      </w:r>
    </w:p>
    <w:p w:rsidR="00B05626" w:rsidRDefault="00B05626" w:rsidP="00537625">
      <w:pPr>
        <w:ind w:left="567"/>
        <w:rPr>
          <w:sz w:val="24"/>
          <w:szCs w:val="24"/>
        </w:rPr>
      </w:pPr>
      <w:r w:rsidRPr="007B2628">
        <w:rPr>
          <w:sz w:val="24"/>
          <w:szCs w:val="24"/>
        </w:rPr>
        <w:t xml:space="preserve">- Приложение № 3 </w:t>
      </w:r>
      <w:r w:rsidR="003E0AAB" w:rsidRPr="00941D6B">
        <w:rPr>
          <w:sz w:val="24"/>
          <w:szCs w:val="24"/>
        </w:rPr>
        <w:t xml:space="preserve">– </w:t>
      </w:r>
      <w:r w:rsidRPr="007B2628">
        <w:rPr>
          <w:sz w:val="24"/>
          <w:szCs w:val="24"/>
        </w:rPr>
        <w:t>Финансовое обеспечение исполнения обязательств.</w:t>
      </w:r>
    </w:p>
    <w:p w:rsidR="009970DA" w:rsidRPr="00941D6B" w:rsidRDefault="001F07F5" w:rsidP="0029376F">
      <w:pPr>
        <w:spacing w:after="120"/>
        <w:ind w:left="567" w:hanging="567"/>
        <w:rPr>
          <w:sz w:val="24"/>
          <w:szCs w:val="24"/>
        </w:rPr>
      </w:pPr>
      <w:r w:rsidRPr="00941D6B">
        <w:rPr>
          <w:sz w:val="24"/>
          <w:szCs w:val="24"/>
        </w:rPr>
        <w:tab/>
      </w:r>
    </w:p>
    <w:bookmarkEnd w:id="4"/>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Адреса, реквизиты и подписи Сторон</w:t>
      </w:r>
    </w:p>
    <w:tbl>
      <w:tblPr>
        <w:tblW w:w="9714" w:type="dxa"/>
        <w:tblLook w:val="01E0" w:firstRow="1" w:lastRow="1" w:firstColumn="1" w:lastColumn="1" w:noHBand="0" w:noVBand="0"/>
      </w:tblPr>
      <w:tblGrid>
        <w:gridCol w:w="4678"/>
        <w:gridCol w:w="5036"/>
      </w:tblGrid>
      <w:tr w:rsidR="001F07F5" w:rsidRPr="00941D6B" w:rsidTr="005239EE">
        <w:tc>
          <w:tcPr>
            <w:tcW w:w="4678" w:type="dxa"/>
          </w:tcPr>
          <w:p w:rsidR="001F07F5" w:rsidRPr="00941D6B" w:rsidRDefault="001F07F5" w:rsidP="00856414">
            <w:pPr>
              <w:rPr>
                <w:b/>
                <w:sz w:val="24"/>
                <w:szCs w:val="24"/>
                <w:u w:val="single"/>
              </w:rPr>
            </w:pPr>
            <w:r w:rsidRPr="00941D6B">
              <w:rPr>
                <w:b/>
                <w:sz w:val="24"/>
                <w:szCs w:val="24"/>
                <w:u w:val="single"/>
              </w:rPr>
              <w:t>Покупатель:</w:t>
            </w:r>
          </w:p>
        </w:tc>
        <w:tc>
          <w:tcPr>
            <w:tcW w:w="5036" w:type="dxa"/>
          </w:tcPr>
          <w:p w:rsidR="001F07F5" w:rsidRPr="00941D6B" w:rsidRDefault="001F07F5" w:rsidP="00856414">
            <w:pPr>
              <w:rPr>
                <w:b/>
                <w:sz w:val="24"/>
                <w:szCs w:val="24"/>
                <w:u w:val="single"/>
              </w:rPr>
            </w:pPr>
            <w:r w:rsidRPr="00941D6B">
              <w:rPr>
                <w:b/>
                <w:sz w:val="24"/>
                <w:szCs w:val="24"/>
                <w:u w:val="single"/>
              </w:rPr>
              <w:t>Поставщик:</w:t>
            </w:r>
          </w:p>
        </w:tc>
      </w:tr>
      <w:tr w:rsidR="009970DA" w:rsidRPr="00941D6B" w:rsidTr="005239EE">
        <w:trPr>
          <w:trHeight w:val="1635"/>
        </w:trPr>
        <w:tc>
          <w:tcPr>
            <w:tcW w:w="4678" w:type="dxa"/>
          </w:tcPr>
          <w:p w:rsidR="009A72CA" w:rsidRPr="00484DC4" w:rsidRDefault="009A72CA" w:rsidP="00F4410E">
            <w:pPr>
              <w:pStyle w:val="af5"/>
              <w:shd w:val="clear" w:color="auto" w:fill="FFFFFF"/>
              <w:tabs>
                <w:tab w:val="left" w:pos="1418"/>
              </w:tabs>
              <w:ind w:left="0"/>
              <w:jc w:val="both"/>
              <w:rPr>
                <w:sz w:val="24"/>
                <w:szCs w:val="24"/>
              </w:rPr>
            </w:pPr>
          </w:p>
          <w:p w:rsidR="00F4410E" w:rsidRPr="00D203C6" w:rsidRDefault="00D203C6" w:rsidP="00F4410E">
            <w:pPr>
              <w:pStyle w:val="af5"/>
              <w:shd w:val="clear" w:color="auto" w:fill="FFFFFF"/>
              <w:tabs>
                <w:tab w:val="left" w:pos="1418"/>
              </w:tabs>
              <w:ind w:left="0"/>
              <w:jc w:val="both"/>
              <w:rPr>
                <w:sz w:val="24"/>
                <w:szCs w:val="24"/>
                <w:lang w:val="en-US"/>
              </w:rPr>
            </w:pPr>
            <w:r>
              <w:rPr>
                <w:sz w:val="24"/>
                <w:szCs w:val="24"/>
                <w:lang w:val="en-US"/>
              </w:rPr>
              <w:t>__________________</w:t>
            </w:r>
          </w:p>
          <w:p w:rsidR="009970DA" w:rsidRPr="00AE7EB4" w:rsidRDefault="009970DA" w:rsidP="009970DA">
            <w:pPr>
              <w:rPr>
                <w:sz w:val="22"/>
                <w:szCs w:val="22"/>
              </w:rPr>
            </w:pPr>
          </w:p>
          <w:p w:rsidR="009970DA" w:rsidRPr="00AE7EB4" w:rsidRDefault="009970DA" w:rsidP="009970DA">
            <w:pPr>
              <w:rPr>
                <w:sz w:val="22"/>
                <w:szCs w:val="22"/>
              </w:rPr>
            </w:pPr>
          </w:p>
          <w:p w:rsidR="00F4410E" w:rsidRDefault="00F4410E" w:rsidP="009970DA">
            <w:pPr>
              <w:rPr>
                <w:sz w:val="22"/>
                <w:szCs w:val="22"/>
              </w:rPr>
            </w:pPr>
          </w:p>
          <w:p w:rsidR="009970DA" w:rsidRPr="00941D6B" w:rsidRDefault="009970DA" w:rsidP="009970DA">
            <w:pPr>
              <w:rPr>
                <w:sz w:val="22"/>
                <w:szCs w:val="22"/>
              </w:rPr>
            </w:pPr>
            <w:r>
              <w:rPr>
                <w:sz w:val="22"/>
                <w:szCs w:val="22"/>
              </w:rPr>
              <w:t>_______________ /</w:t>
            </w:r>
            <w:r w:rsidR="00D203C6">
              <w:rPr>
                <w:sz w:val="22"/>
                <w:szCs w:val="22"/>
                <w:lang w:val="en-US"/>
              </w:rPr>
              <w:t>_____________</w:t>
            </w:r>
            <w:r w:rsidRPr="00941D6B">
              <w:rPr>
                <w:sz w:val="22"/>
                <w:szCs w:val="22"/>
              </w:rPr>
              <w:t>/</w:t>
            </w:r>
          </w:p>
          <w:p w:rsidR="009970DA" w:rsidRPr="00941D6B" w:rsidRDefault="009970DA" w:rsidP="009970DA">
            <w:pPr>
              <w:rPr>
                <w:sz w:val="22"/>
                <w:szCs w:val="22"/>
              </w:rPr>
            </w:pPr>
            <w:proofErr w:type="spellStart"/>
            <w:r w:rsidRPr="00941D6B">
              <w:rPr>
                <w:sz w:val="22"/>
                <w:szCs w:val="22"/>
              </w:rPr>
              <w:t>м.п</w:t>
            </w:r>
            <w:proofErr w:type="spellEnd"/>
            <w:r w:rsidRPr="00941D6B">
              <w:rPr>
                <w:sz w:val="22"/>
                <w:szCs w:val="22"/>
              </w:rPr>
              <w:t>.</w:t>
            </w:r>
          </w:p>
        </w:tc>
        <w:tc>
          <w:tcPr>
            <w:tcW w:w="5036" w:type="dxa"/>
            <w:tcBorders>
              <w:left w:val="nil"/>
            </w:tcBorders>
          </w:tcPr>
          <w:p w:rsidR="009A72CA" w:rsidRDefault="009A72CA" w:rsidP="00F4410E">
            <w:pPr>
              <w:rPr>
                <w:sz w:val="24"/>
                <w:szCs w:val="24"/>
              </w:rPr>
            </w:pPr>
          </w:p>
          <w:p w:rsidR="009970DA" w:rsidRPr="00D203C6" w:rsidRDefault="00D203C6" w:rsidP="00F4410E">
            <w:pPr>
              <w:rPr>
                <w:sz w:val="22"/>
                <w:szCs w:val="22"/>
                <w:lang w:val="en-US"/>
              </w:rPr>
            </w:pPr>
            <w:r>
              <w:rPr>
                <w:sz w:val="24"/>
                <w:szCs w:val="24"/>
                <w:lang w:val="en-US"/>
              </w:rPr>
              <w:t>________________</w:t>
            </w:r>
          </w:p>
          <w:p w:rsidR="009970DA" w:rsidRPr="00941D6B" w:rsidRDefault="009970DA" w:rsidP="009970DA">
            <w:pPr>
              <w:rPr>
                <w:sz w:val="22"/>
                <w:szCs w:val="22"/>
              </w:rPr>
            </w:pPr>
          </w:p>
          <w:p w:rsidR="00F4410E" w:rsidRDefault="00F4410E" w:rsidP="009970DA">
            <w:pPr>
              <w:rPr>
                <w:sz w:val="22"/>
                <w:szCs w:val="22"/>
              </w:rPr>
            </w:pPr>
          </w:p>
          <w:p w:rsidR="00F4410E" w:rsidRDefault="00F4410E" w:rsidP="009970DA">
            <w:pPr>
              <w:rPr>
                <w:sz w:val="22"/>
                <w:szCs w:val="22"/>
              </w:rPr>
            </w:pPr>
          </w:p>
          <w:p w:rsidR="009970DA" w:rsidRPr="00941D6B" w:rsidRDefault="009970DA" w:rsidP="009970DA">
            <w:pPr>
              <w:rPr>
                <w:sz w:val="22"/>
                <w:szCs w:val="22"/>
              </w:rPr>
            </w:pPr>
            <w:r w:rsidRPr="00941D6B">
              <w:rPr>
                <w:sz w:val="22"/>
                <w:szCs w:val="22"/>
              </w:rPr>
              <w:t>_______________ /</w:t>
            </w:r>
            <w:r w:rsidR="00A339F8">
              <w:rPr>
                <w:sz w:val="22"/>
                <w:szCs w:val="22"/>
              </w:rPr>
              <w:t>_____________</w:t>
            </w:r>
            <w:r w:rsidRPr="00941D6B">
              <w:rPr>
                <w:sz w:val="22"/>
                <w:szCs w:val="22"/>
              </w:rPr>
              <w:t>/</w:t>
            </w:r>
          </w:p>
          <w:p w:rsidR="009970DA" w:rsidRPr="00941D6B" w:rsidRDefault="009970DA" w:rsidP="009970DA">
            <w:pPr>
              <w:rPr>
                <w:sz w:val="22"/>
                <w:szCs w:val="22"/>
              </w:rPr>
            </w:pPr>
            <w:proofErr w:type="spellStart"/>
            <w:r w:rsidRPr="00941D6B">
              <w:rPr>
                <w:sz w:val="22"/>
                <w:szCs w:val="22"/>
              </w:rPr>
              <w:t>м.п</w:t>
            </w:r>
            <w:proofErr w:type="spellEnd"/>
            <w:r w:rsidRPr="00941D6B">
              <w:rPr>
                <w:sz w:val="22"/>
                <w:szCs w:val="22"/>
              </w:rPr>
              <w:t>.</w:t>
            </w:r>
          </w:p>
        </w:tc>
      </w:tr>
    </w:tbl>
    <w:p w:rsidR="009970DA" w:rsidRDefault="009970DA" w:rsidP="009970DA">
      <w:pPr>
        <w:rPr>
          <w:b/>
          <w:sz w:val="22"/>
          <w:szCs w:val="22"/>
        </w:rPr>
      </w:pPr>
    </w:p>
    <w:p w:rsidR="009970DA" w:rsidRPr="00941D6B" w:rsidRDefault="009970DA" w:rsidP="00FB709E">
      <w:pPr>
        <w:pStyle w:val="a3"/>
        <w:spacing w:before="120"/>
        <w:ind w:firstLine="567"/>
        <w:jc w:val="right"/>
        <w:outlineLvl w:val="0"/>
        <w:rPr>
          <w:b/>
          <w:bCs/>
          <w:color w:val="000000"/>
          <w:sz w:val="24"/>
          <w:szCs w:val="24"/>
        </w:rPr>
        <w:sectPr w:rsidR="009970DA" w:rsidRPr="00941D6B" w:rsidSect="00537625">
          <w:headerReference w:type="default" r:id="rId11"/>
          <w:footerReference w:type="even" r:id="rId12"/>
          <w:footerReference w:type="default" r:id="rId13"/>
          <w:type w:val="nextColumn"/>
          <w:pgSz w:w="11906" w:h="16838" w:code="9"/>
          <w:pgMar w:top="851" w:right="849" w:bottom="1134" w:left="1701" w:header="720" w:footer="720" w:gutter="0"/>
          <w:cols w:space="720"/>
        </w:sectPr>
      </w:pPr>
    </w:p>
    <w:p w:rsidR="001F07F5" w:rsidRPr="00941D6B" w:rsidRDefault="001F07F5" w:rsidP="001F07F5">
      <w:pPr>
        <w:pStyle w:val="a3"/>
        <w:spacing w:after="120"/>
        <w:ind w:firstLine="567"/>
        <w:jc w:val="right"/>
        <w:outlineLvl w:val="0"/>
        <w:rPr>
          <w:b/>
          <w:bCs/>
          <w:sz w:val="24"/>
          <w:szCs w:val="24"/>
        </w:rPr>
      </w:pPr>
      <w:r w:rsidRPr="00941D6B">
        <w:rPr>
          <w:b/>
          <w:bCs/>
          <w:sz w:val="24"/>
          <w:szCs w:val="24"/>
        </w:rPr>
        <w:lastRenderedPageBreak/>
        <w:t>Приложение № 1</w:t>
      </w:r>
    </w:p>
    <w:p w:rsidR="001F07F5" w:rsidRPr="00941D6B" w:rsidRDefault="001F07F5" w:rsidP="001F07F5">
      <w:pPr>
        <w:pStyle w:val="a3"/>
        <w:spacing w:after="120"/>
        <w:ind w:firstLine="567"/>
        <w:jc w:val="right"/>
        <w:rPr>
          <w:bCs/>
          <w:sz w:val="24"/>
          <w:szCs w:val="24"/>
        </w:rPr>
      </w:pPr>
      <w:r w:rsidRPr="00941D6B">
        <w:rPr>
          <w:bCs/>
          <w:sz w:val="24"/>
          <w:szCs w:val="24"/>
        </w:rPr>
        <w:t xml:space="preserve">к договору поставки </w:t>
      </w:r>
    </w:p>
    <w:p w:rsidR="001F07F5" w:rsidRPr="00941D6B" w:rsidRDefault="001F07F5" w:rsidP="001F07F5">
      <w:pPr>
        <w:pStyle w:val="a3"/>
        <w:spacing w:after="120"/>
        <w:ind w:firstLine="567"/>
        <w:jc w:val="right"/>
        <w:rPr>
          <w:bCs/>
          <w:sz w:val="24"/>
          <w:szCs w:val="24"/>
        </w:rPr>
      </w:pPr>
      <w:r w:rsidRPr="00941D6B">
        <w:rPr>
          <w:bCs/>
          <w:sz w:val="24"/>
          <w:szCs w:val="24"/>
        </w:rPr>
        <w:t xml:space="preserve">№ </w:t>
      </w:r>
      <w:r w:rsidR="00EA2E4C">
        <w:rPr>
          <w:bCs/>
          <w:sz w:val="24"/>
          <w:szCs w:val="24"/>
        </w:rPr>
        <w:t>_________</w:t>
      </w:r>
      <w:r w:rsidR="00472A6D">
        <w:rPr>
          <w:bCs/>
          <w:sz w:val="24"/>
          <w:szCs w:val="24"/>
        </w:rPr>
        <w:t xml:space="preserve"> </w:t>
      </w:r>
      <w:r w:rsidRPr="00941D6B">
        <w:rPr>
          <w:bCs/>
          <w:sz w:val="24"/>
          <w:szCs w:val="24"/>
        </w:rPr>
        <w:t>от «</w:t>
      </w:r>
      <w:r w:rsidR="00EA2E4C">
        <w:rPr>
          <w:bCs/>
          <w:sz w:val="24"/>
          <w:szCs w:val="24"/>
        </w:rPr>
        <w:t>__</w:t>
      </w:r>
      <w:r w:rsidRPr="00941D6B">
        <w:rPr>
          <w:bCs/>
          <w:sz w:val="24"/>
          <w:szCs w:val="24"/>
        </w:rPr>
        <w:t xml:space="preserve">» </w:t>
      </w:r>
      <w:r w:rsidR="00EA2E4C">
        <w:rPr>
          <w:bCs/>
          <w:sz w:val="24"/>
          <w:szCs w:val="24"/>
        </w:rPr>
        <w:t>________</w:t>
      </w:r>
      <w:r w:rsidRPr="00941D6B">
        <w:rPr>
          <w:bCs/>
          <w:sz w:val="24"/>
          <w:szCs w:val="24"/>
        </w:rPr>
        <w:t xml:space="preserve"> 20</w:t>
      </w:r>
      <w:r w:rsidR="00EF3826">
        <w:rPr>
          <w:bCs/>
          <w:sz w:val="24"/>
          <w:szCs w:val="24"/>
        </w:rPr>
        <w:t>2</w:t>
      </w:r>
      <w:r w:rsidR="00A1245C" w:rsidRPr="008D765F">
        <w:rPr>
          <w:bCs/>
          <w:sz w:val="24"/>
          <w:szCs w:val="24"/>
        </w:rPr>
        <w:t>6</w:t>
      </w:r>
      <w:r w:rsidRPr="00941D6B">
        <w:rPr>
          <w:bCs/>
          <w:sz w:val="24"/>
          <w:szCs w:val="24"/>
        </w:rPr>
        <w:t>г.</w:t>
      </w:r>
    </w:p>
    <w:p w:rsidR="00941D6B" w:rsidRDefault="00941D6B" w:rsidP="00945462">
      <w:pPr>
        <w:spacing w:after="120"/>
        <w:outlineLvl w:val="0"/>
        <w:rPr>
          <w:b/>
          <w:sz w:val="24"/>
          <w:szCs w:val="24"/>
        </w:rPr>
      </w:pPr>
    </w:p>
    <w:p w:rsidR="001F07F5" w:rsidRPr="00941D6B" w:rsidRDefault="001F07F5" w:rsidP="001F07F5">
      <w:pPr>
        <w:spacing w:after="120"/>
        <w:ind w:firstLine="567"/>
        <w:jc w:val="center"/>
        <w:outlineLvl w:val="0"/>
        <w:rPr>
          <w:b/>
          <w:sz w:val="24"/>
          <w:szCs w:val="24"/>
        </w:rPr>
      </w:pPr>
      <w:r w:rsidRPr="00941D6B">
        <w:rPr>
          <w:b/>
          <w:sz w:val="24"/>
          <w:szCs w:val="24"/>
        </w:rPr>
        <w:t>Спецификация №</w:t>
      </w:r>
      <w:r w:rsidR="00472A6D">
        <w:rPr>
          <w:b/>
          <w:sz w:val="24"/>
          <w:szCs w:val="24"/>
        </w:rPr>
        <w:t xml:space="preserve"> 1</w:t>
      </w:r>
    </w:p>
    <w:p w:rsidR="001F07F5" w:rsidRPr="00941D6B" w:rsidRDefault="001F07F5" w:rsidP="00945462">
      <w:pPr>
        <w:spacing w:after="120"/>
        <w:outlineLvl w:val="0"/>
        <w:rPr>
          <w:b/>
          <w:i/>
          <w:color w:val="FF0000"/>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96"/>
        <w:gridCol w:w="1276"/>
        <w:gridCol w:w="992"/>
        <w:gridCol w:w="709"/>
        <w:gridCol w:w="709"/>
        <w:gridCol w:w="850"/>
        <w:gridCol w:w="1276"/>
        <w:gridCol w:w="1559"/>
      </w:tblGrid>
      <w:tr w:rsidR="00C927AD" w:rsidRPr="00941D6B" w:rsidTr="00484DC4">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Поз. №</w:t>
            </w:r>
          </w:p>
        </w:tc>
        <w:tc>
          <w:tcPr>
            <w:tcW w:w="2296"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Характеристики продукции</w:t>
            </w:r>
          </w:p>
        </w:tc>
        <w:tc>
          <w:tcPr>
            <w:tcW w:w="992" w:type="dxa"/>
            <w:tcBorders>
              <w:top w:val="single" w:sz="4" w:space="0" w:color="auto"/>
              <w:left w:val="single" w:sz="4" w:space="0" w:color="auto"/>
              <w:bottom w:val="single" w:sz="4" w:space="0" w:color="auto"/>
              <w:right w:val="single" w:sz="4" w:space="0" w:color="auto"/>
            </w:tcBorders>
          </w:tcPr>
          <w:p w:rsidR="00C927AD" w:rsidRPr="00941D6B" w:rsidRDefault="00C927AD" w:rsidP="00856414">
            <w:pPr>
              <w:spacing w:after="120"/>
              <w:jc w:val="center"/>
              <w:rPr>
                <w:bCs/>
                <w:sz w:val="22"/>
                <w:szCs w:val="24"/>
              </w:rPr>
            </w:pPr>
            <w:r w:rsidRPr="00C927AD">
              <w:rPr>
                <w:bCs/>
                <w:sz w:val="22"/>
                <w:szCs w:val="24"/>
              </w:rPr>
              <w:t>Страна происхождения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Тип</w:t>
            </w:r>
          </w:p>
        </w:tc>
        <w:tc>
          <w:tcPr>
            <w:tcW w:w="709"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Ед. изм.</w:t>
            </w:r>
          </w:p>
        </w:tc>
        <w:tc>
          <w:tcPr>
            <w:tcW w:w="850"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D765F">
            <w:pPr>
              <w:spacing w:after="120"/>
              <w:jc w:val="center"/>
              <w:rPr>
                <w:bCs/>
                <w:sz w:val="22"/>
                <w:szCs w:val="24"/>
              </w:rPr>
            </w:pPr>
            <w:r w:rsidRPr="00941D6B">
              <w:rPr>
                <w:bCs/>
                <w:sz w:val="22"/>
                <w:szCs w:val="24"/>
              </w:rPr>
              <w:t xml:space="preserve">Цена  за единицу(руб., с НДС </w:t>
            </w:r>
            <w:r>
              <w:rPr>
                <w:bCs/>
                <w:sz w:val="22"/>
                <w:szCs w:val="24"/>
              </w:rPr>
              <w:t>2</w:t>
            </w:r>
            <w:r w:rsidR="008D765F" w:rsidRPr="008D765F">
              <w:rPr>
                <w:bCs/>
                <w:sz w:val="22"/>
                <w:szCs w:val="24"/>
              </w:rPr>
              <w:t>2</w:t>
            </w:r>
            <w:r w:rsidRPr="00941D6B">
              <w:rPr>
                <w:bCs/>
                <w:sz w:val="22"/>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D765F">
            <w:pPr>
              <w:spacing w:after="120"/>
              <w:jc w:val="center"/>
              <w:rPr>
                <w:bCs/>
                <w:sz w:val="22"/>
                <w:szCs w:val="24"/>
                <w:highlight w:val="yellow"/>
              </w:rPr>
            </w:pPr>
            <w:r w:rsidRPr="00941D6B">
              <w:rPr>
                <w:bCs/>
                <w:sz w:val="22"/>
                <w:szCs w:val="24"/>
              </w:rPr>
              <w:t>Сумма (руб., с</w:t>
            </w:r>
            <w:r>
              <w:rPr>
                <w:bCs/>
                <w:sz w:val="22"/>
                <w:szCs w:val="24"/>
              </w:rPr>
              <w:t xml:space="preserve"> </w:t>
            </w:r>
            <w:r w:rsidRPr="00941D6B">
              <w:rPr>
                <w:bCs/>
                <w:sz w:val="22"/>
                <w:szCs w:val="24"/>
              </w:rPr>
              <w:t xml:space="preserve">НДС </w:t>
            </w:r>
            <w:r>
              <w:rPr>
                <w:bCs/>
                <w:sz w:val="22"/>
                <w:szCs w:val="24"/>
              </w:rPr>
              <w:t>2</w:t>
            </w:r>
            <w:r w:rsidR="008D765F">
              <w:rPr>
                <w:bCs/>
                <w:sz w:val="22"/>
                <w:szCs w:val="24"/>
                <w:lang w:val="en-US"/>
              </w:rPr>
              <w:t>2</w:t>
            </w:r>
            <w:r w:rsidRPr="00941D6B">
              <w:rPr>
                <w:bCs/>
                <w:sz w:val="22"/>
                <w:szCs w:val="24"/>
              </w:rPr>
              <w:t>%)</w:t>
            </w:r>
          </w:p>
        </w:tc>
      </w:tr>
      <w:tr w:rsidR="00484DC4" w:rsidRPr="00D178AC" w:rsidTr="00484DC4">
        <w:trPr>
          <w:trHeight w:val="6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4DC4" w:rsidRPr="00791B17" w:rsidRDefault="00484DC4" w:rsidP="00484DC4">
            <w:pPr>
              <w:spacing w:after="120"/>
              <w:jc w:val="center"/>
              <w:rPr>
                <w:sz w:val="22"/>
              </w:rPr>
            </w:pPr>
            <w:r w:rsidRPr="00791B17">
              <w:rPr>
                <w:sz w:val="22"/>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EC1959" w:rsidRDefault="00484DC4" w:rsidP="00484DC4">
            <w:pPr>
              <w:widowControl w:val="0"/>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7248BB" w:rsidRDefault="00484DC4" w:rsidP="00484DC4"/>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Default="00484DC4" w:rsidP="00484DC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4DC4" w:rsidRPr="00367E2B" w:rsidRDefault="00484DC4" w:rsidP="00484DC4">
            <w:pPr>
              <w:spacing w:after="120"/>
              <w:jc w:val="center"/>
              <w:rPr>
                <w:sz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A85F11" w:rsidRDefault="00484DC4" w:rsidP="00484DC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EC1959" w:rsidRDefault="00484DC4" w:rsidP="00484DC4">
            <w:pPr>
              <w:widowControl w:val="0"/>
              <w:jc w:val="cente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F416C4" w:rsidRDefault="00484DC4" w:rsidP="00CA5B96">
            <w:pPr>
              <w:jc w:val="right"/>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D81BC0" w:rsidRDefault="00484DC4" w:rsidP="00CA5B96">
            <w:pPr>
              <w:jc w:val="right"/>
            </w:pPr>
          </w:p>
        </w:tc>
      </w:tr>
      <w:tr w:rsidR="00484DC4" w:rsidRPr="00A85F11" w:rsidTr="00484DC4">
        <w:trPr>
          <w:trHeight w:val="6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4DC4" w:rsidRPr="00791B17" w:rsidRDefault="00484DC4" w:rsidP="00484DC4">
            <w:pPr>
              <w:spacing w:after="120"/>
              <w:jc w:val="center"/>
              <w:rPr>
                <w:sz w:val="22"/>
              </w:rPr>
            </w:pPr>
            <w:r w:rsidRPr="00791B17">
              <w:rPr>
                <w:sz w:val="22"/>
              </w:rPr>
              <w:t>2.</w:t>
            </w:r>
          </w:p>
        </w:tc>
        <w:tc>
          <w:tcPr>
            <w:tcW w:w="2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EC1959" w:rsidRDefault="00484DC4" w:rsidP="00484DC4">
            <w:pPr>
              <w:widowControl w:val="0"/>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7248BB" w:rsidRDefault="00484DC4" w:rsidP="00484DC4"/>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Default="00484DC4" w:rsidP="00484DC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4DC4" w:rsidRPr="00367E2B" w:rsidRDefault="00484DC4" w:rsidP="00484DC4">
            <w:pPr>
              <w:spacing w:after="120"/>
              <w:jc w:val="center"/>
              <w:rPr>
                <w:sz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A85F11" w:rsidRDefault="00484DC4" w:rsidP="00484DC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EC1959" w:rsidRDefault="00484DC4" w:rsidP="00484DC4">
            <w:pPr>
              <w:widowControl w:val="0"/>
              <w:jc w:val="cente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F416C4" w:rsidRDefault="00484DC4" w:rsidP="00CA5B96">
            <w:pPr>
              <w:jc w:val="right"/>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D81BC0" w:rsidRDefault="00484DC4" w:rsidP="00484DC4">
            <w:pPr>
              <w:jc w:val="right"/>
            </w:pPr>
          </w:p>
        </w:tc>
      </w:tr>
      <w:tr w:rsidR="00347E6E" w:rsidRPr="00941D6B" w:rsidTr="00484DC4">
        <w:trPr>
          <w:trHeight w:val="255"/>
        </w:trPr>
        <w:tc>
          <w:tcPr>
            <w:tcW w:w="88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347E6E" w:rsidRPr="00941D6B" w:rsidRDefault="00537625" w:rsidP="00347E6E">
            <w:pPr>
              <w:spacing w:after="120"/>
              <w:ind w:firstLine="567"/>
              <w:jc w:val="right"/>
              <w:rPr>
                <w:sz w:val="22"/>
                <w:szCs w:val="24"/>
              </w:rPr>
            </w:pPr>
            <w:r>
              <w:rPr>
                <w:sz w:val="22"/>
                <w:szCs w:val="24"/>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7E6E" w:rsidRPr="00E62490" w:rsidRDefault="00347E6E" w:rsidP="00347E6E">
            <w:pPr>
              <w:spacing w:after="120"/>
              <w:ind w:hanging="108"/>
              <w:jc w:val="right"/>
              <w:rPr>
                <w:b/>
                <w:sz w:val="22"/>
                <w:szCs w:val="24"/>
              </w:rPr>
            </w:pPr>
          </w:p>
        </w:tc>
      </w:tr>
      <w:tr w:rsidR="00537625" w:rsidRPr="00941D6B" w:rsidTr="00484DC4">
        <w:trPr>
          <w:trHeight w:val="255"/>
        </w:trPr>
        <w:tc>
          <w:tcPr>
            <w:tcW w:w="88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537625" w:rsidRDefault="00537625" w:rsidP="00347E6E">
            <w:pPr>
              <w:spacing w:after="120"/>
              <w:ind w:firstLine="567"/>
              <w:jc w:val="right"/>
              <w:rPr>
                <w:sz w:val="22"/>
                <w:szCs w:val="24"/>
              </w:rPr>
            </w:pPr>
            <w:r>
              <w:rPr>
                <w:sz w:val="22"/>
                <w:szCs w:val="24"/>
              </w:rPr>
              <w:t>В том числе НДС:</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7625" w:rsidRDefault="00537625" w:rsidP="00CA5B96">
            <w:pPr>
              <w:spacing w:after="120"/>
              <w:ind w:hanging="108"/>
              <w:jc w:val="right"/>
              <w:rPr>
                <w:b/>
                <w:sz w:val="22"/>
                <w:szCs w:val="24"/>
              </w:rPr>
            </w:pPr>
          </w:p>
        </w:tc>
      </w:tr>
    </w:tbl>
    <w:p w:rsidR="00AE7EB4" w:rsidRPr="00941D6B" w:rsidRDefault="00AE7EB4" w:rsidP="001F07F5">
      <w:pPr>
        <w:pStyle w:val="a3"/>
        <w:spacing w:after="120"/>
        <w:ind w:firstLine="567"/>
        <w:rPr>
          <w:b/>
          <w:bCs/>
          <w:i/>
          <w:sz w:val="24"/>
          <w:szCs w:val="24"/>
        </w:rPr>
      </w:pPr>
    </w:p>
    <w:p w:rsidR="001F07F5" w:rsidRPr="00941D6B" w:rsidRDefault="001F07F5" w:rsidP="001F07F5">
      <w:pPr>
        <w:pStyle w:val="a3"/>
        <w:spacing w:after="120"/>
        <w:ind w:firstLine="567"/>
        <w:rPr>
          <w:b/>
          <w:bCs/>
          <w:i/>
          <w:sz w:val="24"/>
          <w:szCs w:val="24"/>
        </w:rPr>
      </w:pPr>
      <w:r w:rsidRPr="00941D6B">
        <w:rPr>
          <w:b/>
          <w:bCs/>
          <w:i/>
          <w:sz w:val="24"/>
          <w:szCs w:val="24"/>
        </w:rPr>
        <w:t>Условия поставки:</w:t>
      </w:r>
    </w:p>
    <w:p w:rsidR="00901EB1" w:rsidRPr="00AE7EB4" w:rsidRDefault="0052711B" w:rsidP="00CA5B96">
      <w:pPr>
        <w:widowControl w:val="0"/>
        <w:numPr>
          <w:ilvl w:val="0"/>
          <w:numId w:val="11"/>
        </w:numPr>
        <w:tabs>
          <w:tab w:val="clear" w:pos="1440"/>
        </w:tabs>
        <w:autoSpaceDN w:val="0"/>
        <w:spacing w:after="120"/>
        <w:ind w:left="0" w:firstLine="284"/>
        <w:jc w:val="both"/>
        <w:rPr>
          <w:sz w:val="24"/>
          <w:szCs w:val="24"/>
        </w:rPr>
      </w:pPr>
      <w:r w:rsidRPr="00941D6B">
        <w:rPr>
          <w:bCs/>
          <w:sz w:val="24"/>
          <w:szCs w:val="24"/>
        </w:rPr>
        <w:t>Обща</w:t>
      </w:r>
      <w:r w:rsidR="00A339F8">
        <w:rPr>
          <w:bCs/>
          <w:sz w:val="24"/>
          <w:szCs w:val="24"/>
        </w:rPr>
        <w:t>я сумма Спецификации составляет</w:t>
      </w:r>
      <w:r w:rsidR="00A339F8" w:rsidRPr="00941D6B">
        <w:rPr>
          <w:sz w:val="24"/>
          <w:szCs w:val="24"/>
        </w:rPr>
        <w:t xml:space="preserve"> </w:t>
      </w:r>
      <w:r w:rsidR="00D203C6" w:rsidRPr="00D203C6">
        <w:rPr>
          <w:sz w:val="24"/>
          <w:szCs w:val="24"/>
        </w:rPr>
        <w:t>___________</w:t>
      </w:r>
      <w:r w:rsidR="00D203C6" w:rsidRPr="009970DA">
        <w:rPr>
          <w:sz w:val="24"/>
          <w:szCs w:val="24"/>
        </w:rPr>
        <w:t xml:space="preserve"> (</w:t>
      </w:r>
      <w:r w:rsidR="00D203C6" w:rsidRPr="00D203C6">
        <w:rPr>
          <w:sz w:val="24"/>
          <w:szCs w:val="24"/>
        </w:rPr>
        <w:t>________________</w:t>
      </w:r>
      <w:r w:rsidR="00D203C6" w:rsidRPr="009970DA">
        <w:rPr>
          <w:sz w:val="24"/>
          <w:szCs w:val="24"/>
        </w:rPr>
        <w:t>) рубл</w:t>
      </w:r>
      <w:r w:rsidR="00D203C6">
        <w:rPr>
          <w:sz w:val="24"/>
          <w:szCs w:val="24"/>
        </w:rPr>
        <w:t>ей</w:t>
      </w:r>
      <w:r w:rsidR="00D203C6" w:rsidRPr="009970DA">
        <w:rPr>
          <w:sz w:val="24"/>
          <w:szCs w:val="24"/>
        </w:rPr>
        <w:t xml:space="preserve"> </w:t>
      </w:r>
      <w:r w:rsidR="00D203C6" w:rsidRPr="00D203C6">
        <w:rPr>
          <w:sz w:val="24"/>
          <w:szCs w:val="24"/>
        </w:rPr>
        <w:t>__</w:t>
      </w:r>
      <w:r w:rsidR="00D203C6" w:rsidRPr="009970DA">
        <w:rPr>
          <w:sz w:val="24"/>
          <w:szCs w:val="24"/>
        </w:rPr>
        <w:t xml:space="preserve"> копеек, в том числе НДС 2</w:t>
      </w:r>
      <w:r w:rsidR="008D765F" w:rsidRPr="008D765F">
        <w:rPr>
          <w:sz w:val="24"/>
          <w:szCs w:val="24"/>
        </w:rPr>
        <w:t>2</w:t>
      </w:r>
      <w:r w:rsidR="00D203C6" w:rsidRPr="009970DA">
        <w:rPr>
          <w:sz w:val="24"/>
          <w:szCs w:val="24"/>
        </w:rPr>
        <w:t xml:space="preserve">%, в размере </w:t>
      </w:r>
      <w:r w:rsidR="00D203C6" w:rsidRPr="00D203C6">
        <w:rPr>
          <w:sz w:val="24"/>
          <w:szCs w:val="24"/>
        </w:rPr>
        <w:t>_________</w:t>
      </w:r>
      <w:r w:rsidR="00D203C6" w:rsidRPr="009970DA">
        <w:rPr>
          <w:sz w:val="24"/>
          <w:szCs w:val="24"/>
        </w:rPr>
        <w:t xml:space="preserve"> (</w:t>
      </w:r>
      <w:r w:rsidR="00D203C6" w:rsidRPr="00D203C6">
        <w:rPr>
          <w:sz w:val="24"/>
          <w:szCs w:val="24"/>
        </w:rPr>
        <w:t>___________________</w:t>
      </w:r>
      <w:r w:rsidR="00D203C6" w:rsidRPr="009970DA">
        <w:rPr>
          <w:sz w:val="24"/>
          <w:szCs w:val="24"/>
        </w:rPr>
        <w:t>) рубл</w:t>
      </w:r>
      <w:r w:rsidR="00D203C6">
        <w:rPr>
          <w:sz w:val="24"/>
          <w:szCs w:val="24"/>
        </w:rPr>
        <w:t>ей</w:t>
      </w:r>
      <w:r w:rsidR="00D203C6" w:rsidRPr="009970DA">
        <w:rPr>
          <w:sz w:val="24"/>
          <w:szCs w:val="24"/>
        </w:rPr>
        <w:t xml:space="preserve"> </w:t>
      </w:r>
      <w:r w:rsidR="00D203C6" w:rsidRPr="00D203C6">
        <w:rPr>
          <w:sz w:val="24"/>
          <w:szCs w:val="24"/>
        </w:rPr>
        <w:t>__</w:t>
      </w:r>
      <w:r w:rsidR="00D203C6" w:rsidRPr="009970DA">
        <w:rPr>
          <w:sz w:val="24"/>
          <w:szCs w:val="24"/>
        </w:rPr>
        <w:t xml:space="preserve"> копе</w:t>
      </w:r>
      <w:r w:rsidR="00D203C6">
        <w:rPr>
          <w:sz w:val="24"/>
          <w:szCs w:val="24"/>
        </w:rPr>
        <w:t>ек</w:t>
      </w:r>
      <w:r w:rsidR="00367E2B">
        <w:rPr>
          <w:sz w:val="24"/>
          <w:szCs w:val="24"/>
        </w:rPr>
        <w:t>.</w:t>
      </w:r>
    </w:p>
    <w:p w:rsidR="001F07F5" w:rsidRPr="00941D6B" w:rsidRDefault="001F07F5" w:rsidP="001F07F5">
      <w:pPr>
        <w:widowControl w:val="0"/>
        <w:numPr>
          <w:ilvl w:val="0"/>
          <w:numId w:val="11"/>
        </w:numPr>
        <w:tabs>
          <w:tab w:val="num" w:pos="720"/>
        </w:tabs>
        <w:autoSpaceDN w:val="0"/>
        <w:spacing w:after="120"/>
        <w:ind w:left="0" w:firstLine="284"/>
        <w:jc w:val="both"/>
        <w:rPr>
          <w:sz w:val="24"/>
          <w:szCs w:val="24"/>
        </w:rPr>
      </w:pPr>
      <w:r w:rsidRPr="00941D6B">
        <w:rPr>
          <w:sz w:val="24"/>
          <w:szCs w:val="24"/>
        </w:rPr>
        <w:t xml:space="preserve">Страна изготовления: </w:t>
      </w:r>
      <w:r w:rsidR="00367E2B">
        <w:rPr>
          <w:sz w:val="24"/>
          <w:szCs w:val="24"/>
        </w:rPr>
        <w:t>РФ</w:t>
      </w:r>
      <w:r w:rsidR="009B11D6">
        <w:rPr>
          <w:sz w:val="24"/>
          <w:szCs w:val="24"/>
        </w:rPr>
        <w:t>;</w:t>
      </w:r>
    </w:p>
    <w:p w:rsidR="001F07F5" w:rsidRPr="00941D6B" w:rsidRDefault="001F07F5" w:rsidP="00484DC4">
      <w:pPr>
        <w:widowControl w:val="0"/>
        <w:numPr>
          <w:ilvl w:val="0"/>
          <w:numId w:val="11"/>
        </w:numPr>
        <w:tabs>
          <w:tab w:val="clear" w:pos="1440"/>
          <w:tab w:val="num" w:pos="709"/>
        </w:tabs>
        <w:autoSpaceDN w:val="0"/>
        <w:spacing w:after="120"/>
        <w:ind w:hanging="1156"/>
        <w:jc w:val="both"/>
        <w:rPr>
          <w:sz w:val="24"/>
          <w:szCs w:val="24"/>
        </w:rPr>
      </w:pPr>
      <w:r w:rsidRPr="00941D6B">
        <w:rPr>
          <w:sz w:val="24"/>
          <w:szCs w:val="24"/>
        </w:rPr>
        <w:t xml:space="preserve">Наименование производителя: </w:t>
      </w:r>
      <w:r w:rsidR="00D203C6">
        <w:rPr>
          <w:sz w:val="24"/>
          <w:szCs w:val="24"/>
          <w:lang w:val="en-US"/>
        </w:rPr>
        <w:t>__________</w:t>
      </w:r>
      <w:r w:rsidR="00AF2170">
        <w:rPr>
          <w:sz w:val="24"/>
          <w:szCs w:val="24"/>
        </w:rPr>
        <w:t>;</w:t>
      </w:r>
    </w:p>
    <w:p w:rsidR="001F07F5" w:rsidRPr="00941D6B" w:rsidRDefault="001F07F5" w:rsidP="001F07F5">
      <w:pPr>
        <w:widowControl w:val="0"/>
        <w:numPr>
          <w:ilvl w:val="0"/>
          <w:numId w:val="11"/>
        </w:numPr>
        <w:tabs>
          <w:tab w:val="num" w:pos="720"/>
        </w:tabs>
        <w:autoSpaceDN w:val="0"/>
        <w:spacing w:after="120"/>
        <w:ind w:left="0" w:firstLine="284"/>
        <w:jc w:val="both"/>
        <w:rPr>
          <w:sz w:val="24"/>
          <w:szCs w:val="24"/>
        </w:rPr>
      </w:pPr>
      <w:r w:rsidRPr="00941D6B">
        <w:rPr>
          <w:sz w:val="24"/>
          <w:szCs w:val="24"/>
        </w:rPr>
        <w:t xml:space="preserve">Срок поставки Продукции: </w:t>
      </w:r>
      <w:r w:rsidR="000A2083">
        <w:rPr>
          <w:sz w:val="24"/>
          <w:szCs w:val="24"/>
          <w:lang w:val="en-US"/>
        </w:rPr>
        <w:t>_______________;</w:t>
      </w:r>
    </w:p>
    <w:p w:rsidR="001F07F5" w:rsidRPr="00941D6B" w:rsidRDefault="001F07F5" w:rsidP="001F07F5">
      <w:pPr>
        <w:widowControl w:val="0"/>
        <w:numPr>
          <w:ilvl w:val="0"/>
          <w:numId w:val="11"/>
        </w:numPr>
        <w:tabs>
          <w:tab w:val="num" w:pos="720"/>
        </w:tabs>
        <w:autoSpaceDN w:val="0"/>
        <w:spacing w:after="120"/>
        <w:ind w:left="0" w:firstLine="284"/>
        <w:jc w:val="both"/>
        <w:rPr>
          <w:sz w:val="24"/>
          <w:szCs w:val="24"/>
        </w:rPr>
      </w:pPr>
      <w:r w:rsidRPr="00941D6B">
        <w:rPr>
          <w:sz w:val="24"/>
          <w:szCs w:val="24"/>
        </w:rPr>
        <w:t>Иные условия, предусмотренные техническими требованиями:</w:t>
      </w:r>
      <w:r w:rsidR="00EF3826">
        <w:rPr>
          <w:sz w:val="24"/>
          <w:szCs w:val="24"/>
        </w:rPr>
        <w:t xml:space="preserve"> </w:t>
      </w:r>
      <w:r w:rsidR="00484DC4">
        <w:rPr>
          <w:sz w:val="24"/>
          <w:szCs w:val="24"/>
        </w:rPr>
        <w:t>в</w:t>
      </w:r>
      <w:r w:rsidR="00537625">
        <w:rPr>
          <w:sz w:val="24"/>
          <w:szCs w:val="24"/>
        </w:rPr>
        <w:t xml:space="preserve"> полном соответствии с Техническими требованиями</w:t>
      </w:r>
      <w:r w:rsidR="00EF3826">
        <w:rPr>
          <w:sz w:val="24"/>
          <w:szCs w:val="24"/>
        </w:rPr>
        <w:t>.</w:t>
      </w:r>
    </w:p>
    <w:p w:rsidR="001F07F5" w:rsidRPr="00941D6B" w:rsidRDefault="001F07F5" w:rsidP="001F07F5">
      <w:pPr>
        <w:spacing w:after="120"/>
        <w:jc w:val="both"/>
        <w:rPr>
          <w:sz w:val="24"/>
          <w:szCs w:val="24"/>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F07F5" w:rsidRPr="00941D6B" w:rsidTr="00F4410E">
        <w:trPr>
          <w:trHeight w:val="281"/>
        </w:trPr>
        <w:tc>
          <w:tcPr>
            <w:tcW w:w="4785" w:type="dxa"/>
            <w:shd w:val="clear" w:color="auto" w:fill="FFFFFF" w:themeFill="background1"/>
          </w:tcPr>
          <w:p w:rsidR="001F07F5" w:rsidRPr="00F4410E" w:rsidRDefault="001F07F5" w:rsidP="00F4410E">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Покупатель</w:t>
            </w:r>
            <w:r w:rsidRPr="009B11D6">
              <w:rPr>
                <w:rFonts w:ascii="Times New Roman" w:hAnsi="Times New Roman"/>
                <w:b/>
                <w:sz w:val="24"/>
                <w:szCs w:val="24"/>
                <w:u w:val="single"/>
                <w:lang w:val="ru-RU"/>
              </w:rPr>
              <w:t>:</w:t>
            </w:r>
          </w:p>
        </w:tc>
        <w:tc>
          <w:tcPr>
            <w:tcW w:w="4786" w:type="dxa"/>
            <w:shd w:val="clear" w:color="auto" w:fill="FFFFFF" w:themeFill="background1"/>
          </w:tcPr>
          <w:p w:rsidR="001F07F5" w:rsidRPr="00F4410E" w:rsidRDefault="001F07F5" w:rsidP="00F4410E">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Поставщик</w:t>
            </w:r>
            <w:r w:rsidRPr="00941D6B">
              <w:rPr>
                <w:rFonts w:ascii="Times New Roman" w:hAnsi="Times New Roman"/>
                <w:b/>
                <w:sz w:val="24"/>
                <w:szCs w:val="24"/>
                <w:u w:val="single"/>
              </w:rPr>
              <w:t>:</w:t>
            </w:r>
          </w:p>
        </w:tc>
      </w:tr>
      <w:tr w:rsidR="00F4410E" w:rsidRPr="00941D6B" w:rsidTr="00277D60">
        <w:tc>
          <w:tcPr>
            <w:tcW w:w="4785" w:type="dxa"/>
            <w:shd w:val="clear" w:color="auto" w:fill="FFFFFF" w:themeFill="background1"/>
          </w:tcPr>
          <w:p w:rsidR="00F4410E" w:rsidRPr="00D203C6" w:rsidRDefault="00D203C6" w:rsidP="00F4410E">
            <w:pPr>
              <w:pStyle w:val="af5"/>
              <w:shd w:val="clear" w:color="auto" w:fill="FFFFFF"/>
              <w:tabs>
                <w:tab w:val="left" w:pos="1418"/>
              </w:tabs>
              <w:ind w:left="0"/>
              <w:jc w:val="both"/>
              <w:rPr>
                <w:sz w:val="24"/>
                <w:szCs w:val="24"/>
                <w:lang w:val="en-US"/>
              </w:rPr>
            </w:pPr>
            <w:r>
              <w:rPr>
                <w:sz w:val="24"/>
                <w:szCs w:val="24"/>
                <w:lang w:val="en-US"/>
              </w:rPr>
              <w:t>________________</w:t>
            </w:r>
          </w:p>
          <w:p w:rsidR="00F4410E" w:rsidRPr="00AE7EB4" w:rsidRDefault="00F4410E" w:rsidP="00F4410E">
            <w:pPr>
              <w:rPr>
                <w:sz w:val="22"/>
                <w:szCs w:val="22"/>
              </w:rPr>
            </w:pPr>
          </w:p>
          <w:p w:rsidR="00F4410E" w:rsidRPr="00AE7EB4" w:rsidRDefault="00F4410E" w:rsidP="00F4410E">
            <w:pPr>
              <w:rPr>
                <w:sz w:val="22"/>
                <w:szCs w:val="22"/>
              </w:rPr>
            </w:pPr>
          </w:p>
          <w:p w:rsidR="00F4410E" w:rsidRDefault="00F4410E" w:rsidP="00F4410E">
            <w:pPr>
              <w:rPr>
                <w:sz w:val="22"/>
                <w:szCs w:val="22"/>
              </w:rPr>
            </w:pPr>
          </w:p>
          <w:p w:rsidR="00F4410E" w:rsidRPr="00941D6B" w:rsidRDefault="00F4410E" w:rsidP="00F4410E">
            <w:pPr>
              <w:rPr>
                <w:sz w:val="22"/>
                <w:szCs w:val="22"/>
              </w:rPr>
            </w:pPr>
            <w:r>
              <w:rPr>
                <w:sz w:val="22"/>
                <w:szCs w:val="22"/>
              </w:rPr>
              <w:t>_______________ /</w:t>
            </w:r>
            <w:r w:rsidR="00D203C6">
              <w:rPr>
                <w:sz w:val="22"/>
                <w:szCs w:val="22"/>
                <w:lang w:val="en-US"/>
              </w:rPr>
              <w:t>_______________</w:t>
            </w:r>
            <w:r w:rsidRPr="00941D6B">
              <w:rPr>
                <w:sz w:val="22"/>
                <w:szCs w:val="22"/>
              </w:rPr>
              <w:t>/</w:t>
            </w:r>
          </w:p>
          <w:p w:rsidR="00F4410E" w:rsidRPr="00941D6B" w:rsidRDefault="00F4410E" w:rsidP="00F4410E">
            <w:pPr>
              <w:rPr>
                <w:sz w:val="22"/>
                <w:szCs w:val="22"/>
              </w:rPr>
            </w:pPr>
            <w:proofErr w:type="spellStart"/>
            <w:r w:rsidRPr="00941D6B">
              <w:rPr>
                <w:sz w:val="22"/>
                <w:szCs w:val="22"/>
              </w:rPr>
              <w:t>м.п</w:t>
            </w:r>
            <w:proofErr w:type="spellEnd"/>
            <w:r w:rsidRPr="00941D6B">
              <w:rPr>
                <w:sz w:val="22"/>
                <w:szCs w:val="22"/>
              </w:rPr>
              <w:t>.</w:t>
            </w:r>
          </w:p>
        </w:tc>
        <w:tc>
          <w:tcPr>
            <w:tcW w:w="4786" w:type="dxa"/>
            <w:shd w:val="clear" w:color="auto" w:fill="FFFFFF" w:themeFill="background1"/>
          </w:tcPr>
          <w:p w:rsidR="00F4410E" w:rsidRPr="00D203C6" w:rsidRDefault="00D203C6" w:rsidP="00F4410E">
            <w:pPr>
              <w:rPr>
                <w:sz w:val="22"/>
                <w:szCs w:val="22"/>
                <w:lang w:val="en-US"/>
              </w:rPr>
            </w:pPr>
            <w:r>
              <w:rPr>
                <w:sz w:val="24"/>
                <w:szCs w:val="24"/>
                <w:lang w:val="en-US"/>
              </w:rPr>
              <w:t>_______________</w:t>
            </w:r>
          </w:p>
          <w:p w:rsidR="00F4410E" w:rsidRPr="00941D6B" w:rsidRDefault="00F4410E" w:rsidP="00F4410E">
            <w:pPr>
              <w:rPr>
                <w:sz w:val="22"/>
                <w:szCs w:val="22"/>
              </w:rPr>
            </w:pPr>
          </w:p>
          <w:p w:rsidR="00F4410E" w:rsidRDefault="00F4410E" w:rsidP="00F4410E">
            <w:pPr>
              <w:rPr>
                <w:sz w:val="22"/>
                <w:szCs w:val="22"/>
              </w:rPr>
            </w:pPr>
          </w:p>
          <w:p w:rsidR="00F4410E" w:rsidRDefault="00F4410E" w:rsidP="00F4410E">
            <w:pPr>
              <w:rPr>
                <w:sz w:val="22"/>
                <w:szCs w:val="22"/>
              </w:rPr>
            </w:pPr>
          </w:p>
          <w:p w:rsidR="00F4410E" w:rsidRPr="00941D6B" w:rsidRDefault="00F4410E" w:rsidP="00F4410E">
            <w:pPr>
              <w:rPr>
                <w:sz w:val="22"/>
                <w:szCs w:val="22"/>
              </w:rPr>
            </w:pPr>
            <w:r w:rsidRPr="00941D6B">
              <w:rPr>
                <w:sz w:val="22"/>
                <w:szCs w:val="22"/>
              </w:rPr>
              <w:t xml:space="preserve">_______________ </w:t>
            </w:r>
            <w:r w:rsidR="00347E6E" w:rsidRPr="00941D6B">
              <w:rPr>
                <w:sz w:val="22"/>
                <w:szCs w:val="22"/>
              </w:rPr>
              <w:t>/</w:t>
            </w:r>
            <w:r w:rsidR="00484DC4">
              <w:rPr>
                <w:sz w:val="22"/>
                <w:szCs w:val="22"/>
              </w:rPr>
              <w:t>_____________</w:t>
            </w:r>
            <w:r w:rsidR="00347E6E" w:rsidRPr="00941D6B">
              <w:rPr>
                <w:sz w:val="22"/>
                <w:szCs w:val="22"/>
              </w:rPr>
              <w:t>/</w:t>
            </w:r>
          </w:p>
          <w:p w:rsidR="00F4410E" w:rsidRPr="00941D6B" w:rsidRDefault="00F4410E" w:rsidP="00F4410E">
            <w:pPr>
              <w:rPr>
                <w:sz w:val="22"/>
                <w:szCs w:val="22"/>
              </w:rPr>
            </w:pPr>
            <w:proofErr w:type="spellStart"/>
            <w:r w:rsidRPr="00941D6B">
              <w:rPr>
                <w:sz w:val="22"/>
                <w:szCs w:val="22"/>
              </w:rPr>
              <w:t>м.п</w:t>
            </w:r>
            <w:proofErr w:type="spellEnd"/>
            <w:r w:rsidRPr="00941D6B">
              <w:rPr>
                <w:sz w:val="22"/>
                <w:szCs w:val="22"/>
              </w:rPr>
              <w:t>.</w:t>
            </w:r>
          </w:p>
        </w:tc>
      </w:tr>
    </w:tbl>
    <w:p w:rsidR="00C927AD" w:rsidRDefault="00C927AD" w:rsidP="00917168">
      <w:pPr>
        <w:spacing w:after="120"/>
        <w:ind w:firstLine="567"/>
        <w:rPr>
          <w:szCs w:val="22"/>
        </w:rPr>
      </w:pPr>
    </w:p>
    <w:p w:rsidR="00B04AA8" w:rsidRDefault="00B04AA8" w:rsidP="00917168">
      <w:pPr>
        <w:spacing w:after="120"/>
        <w:ind w:firstLine="567"/>
        <w:rPr>
          <w:szCs w:val="22"/>
        </w:rPr>
      </w:pPr>
    </w:p>
    <w:p w:rsidR="00B04AA8" w:rsidRDefault="00B04AA8" w:rsidP="00917168">
      <w:pPr>
        <w:spacing w:after="120"/>
        <w:ind w:firstLine="567"/>
        <w:rPr>
          <w:szCs w:val="22"/>
        </w:rPr>
      </w:pPr>
    </w:p>
    <w:p w:rsidR="00B04AA8" w:rsidRDefault="00B04AA8" w:rsidP="00917168">
      <w:pPr>
        <w:spacing w:after="120"/>
        <w:ind w:firstLine="567"/>
        <w:rPr>
          <w:szCs w:val="22"/>
        </w:rPr>
      </w:pPr>
    </w:p>
    <w:p w:rsidR="00B04AA8" w:rsidRDefault="00B04AA8" w:rsidP="00917168">
      <w:pPr>
        <w:spacing w:after="120"/>
        <w:ind w:firstLine="567"/>
        <w:rPr>
          <w:szCs w:val="22"/>
        </w:rPr>
      </w:pPr>
    </w:p>
    <w:p w:rsidR="00B04AA8" w:rsidRDefault="00B04AA8" w:rsidP="001F07F5">
      <w:pPr>
        <w:pStyle w:val="a3"/>
        <w:spacing w:after="120"/>
        <w:ind w:firstLine="567"/>
        <w:jc w:val="right"/>
        <w:outlineLvl w:val="0"/>
        <w:rPr>
          <w:b/>
          <w:bCs/>
          <w:sz w:val="24"/>
          <w:szCs w:val="24"/>
        </w:rPr>
      </w:pPr>
    </w:p>
    <w:p w:rsidR="001F07F5" w:rsidRPr="00941D6B" w:rsidRDefault="001F07F5" w:rsidP="001F07F5">
      <w:pPr>
        <w:pStyle w:val="a3"/>
        <w:spacing w:after="120"/>
        <w:ind w:firstLine="567"/>
        <w:jc w:val="right"/>
        <w:outlineLvl w:val="0"/>
        <w:rPr>
          <w:b/>
          <w:bCs/>
          <w:sz w:val="24"/>
          <w:szCs w:val="24"/>
        </w:rPr>
      </w:pPr>
      <w:r w:rsidRPr="00941D6B">
        <w:rPr>
          <w:b/>
          <w:bCs/>
          <w:sz w:val="24"/>
          <w:szCs w:val="24"/>
        </w:rPr>
        <w:lastRenderedPageBreak/>
        <w:t>Приложение № 2</w:t>
      </w:r>
    </w:p>
    <w:p w:rsidR="001F07F5" w:rsidRPr="00941D6B" w:rsidRDefault="001F07F5" w:rsidP="001F07F5">
      <w:pPr>
        <w:pStyle w:val="a3"/>
        <w:spacing w:after="120"/>
        <w:ind w:firstLine="567"/>
        <w:jc w:val="right"/>
        <w:rPr>
          <w:bCs/>
          <w:sz w:val="24"/>
          <w:szCs w:val="24"/>
        </w:rPr>
      </w:pPr>
      <w:r w:rsidRPr="00941D6B">
        <w:rPr>
          <w:bCs/>
          <w:sz w:val="24"/>
          <w:szCs w:val="24"/>
        </w:rPr>
        <w:t xml:space="preserve">к договору поставки </w:t>
      </w:r>
    </w:p>
    <w:p w:rsidR="001F07F5" w:rsidRPr="00941D6B" w:rsidRDefault="001F07F5" w:rsidP="001F07F5">
      <w:pPr>
        <w:pStyle w:val="a3"/>
        <w:spacing w:after="120"/>
        <w:ind w:firstLine="567"/>
        <w:jc w:val="right"/>
        <w:rPr>
          <w:bCs/>
          <w:sz w:val="24"/>
          <w:szCs w:val="24"/>
        </w:rPr>
      </w:pPr>
      <w:r w:rsidRPr="00941D6B">
        <w:rPr>
          <w:bCs/>
          <w:sz w:val="24"/>
          <w:szCs w:val="24"/>
        </w:rPr>
        <w:t xml:space="preserve">№ </w:t>
      </w:r>
      <w:r w:rsidR="00EA2E4C">
        <w:rPr>
          <w:bCs/>
          <w:sz w:val="24"/>
          <w:szCs w:val="24"/>
        </w:rPr>
        <w:t>_________</w:t>
      </w:r>
      <w:r w:rsidR="00472A6D">
        <w:rPr>
          <w:bCs/>
          <w:sz w:val="24"/>
          <w:szCs w:val="24"/>
        </w:rPr>
        <w:t xml:space="preserve"> </w:t>
      </w:r>
      <w:r w:rsidRPr="00941D6B">
        <w:rPr>
          <w:bCs/>
          <w:sz w:val="24"/>
          <w:szCs w:val="24"/>
        </w:rPr>
        <w:t>от «</w:t>
      </w:r>
      <w:r w:rsidR="00EA2E4C">
        <w:rPr>
          <w:bCs/>
          <w:sz w:val="24"/>
          <w:szCs w:val="24"/>
        </w:rPr>
        <w:t>__</w:t>
      </w:r>
      <w:r w:rsidRPr="00941D6B">
        <w:rPr>
          <w:bCs/>
          <w:sz w:val="24"/>
          <w:szCs w:val="24"/>
        </w:rPr>
        <w:t xml:space="preserve">» </w:t>
      </w:r>
      <w:r w:rsidR="00EA2E4C">
        <w:rPr>
          <w:bCs/>
          <w:sz w:val="24"/>
          <w:szCs w:val="24"/>
        </w:rPr>
        <w:t>________</w:t>
      </w:r>
      <w:r w:rsidRPr="00941D6B">
        <w:rPr>
          <w:bCs/>
          <w:sz w:val="24"/>
          <w:szCs w:val="24"/>
        </w:rPr>
        <w:t xml:space="preserve"> 20</w:t>
      </w:r>
      <w:r w:rsidR="00EF3826">
        <w:rPr>
          <w:bCs/>
          <w:sz w:val="24"/>
          <w:szCs w:val="24"/>
        </w:rPr>
        <w:t>2</w:t>
      </w:r>
      <w:r w:rsidR="00A1245C">
        <w:rPr>
          <w:bCs/>
          <w:sz w:val="24"/>
          <w:szCs w:val="24"/>
          <w:lang w:val="en-US"/>
        </w:rPr>
        <w:t>6</w:t>
      </w:r>
      <w:r w:rsidRPr="00941D6B">
        <w:rPr>
          <w:bCs/>
          <w:sz w:val="24"/>
          <w:szCs w:val="24"/>
        </w:rPr>
        <w:t>г.</w:t>
      </w:r>
    </w:p>
    <w:p w:rsidR="001F07F5" w:rsidRPr="00941D6B" w:rsidRDefault="001F07F5" w:rsidP="001F07F5">
      <w:pPr>
        <w:pStyle w:val="a3"/>
        <w:spacing w:after="120"/>
        <w:ind w:firstLine="567"/>
        <w:jc w:val="right"/>
        <w:rPr>
          <w:bCs/>
          <w:sz w:val="24"/>
          <w:szCs w:val="24"/>
        </w:rPr>
      </w:pPr>
    </w:p>
    <w:p w:rsidR="001F07F5" w:rsidRPr="00941D6B" w:rsidRDefault="001F07F5" w:rsidP="001F07F5">
      <w:pPr>
        <w:pStyle w:val="a3"/>
        <w:spacing w:after="120"/>
        <w:ind w:firstLine="567"/>
        <w:jc w:val="right"/>
        <w:rPr>
          <w:bCs/>
          <w:sz w:val="24"/>
          <w:szCs w:val="24"/>
        </w:rPr>
      </w:pPr>
    </w:p>
    <w:p w:rsidR="001F07F5" w:rsidRPr="00941D6B" w:rsidRDefault="001F07F5" w:rsidP="001F07F5">
      <w:pPr>
        <w:pStyle w:val="a3"/>
        <w:spacing w:after="120"/>
        <w:ind w:firstLine="567"/>
        <w:jc w:val="center"/>
        <w:rPr>
          <w:b/>
          <w:bCs/>
          <w:sz w:val="24"/>
          <w:szCs w:val="24"/>
        </w:rPr>
      </w:pPr>
      <w:r w:rsidRPr="00941D6B">
        <w:rPr>
          <w:b/>
          <w:bCs/>
          <w:sz w:val="24"/>
          <w:szCs w:val="24"/>
        </w:rPr>
        <w:t>ТЕХНИЧЕСКИЕ ТРЕБОВАНИЯ</w:t>
      </w:r>
    </w:p>
    <w:p w:rsidR="001F07F5" w:rsidRDefault="001F07F5" w:rsidP="001F07F5">
      <w:pPr>
        <w:pStyle w:val="a3"/>
        <w:spacing w:after="120"/>
        <w:outlineLvl w:val="0"/>
        <w:rPr>
          <w:b/>
          <w:bCs/>
          <w:sz w:val="24"/>
          <w:szCs w:val="24"/>
          <w:highlight w:val="yellow"/>
        </w:rPr>
      </w:pPr>
    </w:p>
    <w:p w:rsidR="00DB25B1" w:rsidRDefault="00DB25B1" w:rsidP="001F07F5">
      <w:pPr>
        <w:pStyle w:val="a3"/>
        <w:spacing w:after="120"/>
        <w:outlineLvl w:val="0"/>
        <w:rPr>
          <w:b/>
          <w:bCs/>
          <w:sz w:val="24"/>
          <w:szCs w:val="24"/>
          <w:highlight w:val="yellow"/>
        </w:rPr>
      </w:pPr>
    </w:p>
    <w:p w:rsidR="00DB25B1" w:rsidRDefault="00DB25B1" w:rsidP="001F07F5">
      <w:pPr>
        <w:pStyle w:val="a3"/>
        <w:spacing w:after="120"/>
        <w:outlineLvl w:val="0"/>
        <w:rPr>
          <w:b/>
          <w:bCs/>
          <w:sz w:val="24"/>
          <w:szCs w:val="24"/>
          <w:highlight w:val="yellow"/>
        </w:rPr>
      </w:pPr>
    </w:p>
    <w:p w:rsidR="00DB25B1" w:rsidRDefault="00DB25B1" w:rsidP="001F07F5">
      <w:pPr>
        <w:pStyle w:val="a3"/>
        <w:spacing w:after="120"/>
        <w:outlineLvl w:val="0"/>
        <w:rPr>
          <w:b/>
          <w:bCs/>
          <w:sz w:val="24"/>
          <w:szCs w:val="24"/>
          <w:highlight w:val="yellow"/>
        </w:rPr>
      </w:pPr>
    </w:p>
    <w:p w:rsidR="00DB25B1" w:rsidRDefault="00DB25B1" w:rsidP="001F07F5">
      <w:pPr>
        <w:pStyle w:val="a3"/>
        <w:spacing w:after="120"/>
        <w:outlineLvl w:val="0"/>
        <w:rPr>
          <w:b/>
          <w:bCs/>
          <w:sz w:val="24"/>
          <w:szCs w:val="24"/>
          <w:highlight w:val="yellow"/>
        </w:rPr>
      </w:pPr>
    </w:p>
    <w:p w:rsidR="00DB25B1" w:rsidRPr="00537625" w:rsidRDefault="00DB25B1" w:rsidP="001F07F5">
      <w:pPr>
        <w:pStyle w:val="a3"/>
        <w:spacing w:after="120"/>
        <w:outlineLvl w:val="0"/>
        <w:rPr>
          <w:b/>
          <w:bCs/>
          <w:sz w:val="24"/>
          <w:szCs w:val="24"/>
          <w:highlight w:val="yellow"/>
        </w:rPr>
      </w:pPr>
    </w:p>
    <w:p w:rsidR="001F07F5" w:rsidRPr="00537625" w:rsidRDefault="001F07F5" w:rsidP="001F07F5">
      <w:pPr>
        <w:pStyle w:val="a3"/>
        <w:spacing w:after="120"/>
        <w:outlineLvl w:val="0"/>
        <w:rPr>
          <w:b/>
          <w:bCs/>
          <w:sz w:val="24"/>
          <w:szCs w:val="24"/>
          <w:highlight w:val="yellow"/>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D203C6" w:rsidRPr="00941D6B" w:rsidTr="00F4410E">
        <w:trPr>
          <w:trHeight w:val="421"/>
        </w:trPr>
        <w:tc>
          <w:tcPr>
            <w:tcW w:w="4785" w:type="dxa"/>
            <w:shd w:val="clear" w:color="auto" w:fill="FFFFFF" w:themeFill="background1"/>
          </w:tcPr>
          <w:p w:rsidR="00D203C6" w:rsidRPr="00F4410E" w:rsidRDefault="00D203C6" w:rsidP="00D203C6">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Покупатель</w:t>
            </w:r>
            <w:r w:rsidRPr="009B11D6">
              <w:rPr>
                <w:rFonts w:ascii="Times New Roman" w:hAnsi="Times New Roman"/>
                <w:b/>
                <w:sz w:val="24"/>
                <w:szCs w:val="24"/>
                <w:u w:val="single"/>
                <w:lang w:val="ru-RU"/>
              </w:rPr>
              <w:t>:</w:t>
            </w:r>
          </w:p>
        </w:tc>
        <w:tc>
          <w:tcPr>
            <w:tcW w:w="4786" w:type="dxa"/>
            <w:shd w:val="clear" w:color="auto" w:fill="FFFFFF" w:themeFill="background1"/>
          </w:tcPr>
          <w:p w:rsidR="00D203C6" w:rsidRPr="00F4410E" w:rsidRDefault="00D203C6" w:rsidP="00D203C6">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Поставщик</w:t>
            </w:r>
            <w:r w:rsidRPr="00941D6B">
              <w:rPr>
                <w:rFonts w:ascii="Times New Roman" w:hAnsi="Times New Roman"/>
                <w:b/>
                <w:sz w:val="24"/>
                <w:szCs w:val="24"/>
                <w:u w:val="single"/>
              </w:rPr>
              <w:t>:</w:t>
            </w:r>
          </w:p>
        </w:tc>
      </w:tr>
      <w:tr w:rsidR="00D203C6" w:rsidRPr="00941D6B" w:rsidTr="00277D60">
        <w:tc>
          <w:tcPr>
            <w:tcW w:w="4785" w:type="dxa"/>
            <w:shd w:val="clear" w:color="auto" w:fill="FFFFFF" w:themeFill="background1"/>
          </w:tcPr>
          <w:p w:rsidR="00D203C6" w:rsidRPr="00D203C6" w:rsidRDefault="00D203C6" w:rsidP="00D203C6">
            <w:pPr>
              <w:pStyle w:val="af5"/>
              <w:shd w:val="clear" w:color="auto" w:fill="FFFFFF"/>
              <w:tabs>
                <w:tab w:val="left" w:pos="1418"/>
              </w:tabs>
              <w:ind w:left="0"/>
              <w:jc w:val="both"/>
              <w:rPr>
                <w:sz w:val="24"/>
                <w:szCs w:val="24"/>
                <w:lang w:val="en-US"/>
              </w:rPr>
            </w:pPr>
            <w:r>
              <w:rPr>
                <w:sz w:val="24"/>
                <w:szCs w:val="24"/>
                <w:lang w:val="en-US"/>
              </w:rPr>
              <w:t>________________</w:t>
            </w:r>
          </w:p>
          <w:p w:rsidR="00D203C6" w:rsidRPr="00AE7EB4" w:rsidRDefault="00D203C6" w:rsidP="00D203C6">
            <w:pPr>
              <w:rPr>
                <w:sz w:val="22"/>
                <w:szCs w:val="22"/>
              </w:rPr>
            </w:pPr>
          </w:p>
          <w:p w:rsidR="00D203C6" w:rsidRPr="00AE7EB4" w:rsidRDefault="00D203C6" w:rsidP="00D203C6">
            <w:pPr>
              <w:rPr>
                <w:sz w:val="22"/>
                <w:szCs w:val="22"/>
              </w:rPr>
            </w:pPr>
          </w:p>
          <w:p w:rsidR="00D203C6" w:rsidRDefault="00D203C6" w:rsidP="00D203C6">
            <w:pPr>
              <w:rPr>
                <w:sz w:val="22"/>
                <w:szCs w:val="22"/>
              </w:rPr>
            </w:pPr>
          </w:p>
          <w:p w:rsidR="00D203C6" w:rsidRPr="00941D6B" w:rsidRDefault="00D203C6" w:rsidP="00D203C6">
            <w:pPr>
              <w:rPr>
                <w:sz w:val="22"/>
                <w:szCs w:val="22"/>
              </w:rPr>
            </w:pPr>
            <w:r>
              <w:rPr>
                <w:sz w:val="22"/>
                <w:szCs w:val="22"/>
              </w:rPr>
              <w:t>_______________ /</w:t>
            </w:r>
            <w:r>
              <w:rPr>
                <w:sz w:val="22"/>
                <w:szCs w:val="22"/>
                <w:lang w:val="en-US"/>
              </w:rPr>
              <w:t>_______________</w:t>
            </w:r>
            <w:r w:rsidRPr="00941D6B">
              <w:rPr>
                <w:sz w:val="22"/>
                <w:szCs w:val="22"/>
              </w:rPr>
              <w:t>/</w:t>
            </w:r>
          </w:p>
          <w:p w:rsidR="00D203C6" w:rsidRPr="00941D6B" w:rsidRDefault="00D203C6" w:rsidP="00D203C6">
            <w:pPr>
              <w:rPr>
                <w:sz w:val="22"/>
                <w:szCs w:val="22"/>
              </w:rPr>
            </w:pPr>
            <w:proofErr w:type="spellStart"/>
            <w:r w:rsidRPr="00941D6B">
              <w:rPr>
                <w:sz w:val="22"/>
                <w:szCs w:val="22"/>
              </w:rPr>
              <w:t>м.п</w:t>
            </w:r>
            <w:proofErr w:type="spellEnd"/>
            <w:r w:rsidRPr="00941D6B">
              <w:rPr>
                <w:sz w:val="22"/>
                <w:szCs w:val="22"/>
              </w:rPr>
              <w:t>.</w:t>
            </w:r>
          </w:p>
        </w:tc>
        <w:tc>
          <w:tcPr>
            <w:tcW w:w="4786" w:type="dxa"/>
            <w:shd w:val="clear" w:color="auto" w:fill="FFFFFF" w:themeFill="background1"/>
          </w:tcPr>
          <w:p w:rsidR="00D203C6" w:rsidRPr="00D203C6" w:rsidRDefault="00D203C6" w:rsidP="00D203C6">
            <w:pPr>
              <w:rPr>
                <w:sz w:val="22"/>
                <w:szCs w:val="22"/>
                <w:lang w:val="en-US"/>
              </w:rPr>
            </w:pPr>
            <w:r>
              <w:rPr>
                <w:sz w:val="24"/>
                <w:szCs w:val="24"/>
                <w:lang w:val="en-US"/>
              </w:rPr>
              <w:t>_______________</w:t>
            </w:r>
          </w:p>
          <w:p w:rsidR="00D203C6" w:rsidRPr="00941D6B" w:rsidRDefault="00D203C6" w:rsidP="00D203C6">
            <w:pPr>
              <w:rPr>
                <w:sz w:val="22"/>
                <w:szCs w:val="22"/>
              </w:rPr>
            </w:pPr>
          </w:p>
          <w:p w:rsidR="00D203C6" w:rsidRDefault="00D203C6" w:rsidP="00D203C6">
            <w:pPr>
              <w:rPr>
                <w:sz w:val="22"/>
                <w:szCs w:val="22"/>
              </w:rPr>
            </w:pPr>
          </w:p>
          <w:p w:rsidR="00D203C6" w:rsidRDefault="00D203C6" w:rsidP="00D203C6">
            <w:pPr>
              <w:rPr>
                <w:sz w:val="22"/>
                <w:szCs w:val="22"/>
              </w:rPr>
            </w:pPr>
          </w:p>
          <w:p w:rsidR="00D203C6" w:rsidRPr="00941D6B" w:rsidRDefault="00D203C6" w:rsidP="00D203C6">
            <w:pPr>
              <w:rPr>
                <w:sz w:val="22"/>
                <w:szCs w:val="22"/>
              </w:rPr>
            </w:pPr>
            <w:r w:rsidRPr="00941D6B">
              <w:rPr>
                <w:sz w:val="22"/>
                <w:szCs w:val="22"/>
              </w:rPr>
              <w:t>_______________ /</w:t>
            </w:r>
            <w:r>
              <w:rPr>
                <w:sz w:val="22"/>
                <w:szCs w:val="22"/>
              </w:rPr>
              <w:t>_____________</w:t>
            </w:r>
            <w:r w:rsidRPr="00941D6B">
              <w:rPr>
                <w:sz w:val="22"/>
                <w:szCs w:val="22"/>
              </w:rPr>
              <w:t>/</w:t>
            </w:r>
          </w:p>
          <w:p w:rsidR="00D203C6" w:rsidRPr="00941D6B" w:rsidRDefault="00D203C6" w:rsidP="00D203C6">
            <w:pPr>
              <w:rPr>
                <w:sz w:val="22"/>
                <w:szCs w:val="22"/>
              </w:rPr>
            </w:pPr>
            <w:proofErr w:type="spellStart"/>
            <w:r w:rsidRPr="00941D6B">
              <w:rPr>
                <w:sz w:val="22"/>
                <w:szCs w:val="22"/>
              </w:rPr>
              <w:t>м.п</w:t>
            </w:r>
            <w:proofErr w:type="spellEnd"/>
            <w:r w:rsidRPr="00941D6B">
              <w:rPr>
                <w:sz w:val="22"/>
                <w:szCs w:val="22"/>
              </w:rPr>
              <w:t>.</w:t>
            </w:r>
          </w:p>
        </w:tc>
      </w:tr>
    </w:tbl>
    <w:p w:rsidR="00954DC6" w:rsidRDefault="00954DC6" w:rsidP="00941D6B">
      <w:pPr>
        <w:pStyle w:val="a3"/>
        <w:spacing w:after="120"/>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044EAB" w:rsidRDefault="00044EAB" w:rsidP="00B05626">
      <w:pPr>
        <w:pStyle w:val="a3"/>
        <w:spacing w:after="120"/>
        <w:ind w:firstLine="567"/>
        <w:jc w:val="right"/>
        <w:outlineLvl w:val="0"/>
        <w:rPr>
          <w:b/>
          <w:bCs/>
          <w:sz w:val="24"/>
          <w:szCs w:val="24"/>
        </w:rPr>
      </w:pPr>
    </w:p>
    <w:p w:rsidR="00044EAB" w:rsidRDefault="00044EAB" w:rsidP="00B05626">
      <w:pPr>
        <w:pStyle w:val="a3"/>
        <w:spacing w:after="120"/>
        <w:ind w:firstLine="567"/>
        <w:jc w:val="right"/>
        <w:outlineLvl w:val="0"/>
        <w:rPr>
          <w:b/>
          <w:bCs/>
          <w:sz w:val="24"/>
          <w:szCs w:val="24"/>
        </w:rPr>
      </w:pPr>
    </w:p>
    <w:p w:rsidR="00044EAB" w:rsidRDefault="00044EAB" w:rsidP="00B05626">
      <w:pPr>
        <w:pStyle w:val="a3"/>
        <w:spacing w:after="120"/>
        <w:ind w:firstLine="567"/>
        <w:jc w:val="right"/>
        <w:outlineLvl w:val="0"/>
        <w:rPr>
          <w:b/>
          <w:bCs/>
          <w:sz w:val="24"/>
          <w:szCs w:val="24"/>
        </w:rPr>
      </w:pPr>
    </w:p>
    <w:p w:rsidR="00D203C6" w:rsidRDefault="00D203C6" w:rsidP="00B05626">
      <w:pPr>
        <w:pStyle w:val="a3"/>
        <w:spacing w:after="120"/>
        <w:ind w:firstLine="567"/>
        <w:jc w:val="right"/>
        <w:outlineLvl w:val="0"/>
        <w:rPr>
          <w:b/>
          <w:bCs/>
          <w:sz w:val="24"/>
          <w:szCs w:val="24"/>
        </w:rPr>
      </w:pPr>
    </w:p>
    <w:p w:rsidR="00B05626" w:rsidRPr="007B2628" w:rsidRDefault="00B05626" w:rsidP="00B05626">
      <w:pPr>
        <w:pStyle w:val="a3"/>
        <w:spacing w:after="120"/>
        <w:ind w:firstLine="567"/>
        <w:jc w:val="right"/>
        <w:outlineLvl w:val="0"/>
        <w:rPr>
          <w:b/>
          <w:bCs/>
          <w:sz w:val="24"/>
          <w:szCs w:val="24"/>
        </w:rPr>
      </w:pPr>
      <w:r w:rsidRPr="007B2628">
        <w:rPr>
          <w:b/>
          <w:bCs/>
          <w:sz w:val="24"/>
          <w:szCs w:val="24"/>
        </w:rPr>
        <w:lastRenderedPageBreak/>
        <w:t>Приложение № 3</w:t>
      </w:r>
    </w:p>
    <w:p w:rsidR="00B05626" w:rsidRPr="007B2628" w:rsidRDefault="00B05626" w:rsidP="00B05626">
      <w:pPr>
        <w:pStyle w:val="a3"/>
        <w:spacing w:after="120"/>
        <w:ind w:firstLine="567"/>
        <w:jc w:val="right"/>
        <w:rPr>
          <w:bCs/>
          <w:sz w:val="24"/>
          <w:szCs w:val="24"/>
        </w:rPr>
      </w:pPr>
      <w:r w:rsidRPr="007B2628">
        <w:rPr>
          <w:bCs/>
          <w:sz w:val="24"/>
          <w:szCs w:val="24"/>
        </w:rPr>
        <w:t xml:space="preserve">к договору поставки </w:t>
      </w:r>
    </w:p>
    <w:p w:rsidR="00B05626" w:rsidRPr="007B2628" w:rsidRDefault="00B05626" w:rsidP="00B05626">
      <w:pPr>
        <w:pStyle w:val="a3"/>
        <w:spacing w:after="120"/>
        <w:ind w:firstLine="567"/>
        <w:jc w:val="right"/>
        <w:rPr>
          <w:bCs/>
          <w:sz w:val="24"/>
          <w:szCs w:val="24"/>
        </w:rPr>
      </w:pPr>
      <w:r w:rsidRPr="007B2628">
        <w:rPr>
          <w:bCs/>
          <w:sz w:val="24"/>
          <w:szCs w:val="24"/>
        </w:rPr>
        <w:t xml:space="preserve">№ </w:t>
      </w:r>
      <w:r w:rsidR="00EA2E4C">
        <w:rPr>
          <w:bCs/>
          <w:sz w:val="24"/>
          <w:szCs w:val="24"/>
        </w:rPr>
        <w:t>____________</w:t>
      </w:r>
      <w:r w:rsidR="00B15115">
        <w:rPr>
          <w:bCs/>
          <w:sz w:val="24"/>
          <w:szCs w:val="24"/>
        </w:rPr>
        <w:t xml:space="preserve"> </w:t>
      </w:r>
      <w:r w:rsidRPr="007B2628">
        <w:rPr>
          <w:bCs/>
          <w:sz w:val="24"/>
          <w:szCs w:val="24"/>
        </w:rPr>
        <w:t>от «</w:t>
      </w:r>
      <w:r w:rsidR="00EA2E4C">
        <w:rPr>
          <w:bCs/>
          <w:sz w:val="24"/>
          <w:szCs w:val="24"/>
        </w:rPr>
        <w:t>__</w:t>
      </w:r>
      <w:r w:rsidRPr="007B2628">
        <w:rPr>
          <w:bCs/>
          <w:sz w:val="24"/>
          <w:szCs w:val="24"/>
        </w:rPr>
        <w:t xml:space="preserve">» </w:t>
      </w:r>
      <w:r w:rsidR="00EA2E4C">
        <w:rPr>
          <w:bCs/>
          <w:sz w:val="24"/>
          <w:szCs w:val="24"/>
        </w:rPr>
        <w:t>__________</w:t>
      </w:r>
      <w:r w:rsidRPr="007B2628">
        <w:rPr>
          <w:bCs/>
          <w:sz w:val="24"/>
          <w:szCs w:val="24"/>
        </w:rPr>
        <w:t xml:space="preserve"> </w:t>
      </w:r>
      <w:r w:rsidR="00EF3826">
        <w:rPr>
          <w:bCs/>
          <w:sz w:val="24"/>
          <w:szCs w:val="24"/>
        </w:rPr>
        <w:t>202</w:t>
      </w:r>
      <w:r w:rsidR="00A1245C" w:rsidRPr="00C66333">
        <w:rPr>
          <w:bCs/>
          <w:sz w:val="24"/>
          <w:szCs w:val="24"/>
        </w:rPr>
        <w:t>6</w:t>
      </w:r>
      <w:r w:rsidRPr="007B2628">
        <w:rPr>
          <w:bCs/>
          <w:sz w:val="24"/>
          <w:szCs w:val="24"/>
        </w:rPr>
        <w:t>г.</w:t>
      </w:r>
    </w:p>
    <w:p w:rsidR="00B05626" w:rsidRPr="007B2628" w:rsidRDefault="00B05626" w:rsidP="00B05626">
      <w:pPr>
        <w:pStyle w:val="a3"/>
        <w:spacing w:after="120"/>
        <w:outlineLvl w:val="0"/>
        <w:rPr>
          <w:b/>
          <w:bCs/>
          <w:sz w:val="24"/>
          <w:szCs w:val="24"/>
        </w:rPr>
      </w:pPr>
    </w:p>
    <w:p w:rsidR="00B33E9D" w:rsidRPr="002A1717" w:rsidRDefault="00B33E9D" w:rsidP="00B33E9D">
      <w:pPr>
        <w:widowControl w:val="0"/>
        <w:shd w:val="clear" w:color="auto" w:fill="FFFFFF"/>
        <w:tabs>
          <w:tab w:val="num" w:pos="3054"/>
        </w:tabs>
        <w:autoSpaceDE w:val="0"/>
        <w:autoSpaceDN w:val="0"/>
        <w:spacing w:after="120"/>
        <w:jc w:val="center"/>
        <w:rPr>
          <w:b/>
          <w:sz w:val="24"/>
          <w:szCs w:val="24"/>
        </w:rPr>
      </w:pPr>
      <w:r w:rsidRPr="002A1717">
        <w:rPr>
          <w:b/>
          <w:sz w:val="24"/>
          <w:szCs w:val="24"/>
        </w:rPr>
        <w:t>Финансовое обеспечение исполнения обязательств</w:t>
      </w:r>
    </w:p>
    <w:p w:rsidR="00B33E9D" w:rsidRPr="002468DC" w:rsidRDefault="00B33E9D" w:rsidP="00B33E9D">
      <w:pPr>
        <w:keepNext/>
        <w:numPr>
          <w:ilvl w:val="0"/>
          <w:numId w:val="36"/>
        </w:numPr>
        <w:spacing w:before="240" w:after="60"/>
        <w:jc w:val="center"/>
        <w:outlineLvl w:val="0"/>
        <w:rPr>
          <w:bCs/>
          <w:kern w:val="32"/>
          <w:sz w:val="24"/>
          <w:szCs w:val="24"/>
        </w:rPr>
      </w:pPr>
      <w:bookmarkStart w:id="5" w:name="_Toc122678950"/>
      <w:r w:rsidRPr="002468DC">
        <w:rPr>
          <w:bCs/>
          <w:kern w:val="32"/>
          <w:sz w:val="24"/>
          <w:szCs w:val="24"/>
        </w:rPr>
        <w:t>Критерии отбора Банков-гарантов</w:t>
      </w:r>
      <w:r w:rsidRPr="002468DC">
        <w:rPr>
          <w:bCs/>
          <w:kern w:val="32"/>
          <w:sz w:val="24"/>
          <w:szCs w:val="24"/>
          <w:vertAlign w:val="superscript"/>
        </w:rPr>
        <w:footnoteReference w:id="2"/>
      </w:r>
      <w:bookmarkEnd w:id="5"/>
    </w:p>
    <w:p w:rsidR="00B33E9D" w:rsidRPr="002468DC" w:rsidRDefault="00B33E9D" w:rsidP="00B33E9D">
      <w:pPr>
        <w:ind w:left="709"/>
        <w:rPr>
          <w:b/>
          <w:sz w:val="24"/>
          <w:szCs w:val="24"/>
        </w:rPr>
      </w:pPr>
    </w:p>
    <w:p w:rsidR="00B33E9D" w:rsidRPr="002468DC" w:rsidRDefault="00B33E9D" w:rsidP="00B33E9D">
      <w:pPr>
        <w:tabs>
          <w:tab w:val="left" w:pos="1134"/>
        </w:tabs>
        <w:ind w:firstLine="709"/>
        <w:jc w:val="both"/>
        <w:rPr>
          <w:sz w:val="24"/>
          <w:szCs w:val="24"/>
        </w:rPr>
      </w:pPr>
      <w:r w:rsidRPr="002468DC">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sidRPr="002468DC">
        <w:rPr>
          <w:sz w:val="24"/>
          <w:szCs w:val="24"/>
        </w:rPr>
        <w:t>РусГидро</w:t>
      </w:r>
      <w:proofErr w:type="spellEnd"/>
      <w:r w:rsidRPr="002468DC">
        <w:rPr>
          <w:sz w:val="24"/>
          <w:szCs w:val="24"/>
          <w:vertAlign w:val="superscript"/>
        </w:rPr>
        <w:footnoteReference w:id="3"/>
      </w:r>
      <w:r w:rsidRPr="002468DC">
        <w:rPr>
          <w:sz w:val="24"/>
          <w:szCs w:val="24"/>
        </w:rPr>
        <w:t>, а также соответствовать следующим критериям:</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Иметь кредитный рейтинг по национальной шкале не ниже уровня «BBB» рейтингового агентства АКРА или не ниже уровня «</w:t>
      </w:r>
      <w:proofErr w:type="spellStart"/>
      <w:r w:rsidRPr="002468DC">
        <w:rPr>
          <w:sz w:val="24"/>
          <w:szCs w:val="24"/>
        </w:rPr>
        <w:t>ruBBB</w:t>
      </w:r>
      <w:proofErr w:type="spellEnd"/>
      <w:r w:rsidRPr="002468DC">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2468DC">
        <w:rPr>
          <w:sz w:val="24"/>
          <w:szCs w:val="24"/>
        </w:rPr>
        <w:t>Fitch-Ratings</w:t>
      </w:r>
      <w:proofErr w:type="spellEnd"/>
      <w:r w:rsidRPr="002468DC">
        <w:rPr>
          <w:sz w:val="24"/>
          <w:szCs w:val="24"/>
        </w:rPr>
        <w:t>» или «</w:t>
      </w:r>
      <w:proofErr w:type="spellStart"/>
      <w:r w:rsidRPr="002468DC">
        <w:rPr>
          <w:sz w:val="24"/>
          <w:szCs w:val="24"/>
        </w:rPr>
        <w:t>Standard</w:t>
      </w:r>
      <w:proofErr w:type="spellEnd"/>
      <w:r w:rsidRPr="002468DC">
        <w:rPr>
          <w:sz w:val="24"/>
          <w:szCs w:val="24"/>
        </w:rPr>
        <w:t xml:space="preserve"> &amp; </w:t>
      </w:r>
      <w:proofErr w:type="spellStart"/>
      <w:r w:rsidRPr="002468DC">
        <w:rPr>
          <w:sz w:val="24"/>
          <w:szCs w:val="24"/>
        </w:rPr>
        <w:t>Poor's</w:t>
      </w:r>
      <w:proofErr w:type="spellEnd"/>
      <w:r w:rsidRPr="002468DC">
        <w:rPr>
          <w:sz w:val="24"/>
          <w:szCs w:val="24"/>
        </w:rPr>
        <w:t>» либо уровня «Bа2» по классификации рейтингового агентства «</w:t>
      </w:r>
      <w:proofErr w:type="spellStart"/>
      <w:r w:rsidRPr="002468DC">
        <w:rPr>
          <w:sz w:val="24"/>
          <w:szCs w:val="24"/>
        </w:rPr>
        <w:t>Moody's</w:t>
      </w:r>
      <w:proofErr w:type="spellEnd"/>
      <w:r w:rsidRPr="002468DC">
        <w:rPr>
          <w:sz w:val="24"/>
          <w:szCs w:val="24"/>
        </w:rPr>
        <w:t xml:space="preserve"> </w:t>
      </w:r>
      <w:proofErr w:type="spellStart"/>
      <w:r w:rsidRPr="002468DC">
        <w:rPr>
          <w:sz w:val="24"/>
          <w:szCs w:val="24"/>
        </w:rPr>
        <w:t>Investors</w:t>
      </w:r>
      <w:proofErr w:type="spellEnd"/>
      <w:r w:rsidRPr="002468DC">
        <w:rPr>
          <w:sz w:val="24"/>
          <w:szCs w:val="24"/>
        </w:rPr>
        <w:t xml:space="preserve"> </w:t>
      </w:r>
      <w:proofErr w:type="spellStart"/>
      <w:r w:rsidRPr="002468DC">
        <w:rPr>
          <w:sz w:val="24"/>
          <w:szCs w:val="24"/>
        </w:rPr>
        <w:t>Service</w:t>
      </w:r>
      <w:proofErr w:type="spellEnd"/>
      <w:r w:rsidRPr="002468DC">
        <w:rPr>
          <w:sz w:val="24"/>
          <w:szCs w:val="24"/>
        </w:rPr>
        <w:t>»</w:t>
      </w:r>
      <w:r w:rsidRPr="002468DC">
        <w:rPr>
          <w:sz w:val="24"/>
          <w:szCs w:val="24"/>
          <w:vertAlign w:val="superscript"/>
        </w:rPr>
        <w:footnoteReference w:id="4"/>
      </w:r>
      <w:r w:rsidRPr="002468DC">
        <w:rPr>
          <w:sz w:val="24"/>
          <w:szCs w:val="24"/>
        </w:rPr>
        <w:t xml:space="preserve">. </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lastRenderedPageBreak/>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2468DC">
        <w:rPr>
          <w:sz w:val="24"/>
          <w:szCs w:val="24"/>
          <w:vertAlign w:val="superscript"/>
        </w:rPr>
        <w:footnoteReference w:id="5"/>
      </w:r>
      <w:r w:rsidRPr="002468DC">
        <w:rPr>
          <w:sz w:val="24"/>
          <w:szCs w:val="24"/>
        </w:rPr>
        <w:t>.</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Не иметь просроченную задолженность перед АО «</w:t>
      </w:r>
      <w:proofErr w:type="spellStart"/>
      <w:r w:rsidRPr="002468DC">
        <w:rPr>
          <w:sz w:val="24"/>
          <w:szCs w:val="24"/>
        </w:rPr>
        <w:t>Гидроремонт</w:t>
      </w:r>
      <w:proofErr w:type="spellEnd"/>
      <w:r w:rsidRPr="002468DC">
        <w:rPr>
          <w:sz w:val="24"/>
          <w:szCs w:val="24"/>
        </w:rPr>
        <w:t xml:space="preserve">-ВКК» и компаниями Группы </w:t>
      </w:r>
      <w:proofErr w:type="spellStart"/>
      <w:r w:rsidRPr="002468DC">
        <w:rPr>
          <w:sz w:val="24"/>
          <w:szCs w:val="24"/>
        </w:rPr>
        <w:t>РусГидро</w:t>
      </w:r>
      <w:proofErr w:type="spellEnd"/>
      <w:r w:rsidRPr="002468DC">
        <w:rPr>
          <w:sz w:val="24"/>
          <w:szCs w:val="24"/>
        </w:rPr>
        <w:t>.</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Требования, установленные пунктами 2 – 4 настоящих Критериев, не распространяются на кредитные организации:</w:t>
      </w:r>
    </w:p>
    <w:p w:rsidR="00B33E9D" w:rsidRPr="002468DC" w:rsidRDefault="00B33E9D" w:rsidP="00B33E9D">
      <w:pPr>
        <w:numPr>
          <w:ilvl w:val="1"/>
          <w:numId w:val="34"/>
        </w:numPr>
        <w:tabs>
          <w:tab w:val="left" w:pos="1134"/>
        </w:tabs>
        <w:ind w:left="0" w:firstLine="709"/>
        <w:jc w:val="both"/>
        <w:rPr>
          <w:sz w:val="24"/>
          <w:szCs w:val="24"/>
        </w:rPr>
      </w:pPr>
      <w:r w:rsidRPr="002468DC">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B33E9D" w:rsidRPr="002468DC" w:rsidRDefault="00B33E9D" w:rsidP="00B33E9D">
      <w:pPr>
        <w:numPr>
          <w:ilvl w:val="1"/>
          <w:numId w:val="34"/>
        </w:numPr>
        <w:tabs>
          <w:tab w:val="left" w:pos="1134"/>
        </w:tabs>
        <w:ind w:left="0" w:firstLine="709"/>
        <w:jc w:val="both"/>
        <w:rPr>
          <w:sz w:val="24"/>
          <w:szCs w:val="24"/>
        </w:rPr>
      </w:pPr>
      <w:r w:rsidRPr="002468DC">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B33E9D" w:rsidRPr="002468DC" w:rsidRDefault="00B33E9D" w:rsidP="00B33E9D">
      <w:pPr>
        <w:numPr>
          <w:ilvl w:val="1"/>
          <w:numId w:val="34"/>
        </w:numPr>
        <w:tabs>
          <w:tab w:val="left" w:pos="1134"/>
        </w:tabs>
        <w:ind w:left="0" w:firstLine="709"/>
        <w:jc w:val="both"/>
        <w:rPr>
          <w:sz w:val="24"/>
          <w:szCs w:val="24"/>
        </w:rPr>
      </w:pPr>
      <w:r w:rsidRPr="002468DC">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B33E9D" w:rsidRPr="002468DC" w:rsidRDefault="00B33E9D" w:rsidP="00B33E9D">
      <w:pPr>
        <w:numPr>
          <w:ilvl w:val="1"/>
          <w:numId w:val="34"/>
        </w:numPr>
        <w:tabs>
          <w:tab w:val="left" w:pos="1134"/>
        </w:tabs>
        <w:ind w:left="0" w:firstLine="709"/>
        <w:jc w:val="both"/>
        <w:rPr>
          <w:sz w:val="24"/>
          <w:szCs w:val="24"/>
        </w:rPr>
      </w:pPr>
      <w:r w:rsidRPr="002468DC">
        <w:rPr>
          <w:sz w:val="24"/>
          <w:szCs w:val="24"/>
        </w:rPr>
        <w:t xml:space="preserve"> ВЭБ.РФ.</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sidRPr="002468DC">
        <w:rPr>
          <w:sz w:val="24"/>
          <w:szCs w:val="24"/>
        </w:rPr>
        <w:t>РусГидро</w:t>
      </w:r>
      <w:proofErr w:type="spellEnd"/>
      <w:r w:rsidRPr="002468DC">
        <w:rPr>
          <w:sz w:val="24"/>
          <w:szCs w:val="24"/>
        </w:rPr>
        <w:t>, не должна превышать размер лимита риска, определяемого по формуле:</w:t>
      </w:r>
    </w:p>
    <w:p w:rsidR="00B33E9D" w:rsidRPr="002468DC" w:rsidRDefault="00B33E9D" w:rsidP="00B33E9D">
      <w:pPr>
        <w:tabs>
          <w:tab w:val="left" w:pos="1134"/>
        </w:tabs>
        <w:ind w:firstLine="709"/>
        <w:jc w:val="center"/>
        <w:rPr>
          <w:sz w:val="24"/>
          <w:szCs w:val="24"/>
        </w:rPr>
      </w:pPr>
      <w:proofErr w:type="spellStart"/>
      <w:r w:rsidRPr="002468DC">
        <w:rPr>
          <w:b/>
          <w:i/>
          <w:sz w:val="24"/>
          <w:szCs w:val="24"/>
        </w:rPr>
        <w:t>Lim</w:t>
      </w:r>
      <w:r w:rsidRPr="002468DC">
        <w:rPr>
          <w:b/>
          <w:i/>
          <w:sz w:val="24"/>
          <w:szCs w:val="24"/>
          <w:vertAlign w:val="subscript"/>
        </w:rPr>
        <w:t>Ai</w:t>
      </w:r>
      <w:proofErr w:type="spellEnd"/>
      <w:r w:rsidRPr="002468DC">
        <w:rPr>
          <w:b/>
          <w:i/>
          <w:sz w:val="24"/>
          <w:szCs w:val="24"/>
        </w:rPr>
        <w:t xml:space="preserve">  = </w:t>
      </w:r>
      <w:proofErr w:type="spellStart"/>
      <w:r w:rsidRPr="002468DC">
        <w:rPr>
          <w:b/>
          <w:i/>
          <w:sz w:val="24"/>
          <w:szCs w:val="24"/>
        </w:rPr>
        <w:t>r</w:t>
      </w:r>
      <w:r w:rsidRPr="002468DC">
        <w:rPr>
          <w:b/>
          <w:i/>
          <w:sz w:val="24"/>
          <w:szCs w:val="24"/>
          <w:vertAlign w:val="subscript"/>
        </w:rPr>
        <w:t>i</w:t>
      </w:r>
      <w:proofErr w:type="spellEnd"/>
      <w:r w:rsidRPr="002468DC">
        <w:rPr>
          <w:b/>
          <w:i/>
          <w:sz w:val="24"/>
          <w:szCs w:val="24"/>
        </w:rPr>
        <w:t xml:space="preserve"> × </w:t>
      </w:r>
      <w:proofErr w:type="spellStart"/>
      <w:r w:rsidRPr="002468DC">
        <w:rPr>
          <w:b/>
          <w:i/>
          <w:sz w:val="24"/>
          <w:szCs w:val="24"/>
        </w:rPr>
        <w:t>СK</w:t>
      </w:r>
      <w:r w:rsidRPr="002468DC">
        <w:rPr>
          <w:b/>
          <w:i/>
          <w:sz w:val="24"/>
          <w:szCs w:val="24"/>
          <w:vertAlign w:val="subscript"/>
        </w:rPr>
        <w:t>i</w:t>
      </w:r>
      <w:proofErr w:type="spellEnd"/>
      <w:r w:rsidRPr="002468DC">
        <w:rPr>
          <w:sz w:val="24"/>
          <w:szCs w:val="24"/>
        </w:rPr>
        <w:t>, где</w:t>
      </w:r>
    </w:p>
    <w:tbl>
      <w:tblPr>
        <w:tblW w:w="9606" w:type="dxa"/>
        <w:tblLayout w:type="fixed"/>
        <w:tblLook w:val="01E0" w:firstRow="1" w:lastRow="1" w:firstColumn="1" w:lastColumn="1" w:noHBand="0" w:noVBand="0"/>
      </w:tblPr>
      <w:tblGrid>
        <w:gridCol w:w="817"/>
        <w:gridCol w:w="284"/>
        <w:gridCol w:w="8505"/>
      </w:tblGrid>
      <w:tr w:rsidR="00B33E9D" w:rsidRPr="002468DC" w:rsidTr="00E828A0">
        <w:trPr>
          <w:trHeight w:val="426"/>
        </w:trPr>
        <w:tc>
          <w:tcPr>
            <w:tcW w:w="817" w:type="dxa"/>
            <w:shd w:val="clear" w:color="auto" w:fill="auto"/>
            <w:hideMark/>
          </w:tcPr>
          <w:p w:rsidR="00B33E9D" w:rsidRPr="002468DC" w:rsidRDefault="00B33E9D" w:rsidP="00E828A0">
            <w:pPr>
              <w:autoSpaceDE w:val="0"/>
              <w:autoSpaceDN w:val="0"/>
              <w:adjustRightInd w:val="0"/>
              <w:ind w:right="-108"/>
              <w:jc w:val="both"/>
              <w:rPr>
                <w:color w:val="000000"/>
                <w:sz w:val="24"/>
                <w:szCs w:val="24"/>
              </w:rPr>
            </w:pPr>
            <w:proofErr w:type="spellStart"/>
            <w:r w:rsidRPr="002468DC">
              <w:rPr>
                <w:b/>
                <w:i/>
                <w:color w:val="000000"/>
                <w:sz w:val="24"/>
                <w:szCs w:val="24"/>
              </w:rPr>
              <w:t>Lim</w:t>
            </w:r>
            <w:proofErr w:type="spellEnd"/>
            <w:r w:rsidRPr="002468DC">
              <w:rPr>
                <w:b/>
                <w:i/>
                <w:color w:val="000000"/>
                <w:sz w:val="24"/>
                <w:szCs w:val="24"/>
                <w:vertAlign w:val="subscript"/>
                <w:lang w:val="en-US"/>
              </w:rPr>
              <w:t xml:space="preserve">Ai </w:t>
            </w:r>
          </w:p>
        </w:tc>
        <w:tc>
          <w:tcPr>
            <w:tcW w:w="284" w:type="dxa"/>
            <w:shd w:val="clear" w:color="auto" w:fill="auto"/>
            <w:hideMark/>
          </w:tcPr>
          <w:p w:rsidR="00B33E9D" w:rsidRPr="002468DC" w:rsidRDefault="00B33E9D" w:rsidP="00E828A0">
            <w:pPr>
              <w:widowControl w:val="0"/>
              <w:autoSpaceDE w:val="0"/>
              <w:autoSpaceDN w:val="0"/>
              <w:adjustRightInd w:val="0"/>
              <w:ind w:left="317" w:right="-108" w:hanging="317"/>
              <w:jc w:val="both"/>
              <w:rPr>
                <w:color w:val="000000"/>
                <w:sz w:val="24"/>
                <w:szCs w:val="24"/>
              </w:rPr>
            </w:pPr>
            <w:r w:rsidRPr="002468DC">
              <w:rPr>
                <w:sz w:val="24"/>
                <w:szCs w:val="24"/>
              </w:rPr>
              <w:t xml:space="preserve">-  </w:t>
            </w:r>
          </w:p>
        </w:tc>
        <w:tc>
          <w:tcPr>
            <w:tcW w:w="8505" w:type="dxa"/>
            <w:shd w:val="clear" w:color="auto" w:fill="auto"/>
            <w:hideMark/>
          </w:tcPr>
          <w:p w:rsidR="00B33E9D" w:rsidRPr="002468DC" w:rsidRDefault="00B33E9D" w:rsidP="00E828A0">
            <w:pPr>
              <w:autoSpaceDE w:val="0"/>
              <w:autoSpaceDN w:val="0"/>
              <w:adjustRightInd w:val="0"/>
              <w:ind w:left="-75" w:right="-108"/>
              <w:jc w:val="both"/>
              <w:rPr>
                <w:color w:val="000000"/>
                <w:sz w:val="24"/>
                <w:szCs w:val="24"/>
              </w:rPr>
            </w:pPr>
            <w:r w:rsidRPr="002468DC">
              <w:rPr>
                <w:sz w:val="24"/>
                <w:szCs w:val="24"/>
              </w:rPr>
              <w:t>Лимит риска для i-ой кредитной организации</w:t>
            </w:r>
            <w:r w:rsidRPr="002468DC">
              <w:rPr>
                <w:sz w:val="24"/>
                <w:szCs w:val="24"/>
                <w:vertAlign w:val="superscript"/>
              </w:rPr>
              <w:footnoteReference w:id="6"/>
            </w:r>
            <w:r w:rsidRPr="002468DC">
              <w:rPr>
                <w:sz w:val="24"/>
                <w:szCs w:val="24"/>
                <w:vertAlign w:val="superscript"/>
              </w:rPr>
              <w:t>.</w:t>
            </w:r>
            <w:r w:rsidRPr="002468DC">
              <w:rPr>
                <w:sz w:val="24"/>
                <w:szCs w:val="24"/>
              </w:rPr>
              <w:t xml:space="preserve"> </w:t>
            </w:r>
          </w:p>
        </w:tc>
      </w:tr>
      <w:tr w:rsidR="00B33E9D" w:rsidRPr="002468DC" w:rsidTr="00E828A0">
        <w:trPr>
          <w:trHeight w:val="280"/>
        </w:trPr>
        <w:tc>
          <w:tcPr>
            <w:tcW w:w="817" w:type="dxa"/>
            <w:shd w:val="clear" w:color="auto" w:fill="auto"/>
            <w:hideMark/>
          </w:tcPr>
          <w:p w:rsidR="00B33E9D" w:rsidRPr="002468DC" w:rsidRDefault="00B33E9D" w:rsidP="00E828A0">
            <w:pPr>
              <w:autoSpaceDE w:val="0"/>
              <w:autoSpaceDN w:val="0"/>
              <w:adjustRightInd w:val="0"/>
              <w:ind w:right="-108"/>
              <w:jc w:val="both"/>
              <w:rPr>
                <w:b/>
                <w:i/>
                <w:color w:val="000000"/>
                <w:sz w:val="24"/>
                <w:szCs w:val="24"/>
                <w:vertAlign w:val="subscript"/>
              </w:rPr>
            </w:pPr>
            <w:r w:rsidRPr="002468DC">
              <w:rPr>
                <w:b/>
                <w:i/>
                <w:color w:val="000000"/>
                <w:sz w:val="24"/>
                <w:szCs w:val="24"/>
              </w:rPr>
              <w:t>С</w:t>
            </w:r>
            <w:r w:rsidRPr="002468DC">
              <w:rPr>
                <w:b/>
                <w:i/>
                <w:color w:val="000000"/>
                <w:sz w:val="24"/>
                <w:szCs w:val="24"/>
                <w:lang w:val="en-US"/>
              </w:rPr>
              <w:t>K</w:t>
            </w:r>
            <w:r w:rsidRPr="002468DC">
              <w:rPr>
                <w:b/>
                <w:i/>
                <w:color w:val="000000"/>
                <w:sz w:val="24"/>
                <w:szCs w:val="24"/>
                <w:vertAlign w:val="subscript"/>
                <w:lang w:val="en-US"/>
              </w:rPr>
              <w:t>i</w:t>
            </w:r>
          </w:p>
          <w:p w:rsidR="00B33E9D" w:rsidRPr="002468DC" w:rsidRDefault="00B33E9D" w:rsidP="00E828A0">
            <w:pPr>
              <w:autoSpaceDE w:val="0"/>
              <w:autoSpaceDN w:val="0"/>
              <w:adjustRightInd w:val="0"/>
              <w:ind w:right="-108"/>
              <w:jc w:val="both"/>
              <w:rPr>
                <w:color w:val="000000"/>
                <w:sz w:val="24"/>
                <w:szCs w:val="24"/>
              </w:rPr>
            </w:pPr>
          </w:p>
        </w:tc>
        <w:tc>
          <w:tcPr>
            <w:tcW w:w="284" w:type="dxa"/>
            <w:shd w:val="clear" w:color="auto" w:fill="auto"/>
            <w:hideMark/>
          </w:tcPr>
          <w:p w:rsidR="00B33E9D" w:rsidRPr="002468DC" w:rsidRDefault="00B33E9D" w:rsidP="00E828A0">
            <w:pPr>
              <w:autoSpaceDE w:val="0"/>
              <w:autoSpaceDN w:val="0"/>
              <w:adjustRightInd w:val="0"/>
              <w:ind w:right="-108"/>
              <w:jc w:val="both"/>
              <w:rPr>
                <w:color w:val="000000"/>
                <w:sz w:val="24"/>
                <w:szCs w:val="24"/>
              </w:rPr>
            </w:pPr>
            <w:r w:rsidRPr="002468DC">
              <w:rPr>
                <w:sz w:val="24"/>
                <w:szCs w:val="24"/>
              </w:rPr>
              <w:t>-</w:t>
            </w:r>
            <w:r w:rsidRPr="002468DC">
              <w:rPr>
                <w:color w:val="000000"/>
                <w:sz w:val="24"/>
                <w:szCs w:val="24"/>
              </w:rPr>
              <w:t xml:space="preserve">  </w:t>
            </w:r>
          </w:p>
        </w:tc>
        <w:tc>
          <w:tcPr>
            <w:tcW w:w="8505" w:type="dxa"/>
            <w:shd w:val="clear" w:color="auto" w:fill="auto"/>
            <w:hideMark/>
          </w:tcPr>
          <w:p w:rsidR="00B33E9D" w:rsidRPr="002468DC" w:rsidRDefault="00B33E9D" w:rsidP="00E828A0">
            <w:pPr>
              <w:autoSpaceDE w:val="0"/>
              <w:autoSpaceDN w:val="0"/>
              <w:adjustRightInd w:val="0"/>
              <w:ind w:left="-75" w:right="-108"/>
              <w:jc w:val="both"/>
              <w:rPr>
                <w:color w:val="000000"/>
                <w:sz w:val="24"/>
                <w:szCs w:val="24"/>
              </w:rPr>
            </w:pPr>
            <w:r w:rsidRPr="002468DC">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4" w:history="1">
              <w:r w:rsidRPr="002468DC">
                <w:rPr>
                  <w:sz w:val="24"/>
                  <w:szCs w:val="24"/>
                  <w:u w:val="single"/>
                </w:rPr>
                <w:t>www.cbr.ru</w:t>
              </w:r>
            </w:hyperlink>
            <w:r w:rsidRPr="002468DC">
              <w:rPr>
                <w:sz w:val="24"/>
                <w:szCs w:val="24"/>
              </w:rPr>
              <w:t>) по строке 000 «Расчет собственных средств (капитала) («Базель III»)», код формы 0409123;</w:t>
            </w:r>
          </w:p>
        </w:tc>
      </w:tr>
      <w:tr w:rsidR="00B33E9D" w:rsidRPr="002468DC" w:rsidTr="00E828A0">
        <w:trPr>
          <w:trHeight w:val="993"/>
        </w:trPr>
        <w:tc>
          <w:tcPr>
            <w:tcW w:w="817" w:type="dxa"/>
            <w:hideMark/>
          </w:tcPr>
          <w:p w:rsidR="00B33E9D" w:rsidRPr="002468DC" w:rsidRDefault="00B33E9D" w:rsidP="00E828A0">
            <w:pPr>
              <w:autoSpaceDE w:val="0"/>
              <w:autoSpaceDN w:val="0"/>
              <w:adjustRightInd w:val="0"/>
              <w:ind w:right="-108"/>
              <w:jc w:val="both"/>
              <w:rPr>
                <w:b/>
                <w:i/>
                <w:color w:val="000000"/>
                <w:sz w:val="24"/>
                <w:szCs w:val="24"/>
              </w:rPr>
            </w:pPr>
            <w:proofErr w:type="spellStart"/>
            <w:r w:rsidRPr="002468DC">
              <w:rPr>
                <w:b/>
                <w:i/>
                <w:color w:val="000000"/>
                <w:sz w:val="24"/>
                <w:szCs w:val="24"/>
              </w:rPr>
              <w:lastRenderedPageBreak/>
              <w:t>r</w:t>
            </w:r>
            <w:r w:rsidRPr="002468DC">
              <w:rPr>
                <w:b/>
                <w:i/>
                <w:color w:val="000000"/>
                <w:sz w:val="24"/>
                <w:szCs w:val="24"/>
                <w:vertAlign w:val="subscript"/>
              </w:rPr>
              <w:t>i</w:t>
            </w:r>
            <w:proofErr w:type="spellEnd"/>
          </w:p>
        </w:tc>
        <w:tc>
          <w:tcPr>
            <w:tcW w:w="284" w:type="dxa"/>
            <w:hideMark/>
          </w:tcPr>
          <w:p w:rsidR="00B33E9D" w:rsidRPr="002468DC" w:rsidRDefault="00B33E9D" w:rsidP="00E828A0">
            <w:pPr>
              <w:autoSpaceDE w:val="0"/>
              <w:autoSpaceDN w:val="0"/>
              <w:adjustRightInd w:val="0"/>
              <w:ind w:right="-108"/>
              <w:jc w:val="both"/>
              <w:rPr>
                <w:sz w:val="24"/>
                <w:szCs w:val="24"/>
              </w:rPr>
            </w:pPr>
            <w:r w:rsidRPr="002468DC">
              <w:rPr>
                <w:sz w:val="24"/>
                <w:szCs w:val="24"/>
              </w:rPr>
              <w:t>-</w:t>
            </w:r>
          </w:p>
        </w:tc>
        <w:tc>
          <w:tcPr>
            <w:tcW w:w="8505" w:type="dxa"/>
          </w:tcPr>
          <w:p w:rsidR="00B33E9D" w:rsidRPr="002468DC" w:rsidRDefault="00B33E9D" w:rsidP="00E828A0">
            <w:pPr>
              <w:widowControl w:val="0"/>
              <w:tabs>
                <w:tab w:val="left" w:pos="7130"/>
              </w:tabs>
              <w:autoSpaceDE w:val="0"/>
              <w:autoSpaceDN w:val="0"/>
              <w:adjustRightInd w:val="0"/>
              <w:ind w:right="-108"/>
              <w:jc w:val="both"/>
              <w:rPr>
                <w:sz w:val="24"/>
                <w:szCs w:val="24"/>
              </w:rPr>
            </w:pPr>
            <w:r w:rsidRPr="002468DC">
              <w:rPr>
                <w:sz w:val="24"/>
                <w:szCs w:val="24"/>
              </w:rPr>
              <w:t>рейтинговый коэффициент</w:t>
            </w:r>
            <w:r w:rsidRPr="002468DC">
              <w:rPr>
                <w:sz w:val="24"/>
                <w:szCs w:val="24"/>
                <w:vertAlign w:val="superscript"/>
              </w:rPr>
              <w:footnoteReference w:id="7"/>
            </w:r>
            <w:r w:rsidRPr="002468DC">
              <w:rPr>
                <w:sz w:val="24"/>
                <w:szCs w:val="24"/>
              </w:rPr>
              <w:t xml:space="preserve"> для i-ой кредитной организации, равный:</w:t>
            </w:r>
          </w:p>
          <w:p w:rsidR="00B33E9D" w:rsidRPr="002468DC" w:rsidRDefault="00B33E9D" w:rsidP="00E828A0">
            <w:pPr>
              <w:autoSpaceDE w:val="0"/>
              <w:autoSpaceDN w:val="0"/>
              <w:adjustRightInd w:val="0"/>
              <w:ind w:firstLine="492"/>
              <w:jc w:val="both"/>
              <w:rPr>
                <w:sz w:val="24"/>
                <w:szCs w:val="24"/>
              </w:rPr>
            </w:pPr>
            <w:r w:rsidRPr="002468DC">
              <w:rPr>
                <w:b/>
                <w:sz w:val="24"/>
                <w:szCs w:val="24"/>
              </w:rPr>
              <w:t>0,05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«АА-»</w:t>
            </w:r>
            <w:r w:rsidRPr="002468DC">
              <w:rPr>
                <w:sz w:val="24"/>
                <w:szCs w:val="24"/>
              </w:rPr>
              <w:t xml:space="preserve"> по классификации рейтингового агентства АКРА или не ниже уровня </w:t>
            </w:r>
            <w:r w:rsidRPr="002468DC">
              <w:rPr>
                <w:b/>
                <w:sz w:val="24"/>
                <w:szCs w:val="24"/>
              </w:rPr>
              <w:t>«</w:t>
            </w:r>
            <w:proofErr w:type="spellStart"/>
            <w:r w:rsidRPr="002468DC">
              <w:rPr>
                <w:b/>
                <w:sz w:val="24"/>
                <w:szCs w:val="24"/>
                <w:lang w:val="en-US"/>
              </w:rPr>
              <w:t>ru</w:t>
            </w:r>
            <w:proofErr w:type="spellEnd"/>
            <w:r w:rsidRPr="002468DC">
              <w:rPr>
                <w:b/>
                <w:sz w:val="24"/>
                <w:szCs w:val="24"/>
              </w:rPr>
              <w:t>А</w:t>
            </w:r>
            <w:r w:rsidRPr="002468DC">
              <w:rPr>
                <w:b/>
                <w:sz w:val="24"/>
                <w:szCs w:val="24"/>
                <w:lang w:val="en-US"/>
              </w:rPr>
              <w:t>A</w:t>
            </w:r>
            <w:r w:rsidRPr="002468DC">
              <w:rPr>
                <w:b/>
                <w:sz w:val="24"/>
                <w:szCs w:val="24"/>
              </w:rPr>
              <w:t>-»</w:t>
            </w:r>
            <w:r w:rsidRPr="002468DC">
              <w:rPr>
                <w:sz w:val="24"/>
                <w:szCs w:val="24"/>
              </w:rPr>
              <w:t xml:space="preserve"> по классификации рейтингового агентства Эксперт РА;</w:t>
            </w:r>
          </w:p>
          <w:p w:rsidR="00B33E9D" w:rsidRPr="002468DC" w:rsidRDefault="00B33E9D" w:rsidP="00E828A0">
            <w:pPr>
              <w:autoSpaceDE w:val="0"/>
              <w:autoSpaceDN w:val="0"/>
              <w:adjustRightInd w:val="0"/>
              <w:ind w:left="67" w:firstLine="425"/>
              <w:jc w:val="both"/>
              <w:rPr>
                <w:sz w:val="24"/>
                <w:szCs w:val="24"/>
              </w:rPr>
            </w:pPr>
            <w:r w:rsidRPr="002468DC">
              <w:rPr>
                <w:b/>
                <w:sz w:val="24"/>
                <w:szCs w:val="24"/>
              </w:rPr>
              <w:t>0,025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«А-»</w:t>
            </w:r>
            <w:r w:rsidRPr="002468DC">
              <w:rPr>
                <w:sz w:val="24"/>
                <w:szCs w:val="24"/>
              </w:rPr>
              <w:t xml:space="preserve"> по классификации рейтингового агентства АКРА или не ниже уровня </w:t>
            </w:r>
            <w:r w:rsidRPr="002468DC">
              <w:rPr>
                <w:b/>
                <w:sz w:val="24"/>
                <w:szCs w:val="24"/>
              </w:rPr>
              <w:t>«</w:t>
            </w:r>
            <w:proofErr w:type="spellStart"/>
            <w:r w:rsidRPr="002468DC">
              <w:rPr>
                <w:b/>
                <w:sz w:val="24"/>
                <w:szCs w:val="24"/>
              </w:rPr>
              <w:t>ruA</w:t>
            </w:r>
            <w:proofErr w:type="spellEnd"/>
            <w:r w:rsidRPr="002468DC">
              <w:rPr>
                <w:b/>
                <w:sz w:val="24"/>
                <w:szCs w:val="24"/>
              </w:rPr>
              <w:t>-»</w:t>
            </w:r>
            <w:r w:rsidRPr="002468DC">
              <w:rPr>
                <w:sz w:val="24"/>
                <w:szCs w:val="24"/>
              </w:rPr>
              <w:t xml:space="preserve"> по классификации рейтингового агентства Эксперт РА;</w:t>
            </w:r>
          </w:p>
          <w:p w:rsidR="00B33E9D" w:rsidRPr="002468DC" w:rsidRDefault="00B33E9D" w:rsidP="00E828A0">
            <w:pPr>
              <w:ind w:firstLine="492"/>
              <w:jc w:val="both"/>
              <w:rPr>
                <w:sz w:val="24"/>
                <w:szCs w:val="24"/>
              </w:rPr>
            </w:pPr>
            <w:r w:rsidRPr="002468DC">
              <w:rPr>
                <w:b/>
                <w:sz w:val="24"/>
                <w:szCs w:val="24"/>
              </w:rPr>
              <w:t>0,015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w:t>
            </w:r>
            <w:r w:rsidRPr="002468DC">
              <w:rPr>
                <w:b/>
                <w:sz w:val="24"/>
                <w:szCs w:val="24"/>
                <w:lang w:val="en-US"/>
              </w:rPr>
              <w:t>BB</w:t>
            </w:r>
            <w:r w:rsidRPr="002468DC">
              <w:rPr>
                <w:b/>
                <w:sz w:val="24"/>
                <w:szCs w:val="24"/>
              </w:rPr>
              <w:t>В»</w:t>
            </w:r>
            <w:r w:rsidRPr="002468DC">
              <w:rPr>
                <w:sz w:val="24"/>
                <w:szCs w:val="24"/>
              </w:rPr>
              <w:t xml:space="preserve"> по классификации рейтингового агентства АКРА или не ниже уровня «</w:t>
            </w:r>
            <w:proofErr w:type="spellStart"/>
            <w:r w:rsidRPr="002468DC">
              <w:rPr>
                <w:sz w:val="24"/>
                <w:szCs w:val="24"/>
                <w:lang w:val="en-US"/>
              </w:rPr>
              <w:t>ruBB</w:t>
            </w:r>
            <w:proofErr w:type="spellEnd"/>
            <w:r w:rsidRPr="002468DC">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B33E9D" w:rsidRPr="002468DC" w:rsidRDefault="00B33E9D" w:rsidP="00B33E9D">
      <w:pPr>
        <w:spacing w:line="276" w:lineRule="auto"/>
        <w:ind w:left="720"/>
        <w:contextualSpacing/>
        <w:jc w:val="right"/>
        <w:rPr>
          <w:rFonts w:ascii="Calibri" w:eastAsia="Calibri" w:hAnsi="Calibri"/>
          <w:sz w:val="24"/>
          <w:szCs w:val="24"/>
          <w:lang w:eastAsia="en-US"/>
        </w:rPr>
      </w:pPr>
      <w:r w:rsidRPr="002468DC">
        <w:rPr>
          <w:rFonts w:ascii="Calibri" w:eastAsia="Calibri" w:hAnsi="Calibri"/>
          <w:color w:val="000000"/>
          <w:sz w:val="24"/>
          <w:szCs w:val="24"/>
          <w:lang w:eastAsia="en-US"/>
        </w:rPr>
        <w:br w:type="page"/>
      </w:r>
    </w:p>
    <w:p w:rsidR="00B33E9D" w:rsidRPr="002468DC" w:rsidRDefault="00B33E9D" w:rsidP="00B33E9D">
      <w:pPr>
        <w:spacing w:after="200" w:line="276" w:lineRule="auto"/>
        <w:ind w:left="720"/>
        <w:contextualSpacing/>
        <w:jc w:val="right"/>
        <w:rPr>
          <w:rFonts w:eastAsia="Calibri"/>
          <w:sz w:val="24"/>
          <w:szCs w:val="24"/>
          <w:lang w:eastAsia="en-US"/>
        </w:rPr>
      </w:pPr>
    </w:p>
    <w:p w:rsidR="00B33E9D" w:rsidRPr="002468DC" w:rsidRDefault="00B33E9D" w:rsidP="00B33E9D">
      <w:pPr>
        <w:keepNext/>
        <w:numPr>
          <w:ilvl w:val="0"/>
          <w:numId w:val="33"/>
        </w:numPr>
        <w:spacing w:before="240"/>
        <w:ind w:left="142" w:hanging="142"/>
        <w:jc w:val="center"/>
        <w:outlineLvl w:val="0"/>
        <w:rPr>
          <w:bCs/>
          <w:kern w:val="32"/>
          <w:sz w:val="24"/>
          <w:szCs w:val="24"/>
        </w:rPr>
      </w:pPr>
      <w:bookmarkStart w:id="6" w:name="_Toc122678951"/>
      <w:r w:rsidRPr="002468DC">
        <w:rPr>
          <w:bCs/>
          <w:kern w:val="32"/>
          <w:sz w:val="24"/>
          <w:szCs w:val="24"/>
        </w:rPr>
        <w:t>Условия банковской гарантии</w:t>
      </w:r>
      <w:r w:rsidRPr="002468DC">
        <w:rPr>
          <w:bCs/>
          <w:kern w:val="32"/>
          <w:sz w:val="24"/>
          <w:szCs w:val="24"/>
          <w:vertAlign w:val="superscript"/>
        </w:rPr>
        <w:footnoteReference w:id="8"/>
      </w:r>
      <w:bookmarkEnd w:id="6"/>
    </w:p>
    <w:p w:rsidR="00B33E9D" w:rsidRPr="002468DC" w:rsidRDefault="00B33E9D" w:rsidP="00B33E9D">
      <w:pPr>
        <w:jc w:val="center"/>
        <w:rPr>
          <w:sz w:val="24"/>
          <w:szCs w:val="24"/>
        </w:rPr>
      </w:pPr>
    </w:p>
    <w:p w:rsidR="00B33E9D" w:rsidRPr="002468DC" w:rsidRDefault="00B33E9D" w:rsidP="00B33E9D">
      <w:pPr>
        <w:numPr>
          <w:ilvl w:val="0"/>
          <w:numId w:val="32"/>
        </w:numPr>
        <w:spacing w:before="120" w:after="120"/>
        <w:ind w:left="0" w:firstLine="709"/>
        <w:jc w:val="both"/>
        <w:rPr>
          <w:bCs/>
          <w:sz w:val="24"/>
          <w:szCs w:val="24"/>
        </w:rPr>
      </w:pPr>
      <w:r w:rsidRPr="002468DC">
        <w:rPr>
          <w:bCs/>
          <w:sz w:val="24"/>
          <w:szCs w:val="24"/>
        </w:rPr>
        <w:t>Условия банковской гарантии возврата предварительной оплаты (аванса)/надлежащего исполнения обязательств по Договору</w:t>
      </w:r>
    </w:p>
    <w:p w:rsidR="00B33E9D" w:rsidRPr="002468DC" w:rsidRDefault="00B33E9D" w:rsidP="00B33E9D">
      <w:pPr>
        <w:tabs>
          <w:tab w:val="num" w:pos="540"/>
        </w:tabs>
        <w:spacing w:before="20" w:after="20"/>
        <w:ind w:firstLine="709"/>
        <w:jc w:val="both"/>
        <w:rPr>
          <w:color w:val="000000"/>
          <w:sz w:val="24"/>
          <w:szCs w:val="24"/>
        </w:rPr>
      </w:pPr>
      <w:r w:rsidRPr="002468DC">
        <w:rPr>
          <w:bCs/>
          <w:sz w:val="24"/>
          <w:szCs w:val="24"/>
        </w:rPr>
        <w:t>Под банковской гарантией понимается гарантия согласованного Покупателем Банка</w:t>
      </w:r>
      <w:r w:rsidRPr="002468DC">
        <w:rPr>
          <w:sz w:val="24"/>
          <w:szCs w:val="24"/>
        </w:rPr>
        <w:t xml:space="preserve">, </w:t>
      </w:r>
      <w:r w:rsidRPr="002468DC">
        <w:rPr>
          <w:bCs/>
          <w:sz w:val="24"/>
          <w:szCs w:val="24"/>
        </w:rPr>
        <w:t xml:space="preserve">которая будет регулироваться унифицированными правилами Международной торговой палаты – публикация МТП № 758 (ICC </w:t>
      </w:r>
      <w:proofErr w:type="spellStart"/>
      <w:r w:rsidRPr="002468DC">
        <w:rPr>
          <w:bCs/>
          <w:sz w:val="24"/>
          <w:szCs w:val="24"/>
        </w:rPr>
        <w:t>Uniform</w:t>
      </w:r>
      <w:proofErr w:type="spellEnd"/>
      <w:r w:rsidRPr="002468DC">
        <w:rPr>
          <w:bCs/>
          <w:sz w:val="24"/>
          <w:szCs w:val="24"/>
        </w:rPr>
        <w:t xml:space="preserve"> </w:t>
      </w:r>
      <w:proofErr w:type="spellStart"/>
      <w:r w:rsidRPr="002468DC">
        <w:rPr>
          <w:bCs/>
          <w:sz w:val="24"/>
          <w:szCs w:val="24"/>
        </w:rPr>
        <w:t>Rules</w:t>
      </w:r>
      <w:proofErr w:type="spellEnd"/>
      <w:r w:rsidRPr="002468DC">
        <w:rPr>
          <w:bCs/>
          <w:sz w:val="24"/>
          <w:szCs w:val="24"/>
        </w:rPr>
        <w:t xml:space="preserve"> </w:t>
      </w:r>
      <w:proofErr w:type="spellStart"/>
      <w:r w:rsidRPr="00CC6A5D">
        <w:rPr>
          <w:bCs/>
          <w:sz w:val="24"/>
          <w:szCs w:val="24"/>
        </w:rPr>
        <w:t>for</w:t>
      </w:r>
      <w:proofErr w:type="spellEnd"/>
      <w:r w:rsidRPr="00CC6A5D">
        <w:rPr>
          <w:bCs/>
          <w:sz w:val="24"/>
          <w:szCs w:val="24"/>
        </w:rPr>
        <w:t xml:space="preserve"> </w:t>
      </w:r>
      <w:proofErr w:type="spellStart"/>
      <w:r w:rsidRPr="00CC6A5D">
        <w:rPr>
          <w:bCs/>
          <w:sz w:val="24"/>
          <w:szCs w:val="24"/>
        </w:rPr>
        <w:t>Demand</w:t>
      </w:r>
      <w:proofErr w:type="spellEnd"/>
      <w:r w:rsidRPr="00CC6A5D">
        <w:rPr>
          <w:bCs/>
          <w:sz w:val="24"/>
          <w:szCs w:val="24"/>
        </w:rPr>
        <w:t xml:space="preserve"> </w:t>
      </w:r>
      <w:proofErr w:type="spellStart"/>
      <w:r w:rsidRPr="00CC6A5D">
        <w:rPr>
          <w:bCs/>
          <w:sz w:val="24"/>
          <w:szCs w:val="24"/>
        </w:rPr>
        <w:t>Guarantees</w:t>
      </w:r>
      <w:proofErr w:type="spellEnd"/>
      <w:r w:rsidRPr="00CC6A5D">
        <w:rPr>
          <w:bCs/>
          <w:sz w:val="24"/>
          <w:szCs w:val="24"/>
        </w:rPr>
        <w:t xml:space="preserve"> – ICC </w:t>
      </w:r>
      <w:proofErr w:type="spellStart"/>
      <w:r w:rsidRPr="00CC6A5D">
        <w:rPr>
          <w:bCs/>
          <w:sz w:val="24"/>
          <w:szCs w:val="24"/>
        </w:rPr>
        <w:t>Publication</w:t>
      </w:r>
      <w:proofErr w:type="spellEnd"/>
      <w:r w:rsidRPr="00CC6A5D">
        <w:rPr>
          <w:bCs/>
          <w:sz w:val="24"/>
          <w:szCs w:val="24"/>
        </w:rPr>
        <w:t xml:space="preserve">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sidRPr="002468DC">
        <w:rPr>
          <w:color w:val="000000"/>
          <w:sz w:val="24"/>
          <w:szCs w:val="24"/>
        </w:rPr>
        <w:t>:</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банковская гарантия должна быть безотзывной и безусловной (гарантия по первому требованию);</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бенефициар по банковской гарантии – Покупатель (далее – Бенефициар), принципал – Поставщик (далее – Принципал);</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сумма банковской гарантии выражена в валюте расчетов по Договору;</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сумма банковской гарантии возврата авансового платежа – не менее 100 (ста) процентов от суммы уплачиваемого по Договору аванса</w:t>
      </w:r>
      <w:r w:rsidR="00C66333" w:rsidRPr="00C66333">
        <w:rPr>
          <w:color w:val="000000"/>
          <w:sz w:val="24"/>
          <w:szCs w:val="24"/>
        </w:rPr>
        <w:t xml:space="preserve"> </w:t>
      </w:r>
      <w:r w:rsidRPr="002468DC">
        <w:rPr>
          <w:color w:val="000000"/>
          <w:sz w:val="24"/>
          <w:szCs w:val="24"/>
        </w:rPr>
        <w:t>(в совокупной сумме с учетом ранее выплаченных и неотработанных авансовых платежей);</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сумма банковской гарантии надлежащего исполнения обязательств по Договору должна составлять не менее:</w:t>
      </w:r>
    </w:p>
    <w:p w:rsidR="00B33E9D" w:rsidRPr="002468DC" w:rsidRDefault="00B33E9D" w:rsidP="00B33E9D">
      <w:pPr>
        <w:numPr>
          <w:ilvl w:val="0"/>
          <w:numId w:val="30"/>
        </w:numPr>
        <w:tabs>
          <w:tab w:val="left" w:pos="1134"/>
        </w:tabs>
        <w:spacing w:before="20" w:after="20"/>
        <w:ind w:left="0" w:firstLine="709"/>
        <w:jc w:val="both"/>
        <w:rPr>
          <w:color w:val="000000"/>
          <w:sz w:val="24"/>
          <w:szCs w:val="24"/>
        </w:rPr>
      </w:pPr>
      <w:r w:rsidRPr="002468DC">
        <w:rPr>
          <w:color w:val="000000"/>
          <w:sz w:val="24"/>
          <w:szCs w:val="24"/>
        </w:rPr>
        <w:t>10 (десяти) процентов от цены Договора / объекта;</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w:t>
      </w:r>
      <w:r w:rsidR="00C66333" w:rsidRPr="00C66333">
        <w:rPr>
          <w:color w:val="000000"/>
          <w:sz w:val="24"/>
          <w:szCs w:val="24"/>
        </w:rPr>
        <w:t xml:space="preserve"> </w:t>
      </w:r>
      <w:r w:rsidRPr="002468DC">
        <w:rPr>
          <w:color w:val="000000"/>
          <w:sz w:val="24"/>
          <w:szCs w:val="24"/>
        </w:rPr>
        <w:t>не</w:t>
      </w:r>
      <w:r w:rsidR="00C66333" w:rsidRPr="00C66333">
        <w:rPr>
          <w:color w:val="000000"/>
          <w:sz w:val="24"/>
          <w:szCs w:val="24"/>
        </w:rPr>
        <w:t xml:space="preserve"> </w:t>
      </w:r>
      <w:r w:rsidRPr="002468DC">
        <w:rPr>
          <w:color w:val="000000"/>
          <w:sz w:val="24"/>
          <w:szCs w:val="24"/>
        </w:rPr>
        <w:t xml:space="preserve">ранее 70 (семидесяти) календарных дней с даты окончания гарантийного срока </w:t>
      </w:r>
      <w:r w:rsidRPr="002468DC">
        <w:rPr>
          <w:color w:val="000000"/>
          <w:sz w:val="24"/>
          <w:szCs w:val="24"/>
        </w:rPr>
        <w:br/>
        <w:t>на объект</w:t>
      </w:r>
      <w:r w:rsidRPr="002468DC">
        <w:rPr>
          <w:color w:val="000000"/>
          <w:sz w:val="24"/>
          <w:szCs w:val="24"/>
          <w:vertAlign w:val="superscript"/>
        </w:rPr>
        <w:footnoteReference w:id="9"/>
      </w:r>
      <w:r w:rsidRPr="002468DC">
        <w:rPr>
          <w:color w:val="000000"/>
          <w:sz w:val="24"/>
          <w:szCs w:val="24"/>
        </w:rPr>
        <w:t>.</w:t>
      </w:r>
    </w:p>
    <w:p w:rsidR="00B33E9D" w:rsidRPr="002468DC" w:rsidRDefault="00B33E9D" w:rsidP="00B33E9D">
      <w:pPr>
        <w:spacing w:before="20" w:after="20"/>
        <w:ind w:firstLine="709"/>
        <w:jc w:val="both"/>
        <w:rPr>
          <w:sz w:val="24"/>
          <w:szCs w:val="24"/>
        </w:rPr>
      </w:pPr>
      <w:r w:rsidRPr="002468DC">
        <w:rPr>
          <w:bCs/>
          <w:sz w:val="24"/>
          <w:szCs w:val="24"/>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w:t>
      </w:r>
      <w:r w:rsidR="00C66333" w:rsidRPr="00C66333">
        <w:rPr>
          <w:bCs/>
          <w:sz w:val="24"/>
          <w:szCs w:val="24"/>
        </w:rPr>
        <w:t xml:space="preserve"> </w:t>
      </w:r>
      <w:r w:rsidRPr="002468DC">
        <w:rPr>
          <w:bCs/>
          <w:sz w:val="24"/>
          <w:szCs w:val="24"/>
        </w:rPr>
        <w:t xml:space="preserve">и частично, с указанием на существо </w:t>
      </w:r>
      <w:r w:rsidR="00C66333">
        <w:rPr>
          <w:bCs/>
          <w:sz w:val="24"/>
          <w:szCs w:val="24"/>
        </w:rPr>
        <w:t>допущенных Принципалом</w:t>
      </w:r>
      <w:r w:rsidR="00C66333" w:rsidRPr="00C66333">
        <w:rPr>
          <w:bCs/>
          <w:sz w:val="24"/>
          <w:szCs w:val="24"/>
        </w:rPr>
        <w:t xml:space="preserve"> </w:t>
      </w:r>
      <w:r w:rsidRPr="002468DC">
        <w:rPr>
          <w:bCs/>
          <w:sz w:val="24"/>
          <w:szCs w:val="24"/>
        </w:rPr>
        <w:t>нарушений, в том числе в случаях</w:t>
      </w:r>
      <w:r w:rsidRPr="002468DC">
        <w:rPr>
          <w:sz w:val="24"/>
          <w:szCs w:val="24"/>
        </w:rPr>
        <w:t>:</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отказа Принципала от исполнения обязательств по Договору, в том числе одностороннего отказа от Договора;</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отказа Принципала от возврата неотработанного аванса</w:t>
      </w:r>
      <w:r w:rsidR="00C66333" w:rsidRPr="00C66333">
        <w:rPr>
          <w:color w:val="000000"/>
          <w:sz w:val="24"/>
          <w:szCs w:val="24"/>
        </w:rPr>
        <w:t xml:space="preserve"> </w:t>
      </w:r>
      <w:r w:rsidRPr="002468DC">
        <w:rPr>
          <w:color w:val="000000"/>
          <w:sz w:val="24"/>
          <w:szCs w:val="24"/>
        </w:rPr>
        <w:t xml:space="preserve">при досрочном прекращении Договора/признании Договора недействительным; </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нарушения Принципалом сроков поставки/выполнения работ/ оказания услуг, установленных Календарным графиком, более чем</w:t>
      </w:r>
      <w:r w:rsidR="00C66333" w:rsidRPr="00C66333">
        <w:rPr>
          <w:color w:val="000000"/>
          <w:sz w:val="24"/>
          <w:szCs w:val="24"/>
        </w:rPr>
        <w:t xml:space="preserve"> </w:t>
      </w:r>
      <w:r w:rsidRPr="002468DC">
        <w:rPr>
          <w:color w:val="000000"/>
          <w:sz w:val="24"/>
          <w:szCs w:val="24"/>
        </w:rPr>
        <w:t>на 15 (пятнадцать) календарных дней;</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 xml:space="preserve"> 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rsidR="00B33E9D" w:rsidRPr="002468DC" w:rsidRDefault="00B33E9D" w:rsidP="00B33E9D">
      <w:pPr>
        <w:numPr>
          <w:ilvl w:val="0"/>
          <w:numId w:val="29"/>
        </w:numPr>
        <w:tabs>
          <w:tab w:val="left" w:pos="1134"/>
        </w:tabs>
        <w:spacing w:before="20" w:after="20"/>
        <w:ind w:left="0" w:firstLine="709"/>
        <w:jc w:val="both"/>
        <w:rPr>
          <w:bCs/>
          <w:sz w:val="24"/>
          <w:szCs w:val="24"/>
        </w:rPr>
      </w:pPr>
      <w:r w:rsidRPr="002468DC">
        <w:rPr>
          <w:color w:val="000000"/>
          <w:sz w:val="24"/>
          <w:szCs w:val="24"/>
        </w:rPr>
        <w:lastRenderedPageBreak/>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введения арбитражным судом процедуры несостоятельности (банкротства) в отношении Принципала;</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установления в ходе исполнения Договора фактов несоответствия Принципала установленным документацией о закупке требованиям</w:t>
      </w:r>
      <w:r w:rsidR="00C66333" w:rsidRPr="00C66333">
        <w:rPr>
          <w:color w:val="000000"/>
          <w:sz w:val="24"/>
          <w:szCs w:val="24"/>
        </w:rPr>
        <w:t xml:space="preserve"> </w:t>
      </w:r>
      <w:r w:rsidRPr="002468DC">
        <w:rPr>
          <w:color w:val="000000"/>
          <w:sz w:val="24"/>
          <w:szCs w:val="24"/>
        </w:rPr>
        <w:t>к участникам закупки и / или предоставления недостоверной информации</w:t>
      </w:r>
      <w:r w:rsidR="00C66333" w:rsidRPr="00C66333">
        <w:rPr>
          <w:color w:val="000000"/>
          <w:sz w:val="24"/>
          <w:szCs w:val="24"/>
        </w:rPr>
        <w:t xml:space="preserve"> </w:t>
      </w:r>
      <w:r w:rsidRPr="002468DC">
        <w:rPr>
          <w:color w:val="000000"/>
          <w:sz w:val="24"/>
          <w:szCs w:val="24"/>
        </w:rPr>
        <w:t>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rsidR="00B33E9D" w:rsidRPr="002468DC" w:rsidRDefault="00B33E9D" w:rsidP="00B33E9D">
      <w:pPr>
        <w:numPr>
          <w:ilvl w:val="0"/>
          <w:numId w:val="29"/>
        </w:numPr>
        <w:tabs>
          <w:tab w:val="left" w:pos="1134"/>
        </w:tabs>
        <w:spacing w:before="20" w:after="20"/>
        <w:ind w:left="0" w:firstLine="709"/>
        <w:jc w:val="both"/>
        <w:rPr>
          <w:sz w:val="24"/>
          <w:szCs w:val="24"/>
        </w:rPr>
      </w:pPr>
      <w:r w:rsidRPr="002468DC">
        <w:rPr>
          <w:color w:val="000000"/>
          <w:sz w:val="24"/>
          <w:szCs w:val="24"/>
        </w:rPr>
        <w:t>признания Договора недействительным по причинам отсутствия необходимых</w:t>
      </w:r>
      <w:r w:rsidRPr="002468DC">
        <w:rPr>
          <w:sz w:val="24"/>
          <w:szCs w:val="24"/>
        </w:rPr>
        <w:t xml:space="preserve"> корпоративных одобрений у Принципала;</w:t>
      </w:r>
    </w:p>
    <w:p w:rsidR="00B33E9D" w:rsidRPr="002468DC" w:rsidRDefault="00B33E9D" w:rsidP="00B33E9D">
      <w:pPr>
        <w:numPr>
          <w:ilvl w:val="0"/>
          <w:numId w:val="29"/>
        </w:numPr>
        <w:tabs>
          <w:tab w:val="left" w:pos="1134"/>
        </w:tabs>
        <w:spacing w:before="20" w:after="20"/>
        <w:ind w:left="0" w:firstLine="709"/>
        <w:jc w:val="both"/>
        <w:rPr>
          <w:sz w:val="24"/>
          <w:szCs w:val="24"/>
        </w:rPr>
      </w:pPr>
      <w:r w:rsidRPr="002468DC">
        <w:rPr>
          <w:sz w:val="24"/>
          <w:szCs w:val="24"/>
        </w:rPr>
        <w:t>не предоставления Принципалом в срок не позднее чем</w:t>
      </w:r>
      <w:r w:rsidR="00C66333" w:rsidRPr="00C66333">
        <w:rPr>
          <w:sz w:val="24"/>
          <w:szCs w:val="24"/>
        </w:rPr>
        <w:t xml:space="preserve"> </w:t>
      </w:r>
      <w:r w:rsidRPr="002468DC">
        <w:rPr>
          <w:sz w:val="24"/>
          <w:szCs w:val="24"/>
        </w:rPr>
        <w:t>за 30 (тридцать) календарных дней до даты истечения срока действия банковской гарантии новой банковской гарантии или изменения</w:t>
      </w:r>
      <w:r w:rsidR="00C66333" w:rsidRPr="00C66333">
        <w:rPr>
          <w:sz w:val="24"/>
          <w:szCs w:val="24"/>
        </w:rPr>
        <w:t xml:space="preserve"> </w:t>
      </w:r>
      <w:r w:rsidRPr="002468DC">
        <w:rPr>
          <w:sz w:val="24"/>
          <w:szCs w:val="24"/>
        </w:rPr>
        <w:t>к действующей гарантии в части увеличения срока ее действия на новый период, в случаях если срок исполнения обязательств Принципала</w:t>
      </w:r>
      <w:r w:rsidR="00C66333" w:rsidRPr="00C66333">
        <w:rPr>
          <w:sz w:val="24"/>
          <w:szCs w:val="24"/>
        </w:rPr>
        <w:t xml:space="preserve"> п</w:t>
      </w:r>
      <w:r w:rsidRPr="002468DC">
        <w:rPr>
          <w:sz w:val="24"/>
          <w:szCs w:val="24"/>
        </w:rPr>
        <w:t>о Договору превышает срок действия банковской гарантии либо срок исполнения обязательств продлен.</w:t>
      </w:r>
    </w:p>
    <w:p w:rsidR="00B33E9D" w:rsidRPr="002468DC" w:rsidRDefault="00B33E9D" w:rsidP="00B33E9D">
      <w:pPr>
        <w:spacing w:before="20" w:after="20"/>
        <w:ind w:firstLine="709"/>
        <w:jc w:val="both"/>
        <w:rPr>
          <w:color w:val="000000"/>
          <w:sz w:val="24"/>
          <w:szCs w:val="24"/>
        </w:rPr>
      </w:pPr>
      <w:r w:rsidRPr="002468DC">
        <w:rPr>
          <w:color w:val="000000"/>
          <w:sz w:val="24"/>
          <w:szCs w:val="24"/>
        </w:rPr>
        <w:t>Вместе с требованием о предъявлении суммы обеспечения к оплате Бенефициар направляет Банку-гаранту копию банковской гарантии.</w:t>
      </w:r>
    </w:p>
    <w:p w:rsidR="00B33E9D" w:rsidRPr="002468DC" w:rsidRDefault="00B33E9D" w:rsidP="00B33E9D">
      <w:pPr>
        <w:spacing w:before="20" w:after="20"/>
        <w:ind w:firstLine="709"/>
        <w:jc w:val="both"/>
        <w:rPr>
          <w:sz w:val="24"/>
          <w:szCs w:val="24"/>
        </w:rPr>
      </w:pPr>
      <w:r w:rsidRPr="002468DC">
        <w:rPr>
          <w:bCs/>
          <w:sz w:val="24"/>
          <w:szCs w:val="24"/>
        </w:rPr>
        <w:t>Банковской гарантией возврата авансового платежа может быть предусмотрено условие о предоставлении вместе с требованием</w:t>
      </w:r>
      <w:r w:rsidR="00C66333" w:rsidRPr="00C66333">
        <w:rPr>
          <w:bCs/>
          <w:sz w:val="24"/>
          <w:szCs w:val="24"/>
        </w:rPr>
        <w:t xml:space="preserve"> </w:t>
      </w:r>
      <w:r w:rsidRPr="002468DC">
        <w:rPr>
          <w:bCs/>
          <w:sz w:val="24"/>
          <w:szCs w:val="24"/>
        </w:rPr>
        <w:t>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rsidR="00B33E9D" w:rsidRPr="002468DC" w:rsidRDefault="00B33E9D" w:rsidP="00B33E9D">
      <w:pPr>
        <w:spacing w:before="20" w:after="20"/>
        <w:ind w:firstLine="709"/>
        <w:jc w:val="both"/>
        <w:rPr>
          <w:sz w:val="24"/>
          <w:szCs w:val="24"/>
        </w:rPr>
      </w:pPr>
      <w:r w:rsidRPr="002468DC">
        <w:rPr>
          <w:sz w:val="24"/>
          <w:szCs w:val="24"/>
        </w:rPr>
        <w:t>Платеж по банковской гарантии осуществляется Банком-гарантом</w:t>
      </w:r>
      <w:r w:rsidR="00C66333" w:rsidRPr="00C66333">
        <w:rPr>
          <w:sz w:val="24"/>
          <w:szCs w:val="24"/>
        </w:rPr>
        <w:t xml:space="preserve"> </w:t>
      </w:r>
      <w:r w:rsidRPr="002468DC">
        <w:rPr>
          <w:sz w:val="24"/>
          <w:szCs w:val="24"/>
        </w:rPr>
        <w:t>в течение 10 (десяти) рабочих дней после обращения Бенефициара.</w:t>
      </w:r>
    </w:p>
    <w:p w:rsidR="00B33E9D" w:rsidRPr="002468DC" w:rsidRDefault="00B33E9D" w:rsidP="00B33E9D">
      <w:pPr>
        <w:spacing w:before="20" w:after="20"/>
        <w:ind w:firstLine="709"/>
        <w:jc w:val="both"/>
        <w:rPr>
          <w:sz w:val="24"/>
          <w:szCs w:val="24"/>
        </w:rPr>
      </w:pPr>
      <w:r w:rsidRPr="002468DC">
        <w:rPr>
          <w:sz w:val="24"/>
          <w:szCs w:val="24"/>
        </w:rPr>
        <w:t xml:space="preserve">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w:t>
      </w:r>
      <w:r w:rsidRPr="002468DC">
        <w:rPr>
          <w:color w:val="000000"/>
          <w:sz w:val="24"/>
          <w:szCs w:val="24"/>
        </w:rPr>
        <w:t xml:space="preserve">/ </w:t>
      </w:r>
      <w:r w:rsidRPr="002468DC">
        <w:rPr>
          <w:sz w:val="24"/>
          <w:szCs w:val="24"/>
        </w:rPr>
        <w:t>соответствующему объекту при условии подтверждения их выполнения</w:t>
      </w:r>
      <w:r w:rsidRPr="002468DC">
        <w:rPr>
          <w:sz w:val="24"/>
          <w:szCs w:val="24"/>
          <w:vertAlign w:val="superscript"/>
        </w:rPr>
        <w:footnoteReference w:id="10"/>
      </w:r>
      <w:r w:rsidRPr="002468DC">
        <w:rPr>
          <w:sz w:val="24"/>
          <w:szCs w:val="24"/>
        </w:rPr>
        <w:t>.</w:t>
      </w:r>
    </w:p>
    <w:p w:rsidR="00B33E9D" w:rsidRPr="002468DC" w:rsidRDefault="00B33E9D" w:rsidP="00B33E9D">
      <w:pPr>
        <w:spacing w:before="20" w:after="20"/>
        <w:ind w:firstLine="709"/>
        <w:jc w:val="both"/>
        <w:rPr>
          <w:sz w:val="24"/>
          <w:szCs w:val="24"/>
        </w:rPr>
      </w:pPr>
      <w:r w:rsidRPr="002468DC">
        <w:rPr>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rsidR="00B33E9D" w:rsidRPr="002468DC" w:rsidRDefault="00B33E9D" w:rsidP="00B33E9D">
      <w:pPr>
        <w:ind w:firstLine="709"/>
        <w:jc w:val="both"/>
        <w:rPr>
          <w:sz w:val="24"/>
          <w:szCs w:val="24"/>
        </w:rPr>
      </w:pPr>
      <w:r w:rsidRPr="002468DC">
        <w:rPr>
          <w:sz w:val="24"/>
          <w:szCs w:val="24"/>
        </w:rPr>
        <w:t xml:space="preserve">Принадлежащее Бенефициару по Гарантии право требования к Гаранту может быть передано новому бенефициару - компании, входящей в Группу </w:t>
      </w:r>
      <w:proofErr w:type="spellStart"/>
      <w:r w:rsidRPr="002468DC">
        <w:rPr>
          <w:sz w:val="24"/>
          <w:szCs w:val="24"/>
        </w:rPr>
        <w:t>РусГидро</w:t>
      </w:r>
      <w:proofErr w:type="spellEnd"/>
      <w:r w:rsidRPr="002468DC">
        <w:rPr>
          <w:sz w:val="24"/>
          <w:szCs w:val="24"/>
        </w:rPr>
        <w:t>, с последующим письменным уведомлением Бенефициаром Гаранта о смене Бенефициара по Гарантии.</w:t>
      </w:r>
    </w:p>
    <w:p w:rsidR="00B33E9D" w:rsidRPr="002468DC" w:rsidRDefault="00B33E9D" w:rsidP="00B33E9D">
      <w:pPr>
        <w:spacing w:before="20" w:after="20"/>
        <w:ind w:firstLine="709"/>
        <w:jc w:val="both"/>
        <w:rPr>
          <w:bCs/>
          <w:sz w:val="24"/>
          <w:szCs w:val="24"/>
        </w:rPr>
      </w:pPr>
      <w:r w:rsidRPr="002468DC">
        <w:rPr>
          <w:bCs/>
          <w:sz w:val="24"/>
          <w:szCs w:val="24"/>
        </w:rPr>
        <w:t>Банковская гарантия должна быть подчинена материальному праву Российской Федерации и предусматривать Арбитражный суд г. Москвы</w:t>
      </w:r>
      <w:r w:rsidRPr="002468DC">
        <w:rPr>
          <w:sz w:val="24"/>
          <w:szCs w:val="24"/>
          <w:vertAlign w:val="superscript"/>
        </w:rPr>
        <w:footnoteReference w:id="11"/>
      </w:r>
      <w:r w:rsidRPr="002468DC">
        <w:rPr>
          <w:bCs/>
          <w:sz w:val="24"/>
          <w:szCs w:val="24"/>
        </w:rPr>
        <w:t xml:space="preserve"> в качестве органа, компетентного разрешать споры из банковской гарантии.</w:t>
      </w:r>
    </w:p>
    <w:p w:rsidR="00B33E9D" w:rsidRPr="002468DC" w:rsidRDefault="00B33E9D" w:rsidP="003E0AAB">
      <w:pPr>
        <w:spacing w:before="20" w:after="20"/>
        <w:ind w:firstLine="709"/>
        <w:jc w:val="both"/>
        <w:rPr>
          <w:sz w:val="24"/>
          <w:szCs w:val="24"/>
        </w:rPr>
      </w:pPr>
      <w:r w:rsidRPr="002468DC">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p>
    <w:p w:rsidR="00B33E9D" w:rsidRPr="002468DC" w:rsidRDefault="00B33E9D" w:rsidP="00B33E9D">
      <w:pPr>
        <w:ind w:firstLine="709"/>
        <w:jc w:val="right"/>
        <w:rPr>
          <w:bCs/>
          <w:sz w:val="24"/>
          <w:szCs w:val="24"/>
        </w:rPr>
      </w:pPr>
    </w:p>
    <w:p w:rsidR="00B33E9D" w:rsidRPr="002468DC" w:rsidRDefault="00B33E9D" w:rsidP="00B33E9D">
      <w:pPr>
        <w:keepNext/>
        <w:numPr>
          <w:ilvl w:val="0"/>
          <w:numId w:val="32"/>
        </w:numPr>
        <w:jc w:val="center"/>
        <w:outlineLvl w:val="0"/>
        <w:rPr>
          <w:bCs/>
          <w:kern w:val="32"/>
          <w:sz w:val="24"/>
          <w:szCs w:val="24"/>
        </w:rPr>
      </w:pPr>
      <w:bookmarkStart w:id="9" w:name="_Toc122678952"/>
      <w:r w:rsidRPr="002468DC">
        <w:rPr>
          <w:bCs/>
          <w:kern w:val="32"/>
          <w:sz w:val="24"/>
          <w:szCs w:val="24"/>
        </w:rPr>
        <w:lastRenderedPageBreak/>
        <w:t>Условия Независимой(-ых) гарантии(-й),</w:t>
      </w:r>
      <w:bookmarkEnd w:id="9"/>
      <w:r w:rsidRPr="002468DC">
        <w:rPr>
          <w:bCs/>
          <w:kern w:val="32"/>
          <w:sz w:val="24"/>
          <w:szCs w:val="24"/>
        </w:rPr>
        <w:t xml:space="preserve"> </w:t>
      </w:r>
    </w:p>
    <w:p w:rsidR="00B33E9D" w:rsidRPr="002468DC" w:rsidRDefault="00B33E9D" w:rsidP="00B33E9D">
      <w:pPr>
        <w:jc w:val="center"/>
        <w:rPr>
          <w:sz w:val="24"/>
          <w:szCs w:val="24"/>
        </w:rPr>
      </w:pPr>
      <w:bookmarkStart w:id="10" w:name="_Toc122678294"/>
      <w:r w:rsidRPr="002468DC">
        <w:rPr>
          <w:sz w:val="24"/>
          <w:szCs w:val="24"/>
        </w:rPr>
        <w:t xml:space="preserve">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r w:rsidRPr="002468DC">
        <w:rPr>
          <w:sz w:val="24"/>
          <w:szCs w:val="24"/>
          <w:vertAlign w:val="superscript"/>
        </w:rPr>
        <w:footnoteReference w:id="12"/>
      </w:r>
      <w:r w:rsidRPr="002468DC">
        <w:rPr>
          <w:sz w:val="24"/>
          <w:szCs w:val="24"/>
        </w:rPr>
        <w:t xml:space="preserve"> </w:t>
      </w:r>
    </w:p>
    <w:bookmarkEnd w:id="10"/>
    <w:p w:rsidR="00B33E9D" w:rsidRPr="002468DC" w:rsidRDefault="00B33E9D" w:rsidP="00B33E9D">
      <w:pPr>
        <w:jc w:val="center"/>
        <w:rPr>
          <w:sz w:val="24"/>
          <w:szCs w:val="24"/>
        </w:rPr>
      </w:pPr>
    </w:p>
    <w:p w:rsidR="00B33E9D" w:rsidRPr="002468DC" w:rsidRDefault="00B33E9D" w:rsidP="00B33E9D">
      <w:pPr>
        <w:ind w:firstLine="709"/>
        <w:jc w:val="both"/>
        <w:rPr>
          <w:bCs/>
          <w:sz w:val="24"/>
          <w:szCs w:val="24"/>
        </w:rPr>
      </w:pPr>
      <w:r w:rsidRPr="002468D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rsidR="00B33E9D" w:rsidRPr="002468DC" w:rsidRDefault="00B33E9D" w:rsidP="00B33E9D">
      <w:pPr>
        <w:numPr>
          <w:ilvl w:val="0"/>
          <w:numId w:val="35"/>
        </w:numPr>
        <w:ind w:left="0" w:firstLine="709"/>
        <w:jc w:val="both"/>
        <w:rPr>
          <w:bCs/>
          <w:sz w:val="24"/>
          <w:szCs w:val="24"/>
        </w:rPr>
      </w:pPr>
      <w:r w:rsidRPr="002468DC">
        <w:rPr>
          <w:bCs/>
          <w:sz w:val="24"/>
          <w:szCs w:val="24"/>
        </w:rPr>
        <w:t>Независимая гарантия не может быть отозвана выдавшим ее гарантом (далее – Гарант);</w:t>
      </w:r>
    </w:p>
    <w:p w:rsidR="00B33E9D" w:rsidRPr="002468DC" w:rsidRDefault="00B33E9D" w:rsidP="00B33E9D">
      <w:pPr>
        <w:numPr>
          <w:ilvl w:val="0"/>
          <w:numId w:val="35"/>
        </w:numPr>
        <w:ind w:left="0" w:firstLine="709"/>
        <w:jc w:val="both"/>
        <w:rPr>
          <w:bCs/>
          <w:sz w:val="24"/>
          <w:szCs w:val="24"/>
        </w:rPr>
      </w:pPr>
      <w:r w:rsidRPr="002468DC">
        <w:rPr>
          <w:bCs/>
          <w:sz w:val="24"/>
          <w:szCs w:val="24"/>
        </w:rPr>
        <w:t>бенефициар по Независимой гарантии – Покупатель (далее –Бенефициар), принципал – Поставщик (далее – Принципал);</w:t>
      </w:r>
    </w:p>
    <w:p w:rsidR="00B33E9D" w:rsidRPr="002468DC" w:rsidRDefault="00B33E9D" w:rsidP="00B33E9D">
      <w:pPr>
        <w:numPr>
          <w:ilvl w:val="0"/>
          <w:numId w:val="35"/>
        </w:numPr>
        <w:ind w:left="0" w:firstLine="709"/>
        <w:jc w:val="both"/>
        <w:rPr>
          <w:bCs/>
          <w:sz w:val="24"/>
          <w:szCs w:val="24"/>
        </w:rPr>
      </w:pPr>
      <w:r w:rsidRPr="002468DC">
        <w:rPr>
          <w:bCs/>
          <w:sz w:val="24"/>
          <w:szCs w:val="24"/>
        </w:rPr>
        <w:t>сумма Независимой гарантии выражена в валюте расчетов по Договору;</w:t>
      </w:r>
    </w:p>
    <w:p w:rsidR="00B33E9D" w:rsidRPr="002468DC" w:rsidRDefault="00B33E9D" w:rsidP="00B33E9D">
      <w:pPr>
        <w:numPr>
          <w:ilvl w:val="0"/>
          <w:numId w:val="35"/>
        </w:numPr>
        <w:ind w:left="0" w:firstLine="709"/>
        <w:jc w:val="both"/>
        <w:rPr>
          <w:bCs/>
          <w:sz w:val="24"/>
          <w:szCs w:val="24"/>
        </w:rPr>
      </w:pPr>
      <w:r w:rsidRPr="002468DC">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сумма Независимой гарантии на гарантийный период – не менее </w:t>
      </w:r>
      <w:r w:rsidRPr="002468DC">
        <w:rPr>
          <w:bCs/>
          <w:sz w:val="24"/>
          <w:szCs w:val="24"/>
        </w:rPr>
        <w:br/>
        <w:t>5 (пяти) процентов от цены Договора / объекта;</w:t>
      </w:r>
    </w:p>
    <w:p w:rsidR="00B33E9D" w:rsidRPr="002468DC" w:rsidRDefault="00B33E9D" w:rsidP="00B33E9D">
      <w:pPr>
        <w:numPr>
          <w:ilvl w:val="0"/>
          <w:numId w:val="35"/>
        </w:numPr>
        <w:ind w:left="0" w:firstLine="709"/>
        <w:jc w:val="both"/>
        <w:rPr>
          <w:bCs/>
          <w:sz w:val="24"/>
          <w:szCs w:val="24"/>
        </w:rPr>
      </w:pPr>
      <w:r w:rsidRPr="002468DC">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sidRPr="002468DC">
        <w:rPr>
          <w:sz w:val="24"/>
          <w:szCs w:val="24"/>
          <w:vertAlign w:val="superscript"/>
        </w:rPr>
        <w:footnoteReference w:id="13"/>
      </w:r>
      <w:r w:rsidRPr="002468DC">
        <w:rPr>
          <w:bCs/>
          <w:sz w:val="24"/>
          <w:szCs w:val="24"/>
        </w:rPr>
        <w:t>;</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rsidR="00B33E9D" w:rsidRPr="002468DC" w:rsidRDefault="00B33E9D" w:rsidP="00B33E9D">
      <w:pPr>
        <w:ind w:firstLine="709"/>
        <w:jc w:val="both"/>
        <w:rPr>
          <w:bCs/>
          <w:sz w:val="24"/>
          <w:szCs w:val="24"/>
        </w:rPr>
      </w:pPr>
      <w:r w:rsidRPr="002468DC">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rsidR="00B33E9D" w:rsidRPr="002468DC" w:rsidRDefault="00B33E9D" w:rsidP="00B33E9D">
      <w:pPr>
        <w:ind w:firstLine="709"/>
        <w:jc w:val="both"/>
        <w:rPr>
          <w:bCs/>
          <w:sz w:val="24"/>
          <w:szCs w:val="24"/>
        </w:rPr>
      </w:pPr>
      <w:r w:rsidRPr="002468DC">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rsidR="00B33E9D" w:rsidRPr="002468DC" w:rsidRDefault="00B33E9D" w:rsidP="00B33E9D">
      <w:pPr>
        <w:ind w:firstLine="709"/>
        <w:jc w:val="both"/>
        <w:rPr>
          <w:bCs/>
          <w:sz w:val="24"/>
          <w:szCs w:val="24"/>
        </w:rPr>
      </w:pPr>
      <w:r w:rsidRPr="002468DC">
        <w:rPr>
          <w:bCs/>
          <w:sz w:val="24"/>
          <w:szCs w:val="24"/>
        </w:rPr>
        <w:lastRenderedPageBreak/>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B33E9D" w:rsidRPr="002468DC" w:rsidRDefault="00B33E9D" w:rsidP="00B33E9D">
      <w:pPr>
        <w:ind w:firstLine="709"/>
        <w:jc w:val="both"/>
        <w:rPr>
          <w:bCs/>
          <w:sz w:val="24"/>
          <w:szCs w:val="24"/>
        </w:rPr>
      </w:pPr>
      <w:r w:rsidRPr="002468DC">
        <w:rPr>
          <w:bCs/>
          <w:sz w:val="24"/>
          <w:szCs w:val="24"/>
        </w:rPr>
        <w:t xml:space="preserve">Выбор формы направления такого требования осуществляется Бенефициаром самостоятельно. </w:t>
      </w:r>
    </w:p>
    <w:p w:rsidR="00B33E9D" w:rsidRPr="002468DC" w:rsidRDefault="00B33E9D" w:rsidP="00B33E9D">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rsidR="00B33E9D" w:rsidRPr="002468DC" w:rsidRDefault="00B33E9D" w:rsidP="00B33E9D">
      <w:pPr>
        <w:numPr>
          <w:ilvl w:val="0"/>
          <w:numId w:val="35"/>
        </w:numPr>
        <w:ind w:left="0" w:firstLine="709"/>
        <w:jc w:val="both"/>
        <w:rPr>
          <w:bCs/>
          <w:sz w:val="24"/>
          <w:szCs w:val="24"/>
        </w:rPr>
      </w:pPr>
      <w:r w:rsidRPr="002468DC">
        <w:rPr>
          <w:bCs/>
          <w:sz w:val="24"/>
          <w:szCs w:val="24"/>
        </w:rPr>
        <w:t>расчет суммы, включаемой в требование об уплате денежной суммы по Независимой гарантии;</w:t>
      </w:r>
    </w:p>
    <w:p w:rsidR="00B33E9D" w:rsidRPr="002468DC" w:rsidRDefault="00B33E9D" w:rsidP="00B33E9D">
      <w:pPr>
        <w:numPr>
          <w:ilvl w:val="0"/>
          <w:numId w:val="35"/>
        </w:numPr>
        <w:ind w:left="0" w:firstLine="709"/>
        <w:jc w:val="both"/>
        <w:rPr>
          <w:bCs/>
          <w:sz w:val="24"/>
          <w:szCs w:val="24"/>
        </w:rPr>
      </w:pPr>
      <w:r w:rsidRPr="002468DC">
        <w:rPr>
          <w:bCs/>
          <w:sz w:val="24"/>
          <w:szCs w:val="24"/>
        </w:rPr>
        <w:t>документ, содержащий указание на нарушения Принципалом обязательств, предусмотренных Договором;</w:t>
      </w:r>
    </w:p>
    <w:p w:rsidR="00B33E9D" w:rsidRPr="002468DC" w:rsidRDefault="00B33E9D" w:rsidP="00B33E9D">
      <w:pPr>
        <w:numPr>
          <w:ilvl w:val="0"/>
          <w:numId w:val="35"/>
        </w:numPr>
        <w:ind w:left="0" w:firstLine="709"/>
        <w:jc w:val="both"/>
        <w:rPr>
          <w:bCs/>
          <w:sz w:val="24"/>
          <w:szCs w:val="24"/>
        </w:rPr>
      </w:pPr>
      <w:r w:rsidRPr="002468DC">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33E9D" w:rsidRPr="002468DC" w:rsidRDefault="00B33E9D" w:rsidP="00B33E9D">
      <w:pPr>
        <w:ind w:firstLine="709"/>
        <w:jc w:val="both"/>
        <w:rPr>
          <w:bCs/>
          <w:sz w:val="24"/>
          <w:szCs w:val="24"/>
        </w:rPr>
      </w:pPr>
      <w:r w:rsidRPr="002468DC">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rsidR="00B33E9D" w:rsidRPr="002468DC" w:rsidRDefault="00B33E9D" w:rsidP="00B33E9D">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33E9D" w:rsidRPr="002468DC" w:rsidRDefault="00B33E9D" w:rsidP="00B33E9D">
      <w:pPr>
        <w:ind w:firstLine="709"/>
        <w:jc w:val="both"/>
        <w:rPr>
          <w:bCs/>
          <w:sz w:val="24"/>
          <w:szCs w:val="24"/>
        </w:rPr>
      </w:pPr>
      <w:r w:rsidRPr="002468DC">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rsidR="00B33E9D" w:rsidRPr="002468DC" w:rsidRDefault="00B33E9D" w:rsidP="00B33E9D">
      <w:pPr>
        <w:numPr>
          <w:ilvl w:val="0"/>
          <w:numId w:val="35"/>
        </w:numPr>
        <w:ind w:left="0" w:firstLine="709"/>
        <w:jc w:val="both"/>
        <w:rPr>
          <w:bCs/>
          <w:sz w:val="24"/>
          <w:szCs w:val="24"/>
        </w:rPr>
      </w:pPr>
      <w:r w:rsidRPr="002468DC">
        <w:rPr>
          <w:bCs/>
          <w:sz w:val="24"/>
          <w:szCs w:val="24"/>
        </w:rPr>
        <w:t>отказа Принципала от исполнения обязательств по Договору, в том числе одностороннего отказа от Договора;</w:t>
      </w:r>
    </w:p>
    <w:p w:rsidR="00B33E9D" w:rsidRPr="002468DC" w:rsidRDefault="00B33E9D" w:rsidP="00B33E9D">
      <w:pPr>
        <w:numPr>
          <w:ilvl w:val="0"/>
          <w:numId w:val="35"/>
        </w:numPr>
        <w:ind w:left="0" w:firstLine="709"/>
        <w:jc w:val="both"/>
        <w:rPr>
          <w:bCs/>
          <w:sz w:val="24"/>
          <w:szCs w:val="24"/>
        </w:rPr>
      </w:pPr>
      <w:r w:rsidRPr="002468DC">
        <w:rPr>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rsidR="00B33E9D" w:rsidRPr="002468DC" w:rsidRDefault="00B33E9D" w:rsidP="00B33E9D">
      <w:pPr>
        <w:numPr>
          <w:ilvl w:val="0"/>
          <w:numId w:val="35"/>
        </w:numPr>
        <w:ind w:left="0" w:firstLine="709"/>
        <w:jc w:val="both"/>
        <w:rPr>
          <w:bCs/>
          <w:sz w:val="24"/>
          <w:szCs w:val="24"/>
        </w:rPr>
      </w:pPr>
      <w:r w:rsidRPr="002468DC">
        <w:rPr>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rsidR="00B33E9D" w:rsidRPr="002468DC" w:rsidRDefault="00B33E9D" w:rsidP="00B33E9D">
      <w:pPr>
        <w:numPr>
          <w:ilvl w:val="0"/>
          <w:numId w:val="35"/>
        </w:numPr>
        <w:ind w:left="0" w:firstLine="709"/>
        <w:jc w:val="both"/>
        <w:rPr>
          <w:bCs/>
          <w:sz w:val="24"/>
          <w:szCs w:val="24"/>
        </w:rPr>
      </w:pPr>
      <w:r w:rsidRPr="002468DC">
        <w:rPr>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rsidR="00B33E9D" w:rsidRPr="002468DC" w:rsidRDefault="00B33E9D" w:rsidP="00B33E9D">
      <w:pPr>
        <w:numPr>
          <w:ilvl w:val="0"/>
          <w:numId w:val="35"/>
        </w:numPr>
        <w:ind w:left="0" w:firstLine="709"/>
        <w:jc w:val="both"/>
        <w:rPr>
          <w:bCs/>
          <w:sz w:val="24"/>
          <w:szCs w:val="24"/>
        </w:rPr>
      </w:pPr>
      <w:r w:rsidRPr="002468DC">
        <w:rPr>
          <w:bCs/>
          <w:sz w:val="24"/>
          <w:szCs w:val="24"/>
        </w:rPr>
        <w:t>введения арбитражным судом процедуры несостоятельности (банкротства) в отношении Принципала;</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w:t>
      </w:r>
      <w:r w:rsidRPr="002468DC">
        <w:rPr>
          <w:bCs/>
          <w:sz w:val="24"/>
          <w:szCs w:val="24"/>
        </w:rPr>
        <w:lastRenderedPageBreak/>
        <w:t>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rsidR="00B33E9D" w:rsidRPr="002468DC" w:rsidRDefault="00B33E9D" w:rsidP="00B33E9D">
      <w:pPr>
        <w:numPr>
          <w:ilvl w:val="0"/>
          <w:numId w:val="35"/>
        </w:numPr>
        <w:ind w:left="0" w:firstLine="709"/>
        <w:jc w:val="both"/>
        <w:rPr>
          <w:bCs/>
          <w:sz w:val="24"/>
          <w:szCs w:val="24"/>
        </w:rPr>
      </w:pPr>
      <w:r w:rsidRPr="002468DC">
        <w:rPr>
          <w:bCs/>
          <w:sz w:val="24"/>
          <w:szCs w:val="24"/>
        </w:rPr>
        <w:t>признания Договора недействительным по причинам отсутствия необходимых корпоративных одобрений у Принципала;</w:t>
      </w:r>
    </w:p>
    <w:p w:rsidR="00B33E9D" w:rsidRPr="002468DC" w:rsidRDefault="00B33E9D" w:rsidP="00B33E9D">
      <w:pPr>
        <w:numPr>
          <w:ilvl w:val="0"/>
          <w:numId w:val="35"/>
        </w:numPr>
        <w:ind w:left="0" w:firstLine="709"/>
        <w:jc w:val="both"/>
        <w:rPr>
          <w:bCs/>
          <w:sz w:val="24"/>
          <w:szCs w:val="24"/>
        </w:rPr>
      </w:pPr>
      <w:proofErr w:type="spellStart"/>
      <w:r w:rsidRPr="002468DC">
        <w:rPr>
          <w:bCs/>
          <w:sz w:val="24"/>
          <w:szCs w:val="24"/>
        </w:rPr>
        <w:t>непредоставления</w:t>
      </w:r>
      <w:proofErr w:type="spellEnd"/>
      <w:r w:rsidRPr="002468DC">
        <w:rPr>
          <w:bCs/>
          <w:sz w:val="24"/>
          <w:szCs w:val="24"/>
        </w:rPr>
        <w:t xml:space="preserve">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rsidR="00B33E9D" w:rsidRPr="002468DC" w:rsidRDefault="00B33E9D" w:rsidP="00B33E9D">
      <w:pPr>
        <w:ind w:firstLine="709"/>
        <w:jc w:val="both"/>
        <w:rPr>
          <w:bCs/>
          <w:sz w:val="24"/>
          <w:szCs w:val="24"/>
        </w:rPr>
      </w:pPr>
      <w:r w:rsidRPr="002468DC">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rsidR="00B33E9D" w:rsidRPr="002468DC" w:rsidRDefault="00B33E9D" w:rsidP="00B33E9D">
      <w:pPr>
        <w:ind w:firstLine="709"/>
        <w:jc w:val="both"/>
        <w:rPr>
          <w:bCs/>
          <w:sz w:val="24"/>
          <w:szCs w:val="24"/>
        </w:rPr>
      </w:pPr>
      <w:r w:rsidRPr="002468DC">
        <w:rPr>
          <w:bCs/>
          <w:sz w:val="24"/>
          <w:szCs w:val="24"/>
        </w:rPr>
        <w:t>в) текст Независимой гарантии должен содержать перечень Документов к требованию.</w:t>
      </w:r>
    </w:p>
    <w:p w:rsidR="00B33E9D" w:rsidRPr="002468DC" w:rsidRDefault="00B33E9D" w:rsidP="00B33E9D">
      <w:pPr>
        <w:ind w:firstLine="709"/>
        <w:jc w:val="both"/>
        <w:rPr>
          <w:bCs/>
          <w:sz w:val="24"/>
          <w:szCs w:val="24"/>
        </w:rPr>
      </w:pPr>
      <w:r w:rsidRPr="002468DC">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rsidR="00B33E9D" w:rsidRPr="002468DC" w:rsidRDefault="00B33E9D" w:rsidP="00B33E9D">
      <w:pPr>
        <w:ind w:firstLine="709"/>
        <w:jc w:val="both"/>
        <w:rPr>
          <w:bCs/>
          <w:sz w:val="24"/>
          <w:szCs w:val="24"/>
        </w:rPr>
      </w:pPr>
      <w:r w:rsidRPr="002468DC">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rsidR="00B33E9D" w:rsidRPr="002468DC" w:rsidRDefault="00B33E9D" w:rsidP="00B33E9D">
      <w:pPr>
        <w:ind w:firstLine="709"/>
        <w:jc w:val="both"/>
        <w:rPr>
          <w:bCs/>
          <w:sz w:val="24"/>
          <w:szCs w:val="24"/>
        </w:rPr>
      </w:pPr>
      <w:r w:rsidRPr="002468DC">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rsidR="00B33E9D" w:rsidRPr="002468DC" w:rsidRDefault="00B33E9D" w:rsidP="00B33E9D">
      <w:pPr>
        <w:ind w:firstLine="709"/>
        <w:jc w:val="both"/>
        <w:rPr>
          <w:bCs/>
          <w:sz w:val="24"/>
          <w:szCs w:val="24"/>
        </w:rPr>
      </w:pPr>
      <w:r w:rsidRPr="002468DC">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2468D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68DC">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B33E9D" w:rsidRPr="002468DC" w:rsidRDefault="00B33E9D" w:rsidP="00B33E9D">
      <w:pPr>
        <w:ind w:firstLine="709"/>
        <w:jc w:val="both"/>
        <w:rPr>
          <w:bCs/>
          <w:sz w:val="24"/>
          <w:szCs w:val="24"/>
        </w:rPr>
      </w:pPr>
      <w:r w:rsidRPr="002468DC">
        <w:rPr>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sidRPr="002468DC">
        <w:rPr>
          <w:bCs/>
          <w:sz w:val="24"/>
          <w:szCs w:val="24"/>
          <w:vertAlign w:val="superscript"/>
        </w:rPr>
        <w:t>34</w:t>
      </w:r>
      <w:r w:rsidRPr="002468DC">
        <w:rPr>
          <w:bCs/>
          <w:sz w:val="24"/>
          <w:szCs w:val="24"/>
        </w:rPr>
        <w:t>;</w:t>
      </w:r>
    </w:p>
    <w:p w:rsidR="00B33E9D" w:rsidRPr="002468DC" w:rsidRDefault="00B33E9D" w:rsidP="00B33E9D">
      <w:pPr>
        <w:ind w:firstLine="709"/>
        <w:jc w:val="both"/>
        <w:rPr>
          <w:bCs/>
          <w:sz w:val="24"/>
          <w:szCs w:val="24"/>
        </w:rPr>
      </w:pPr>
      <w:r w:rsidRPr="002468DC">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rsidR="00B33E9D" w:rsidRPr="002468DC" w:rsidRDefault="00B33E9D" w:rsidP="00B33E9D">
      <w:pPr>
        <w:ind w:firstLine="709"/>
        <w:jc w:val="both"/>
        <w:rPr>
          <w:bCs/>
          <w:sz w:val="24"/>
          <w:szCs w:val="24"/>
        </w:rPr>
      </w:pPr>
      <w:r w:rsidRPr="002468DC">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33E9D" w:rsidRPr="002468DC" w:rsidRDefault="00B33E9D" w:rsidP="00B33E9D">
      <w:pPr>
        <w:ind w:firstLine="709"/>
        <w:jc w:val="both"/>
        <w:rPr>
          <w:bCs/>
          <w:sz w:val="24"/>
          <w:szCs w:val="24"/>
        </w:rPr>
      </w:pPr>
    </w:p>
    <w:p w:rsidR="00C66333" w:rsidRDefault="00C66333" w:rsidP="00B33E9D">
      <w:pPr>
        <w:ind w:firstLine="709"/>
        <w:jc w:val="both"/>
        <w:rPr>
          <w:bCs/>
          <w:sz w:val="24"/>
          <w:szCs w:val="24"/>
        </w:rPr>
      </w:pPr>
    </w:p>
    <w:p w:rsidR="00B33E9D" w:rsidRPr="002468DC" w:rsidRDefault="00B33E9D" w:rsidP="00B33E9D">
      <w:pPr>
        <w:ind w:firstLine="709"/>
        <w:jc w:val="both"/>
        <w:rPr>
          <w:bCs/>
          <w:sz w:val="24"/>
          <w:szCs w:val="24"/>
        </w:rPr>
      </w:pPr>
      <w:r w:rsidRPr="002468DC">
        <w:rPr>
          <w:bCs/>
          <w:sz w:val="24"/>
          <w:szCs w:val="24"/>
        </w:rPr>
        <w:lastRenderedPageBreak/>
        <w:t>Независимая гарантия не должна содержать условия:</w:t>
      </w:r>
    </w:p>
    <w:p w:rsidR="00B33E9D" w:rsidRPr="002468DC" w:rsidRDefault="00B33E9D" w:rsidP="00B33E9D">
      <w:pPr>
        <w:ind w:firstLine="709"/>
        <w:jc w:val="both"/>
        <w:rPr>
          <w:bCs/>
          <w:sz w:val="24"/>
          <w:szCs w:val="24"/>
        </w:rPr>
      </w:pPr>
      <w:r w:rsidRPr="002468DC">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rsidR="00B33E9D" w:rsidRPr="002468DC" w:rsidRDefault="00B33E9D" w:rsidP="00B33E9D">
      <w:pPr>
        <w:ind w:firstLine="709"/>
        <w:jc w:val="both"/>
        <w:rPr>
          <w:bCs/>
          <w:sz w:val="24"/>
          <w:szCs w:val="24"/>
        </w:rPr>
      </w:pPr>
      <w:r w:rsidRPr="002468DC">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rsidR="00B33E9D" w:rsidRPr="002468DC" w:rsidRDefault="00B33E9D" w:rsidP="00B33E9D">
      <w:pPr>
        <w:ind w:firstLine="709"/>
        <w:jc w:val="both"/>
        <w:rPr>
          <w:bCs/>
          <w:sz w:val="24"/>
          <w:szCs w:val="24"/>
        </w:rPr>
      </w:pPr>
      <w:r w:rsidRPr="002468DC">
        <w:rPr>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33E9D" w:rsidRPr="002468DC" w:rsidRDefault="00B33E9D" w:rsidP="00B33E9D">
      <w:pPr>
        <w:ind w:firstLine="709"/>
        <w:jc w:val="both"/>
        <w:rPr>
          <w:bCs/>
          <w:sz w:val="24"/>
          <w:szCs w:val="24"/>
        </w:rPr>
      </w:pPr>
      <w:r w:rsidRPr="002468DC">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rsidR="00B33E9D" w:rsidRPr="002468DC" w:rsidRDefault="00B33E9D" w:rsidP="00B33E9D">
      <w:pPr>
        <w:ind w:firstLine="709"/>
        <w:jc w:val="both"/>
        <w:rPr>
          <w:bCs/>
          <w:sz w:val="24"/>
          <w:szCs w:val="24"/>
        </w:rPr>
      </w:pPr>
      <w:r w:rsidRPr="002468DC">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33E9D" w:rsidRPr="002468DC" w:rsidRDefault="00B33E9D" w:rsidP="00B33E9D">
      <w:pPr>
        <w:ind w:firstLine="709"/>
        <w:jc w:val="both"/>
        <w:rPr>
          <w:bCs/>
          <w:sz w:val="24"/>
          <w:szCs w:val="24"/>
        </w:rPr>
      </w:pPr>
      <w:r w:rsidRPr="002468DC">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2468DC">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2468DC">
        <w:rPr>
          <w:bCs/>
          <w:sz w:val="24"/>
          <w:szCs w:val="24"/>
        </w:rPr>
        <w:t>уплатить Бенефициару неустойку (пени) в размере 0,1 процента денежной суммы, подлежащей уплате по Независимой гарантии.</w:t>
      </w:r>
    </w:p>
    <w:p w:rsidR="00B33E9D" w:rsidRPr="002468DC" w:rsidRDefault="00B33E9D" w:rsidP="00B33E9D">
      <w:pPr>
        <w:ind w:firstLine="709"/>
        <w:jc w:val="both"/>
        <w:rPr>
          <w:bCs/>
          <w:sz w:val="24"/>
          <w:szCs w:val="24"/>
        </w:rPr>
      </w:pPr>
      <w:r w:rsidRPr="002468DC">
        <w:rPr>
          <w:bCs/>
          <w:sz w:val="24"/>
          <w:szCs w:val="24"/>
        </w:rPr>
        <w:t>Условия Независимых гарантий не должны противоречить:</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положениям извещения об осуществлении конкурентной закупки, </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документации о конкурентной закупке </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Единому Положению о закупке продукции для нужд Группы </w:t>
      </w:r>
      <w:proofErr w:type="spellStart"/>
      <w:r w:rsidRPr="002468DC">
        <w:rPr>
          <w:bCs/>
          <w:sz w:val="24"/>
          <w:szCs w:val="24"/>
        </w:rPr>
        <w:t>РусГидро</w:t>
      </w:r>
      <w:proofErr w:type="spellEnd"/>
      <w:r w:rsidRPr="002468DC">
        <w:rPr>
          <w:bCs/>
          <w:sz w:val="24"/>
          <w:szCs w:val="24"/>
        </w:rPr>
        <w:t xml:space="preserve">, </w:t>
      </w:r>
    </w:p>
    <w:p w:rsidR="00B33E9D" w:rsidRPr="002468DC" w:rsidRDefault="00B33E9D" w:rsidP="00B33E9D">
      <w:pPr>
        <w:numPr>
          <w:ilvl w:val="0"/>
          <w:numId w:val="35"/>
        </w:numPr>
        <w:ind w:left="0" w:firstLine="709"/>
        <w:jc w:val="both"/>
        <w:rPr>
          <w:bCs/>
          <w:sz w:val="24"/>
          <w:szCs w:val="24"/>
        </w:rPr>
      </w:pPr>
      <w:r w:rsidRPr="002468DC">
        <w:rPr>
          <w:bCs/>
          <w:sz w:val="24"/>
          <w:szCs w:val="24"/>
        </w:rPr>
        <w:t>требованиям к условиям Независимой гарантий, установленным Положением.</w:t>
      </w:r>
    </w:p>
    <w:p w:rsidR="00B33E9D" w:rsidRPr="002468DC" w:rsidRDefault="00B33E9D" w:rsidP="00B33E9D">
      <w:pPr>
        <w:ind w:firstLine="709"/>
        <w:jc w:val="both"/>
        <w:rPr>
          <w:bCs/>
          <w:sz w:val="24"/>
          <w:szCs w:val="24"/>
        </w:rPr>
      </w:pPr>
      <w:r w:rsidRPr="002468DC">
        <w:rPr>
          <w:bCs/>
          <w:sz w:val="24"/>
          <w:szCs w:val="24"/>
        </w:rPr>
        <w:t>Несоответствие Независимой гарантии, предоставленной Принципалом, вышеперечисленным требованиям, является основанием для отказа в принятии ее Бенефициаром.</w:t>
      </w:r>
    </w:p>
    <w:p w:rsidR="00B33E9D" w:rsidRDefault="00B33E9D" w:rsidP="00B33E9D">
      <w:pPr>
        <w:pStyle w:val="a3"/>
        <w:outlineLvl w:val="0"/>
        <w:rPr>
          <w:bCs/>
          <w:sz w:val="24"/>
          <w:szCs w:val="28"/>
        </w:rPr>
      </w:pPr>
      <w:r w:rsidRPr="002468DC">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rsidR="00B33E9D" w:rsidRDefault="00B33E9D" w:rsidP="00B33E9D">
      <w:pPr>
        <w:pStyle w:val="af5"/>
        <w:widowControl/>
        <w:shd w:val="clear" w:color="auto" w:fill="FFFFFF"/>
        <w:tabs>
          <w:tab w:val="left" w:pos="709"/>
        </w:tabs>
        <w:autoSpaceDE/>
        <w:autoSpaceDN/>
        <w:spacing w:after="120"/>
        <w:ind w:left="360"/>
        <w:jc w:val="both"/>
        <w:rPr>
          <w:bCs/>
          <w:sz w:val="24"/>
          <w:szCs w:val="28"/>
        </w:rPr>
      </w:pPr>
    </w:p>
    <w:p w:rsidR="00B33E9D" w:rsidRDefault="00B33E9D" w:rsidP="00B33E9D">
      <w:pPr>
        <w:shd w:val="clear" w:color="auto" w:fill="FFFFFF"/>
        <w:tabs>
          <w:tab w:val="left" w:pos="709"/>
        </w:tabs>
        <w:spacing w:after="120"/>
        <w:jc w:val="both"/>
        <w:rPr>
          <w:bCs/>
          <w:sz w:val="24"/>
          <w:szCs w:val="28"/>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D203C6" w:rsidRPr="00DA14DD" w:rsidTr="00E828A0">
        <w:tc>
          <w:tcPr>
            <w:tcW w:w="4785" w:type="dxa"/>
            <w:shd w:val="clear" w:color="auto" w:fill="FFFFFF" w:themeFill="background1"/>
          </w:tcPr>
          <w:p w:rsidR="00D203C6" w:rsidRPr="00F4410E" w:rsidRDefault="00D203C6" w:rsidP="00D203C6">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Покупатель</w:t>
            </w:r>
            <w:r w:rsidRPr="009B11D6">
              <w:rPr>
                <w:rFonts w:ascii="Times New Roman" w:hAnsi="Times New Roman"/>
                <w:b/>
                <w:sz w:val="24"/>
                <w:szCs w:val="24"/>
                <w:u w:val="single"/>
                <w:lang w:val="ru-RU"/>
              </w:rPr>
              <w:t>:</w:t>
            </w:r>
          </w:p>
        </w:tc>
        <w:tc>
          <w:tcPr>
            <w:tcW w:w="4786" w:type="dxa"/>
            <w:shd w:val="clear" w:color="auto" w:fill="FFFFFF" w:themeFill="background1"/>
          </w:tcPr>
          <w:p w:rsidR="00D203C6" w:rsidRPr="00F4410E" w:rsidRDefault="00D203C6" w:rsidP="00D203C6">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Поставщик</w:t>
            </w:r>
            <w:r w:rsidRPr="00941D6B">
              <w:rPr>
                <w:rFonts w:ascii="Times New Roman" w:hAnsi="Times New Roman"/>
                <w:b/>
                <w:sz w:val="24"/>
                <w:szCs w:val="24"/>
                <w:u w:val="single"/>
              </w:rPr>
              <w:t>:</w:t>
            </w:r>
          </w:p>
        </w:tc>
      </w:tr>
      <w:tr w:rsidR="00D203C6" w:rsidRPr="00DA14DD" w:rsidTr="00E828A0">
        <w:tc>
          <w:tcPr>
            <w:tcW w:w="4785" w:type="dxa"/>
            <w:shd w:val="clear" w:color="auto" w:fill="auto"/>
          </w:tcPr>
          <w:p w:rsidR="00D203C6" w:rsidRPr="00D203C6" w:rsidRDefault="00D203C6" w:rsidP="00D203C6">
            <w:pPr>
              <w:pStyle w:val="af5"/>
              <w:shd w:val="clear" w:color="auto" w:fill="FFFFFF"/>
              <w:tabs>
                <w:tab w:val="left" w:pos="1418"/>
              </w:tabs>
              <w:ind w:left="0"/>
              <w:jc w:val="both"/>
              <w:rPr>
                <w:sz w:val="24"/>
                <w:szCs w:val="24"/>
                <w:lang w:val="en-US"/>
              </w:rPr>
            </w:pPr>
            <w:r>
              <w:rPr>
                <w:sz w:val="24"/>
                <w:szCs w:val="24"/>
                <w:lang w:val="en-US"/>
              </w:rPr>
              <w:t>________________</w:t>
            </w:r>
          </w:p>
          <w:p w:rsidR="00D203C6" w:rsidRPr="00AE7EB4" w:rsidRDefault="00D203C6" w:rsidP="00D203C6">
            <w:pPr>
              <w:rPr>
                <w:sz w:val="22"/>
                <w:szCs w:val="22"/>
              </w:rPr>
            </w:pPr>
          </w:p>
          <w:p w:rsidR="00D203C6" w:rsidRPr="00AE7EB4" w:rsidRDefault="00D203C6" w:rsidP="00D203C6">
            <w:pPr>
              <w:rPr>
                <w:sz w:val="22"/>
                <w:szCs w:val="22"/>
              </w:rPr>
            </w:pPr>
          </w:p>
          <w:p w:rsidR="00D203C6" w:rsidRDefault="00D203C6" w:rsidP="00D203C6">
            <w:pPr>
              <w:rPr>
                <w:sz w:val="22"/>
                <w:szCs w:val="22"/>
              </w:rPr>
            </w:pPr>
          </w:p>
          <w:p w:rsidR="00D203C6" w:rsidRPr="00941D6B" w:rsidRDefault="00D203C6" w:rsidP="00D203C6">
            <w:pPr>
              <w:rPr>
                <w:sz w:val="22"/>
                <w:szCs w:val="22"/>
              </w:rPr>
            </w:pPr>
            <w:r>
              <w:rPr>
                <w:sz w:val="22"/>
                <w:szCs w:val="22"/>
              </w:rPr>
              <w:t>_______________ /</w:t>
            </w:r>
            <w:r>
              <w:rPr>
                <w:sz w:val="22"/>
                <w:szCs w:val="22"/>
                <w:lang w:val="en-US"/>
              </w:rPr>
              <w:t>_______________</w:t>
            </w:r>
            <w:r w:rsidRPr="00941D6B">
              <w:rPr>
                <w:sz w:val="22"/>
                <w:szCs w:val="22"/>
              </w:rPr>
              <w:t>/</w:t>
            </w:r>
          </w:p>
          <w:p w:rsidR="00D203C6" w:rsidRPr="00941D6B" w:rsidRDefault="00D203C6" w:rsidP="00D203C6">
            <w:pPr>
              <w:rPr>
                <w:sz w:val="22"/>
                <w:szCs w:val="22"/>
              </w:rPr>
            </w:pPr>
            <w:proofErr w:type="spellStart"/>
            <w:r w:rsidRPr="00941D6B">
              <w:rPr>
                <w:sz w:val="22"/>
                <w:szCs w:val="22"/>
              </w:rPr>
              <w:t>м.п</w:t>
            </w:r>
            <w:proofErr w:type="spellEnd"/>
            <w:r w:rsidRPr="00941D6B">
              <w:rPr>
                <w:sz w:val="22"/>
                <w:szCs w:val="22"/>
              </w:rPr>
              <w:t>.</w:t>
            </w:r>
          </w:p>
        </w:tc>
        <w:tc>
          <w:tcPr>
            <w:tcW w:w="4786" w:type="dxa"/>
          </w:tcPr>
          <w:p w:rsidR="00D203C6" w:rsidRPr="00D203C6" w:rsidRDefault="00D203C6" w:rsidP="00D203C6">
            <w:pPr>
              <w:rPr>
                <w:sz w:val="22"/>
                <w:szCs w:val="22"/>
                <w:lang w:val="en-US"/>
              </w:rPr>
            </w:pPr>
            <w:r>
              <w:rPr>
                <w:sz w:val="24"/>
                <w:szCs w:val="24"/>
                <w:lang w:val="en-US"/>
              </w:rPr>
              <w:t>_______________</w:t>
            </w:r>
          </w:p>
          <w:p w:rsidR="00D203C6" w:rsidRPr="00941D6B" w:rsidRDefault="00D203C6" w:rsidP="00D203C6">
            <w:pPr>
              <w:rPr>
                <w:sz w:val="22"/>
                <w:szCs w:val="22"/>
              </w:rPr>
            </w:pPr>
          </w:p>
          <w:p w:rsidR="00D203C6" w:rsidRDefault="00D203C6" w:rsidP="00D203C6">
            <w:pPr>
              <w:rPr>
                <w:sz w:val="22"/>
                <w:szCs w:val="22"/>
              </w:rPr>
            </w:pPr>
          </w:p>
          <w:p w:rsidR="00D203C6" w:rsidRDefault="00D203C6" w:rsidP="00D203C6">
            <w:pPr>
              <w:rPr>
                <w:sz w:val="22"/>
                <w:szCs w:val="22"/>
              </w:rPr>
            </w:pPr>
          </w:p>
          <w:p w:rsidR="00D203C6" w:rsidRPr="00941D6B" w:rsidRDefault="00D203C6" w:rsidP="00D203C6">
            <w:pPr>
              <w:rPr>
                <w:sz w:val="22"/>
                <w:szCs w:val="22"/>
              </w:rPr>
            </w:pPr>
            <w:r w:rsidRPr="00941D6B">
              <w:rPr>
                <w:sz w:val="22"/>
                <w:szCs w:val="22"/>
              </w:rPr>
              <w:t>_______________ /</w:t>
            </w:r>
            <w:r>
              <w:rPr>
                <w:sz w:val="22"/>
                <w:szCs w:val="22"/>
              </w:rPr>
              <w:t>_____________</w:t>
            </w:r>
            <w:r w:rsidRPr="00941D6B">
              <w:rPr>
                <w:sz w:val="22"/>
                <w:szCs w:val="22"/>
              </w:rPr>
              <w:t>/</w:t>
            </w:r>
          </w:p>
          <w:p w:rsidR="00D203C6" w:rsidRPr="00941D6B" w:rsidRDefault="00D203C6" w:rsidP="00D203C6">
            <w:pPr>
              <w:rPr>
                <w:sz w:val="22"/>
                <w:szCs w:val="22"/>
              </w:rPr>
            </w:pPr>
            <w:proofErr w:type="spellStart"/>
            <w:r w:rsidRPr="00941D6B">
              <w:rPr>
                <w:sz w:val="22"/>
                <w:szCs w:val="22"/>
              </w:rPr>
              <w:t>м.п</w:t>
            </w:r>
            <w:proofErr w:type="spellEnd"/>
            <w:r w:rsidRPr="00941D6B">
              <w:rPr>
                <w:sz w:val="22"/>
                <w:szCs w:val="22"/>
              </w:rPr>
              <w:t>.</w:t>
            </w:r>
          </w:p>
        </w:tc>
      </w:tr>
    </w:tbl>
    <w:p w:rsidR="00B05626" w:rsidRDefault="00AE7EB4" w:rsidP="00AE7EB4">
      <w:pPr>
        <w:widowControl w:val="0"/>
        <w:shd w:val="clear" w:color="auto" w:fill="FFFFFF"/>
        <w:tabs>
          <w:tab w:val="left" w:pos="206"/>
          <w:tab w:val="num" w:pos="3054"/>
        </w:tabs>
        <w:autoSpaceDE w:val="0"/>
        <w:autoSpaceDN w:val="0"/>
        <w:spacing w:after="120"/>
        <w:rPr>
          <w:b/>
          <w:bCs/>
          <w:sz w:val="24"/>
          <w:szCs w:val="24"/>
        </w:rPr>
      </w:pPr>
      <w:r>
        <w:rPr>
          <w:b/>
          <w:bCs/>
          <w:sz w:val="24"/>
          <w:szCs w:val="24"/>
        </w:rPr>
        <w:tab/>
      </w:r>
    </w:p>
    <w:sectPr w:rsidR="00B05626" w:rsidSect="003E0AAB">
      <w:headerReference w:type="default" r:id="rId15"/>
      <w:footerReference w:type="even" r:id="rId16"/>
      <w:footerReference w:type="default" r:id="rId17"/>
      <w:pgSz w:w="11906" w:h="16838" w:code="9"/>
      <w:pgMar w:top="567" w:right="991" w:bottom="2410"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B4" w:rsidRDefault="002903B4">
      <w:r>
        <w:separator/>
      </w:r>
    </w:p>
  </w:endnote>
  <w:endnote w:type="continuationSeparator" w:id="0">
    <w:p w:rsidR="002903B4" w:rsidRDefault="0029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panose1 w:val="02010603020201000205"/>
    <w:charset w:val="CC"/>
    <w:family w:val="auto"/>
    <w:pitch w:val="variable"/>
    <w:sig w:usb0="800002AF" w:usb1="1000004A" w:usb2="00000000" w:usb3="00000000" w:csb0="8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22" w:rsidRDefault="00FC4F2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C4F22" w:rsidRDefault="00FC4F22">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22" w:rsidRDefault="00FC4F2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63D8E">
      <w:rPr>
        <w:rStyle w:val="a7"/>
        <w:noProof/>
      </w:rPr>
      <w:t>18</w:t>
    </w:r>
    <w:r>
      <w:rPr>
        <w:rStyle w:val="a7"/>
      </w:rPr>
      <w:fldChar w:fldCharType="end"/>
    </w:r>
  </w:p>
  <w:p w:rsidR="00FC4F22" w:rsidRDefault="00FC4F22">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22" w:rsidRDefault="00FC4F2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C4F22" w:rsidRDefault="00FC4F22">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22" w:rsidRDefault="00FC4F2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63D8E">
      <w:rPr>
        <w:rStyle w:val="a7"/>
        <w:noProof/>
      </w:rPr>
      <w:t>29</w:t>
    </w:r>
    <w:r>
      <w:rPr>
        <w:rStyle w:val="a7"/>
      </w:rPr>
      <w:fldChar w:fldCharType="end"/>
    </w:r>
  </w:p>
  <w:p w:rsidR="00FC4F22" w:rsidRDefault="00FC4F22">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B4" w:rsidRDefault="002903B4">
      <w:r>
        <w:separator/>
      </w:r>
    </w:p>
  </w:footnote>
  <w:footnote w:type="continuationSeparator" w:id="0">
    <w:p w:rsidR="002903B4" w:rsidRDefault="002903B4">
      <w:r>
        <w:continuationSeparator/>
      </w:r>
    </w:p>
  </w:footnote>
  <w:footnote w:id="1">
    <w:p w:rsidR="00FC4F22" w:rsidRDefault="00FC4F22" w:rsidP="000A2083">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FC4F22" w:rsidRPr="00F75D6A" w:rsidRDefault="00FC4F22" w:rsidP="00B33E9D">
      <w:pPr>
        <w:pStyle w:val="afb"/>
        <w:jc w:val="both"/>
      </w:pPr>
      <w:r w:rsidRPr="00BA3A83">
        <w:rPr>
          <w:rStyle w:val="afd"/>
        </w:rPr>
        <w:footnoteRef/>
      </w:r>
      <w:r w:rsidRPr="00BA3A83">
        <w:t xml:space="preserve"> </w:t>
      </w:r>
      <w:r w:rsidRPr="00F75D6A">
        <w:t>Требования подлежат обязательному включению в состав документации о закупке</w:t>
      </w:r>
      <w:r w:rsidRPr="003F0D3E">
        <w:t xml:space="preserve">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sidRPr="00F75D6A">
        <w:t>.</w:t>
      </w:r>
    </w:p>
  </w:footnote>
  <w:footnote w:id="3">
    <w:p w:rsidR="00FC4F22" w:rsidRDefault="00FC4F22" w:rsidP="00B33E9D">
      <w:pPr>
        <w:pStyle w:val="afb"/>
        <w:jc w:val="both"/>
      </w:pPr>
      <w:r>
        <w:rPr>
          <w:rStyle w:val="afd"/>
        </w:rPr>
        <w:footnoteRef/>
      </w:r>
      <w:r>
        <w:t xml:space="preserve"> Актуальный Перечень Банков-Гарантов Группы </w:t>
      </w:r>
      <w:proofErr w:type="spellStart"/>
      <w:r>
        <w:t>РусГидро</w:t>
      </w:r>
      <w:proofErr w:type="spellEnd"/>
      <w:r>
        <w:t xml:space="preserve"> размещен на официальном сайте ПАО «</w:t>
      </w:r>
      <w:proofErr w:type="spellStart"/>
      <w:r>
        <w:t>РусГидро</w:t>
      </w:r>
      <w:proofErr w:type="spellEnd"/>
      <w:r>
        <w:t>» http://zakupki.rushydro.ru/PublicContent/Section/6</w:t>
      </w:r>
    </w:p>
  </w:footnote>
  <w:footnote w:id="4">
    <w:p w:rsidR="00FC4F22" w:rsidRDefault="00FC4F22" w:rsidP="00B33E9D">
      <w:pPr>
        <w:pStyle w:val="afb"/>
        <w:jc w:val="both"/>
      </w:pPr>
      <w:r>
        <w:rPr>
          <w:rStyle w:val="afd"/>
        </w:rPr>
        <w:footnoteRef/>
      </w:r>
      <w:r>
        <w:t xml:space="preserve"> </w:t>
      </w:r>
      <w:r w:rsidRPr="003F0D3E">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3F0D3E">
        <w:t>Reuters</w:t>
      </w:r>
      <w:proofErr w:type="spellEnd"/>
      <w:r w:rsidRPr="003F0D3E">
        <w:t xml:space="preserve">, </w:t>
      </w:r>
      <w:proofErr w:type="spellStart"/>
      <w:r w:rsidRPr="003F0D3E">
        <w:t>Bloomberg</w:t>
      </w:r>
      <w:proofErr w:type="spellEnd"/>
      <w:r w:rsidRPr="003F0D3E">
        <w:t xml:space="preserve">, </w:t>
      </w:r>
      <w:proofErr w:type="spellStart"/>
      <w:r w:rsidRPr="003F0D3E">
        <w:t>Сbonds</w:t>
      </w:r>
      <w:proofErr w:type="spellEnd"/>
      <w:r w:rsidRPr="003F0D3E">
        <w:t>).</w:t>
      </w:r>
    </w:p>
  </w:footnote>
  <w:footnote w:id="5">
    <w:p w:rsidR="00FC4F22" w:rsidRDefault="00FC4F22" w:rsidP="00B33E9D">
      <w:pPr>
        <w:pStyle w:val="afb"/>
        <w:jc w:val="both"/>
      </w:pPr>
      <w:r>
        <w:rPr>
          <w:rStyle w:val="afd"/>
        </w:rPr>
        <w:footnoteRef/>
      </w:r>
      <w:r>
        <w:t xml:space="preserve"> </w:t>
      </w:r>
      <w:r w:rsidRPr="009A54DD">
        <w:t>Данное требование не применяется в отношении небанковских кредитных организаций</w:t>
      </w:r>
      <w:r>
        <w:t>.</w:t>
      </w:r>
    </w:p>
  </w:footnote>
  <w:footnote w:id="6">
    <w:p w:rsidR="00FC4F22" w:rsidRPr="002B0AC5" w:rsidRDefault="00FC4F22" w:rsidP="00B33E9D">
      <w:pPr>
        <w:pStyle w:val="afb"/>
        <w:jc w:val="both"/>
      </w:pPr>
      <w:r w:rsidRPr="002B0AC5">
        <w:rPr>
          <w:rStyle w:val="afd"/>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 xml:space="preserve">. </w:t>
      </w:r>
      <w:r w:rsidRPr="006D7C8F">
        <w:rPr>
          <w:lang w:eastAsia="en-US"/>
        </w:rPr>
        <w:t>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rsidR="00FC4F22" w:rsidRPr="0081260B" w:rsidRDefault="00FC4F22" w:rsidP="00B33E9D">
      <w:pPr>
        <w:pStyle w:val="afb"/>
        <w:jc w:val="both"/>
      </w:pPr>
      <w:r>
        <w:rPr>
          <w:rStyle w:val="afd"/>
        </w:rPr>
        <w:footnoteRef/>
      </w:r>
      <w:r>
        <w:t xml:space="preserve"> </w:t>
      </w:r>
      <w:r w:rsidRPr="003F0D3E">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3F0D3E">
        <w:t>Reuters</w:t>
      </w:r>
      <w:proofErr w:type="spellEnd"/>
      <w:r w:rsidRPr="003F0D3E">
        <w:t xml:space="preserve">, </w:t>
      </w:r>
      <w:proofErr w:type="spellStart"/>
      <w:r w:rsidRPr="003F0D3E">
        <w:t>Bloomberg</w:t>
      </w:r>
      <w:proofErr w:type="spellEnd"/>
      <w:r w:rsidRPr="003F0D3E">
        <w:t xml:space="preserve">, </w:t>
      </w:r>
      <w:proofErr w:type="spellStart"/>
      <w:r w:rsidRPr="003F0D3E">
        <w:t>Сbonds</w:t>
      </w:r>
      <w:proofErr w:type="spellEnd"/>
      <w:r w:rsidRPr="003F0D3E">
        <w:t>)</w:t>
      </w:r>
    </w:p>
  </w:footnote>
  <w:footnote w:id="8">
    <w:p w:rsidR="00FC4F22" w:rsidRPr="00CD1B09" w:rsidRDefault="00FC4F22" w:rsidP="00B33E9D">
      <w:pPr>
        <w:pStyle w:val="afb"/>
        <w:jc w:val="both"/>
      </w:pPr>
      <w:r w:rsidRPr="00CD1B09">
        <w:rPr>
          <w:rStyle w:val="afd"/>
        </w:rPr>
        <w:footnoteRef/>
      </w:r>
      <w:r w:rsidRPr="00CD1B09">
        <w:t xml:space="preserve"> Условия подлежат обязательному включению в состав документации о закупке.</w:t>
      </w:r>
    </w:p>
  </w:footnote>
  <w:footnote w:id="9">
    <w:p w:rsidR="00FC4F22" w:rsidRPr="00FA2D0D" w:rsidDel="003427D6" w:rsidRDefault="00FC4F22" w:rsidP="00B33E9D">
      <w:pPr>
        <w:pStyle w:val="afb"/>
        <w:jc w:val="both"/>
        <w:rPr>
          <w:ins w:id="7" w:author="Владимирова Наталья Сергеевна" w:date="2023-03-16T11:01:00Z"/>
          <w:del w:id="8" w:author="Владимирова Наталья Сергеевна" w:date="2023-03-02T10:18:00Z"/>
        </w:rPr>
      </w:pPr>
      <w:r w:rsidRPr="00FA2D0D">
        <w:rPr>
          <w:rStyle w:val="afd"/>
        </w:rPr>
        <w:footnoteRef/>
      </w:r>
      <w:r w:rsidRPr="00FA2D0D">
        <w:t xml:space="preserve"> </w:t>
      </w:r>
      <w:r>
        <w:t xml:space="preserve">Если условиями Договора предусмотрена банковская гарантия </w:t>
      </w:r>
      <w:r w:rsidRPr="009A75E8">
        <w:t>надлежащего исполнения гарантийных обязательств</w:t>
      </w:r>
      <w:r w:rsidRPr="00CD1B09">
        <w:t>.</w:t>
      </w:r>
    </w:p>
  </w:footnote>
  <w:footnote w:id="10">
    <w:p w:rsidR="00FC4F22" w:rsidRDefault="00FC4F22" w:rsidP="00B33E9D">
      <w:pPr>
        <w:pStyle w:val="afb"/>
      </w:pPr>
      <w:r>
        <w:rPr>
          <w:rStyle w:val="afd"/>
        </w:rPr>
        <w:footnoteRef/>
      </w:r>
      <w:r>
        <w:t xml:space="preserve"> В соответствии со ст. 753 Гражданского кодекса Российской Федерации.</w:t>
      </w:r>
    </w:p>
  </w:footnote>
  <w:footnote w:id="11">
    <w:p w:rsidR="00FC4F22" w:rsidRPr="00687D7F" w:rsidRDefault="00FC4F22" w:rsidP="00B33E9D">
      <w:pPr>
        <w:pStyle w:val="afb"/>
        <w:jc w:val="both"/>
      </w:pPr>
      <w:r w:rsidRPr="00CD1B09">
        <w:rPr>
          <w:rStyle w:val="afd"/>
        </w:rPr>
        <w:footnoteRef/>
      </w:r>
      <w:r w:rsidRPr="00CD1B09">
        <w:t xml:space="preserve"> </w:t>
      </w:r>
      <w:r>
        <w:t>При издании ПО организационно-распорядительного документа о ТФУ</w:t>
      </w:r>
      <w:r w:rsidRPr="00CD1B09">
        <w:t xml:space="preserve"> </w:t>
      </w:r>
      <w:r>
        <w:t xml:space="preserve">указывается </w:t>
      </w:r>
      <w:r w:rsidRPr="00CD1B09">
        <w:t xml:space="preserve">наименование и местонахождение </w:t>
      </w:r>
      <w:r>
        <w:t xml:space="preserve">соответствующего </w:t>
      </w:r>
      <w:r w:rsidRPr="00CD1B09">
        <w:t>судебного органа.</w:t>
      </w:r>
    </w:p>
  </w:footnote>
  <w:footnote w:id="12">
    <w:p w:rsidR="00FC4F22" w:rsidRDefault="00FC4F22" w:rsidP="00B33E9D">
      <w:pPr>
        <w:pStyle w:val="afb"/>
        <w:jc w:val="both"/>
      </w:pPr>
      <w:r>
        <w:rPr>
          <w:rStyle w:val="afd"/>
        </w:rPr>
        <w:footnoteRef/>
      </w:r>
      <w:r>
        <w:t xml:space="preserve"> </w:t>
      </w:r>
      <w:r w:rsidRPr="009A54DD">
        <w:t>Условия подлежат обязательному включению в состав документации о закупке</w:t>
      </w:r>
      <w:r>
        <w:t>.</w:t>
      </w:r>
    </w:p>
  </w:footnote>
  <w:footnote w:id="13">
    <w:p w:rsidR="00FC4F22" w:rsidRDefault="00FC4F22" w:rsidP="00B33E9D">
      <w:pPr>
        <w:pStyle w:val="afb"/>
        <w:jc w:val="both"/>
      </w:pPr>
      <w:r>
        <w:rPr>
          <w:rStyle w:val="afd"/>
        </w:rPr>
        <w:footnoteRef/>
      </w:r>
      <w:r>
        <w:t xml:space="preserve"> </w:t>
      </w:r>
      <w:r w:rsidRPr="009A75E8">
        <w:t>Если условиями Договора предусмотрена банковская гарантия надлежащего исполнения гарантийных обязательств.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22" w:rsidRDefault="00FC4F22"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22" w:rsidRDefault="00FC4F22" w:rsidP="00D73513">
    <w:pPr>
      <w:pStyle w:val="aff1"/>
      <w:jc w:val="right"/>
    </w:pPr>
  </w:p>
  <w:p w:rsidR="00FC4F22" w:rsidRDefault="00FC4F22" w:rsidP="00D73513">
    <w:pPr>
      <w:pStyle w:val="aff1"/>
      <w:jc w:val="right"/>
    </w:pPr>
  </w:p>
  <w:p w:rsidR="00FC4F22" w:rsidRDefault="00FC4F22"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1DA"/>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84FAA"/>
    <w:multiLevelType w:val="hybridMultilevel"/>
    <w:tmpl w:val="BC44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99340E3"/>
    <w:multiLevelType w:val="hybridMultilevel"/>
    <w:tmpl w:val="ED706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D7199"/>
    <w:multiLevelType w:val="multilevel"/>
    <w:tmpl w:val="966427BE"/>
    <w:lvl w:ilvl="0">
      <w:start w:val="1"/>
      <w:numFmt w:val="decimal"/>
      <w:lvlText w:val="%1."/>
      <w:lvlJc w:val="left"/>
      <w:pPr>
        <w:ind w:left="928" w:hanging="360"/>
      </w:pPr>
      <w:rPr>
        <w:b/>
        <w:bCs w:val="0"/>
        <w:sz w:val="22"/>
        <w:szCs w:val="22"/>
      </w:rPr>
    </w:lvl>
    <w:lvl w:ilvl="1">
      <w:start w:val="1"/>
      <w:numFmt w:val="decimal"/>
      <w:lvlText w:val="%1.%2."/>
      <w:lvlJc w:val="left"/>
      <w:pPr>
        <w:ind w:left="715"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3F0C7A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858"/>
        </w:tabs>
        <w:ind w:left="858"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2"/>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4"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5"/>
  </w:num>
  <w:num w:numId="2">
    <w:abstractNumId w:val="24"/>
  </w:num>
  <w:num w:numId="3">
    <w:abstractNumId w:val="22"/>
  </w:num>
  <w:num w:numId="4">
    <w:abstractNumId w:val="37"/>
  </w:num>
  <w:num w:numId="5">
    <w:abstractNumId w:val="4"/>
  </w:num>
  <w:num w:numId="6">
    <w:abstractNumId w:val="32"/>
  </w:num>
  <w:num w:numId="7">
    <w:abstractNumId w:val="7"/>
  </w:num>
  <w:num w:numId="8">
    <w:abstractNumId w:val="19"/>
  </w:num>
  <w:num w:numId="9">
    <w:abstractNumId w:val="30"/>
  </w:num>
  <w:num w:numId="10">
    <w:abstractNumId w:val="2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8"/>
  </w:num>
  <w:num w:numId="16">
    <w:abstractNumId w:val="38"/>
  </w:num>
  <w:num w:numId="17">
    <w:abstractNumId w:val="36"/>
  </w:num>
  <w:num w:numId="18">
    <w:abstractNumId w:val="13"/>
  </w:num>
  <w:num w:numId="19">
    <w:abstractNumId w:val="17"/>
  </w:num>
  <w:num w:numId="20">
    <w:abstractNumId w:val="28"/>
  </w:num>
  <w:num w:numId="21">
    <w:abstractNumId w:val="2"/>
  </w:num>
  <w:num w:numId="22">
    <w:abstractNumId w:val="26"/>
  </w:num>
  <w:num w:numId="23">
    <w:abstractNumId w:val="33"/>
  </w:num>
  <w:num w:numId="24">
    <w:abstractNumId w:val="27"/>
  </w:num>
  <w:num w:numId="25">
    <w:abstractNumId w:val="21"/>
  </w:num>
  <w:num w:numId="26">
    <w:abstractNumId w:val="35"/>
  </w:num>
  <w:num w:numId="27">
    <w:abstractNumId w:val="9"/>
  </w:num>
  <w:num w:numId="28">
    <w:abstractNumId w:val="18"/>
  </w:num>
  <w:num w:numId="29">
    <w:abstractNumId w:val="11"/>
  </w:num>
  <w:num w:numId="30">
    <w:abstractNumId w:val="1"/>
  </w:num>
  <w:num w:numId="31">
    <w:abstractNumId w:val="31"/>
  </w:num>
  <w:num w:numId="32">
    <w:abstractNumId w:val="14"/>
  </w:num>
  <w:num w:numId="33">
    <w:abstractNumId w:val="15"/>
  </w:num>
  <w:num w:numId="34">
    <w:abstractNumId w:val="20"/>
  </w:num>
  <w:num w:numId="35">
    <w:abstractNumId w:val="16"/>
  </w:num>
  <w:num w:numId="36">
    <w:abstractNumId w:val="12"/>
  </w:num>
  <w:num w:numId="37">
    <w:abstractNumId w:val="5"/>
  </w:num>
  <w:num w:numId="38">
    <w:abstractNumId w:val="0"/>
  </w:num>
  <w:num w:numId="39">
    <w:abstractNumId w:val="39"/>
  </w:num>
  <w:num w:numId="40">
    <w:abstractNumId w:val="10"/>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ладимирова Наталья Сергеевна">
    <w15:presenceInfo w15:providerId="AD" w15:userId="S-1-5-21-70055488-3560693670-3398591108-116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B3A"/>
    <w:rsid w:val="00002D97"/>
    <w:rsid w:val="00004242"/>
    <w:rsid w:val="00011723"/>
    <w:rsid w:val="000129D8"/>
    <w:rsid w:val="00013BDA"/>
    <w:rsid w:val="00030006"/>
    <w:rsid w:val="00036199"/>
    <w:rsid w:val="0004077D"/>
    <w:rsid w:val="00042C2A"/>
    <w:rsid w:val="00044EAB"/>
    <w:rsid w:val="00053100"/>
    <w:rsid w:val="00060C8B"/>
    <w:rsid w:val="0006115E"/>
    <w:rsid w:val="00073007"/>
    <w:rsid w:val="000803AF"/>
    <w:rsid w:val="00083A71"/>
    <w:rsid w:val="000915F5"/>
    <w:rsid w:val="00097D88"/>
    <w:rsid w:val="000A0809"/>
    <w:rsid w:val="000A153C"/>
    <w:rsid w:val="000A1588"/>
    <w:rsid w:val="000A1602"/>
    <w:rsid w:val="000A2083"/>
    <w:rsid w:val="000A53F0"/>
    <w:rsid w:val="000B26F2"/>
    <w:rsid w:val="000B274D"/>
    <w:rsid w:val="000B30C3"/>
    <w:rsid w:val="000B6925"/>
    <w:rsid w:val="000C066D"/>
    <w:rsid w:val="000C3B91"/>
    <w:rsid w:val="000C7076"/>
    <w:rsid w:val="000D37AA"/>
    <w:rsid w:val="000D419C"/>
    <w:rsid w:val="000E0B7A"/>
    <w:rsid w:val="000E240D"/>
    <w:rsid w:val="000F1443"/>
    <w:rsid w:val="000F173D"/>
    <w:rsid w:val="00102105"/>
    <w:rsid w:val="00113232"/>
    <w:rsid w:val="0011533E"/>
    <w:rsid w:val="001170C8"/>
    <w:rsid w:val="00121563"/>
    <w:rsid w:val="0012288B"/>
    <w:rsid w:val="00131184"/>
    <w:rsid w:val="00146455"/>
    <w:rsid w:val="001647CC"/>
    <w:rsid w:val="00172099"/>
    <w:rsid w:val="001815CF"/>
    <w:rsid w:val="001833A9"/>
    <w:rsid w:val="00184851"/>
    <w:rsid w:val="00185801"/>
    <w:rsid w:val="001A11CA"/>
    <w:rsid w:val="001B21E3"/>
    <w:rsid w:val="001B2D5D"/>
    <w:rsid w:val="001C4356"/>
    <w:rsid w:val="001E312C"/>
    <w:rsid w:val="001E3806"/>
    <w:rsid w:val="001F07F5"/>
    <w:rsid w:val="00203A65"/>
    <w:rsid w:val="002063CE"/>
    <w:rsid w:val="00211CA1"/>
    <w:rsid w:val="0021264B"/>
    <w:rsid w:val="002236B2"/>
    <w:rsid w:val="00230C81"/>
    <w:rsid w:val="00231E18"/>
    <w:rsid w:val="00234210"/>
    <w:rsid w:val="002478C2"/>
    <w:rsid w:val="00247A5D"/>
    <w:rsid w:val="002533C6"/>
    <w:rsid w:val="00263FEB"/>
    <w:rsid w:val="002703EE"/>
    <w:rsid w:val="00272345"/>
    <w:rsid w:val="00277472"/>
    <w:rsid w:val="00277D60"/>
    <w:rsid w:val="00280B8D"/>
    <w:rsid w:val="002814C3"/>
    <w:rsid w:val="00282734"/>
    <w:rsid w:val="002903B4"/>
    <w:rsid w:val="0029376F"/>
    <w:rsid w:val="002937D6"/>
    <w:rsid w:val="00293A6D"/>
    <w:rsid w:val="002B107A"/>
    <w:rsid w:val="002B2A5B"/>
    <w:rsid w:val="002B58BA"/>
    <w:rsid w:val="002C4A66"/>
    <w:rsid w:val="002D51EC"/>
    <w:rsid w:val="002D67CC"/>
    <w:rsid w:val="002F2326"/>
    <w:rsid w:val="002F3375"/>
    <w:rsid w:val="002F6FAB"/>
    <w:rsid w:val="002F7511"/>
    <w:rsid w:val="00304397"/>
    <w:rsid w:val="00320B3C"/>
    <w:rsid w:val="00335AFE"/>
    <w:rsid w:val="00343E0B"/>
    <w:rsid w:val="00347E6E"/>
    <w:rsid w:val="003539C9"/>
    <w:rsid w:val="003572F6"/>
    <w:rsid w:val="0036475F"/>
    <w:rsid w:val="00367E2B"/>
    <w:rsid w:val="0037137D"/>
    <w:rsid w:val="00373280"/>
    <w:rsid w:val="00384A9C"/>
    <w:rsid w:val="0038538E"/>
    <w:rsid w:val="0039190C"/>
    <w:rsid w:val="00395098"/>
    <w:rsid w:val="003A22BE"/>
    <w:rsid w:val="003A4CA8"/>
    <w:rsid w:val="003A5FB6"/>
    <w:rsid w:val="003A612E"/>
    <w:rsid w:val="003B25E7"/>
    <w:rsid w:val="003B52D8"/>
    <w:rsid w:val="003C4709"/>
    <w:rsid w:val="003C5E39"/>
    <w:rsid w:val="003D0882"/>
    <w:rsid w:val="003D2D65"/>
    <w:rsid w:val="003E0AAB"/>
    <w:rsid w:val="003E494B"/>
    <w:rsid w:val="003F021A"/>
    <w:rsid w:val="003F0F7E"/>
    <w:rsid w:val="003F7A78"/>
    <w:rsid w:val="004057F4"/>
    <w:rsid w:val="004131C4"/>
    <w:rsid w:val="0041356A"/>
    <w:rsid w:val="00422081"/>
    <w:rsid w:val="00425F18"/>
    <w:rsid w:val="0042608E"/>
    <w:rsid w:val="004267C6"/>
    <w:rsid w:val="004267F0"/>
    <w:rsid w:val="00430477"/>
    <w:rsid w:val="00436E95"/>
    <w:rsid w:val="0044691F"/>
    <w:rsid w:val="00447FC8"/>
    <w:rsid w:val="00454B7C"/>
    <w:rsid w:val="004645A0"/>
    <w:rsid w:val="004723CF"/>
    <w:rsid w:val="00472A6D"/>
    <w:rsid w:val="004813C4"/>
    <w:rsid w:val="00482173"/>
    <w:rsid w:val="004832EB"/>
    <w:rsid w:val="00484DC4"/>
    <w:rsid w:val="00487173"/>
    <w:rsid w:val="00492B6E"/>
    <w:rsid w:val="0049314B"/>
    <w:rsid w:val="004938B3"/>
    <w:rsid w:val="00494D0F"/>
    <w:rsid w:val="004A2951"/>
    <w:rsid w:val="004B7BD6"/>
    <w:rsid w:val="004C4851"/>
    <w:rsid w:val="004E0748"/>
    <w:rsid w:val="004E3337"/>
    <w:rsid w:val="004E35F0"/>
    <w:rsid w:val="00500C8A"/>
    <w:rsid w:val="00504174"/>
    <w:rsid w:val="0050446F"/>
    <w:rsid w:val="00515D49"/>
    <w:rsid w:val="005239BA"/>
    <w:rsid w:val="005239EE"/>
    <w:rsid w:val="0052711B"/>
    <w:rsid w:val="00537625"/>
    <w:rsid w:val="00541660"/>
    <w:rsid w:val="0054253E"/>
    <w:rsid w:val="00542DBA"/>
    <w:rsid w:val="00546324"/>
    <w:rsid w:val="00547252"/>
    <w:rsid w:val="00571EE6"/>
    <w:rsid w:val="00572FF0"/>
    <w:rsid w:val="0057509A"/>
    <w:rsid w:val="0058274F"/>
    <w:rsid w:val="00587A4D"/>
    <w:rsid w:val="00587F0B"/>
    <w:rsid w:val="00590949"/>
    <w:rsid w:val="005A6758"/>
    <w:rsid w:val="005A762B"/>
    <w:rsid w:val="005B0D1F"/>
    <w:rsid w:val="005B3FB6"/>
    <w:rsid w:val="005B62FF"/>
    <w:rsid w:val="005B6315"/>
    <w:rsid w:val="005C0E30"/>
    <w:rsid w:val="005C2E3E"/>
    <w:rsid w:val="005C42EC"/>
    <w:rsid w:val="005D0275"/>
    <w:rsid w:val="005D2BF7"/>
    <w:rsid w:val="005D2C69"/>
    <w:rsid w:val="005E411D"/>
    <w:rsid w:val="005F3D2A"/>
    <w:rsid w:val="0060035A"/>
    <w:rsid w:val="0060177C"/>
    <w:rsid w:val="0060301B"/>
    <w:rsid w:val="00604158"/>
    <w:rsid w:val="00604EF1"/>
    <w:rsid w:val="00610345"/>
    <w:rsid w:val="0062320E"/>
    <w:rsid w:val="00624EFC"/>
    <w:rsid w:val="00631AE3"/>
    <w:rsid w:val="00637307"/>
    <w:rsid w:val="00644980"/>
    <w:rsid w:val="00650AE8"/>
    <w:rsid w:val="006512F3"/>
    <w:rsid w:val="00654509"/>
    <w:rsid w:val="006560AD"/>
    <w:rsid w:val="00660EE5"/>
    <w:rsid w:val="006652D1"/>
    <w:rsid w:val="0066561F"/>
    <w:rsid w:val="00665701"/>
    <w:rsid w:val="0066722E"/>
    <w:rsid w:val="006708A5"/>
    <w:rsid w:val="006876E5"/>
    <w:rsid w:val="00695F46"/>
    <w:rsid w:val="006A381A"/>
    <w:rsid w:val="006B5D25"/>
    <w:rsid w:val="006C5628"/>
    <w:rsid w:val="006D34FE"/>
    <w:rsid w:val="006D7D63"/>
    <w:rsid w:val="006E3A96"/>
    <w:rsid w:val="006E467A"/>
    <w:rsid w:val="006E6D02"/>
    <w:rsid w:val="006F1535"/>
    <w:rsid w:val="006F23C3"/>
    <w:rsid w:val="006F5455"/>
    <w:rsid w:val="006F5F88"/>
    <w:rsid w:val="006F7474"/>
    <w:rsid w:val="00703090"/>
    <w:rsid w:val="00705305"/>
    <w:rsid w:val="00710E3A"/>
    <w:rsid w:val="00717CE6"/>
    <w:rsid w:val="00724B65"/>
    <w:rsid w:val="007347A8"/>
    <w:rsid w:val="007402FE"/>
    <w:rsid w:val="00740FD2"/>
    <w:rsid w:val="00750BAD"/>
    <w:rsid w:val="00751F56"/>
    <w:rsid w:val="007570B8"/>
    <w:rsid w:val="0076386E"/>
    <w:rsid w:val="007663CB"/>
    <w:rsid w:val="007801CE"/>
    <w:rsid w:val="0078654A"/>
    <w:rsid w:val="00791B17"/>
    <w:rsid w:val="007B03EE"/>
    <w:rsid w:val="007B7DB1"/>
    <w:rsid w:val="007C6232"/>
    <w:rsid w:val="007E405E"/>
    <w:rsid w:val="007F07F2"/>
    <w:rsid w:val="007F3025"/>
    <w:rsid w:val="00804785"/>
    <w:rsid w:val="0081165D"/>
    <w:rsid w:val="00812858"/>
    <w:rsid w:val="00820429"/>
    <w:rsid w:val="00821438"/>
    <w:rsid w:val="0083519D"/>
    <w:rsid w:val="0083618F"/>
    <w:rsid w:val="0084054E"/>
    <w:rsid w:val="00854130"/>
    <w:rsid w:val="00855165"/>
    <w:rsid w:val="00856414"/>
    <w:rsid w:val="00863936"/>
    <w:rsid w:val="00866697"/>
    <w:rsid w:val="0086795E"/>
    <w:rsid w:val="00874D91"/>
    <w:rsid w:val="00876556"/>
    <w:rsid w:val="00876CA3"/>
    <w:rsid w:val="00876F0E"/>
    <w:rsid w:val="00883B6A"/>
    <w:rsid w:val="00893426"/>
    <w:rsid w:val="00893485"/>
    <w:rsid w:val="00893EBB"/>
    <w:rsid w:val="008962A3"/>
    <w:rsid w:val="008A6C5D"/>
    <w:rsid w:val="008A7592"/>
    <w:rsid w:val="008B0F79"/>
    <w:rsid w:val="008B1361"/>
    <w:rsid w:val="008B3A65"/>
    <w:rsid w:val="008B4094"/>
    <w:rsid w:val="008B446F"/>
    <w:rsid w:val="008B5384"/>
    <w:rsid w:val="008D3AF7"/>
    <w:rsid w:val="008D4E77"/>
    <w:rsid w:val="008D765F"/>
    <w:rsid w:val="008F4A0D"/>
    <w:rsid w:val="00901EB1"/>
    <w:rsid w:val="00904066"/>
    <w:rsid w:val="0090420C"/>
    <w:rsid w:val="0090700C"/>
    <w:rsid w:val="00907B9F"/>
    <w:rsid w:val="00917168"/>
    <w:rsid w:val="0092028C"/>
    <w:rsid w:val="0093160E"/>
    <w:rsid w:val="0093340E"/>
    <w:rsid w:val="009344A2"/>
    <w:rsid w:val="00935E38"/>
    <w:rsid w:val="0093709E"/>
    <w:rsid w:val="00937B52"/>
    <w:rsid w:val="00941D6B"/>
    <w:rsid w:val="00944798"/>
    <w:rsid w:val="00945462"/>
    <w:rsid w:val="00945DC4"/>
    <w:rsid w:val="00946290"/>
    <w:rsid w:val="0095179C"/>
    <w:rsid w:val="009525AA"/>
    <w:rsid w:val="00954DC6"/>
    <w:rsid w:val="00966121"/>
    <w:rsid w:val="0097084A"/>
    <w:rsid w:val="00973386"/>
    <w:rsid w:val="00982434"/>
    <w:rsid w:val="00996ADC"/>
    <w:rsid w:val="009970DA"/>
    <w:rsid w:val="009974F5"/>
    <w:rsid w:val="009A18B0"/>
    <w:rsid w:val="009A4382"/>
    <w:rsid w:val="009A72CA"/>
    <w:rsid w:val="009B11D6"/>
    <w:rsid w:val="009B4B69"/>
    <w:rsid w:val="009B7F96"/>
    <w:rsid w:val="009C5982"/>
    <w:rsid w:val="009D0AFC"/>
    <w:rsid w:val="009D2586"/>
    <w:rsid w:val="009D351B"/>
    <w:rsid w:val="009D4690"/>
    <w:rsid w:val="009D67F4"/>
    <w:rsid w:val="009E1308"/>
    <w:rsid w:val="009F3696"/>
    <w:rsid w:val="00A07AF9"/>
    <w:rsid w:val="00A07D22"/>
    <w:rsid w:val="00A1245C"/>
    <w:rsid w:val="00A147BD"/>
    <w:rsid w:val="00A22F11"/>
    <w:rsid w:val="00A27E43"/>
    <w:rsid w:val="00A320B9"/>
    <w:rsid w:val="00A339F8"/>
    <w:rsid w:val="00A34D36"/>
    <w:rsid w:val="00A376B1"/>
    <w:rsid w:val="00A43D24"/>
    <w:rsid w:val="00A4759E"/>
    <w:rsid w:val="00A52AF2"/>
    <w:rsid w:val="00A656D9"/>
    <w:rsid w:val="00A7007C"/>
    <w:rsid w:val="00A74361"/>
    <w:rsid w:val="00A75673"/>
    <w:rsid w:val="00A8157D"/>
    <w:rsid w:val="00A825B3"/>
    <w:rsid w:val="00A859F7"/>
    <w:rsid w:val="00A85F11"/>
    <w:rsid w:val="00A87FDE"/>
    <w:rsid w:val="00A9059F"/>
    <w:rsid w:val="00A93A34"/>
    <w:rsid w:val="00AA1DFD"/>
    <w:rsid w:val="00AB070A"/>
    <w:rsid w:val="00AB3957"/>
    <w:rsid w:val="00AB645B"/>
    <w:rsid w:val="00AC306C"/>
    <w:rsid w:val="00AC441C"/>
    <w:rsid w:val="00AD0B63"/>
    <w:rsid w:val="00AD2E79"/>
    <w:rsid w:val="00AE023D"/>
    <w:rsid w:val="00AE191D"/>
    <w:rsid w:val="00AE1C87"/>
    <w:rsid w:val="00AE7EB4"/>
    <w:rsid w:val="00AF2170"/>
    <w:rsid w:val="00AF22B3"/>
    <w:rsid w:val="00AF5FD8"/>
    <w:rsid w:val="00AF6F35"/>
    <w:rsid w:val="00B04AA8"/>
    <w:rsid w:val="00B05626"/>
    <w:rsid w:val="00B11D27"/>
    <w:rsid w:val="00B15115"/>
    <w:rsid w:val="00B21A69"/>
    <w:rsid w:val="00B233EE"/>
    <w:rsid w:val="00B2624D"/>
    <w:rsid w:val="00B33E9D"/>
    <w:rsid w:val="00B3555F"/>
    <w:rsid w:val="00B43802"/>
    <w:rsid w:val="00B446F4"/>
    <w:rsid w:val="00B45F7F"/>
    <w:rsid w:val="00B55995"/>
    <w:rsid w:val="00B70C9A"/>
    <w:rsid w:val="00B72666"/>
    <w:rsid w:val="00B75F98"/>
    <w:rsid w:val="00B82BF3"/>
    <w:rsid w:val="00BA3723"/>
    <w:rsid w:val="00BA4A00"/>
    <w:rsid w:val="00BA6BA6"/>
    <w:rsid w:val="00BC06E0"/>
    <w:rsid w:val="00BC0B16"/>
    <w:rsid w:val="00BC12D4"/>
    <w:rsid w:val="00BC3952"/>
    <w:rsid w:val="00BC6DBD"/>
    <w:rsid w:val="00BD041D"/>
    <w:rsid w:val="00BD13D6"/>
    <w:rsid w:val="00BE3E6E"/>
    <w:rsid w:val="00BF0542"/>
    <w:rsid w:val="00BF6556"/>
    <w:rsid w:val="00C07A59"/>
    <w:rsid w:val="00C11CD6"/>
    <w:rsid w:val="00C12D8A"/>
    <w:rsid w:val="00C15D2E"/>
    <w:rsid w:val="00C166B6"/>
    <w:rsid w:val="00C16A86"/>
    <w:rsid w:val="00C2797F"/>
    <w:rsid w:val="00C31941"/>
    <w:rsid w:val="00C32C96"/>
    <w:rsid w:val="00C41BB1"/>
    <w:rsid w:val="00C44C95"/>
    <w:rsid w:val="00C56DC4"/>
    <w:rsid w:val="00C62BDE"/>
    <w:rsid w:val="00C63D8E"/>
    <w:rsid w:val="00C66333"/>
    <w:rsid w:val="00C71F71"/>
    <w:rsid w:val="00C75BBC"/>
    <w:rsid w:val="00C764E1"/>
    <w:rsid w:val="00C8515C"/>
    <w:rsid w:val="00C927AD"/>
    <w:rsid w:val="00C92C8A"/>
    <w:rsid w:val="00C93B18"/>
    <w:rsid w:val="00C93BAE"/>
    <w:rsid w:val="00CA2F49"/>
    <w:rsid w:val="00CA5B96"/>
    <w:rsid w:val="00CA7316"/>
    <w:rsid w:val="00CA79AA"/>
    <w:rsid w:val="00CB3247"/>
    <w:rsid w:val="00CB3651"/>
    <w:rsid w:val="00CD1510"/>
    <w:rsid w:val="00CE2608"/>
    <w:rsid w:val="00CF0431"/>
    <w:rsid w:val="00CF3D9A"/>
    <w:rsid w:val="00CF61E0"/>
    <w:rsid w:val="00CF6671"/>
    <w:rsid w:val="00D00463"/>
    <w:rsid w:val="00D0168F"/>
    <w:rsid w:val="00D07D80"/>
    <w:rsid w:val="00D178AC"/>
    <w:rsid w:val="00D203C6"/>
    <w:rsid w:val="00D22F5C"/>
    <w:rsid w:val="00D32AD8"/>
    <w:rsid w:val="00D45173"/>
    <w:rsid w:val="00D5639B"/>
    <w:rsid w:val="00D638B3"/>
    <w:rsid w:val="00D649CB"/>
    <w:rsid w:val="00D67457"/>
    <w:rsid w:val="00D73513"/>
    <w:rsid w:val="00D75830"/>
    <w:rsid w:val="00D77D72"/>
    <w:rsid w:val="00D81994"/>
    <w:rsid w:val="00D96FA7"/>
    <w:rsid w:val="00DA1349"/>
    <w:rsid w:val="00DA3D05"/>
    <w:rsid w:val="00DA6326"/>
    <w:rsid w:val="00DB1E54"/>
    <w:rsid w:val="00DB25B1"/>
    <w:rsid w:val="00DC5EAD"/>
    <w:rsid w:val="00DC6ADC"/>
    <w:rsid w:val="00DD6C78"/>
    <w:rsid w:val="00DD7014"/>
    <w:rsid w:val="00DF3A81"/>
    <w:rsid w:val="00E201D6"/>
    <w:rsid w:val="00E22D3F"/>
    <w:rsid w:val="00E3054F"/>
    <w:rsid w:val="00E40CC9"/>
    <w:rsid w:val="00E411B9"/>
    <w:rsid w:val="00E42745"/>
    <w:rsid w:val="00E45502"/>
    <w:rsid w:val="00E573D9"/>
    <w:rsid w:val="00E60D0F"/>
    <w:rsid w:val="00E62490"/>
    <w:rsid w:val="00E650CB"/>
    <w:rsid w:val="00E828A0"/>
    <w:rsid w:val="00E829DF"/>
    <w:rsid w:val="00E85434"/>
    <w:rsid w:val="00E860FA"/>
    <w:rsid w:val="00E92CFF"/>
    <w:rsid w:val="00E94773"/>
    <w:rsid w:val="00E94EF2"/>
    <w:rsid w:val="00E95CED"/>
    <w:rsid w:val="00E96C05"/>
    <w:rsid w:val="00EA239C"/>
    <w:rsid w:val="00EA2E4C"/>
    <w:rsid w:val="00EB6717"/>
    <w:rsid w:val="00EC0731"/>
    <w:rsid w:val="00EC6A61"/>
    <w:rsid w:val="00ED6E37"/>
    <w:rsid w:val="00ED7F5F"/>
    <w:rsid w:val="00EE43DE"/>
    <w:rsid w:val="00EF3826"/>
    <w:rsid w:val="00EF7197"/>
    <w:rsid w:val="00F01156"/>
    <w:rsid w:val="00F13BEC"/>
    <w:rsid w:val="00F15880"/>
    <w:rsid w:val="00F15B46"/>
    <w:rsid w:val="00F16FE7"/>
    <w:rsid w:val="00F33C3F"/>
    <w:rsid w:val="00F33D9F"/>
    <w:rsid w:val="00F3615B"/>
    <w:rsid w:val="00F41F6B"/>
    <w:rsid w:val="00F4410E"/>
    <w:rsid w:val="00F45D69"/>
    <w:rsid w:val="00F466B3"/>
    <w:rsid w:val="00F66AEA"/>
    <w:rsid w:val="00F672C0"/>
    <w:rsid w:val="00F703C2"/>
    <w:rsid w:val="00F71993"/>
    <w:rsid w:val="00F732C5"/>
    <w:rsid w:val="00F75246"/>
    <w:rsid w:val="00F83F8B"/>
    <w:rsid w:val="00F84320"/>
    <w:rsid w:val="00F872E8"/>
    <w:rsid w:val="00F93AD2"/>
    <w:rsid w:val="00F93B20"/>
    <w:rsid w:val="00F95960"/>
    <w:rsid w:val="00F9671D"/>
    <w:rsid w:val="00F97041"/>
    <w:rsid w:val="00FA602C"/>
    <w:rsid w:val="00FA6EB2"/>
    <w:rsid w:val="00FB0F80"/>
    <w:rsid w:val="00FB152C"/>
    <w:rsid w:val="00FB5733"/>
    <w:rsid w:val="00FB6586"/>
    <w:rsid w:val="00FB709E"/>
    <w:rsid w:val="00FC4F22"/>
    <w:rsid w:val="00FC5C8F"/>
    <w:rsid w:val="00FD4831"/>
    <w:rsid w:val="00FD5104"/>
    <w:rsid w:val="00FE0B5D"/>
    <w:rsid w:val="00FE48B3"/>
    <w:rsid w:val="00FE60BF"/>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0E401"/>
  <w15:docId w15:val="{12964EA0-5018-45C8-BF50-3C2F01EE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6F"/>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66561F"/>
    <w:rPr>
      <w:b/>
    </w:rPr>
  </w:style>
  <w:style w:type="paragraph" w:styleId="a3">
    <w:name w:val="Body Text"/>
    <w:basedOn w:val="a"/>
    <w:link w:val="a4"/>
    <w:rsid w:val="00E42745"/>
    <w:pPr>
      <w:jc w:val="both"/>
    </w:pPr>
    <w:rPr>
      <w:sz w:val="22"/>
    </w:rPr>
  </w:style>
  <w:style w:type="character" w:customStyle="1" w:styleId="a4">
    <w:name w:val="Основной текст Знак"/>
    <w:link w:val="a3"/>
    <w:rsid w:val="0066561F"/>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character" w:customStyle="1" w:styleId="a9">
    <w:name w:val="Заголовок Знак"/>
    <w:link w:val="a8"/>
    <w:rsid w:val="00BA4A00"/>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1">
    <w:name w:val="Body Text 3"/>
    <w:basedOn w:val="a"/>
    <w:link w:val="32"/>
    <w:rsid w:val="00E42745"/>
    <w:pPr>
      <w:jc w:val="both"/>
    </w:pPr>
    <w:rPr>
      <w:sz w:val="28"/>
    </w:rPr>
  </w:style>
  <w:style w:type="character" w:customStyle="1" w:styleId="32">
    <w:name w:val="Основной текст 3 Знак"/>
    <w:link w:val="31"/>
    <w:rsid w:val="0066561F"/>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character" w:customStyle="1" w:styleId="ab">
    <w:name w:val="Основной текст с отступом Знак"/>
    <w:link w:val="aa"/>
    <w:rsid w:val="0066561F"/>
    <w:rPr>
      <w:sz w:val="22"/>
      <w:shd w:val="clear" w:color="auto" w:fill="FFFFFF"/>
    </w:rPr>
  </w:style>
  <w:style w:type="paragraph" w:styleId="33">
    <w:name w:val="Body Text Indent 3"/>
    <w:basedOn w:val="a"/>
    <w:rsid w:val="00E42745"/>
    <w:pPr>
      <w:shd w:val="clear" w:color="auto" w:fill="FFFFFF"/>
      <w:ind w:firstLine="567"/>
      <w:jc w:val="both"/>
    </w:pPr>
    <w:rPr>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6"/>
    <w:uiPriority w:val="99"/>
    <w:qFormat/>
    <w:rsid w:val="0066561F"/>
    <w:pPr>
      <w:widowControl w:val="0"/>
      <w:autoSpaceDE w:val="0"/>
      <w:autoSpaceDN w:val="0"/>
      <w:ind w:left="720"/>
      <w:contextualSpacing/>
    </w:pPr>
  </w:style>
  <w:style w:type="character" w:customStyle="1" w:styleId="af6">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5"/>
    <w:uiPriority w:val="99"/>
    <w:qFormat/>
    <w:locked/>
    <w:rsid w:val="00B11D27"/>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paragraph" w:customStyle="1" w:styleId="ConsNormal">
    <w:name w:val="ConsNormal"/>
    <w:rsid w:val="0066561F"/>
    <w:pPr>
      <w:ind w:right="19772" w:firstLine="720"/>
    </w:pPr>
    <w:rPr>
      <w:rFonts w:ascii="Arial" w:hAnsi="Arial"/>
      <w:snapToGrid w:val="0"/>
      <w:sz w:val="32"/>
      <w:lang w:eastAsia="en-US"/>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qFormat/>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rsid w:val="0066561F"/>
    <w:rPr>
      <w:vertAlign w:val="superscript"/>
    </w:rPr>
  </w:style>
  <w:style w:type="paragraph" w:styleId="34">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paragraph" w:customStyle="1" w:styleId="1">
    <w:name w:val="1. Статья"/>
    <w:basedOn w:val="3"/>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customStyle="1" w:styleId="2">
    <w:name w:val="2. Пункт"/>
    <w:basedOn w:val="3"/>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5">
    <w:name w:val="3. Подпункт"/>
    <w:basedOn w:val="3"/>
    <w:qFormat/>
    <w:rsid w:val="00B11D27"/>
    <w:pPr>
      <w:keepNext w:val="0"/>
      <w:widowControl w:val="0"/>
      <w:tabs>
        <w:tab w:val="clear" w:pos="0"/>
        <w:tab w:val="left" w:pos="1620"/>
        <w:tab w:val="num" w:pos="2085"/>
      </w:tabs>
      <w:overflowPunct w:val="0"/>
      <w:autoSpaceDE w:val="0"/>
      <w:autoSpaceDN w:val="0"/>
      <w:adjustRightInd w:val="0"/>
      <w:ind w:left="2085" w:hanging="1185"/>
      <w:jc w:val="both"/>
      <w:textAlignment w:val="baseline"/>
    </w:pPr>
    <w:rPr>
      <w:bCs/>
      <w:snapToGrid w:val="0"/>
      <w:sz w:val="24"/>
      <w:szCs w:val="24"/>
      <w:lang w:val="x-none" w:eastAsia="x-none"/>
    </w:rPr>
  </w:style>
  <w:style w:type="paragraph" w:customStyle="1" w:styleId="aff4">
    <w:name w:val="Таблица шапка"/>
    <w:basedOn w:val="a"/>
    <w:qFormat/>
    <w:rsid w:val="00537625"/>
    <w:pPr>
      <w:keepNext/>
      <w:suppressAutoHyphens/>
      <w:spacing w:before="40" w:after="40"/>
      <w:ind w:left="57" w:right="57"/>
    </w:pPr>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3251">
      <w:bodyDiv w:val="1"/>
      <w:marLeft w:val="0"/>
      <w:marRight w:val="0"/>
      <w:marTop w:val="0"/>
      <w:marBottom w:val="0"/>
      <w:divBdr>
        <w:top w:val="none" w:sz="0" w:space="0" w:color="auto"/>
        <w:left w:val="none" w:sz="0" w:space="0" w:color="auto"/>
        <w:bottom w:val="none" w:sz="0" w:space="0" w:color="auto"/>
        <w:right w:val="none" w:sz="0" w:space="0" w:color="auto"/>
      </w:divBdr>
    </w:div>
    <w:div w:id="684744526">
      <w:bodyDiv w:val="1"/>
      <w:marLeft w:val="0"/>
      <w:marRight w:val="0"/>
      <w:marTop w:val="0"/>
      <w:marBottom w:val="0"/>
      <w:divBdr>
        <w:top w:val="none" w:sz="0" w:space="0" w:color="auto"/>
        <w:left w:val="none" w:sz="0" w:space="0" w:color="auto"/>
        <w:bottom w:val="none" w:sz="0" w:space="0" w:color="auto"/>
        <w:right w:val="none" w:sz="0" w:space="0" w:color="auto"/>
      </w:divBdr>
    </w:div>
    <w:div w:id="770048853">
      <w:bodyDiv w:val="1"/>
      <w:marLeft w:val="0"/>
      <w:marRight w:val="0"/>
      <w:marTop w:val="0"/>
      <w:marBottom w:val="0"/>
      <w:divBdr>
        <w:top w:val="none" w:sz="0" w:space="0" w:color="auto"/>
        <w:left w:val="none" w:sz="0" w:space="0" w:color="auto"/>
        <w:bottom w:val="none" w:sz="0" w:space="0" w:color="auto"/>
        <w:right w:val="none" w:sz="0" w:space="0" w:color="auto"/>
      </w:divBdr>
    </w:div>
    <w:div w:id="1369718921">
      <w:bodyDiv w:val="1"/>
      <w:marLeft w:val="0"/>
      <w:marRight w:val="0"/>
      <w:marTop w:val="0"/>
      <w:marBottom w:val="0"/>
      <w:divBdr>
        <w:top w:val="none" w:sz="0" w:space="0" w:color="auto"/>
        <w:left w:val="none" w:sz="0" w:space="0" w:color="auto"/>
        <w:bottom w:val="none" w:sz="0" w:space="0" w:color="auto"/>
        <w:right w:val="none" w:sz="0" w:space="0" w:color="auto"/>
      </w:divBdr>
    </w:div>
    <w:div w:id="1696926318">
      <w:bodyDiv w:val="1"/>
      <w:marLeft w:val="0"/>
      <w:marRight w:val="0"/>
      <w:marTop w:val="0"/>
      <w:marBottom w:val="0"/>
      <w:divBdr>
        <w:top w:val="none" w:sz="0" w:space="0" w:color="auto"/>
        <w:left w:val="none" w:sz="0" w:space="0" w:color="auto"/>
        <w:bottom w:val="none" w:sz="0" w:space="0" w:color="auto"/>
        <w:right w:val="none" w:sz="0" w:space="0" w:color="auto"/>
      </w:divBdr>
    </w:div>
    <w:div w:id="2003073640">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2B3F-5C3F-41FB-8041-DC64EDD1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9536</Words>
  <Characters>67420</Characters>
  <Application>Microsoft Office Word</Application>
  <DocSecurity>0</DocSecurity>
  <Lines>561</Lines>
  <Paragraphs>153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76803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Лазарев Андрей Васильевич</cp:lastModifiedBy>
  <cp:revision>3</cp:revision>
  <cp:lastPrinted>2023-05-11T10:39:00Z</cp:lastPrinted>
  <dcterms:created xsi:type="dcterms:W3CDTF">2026-04-14T09:32:00Z</dcterms:created>
  <dcterms:modified xsi:type="dcterms:W3CDTF">2026-06-16T08:06:00Z</dcterms:modified>
</cp:coreProperties>
</file>