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70FA8" w14:textId="01FA6EED" w:rsidR="003D0C1C" w:rsidRPr="00C4463B" w:rsidRDefault="003D0C1C" w:rsidP="00C90A3C">
      <w:pPr>
        <w:keepNext/>
        <w:keepLines/>
        <w:jc w:val="center"/>
        <w:rPr>
          <w:rFonts w:eastAsia="Calibri"/>
          <w:sz w:val="24"/>
          <w:szCs w:val="24"/>
        </w:rPr>
      </w:pPr>
    </w:p>
    <w:p w14:paraId="2F64AEE3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19267F2E" w14:textId="3C72CF70" w:rsidR="00D16518" w:rsidRPr="00A81284" w:rsidRDefault="00AD3D5E" w:rsidP="00C90A3C">
      <w:pPr>
        <w:keepNext/>
        <w:keepLines/>
        <w:tabs>
          <w:tab w:val="left" w:pos="255"/>
          <w:tab w:val="right" w:pos="9781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74E9CB71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C90A3C">
      <w:pPr>
        <w:keepNext/>
        <w:keepLines/>
        <w:rPr>
          <w:sz w:val="26"/>
          <w:szCs w:val="26"/>
        </w:rPr>
      </w:pPr>
    </w:p>
    <w:p w14:paraId="59E508D1" w14:textId="6FD66A5E" w:rsidR="00D16518" w:rsidRPr="00C90A3C" w:rsidRDefault="00D16518" w:rsidP="00C90A3C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C90A3C">
        <w:rPr>
          <w:rFonts w:eastAsia="Calibri"/>
          <w:b/>
          <w:sz w:val="26"/>
          <w:szCs w:val="26"/>
        </w:rPr>
        <w:t>Техническ</w:t>
      </w:r>
      <w:r w:rsidR="008E70F7" w:rsidRPr="00C90A3C">
        <w:rPr>
          <w:rFonts w:eastAsia="Calibri"/>
          <w:b/>
          <w:sz w:val="26"/>
          <w:szCs w:val="26"/>
        </w:rPr>
        <w:t>о</w:t>
      </w:r>
      <w:r w:rsidRPr="00C90A3C">
        <w:rPr>
          <w:rFonts w:eastAsia="Calibri"/>
          <w:b/>
          <w:sz w:val="26"/>
          <w:szCs w:val="26"/>
        </w:rPr>
        <w:t>е требовани</w:t>
      </w:r>
      <w:r w:rsidR="008E70F7" w:rsidRPr="00C90A3C">
        <w:rPr>
          <w:rFonts w:eastAsia="Calibri"/>
          <w:b/>
          <w:sz w:val="26"/>
          <w:szCs w:val="26"/>
        </w:rPr>
        <w:t>е</w:t>
      </w:r>
      <w:r w:rsidRPr="00C90A3C">
        <w:rPr>
          <w:rFonts w:eastAsia="Calibri"/>
          <w:b/>
          <w:sz w:val="26"/>
          <w:szCs w:val="26"/>
        </w:rPr>
        <w:t xml:space="preserve"> </w:t>
      </w:r>
      <w:r w:rsidR="00CE753A" w:rsidRPr="00C90A3C">
        <w:rPr>
          <w:rFonts w:eastAsia="Calibri"/>
          <w:b/>
          <w:sz w:val="26"/>
          <w:szCs w:val="26"/>
        </w:rPr>
        <w:t xml:space="preserve">на </w:t>
      </w:r>
      <w:r w:rsidR="00D8761B" w:rsidRPr="00C90A3C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C90A3C" w:rsidRDefault="00D16518" w:rsidP="00C90A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C90A3C" w:rsidRDefault="00D16518" w:rsidP="00C90A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185AE0F" w14:textId="2EFDE394" w:rsidR="007379F5" w:rsidRPr="00C90A3C" w:rsidRDefault="00412B59" w:rsidP="00EE6FEB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C90A3C">
        <w:rPr>
          <w:rFonts w:eastAsia="Tahoma"/>
          <w:color w:val="000000"/>
          <w:sz w:val="26"/>
          <w:szCs w:val="26"/>
          <w:lang w:bidi="ru-RU"/>
        </w:rPr>
        <w:t>«</w:t>
      </w:r>
      <w:r w:rsidR="00EE6FEB" w:rsidRPr="00EE6FEB">
        <w:rPr>
          <w:rFonts w:eastAsia="Tahoma"/>
          <w:color w:val="000000"/>
          <w:sz w:val="26"/>
          <w:szCs w:val="26"/>
          <w:lang w:bidi="ru-RU"/>
        </w:rPr>
        <w:t>ОКПД</w:t>
      </w:r>
      <w:proofErr w:type="gramStart"/>
      <w:r w:rsidR="00EE6FEB" w:rsidRPr="00EE6FEB">
        <w:rPr>
          <w:rFonts w:eastAsia="Tahoma"/>
          <w:color w:val="000000"/>
          <w:sz w:val="26"/>
          <w:szCs w:val="26"/>
          <w:lang w:bidi="ru-RU"/>
        </w:rPr>
        <w:t>2</w:t>
      </w:r>
      <w:proofErr w:type="gramEnd"/>
      <w:r w:rsidR="00EE6FEB" w:rsidRPr="00EE6FEB">
        <w:rPr>
          <w:rFonts w:eastAsia="Tahoma"/>
          <w:color w:val="000000"/>
          <w:sz w:val="26"/>
          <w:szCs w:val="26"/>
          <w:lang w:bidi="ru-RU"/>
        </w:rPr>
        <w:t xml:space="preserve"> 71.20.19.190 Химический анализ турбинного масла для нужд </w:t>
      </w:r>
      <w:r w:rsidR="00796EF0">
        <w:rPr>
          <w:rFonts w:eastAsia="Tahoma"/>
          <w:color w:val="000000"/>
          <w:sz w:val="26"/>
          <w:szCs w:val="26"/>
          <w:lang w:bidi="ru-RU"/>
        </w:rPr>
        <w:t>Анадырской ТЭЦ</w:t>
      </w:r>
      <w:r w:rsidRPr="00C90A3C">
        <w:rPr>
          <w:rFonts w:eastAsia="Tahoma"/>
          <w:color w:val="000000"/>
          <w:sz w:val="26"/>
          <w:szCs w:val="26"/>
          <w:lang w:bidi="ru-RU"/>
        </w:rPr>
        <w:t>»</w:t>
      </w:r>
      <w:r w:rsidR="007379F5" w:rsidRPr="00C90A3C">
        <w:rPr>
          <w:rFonts w:eastAsia="Calibri"/>
          <w:b/>
          <w:sz w:val="26"/>
          <w:szCs w:val="26"/>
        </w:rPr>
        <w:t xml:space="preserve"> </w:t>
      </w:r>
    </w:p>
    <w:p w14:paraId="7492F9A7" w14:textId="28F051A9" w:rsidR="00D16518" w:rsidRPr="00C90A3C" w:rsidRDefault="00D16518" w:rsidP="00C90A3C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C90A3C">
        <w:rPr>
          <w:rFonts w:eastAsia="Calibri"/>
          <w:b/>
          <w:sz w:val="26"/>
          <w:szCs w:val="26"/>
        </w:rPr>
        <w:t xml:space="preserve">Лот № </w:t>
      </w:r>
      <w:r w:rsidR="004A64BE">
        <w:rPr>
          <w:rFonts w:eastAsia="Calibri"/>
          <w:b/>
          <w:sz w:val="26"/>
          <w:szCs w:val="26"/>
        </w:rPr>
        <w:t>525.1</w:t>
      </w:r>
    </w:p>
    <w:p w14:paraId="45806B9C" w14:textId="77777777" w:rsidR="00D16518" w:rsidRPr="00C90A3C" w:rsidRDefault="00D16518" w:rsidP="00C90A3C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C90A3C" w:rsidRDefault="00D16518" w:rsidP="00C90A3C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C90A3C" w:rsidRDefault="00D16518" w:rsidP="00C90A3C">
      <w:pPr>
        <w:rPr>
          <w:sz w:val="26"/>
          <w:szCs w:val="26"/>
        </w:rPr>
      </w:pPr>
      <w:r w:rsidRPr="00C90A3C">
        <w:rPr>
          <w:sz w:val="26"/>
          <w:szCs w:val="26"/>
        </w:rPr>
        <w:br w:type="page"/>
      </w:r>
      <w:bookmarkStart w:id="0" w:name="_GoBack"/>
      <w:bookmarkEnd w:id="0"/>
    </w:p>
    <w:p w14:paraId="12426BFA" w14:textId="1C090333" w:rsidR="00D849AA" w:rsidRPr="00C90A3C" w:rsidRDefault="00D849AA" w:rsidP="00C90A3C">
      <w:pPr>
        <w:jc w:val="center"/>
        <w:rPr>
          <w:b/>
        </w:rPr>
      </w:pPr>
      <w:r w:rsidRPr="00C90A3C">
        <w:rPr>
          <w:b/>
        </w:rPr>
        <w:lastRenderedPageBreak/>
        <w:t>СОДЕРЖАНИЕ</w:t>
      </w:r>
    </w:p>
    <w:p w14:paraId="1489C207" w14:textId="576778E6" w:rsidR="008E70F7" w:rsidRPr="00C90A3C" w:rsidRDefault="00C517DE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rPr>
          <w:b w:val="0"/>
          <w:i/>
        </w:rPr>
        <w:fldChar w:fldCharType="begin"/>
      </w:r>
      <w:r w:rsidRPr="00C90A3C">
        <w:rPr>
          <w:b w:val="0"/>
          <w:i/>
        </w:rPr>
        <w:instrText xml:space="preserve"> TOC \o "1-4" \h \z \u </w:instrText>
      </w:r>
      <w:r w:rsidRPr="00C90A3C">
        <w:rPr>
          <w:b w:val="0"/>
          <w:i/>
        </w:rPr>
        <w:fldChar w:fldCharType="separate"/>
      </w:r>
      <w:r w:rsidR="008E70F7" w:rsidRPr="00C90A3C">
        <w:t>1.      Общие сведения</w:t>
      </w:r>
      <w:r w:rsidR="008E70F7" w:rsidRPr="00C90A3C">
        <w:tab/>
      </w:r>
      <w:r w:rsidR="006D7A03">
        <w:t>3</w:t>
      </w:r>
    </w:p>
    <w:p w14:paraId="03E53E85" w14:textId="13136131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C90A3C">
        <w:rPr>
          <w:b w:val="0"/>
          <w:sz w:val="20"/>
          <w:szCs w:val="20"/>
        </w:rPr>
        <w:t>1.1.</w:t>
      </w:r>
      <w:r w:rsidRPr="00C90A3C">
        <w:rPr>
          <w:b w:val="0"/>
          <w:sz w:val="20"/>
          <w:szCs w:val="20"/>
        </w:rPr>
        <w:tab/>
        <w:t>Обозначения и сокращения</w:t>
      </w:r>
      <w:r w:rsidRPr="00C90A3C">
        <w:rPr>
          <w:b w:val="0"/>
          <w:sz w:val="20"/>
          <w:szCs w:val="20"/>
        </w:rPr>
        <w:tab/>
      </w:r>
      <w:r w:rsidR="006D7A03">
        <w:rPr>
          <w:b w:val="0"/>
          <w:sz w:val="20"/>
          <w:szCs w:val="20"/>
        </w:rPr>
        <w:t>3</w:t>
      </w:r>
    </w:p>
    <w:p w14:paraId="0C9C1BBB" w14:textId="2598C66D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C90A3C">
        <w:rPr>
          <w:b w:val="0"/>
          <w:sz w:val="20"/>
          <w:szCs w:val="20"/>
        </w:rPr>
        <w:t>1.2.</w:t>
      </w:r>
      <w:r w:rsidRPr="00C90A3C">
        <w:rPr>
          <w:b w:val="0"/>
          <w:sz w:val="20"/>
          <w:szCs w:val="20"/>
        </w:rPr>
        <w:tab/>
        <w:t>Наименование закупаемой продукции</w:t>
      </w:r>
      <w:r w:rsidRPr="00C90A3C">
        <w:rPr>
          <w:b w:val="0"/>
          <w:sz w:val="20"/>
          <w:szCs w:val="20"/>
        </w:rPr>
        <w:tab/>
      </w:r>
      <w:r w:rsidR="006D7A03">
        <w:rPr>
          <w:b w:val="0"/>
          <w:sz w:val="20"/>
          <w:szCs w:val="20"/>
        </w:rPr>
        <w:t>4</w:t>
      </w:r>
    </w:p>
    <w:p w14:paraId="5BE09D3D" w14:textId="57B97DA9" w:rsidR="008E70F7" w:rsidRPr="00C90A3C" w:rsidRDefault="006D7A03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sz w:val="20"/>
          <w:szCs w:val="20"/>
        </w:rPr>
      </w:pPr>
      <w:r>
        <w:rPr>
          <w:b w:val="0"/>
          <w:sz w:val="20"/>
          <w:szCs w:val="20"/>
        </w:rPr>
        <w:t>1.3.</w:t>
      </w:r>
      <w:r>
        <w:rPr>
          <w:b w:val="0"/>
          <w:sz w:val="20"/>
          <w:szCs w:val="20"/>
        </w:rPr>
        <w:tab/>
        <w:t>Цель оказания услуг</w:t>
      </w:r>
      <w:r>
        <w:rPr>
          <w:b w:val="0"/>
          <w:sz w:val="20"/>
          <w:szCs w:val="20"/>
        </w:rPr>
        <w:tab/>
        <w:t>4</w:t>
      </w:r>
    </w:p>
    <w:p w14:paraId="52FD11DD" w14:textId="60BA5E3A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Таблица 1. Перечень объектов заказчика</w:t>
      </w:r>
      <w:r w:rsidRPr="00C90A3C">
        <w:tab/>
      </w:r>
      <w:r w:rsidR="006D7A03">
        <w:t>4</w:t>
      </w:r>
    </w:p>
    <w:p w14:paraId="51A329EB" w14:textId="6F7D6E35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2.</w:t>
      </w:r>
      <w:r w:rsidRPr="00C90A3C">
        <w:tab/>
        <w:t xml:space="preserve">     Требования к продукции</w:t>
      </w:r>
      <w:r w:rsidRPr="00C90A3C">
        <w:tab/>
      </w:r>
      <w:r w:rsidR="006D7A03">
        <w:t>4</w:t>
      </w:r>
    </w:p>
    <w:p w14:paraId="7B8C0604" w14:textId="76F7D0B0" w:rsidR="008E70F7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C90A3C">
        <w:rPr>
          <w:b w:val="0"/>
          <w:sz w:val="20"/>
          <w:szCs w:val="20"/>
        </w:rPr>
        <w:t>2.1.</w:t>
      </w:r>
      <w:r w:rsidRPr="00C90A3C">
        <w:rPr>
          <w:b w:val="0"/>
          <w:sz w:val="20"/>
          <w:szCs w:val="20"/>
        </w:rPr>
        <w:tab/>
        <w:t>Требования к объемам и срокам оказания услуг</w:t>
      </w:r>
      <w:r w:rsidRPr="00C90A3C">
        <w:rPr>
          <w:b w:val="0"/>
          <w:sz w:val="20"/>
          <w:szCs w:val="20"/>
        </w:rPr>
        <w:tab/>
      </w:r>
      <w:r w:rsidR="006D7A03">
        <w:rPr>
          <w:b w:val="0"/>
          <w:sz w:val="20"/>
          <w:szCs w:val="20"/>
        </w:rPr>
        <w:t>5</w:t>
      </w:r>
    </w:p>
    <w:p w14:paraId="45CFCC00" w14:textId="47D1BEDB" w:rsidR="008E70F7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2.1.1.</w:t>
      </w:r>
      <w:r w:rsidRPr="00C90A3C">
        <w:tab/>
        <w:t xml:space="preserve"> Требования к перечню и объему услуг:</w:t>
      </w:r>
      <w:r w:rsidRPr="00C90A3C">
        <w:tab/>
      </w:r>
      <w:r w:rsidR="006D7A03">
        <w:t>5</w:t>
      </w:r>
    </w:p>
    <w:p w14:paraId="40908447" w14:textId="5AA35F7D" w:rsidR="006D7A03" w:rsidRPr="00C90A3C" w:rsidRDefault="006D7A03" w:rsidP="006D7A03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2.1.2.</w:t>
      </w:r>
      <w:r w:rsidRPr="00C90A3C">
        <w:tab/>
        <w:t xml:space="preserve"> Требования к срокам оказания услуг</w:t>
      </w:r>
      <w:r w:rsidRPr="00C90A3C">
        <w:tab/>
      </w:r>
      <w:r>
        <w:t>5</w:t>
      </w:r>
    </w:p>
    <w:p w14:paraId="4FD20247" w14:textId="1C9D12D3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Таблица 2. Перечень и объем оказываемых услуг</w:t>
      </w:r>
      <w:r w:rsidRPr="00C90A3C">
        <w:tab/>
      </w:r>
      <w:r w:rsidR="006D7A03">
        <w:t>5</w:t>
      </w:r>
    </w:p>
    <w:p w14:paraId="243FF789" w14:textId="2AD043A5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>Таблица 3. Требования к срокам оказания услуг</w:t>
      </w:r>
      <w:r w:rsidRPr="00C90A3C">
        <w:tab/>
      </w:r>
      <w:r w:rsidR="006D7A03">
        <w:t>5</w:t>
      </w:r>
    </w:p>
    <w:p w14:paraId="45080275" w14:textId="62548818" w:rsidR="008E70F7" w:rsidRPr="00C90A3C" w:rsidRDefault="008E70F7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C90A3C">
        <w:rPr>
          <w:b w:val="0"/>
          <w:sz w:val="20"/>
          <w:szCs w:val="20"/>
        </w:rPr>
        <w:t>2.2.</w:t>
      </w:r>
      <w:r w:rsidRPr="00C90A3C">
        <w:rPr>
          <w:b w:val="0"/>
          <w:sz w:val="20"/>
          <w:szCs w:val="20"/>
        </w:rPr>
        <w:tab/>
        <w:t>Требования к качеству услуг</w:t>
      </w:r>
      <w:r w:rsidRPr="00C90A3C">
        <w:rPr>
          <w:b w:val="0"/>
          <w:sz w:val="20"/>
          <w:szCs w:val="20"/>
        </w:rPr>
        <w:tab/>
      </w:r>
      <w:r w:rsidR="00C80B9D" w:rsidRPr="00C90A3C">
        <w:rPr>
          <w:b w:val="0"/>
          <w:sz w:val="20"/>
          <w:szCs w:val="20"/>
        </w:rPr>
        <w:t>6</w:t>
      </w:r>
    </w:p>
    <w:p w14:paraId="5F532B7A" w14:textId="50734283" w:rsidR="008E70F7" w:rsidRPr="00C90A3C" w:rsidRDefault="00C80B9D" w:rsidP="00C90A3C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 w:rsidRPr="00C90A3C">
        <w:t xml:space="preserve">Таблица 4. Требования к </w:t>
      </w:r>
      <w:r w:rsidR="008E70F7" w:rsidRPr="00C90A3C">
        <w:t>качеству услуг</w:t>
      </w:r>
      <w:r w:rsidR="008E70F7" w:rsidRPr="00C90A3C">
        <w:tab/>
      </w:r>
      <w:r w:rsidRPr="00C90A3C">
        <w:t>6</w:t>
      </w:r>
      <w:r w:rsidR="006D7A03">
        <w:t>-9</w:t>
      </w:r>
    </w:p>
    <w:p w14:paraId="7304864A" w14:textId="15B0531D" w:rsidR="00D16518" w:rsidRDefault="00C517DE" w:rsidP="00C90A3C">
      <w:pPr>
        <w:pStyle w:val="23"/>
        <w:numPr>
          <w:ilvl w:val="0"/>
          <w:numId w:val="0"/>
        </w:numPr>
        <w:rPr>
          <w:rFonts w:eastAsia="Times New Roman" w:cs="Calibri Light (Заголовки)"/>
          <w:b w:val="0"/>
          <w:i/>
          <w:lang w:val="ru-RU" w:eastAsia="ru-RU"/>
        </w:rPr>
      </w:pPr>
      <w:r w:rsidRPr="00C90A3C"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28714C0A" w14:textId="5413AD88" w:rsidR="00FF4E45" w:rsidRDefault="00FF4E45" w:rsidP="00FF4E45"/>
    <w:p w14:paraId="11F52721" w14:textId="7E99D3C0" w:rsidR="00FF4E45" w:rsidRDefault="00FF4E45" w:rsidP="00FF4E45"/>
    <w:p w14:paraId="6E5D5978" w14:textId="29C636CB" w:rsidR="00FF4E45" w:rsidRDefault="00FF4E45" w:rsidP="00FF4E45"/>
    <w:p w14:paraId="3430DE31" w14:textId="77938487" w:rsidR="00FF4E45" w:rsidRDefault="00FF4E45" w:rsidP="00FF4E45"/>
    <w:p w14:paraId="715024AD" w14:textId="73571B75" w:rsidR="00FF4E45" w:rsidRDefault="00FF4E45" w:rsidP="00FF4E45"/>
    <w:p w14:paraId="6FC55CCC" w14:textId="1C4D3CF8" w:rsidR="00FF4E45" w:rsidRDefault="00FF4E45" w:rsidP="00FF4E45"/>
    <w:p w14:paraId="5A28BBDA" w14:textId="241A88A4" w:rsidR="00FF4E45" w:rsidRDefault="00FF4E45" w:rsidP="00FF4E45"/>
    <w:p w14:paraId="28F8CC21" w14:textId="19CCC721" w:rsidR="00FF4E45" w:rsidRDefault="00FF4E45" w:rsidP="00FF4E45"/>
    <w:p w14:paraId="5FFFF4E2" w14:textId="4C435A80" w:rsidR="00FF4E45" w:rsidRDefault="00FF4E45" w:rsidP="00FF4E45"/>
    <w:p w14:paraId="4EF3C73A" w14:textId="7B9C4F4A" w:rsidR="00FF4E45" w:rsidRDefault="00FF4E45" w:rsidP="00FF4E45"/>
    <w:p w14:paraId="369AC943" w14:textId="00E11C00" w:rsidR="00FF4E45" w:rsidRDefault="00FF4E45" w:rsidP="00FF4E45"/>
    <w:p w14:paraId="56FBE9AA" w14:textId="230202A5" w:rsidR="00FF4E45" w:rsidRDefault="00FF4E45" w:rsidP="00FF4E45"/>
    <w:p w14:paraId="1F2C2C5D" w14:textId="41E4DA7A" w:rsidR="00FF4E45" w:rsidRDefault="00FF4E45" w:rsidP="00FF4E45"/>
    <w:p w14:paraId="039E5849" w14:textId="47C3E28A" w:rsidR="00FF4E45" w:rsidRDefault="00FF4E45" w:rsidP="00FF4E45"/>
    <w:p w14:paraId="40D6A917" w14:textId="55F19708" w:rsidR="00FF4E45" w:rsidRDefault="00FF4E45" w:rsidP="00FF4E45"/>
    <w:p w14:paraId="303BFCF4" w14:textId="04CE3264" w:rsidR="00FF4E45" w:rsidRDefault="00FF4E45" w:rsidP="00FF4E45"/>
    <w:p w14:paraId="756FCA37" w14:textId="6E6CC1E3" w:rsidR="00FF4E45" w:rsidRDefault="00FF4E45" w:rsidP="00FF4E45"/>
    <w:p w14:paraId="5D5721F7" w14:textId="04FE7705" w:rsidR="00FF4E45" w:rsidRDefault="00FF4E45" w:rsidP="00FF4E45"/>
    <w:p w14:paraId="3128B723" w14:textId="09CE3DF6" w:rsidR="00FF4E45" w:rsidRDefault="00FF4E45" w:rsidP="00FF4E45"/>
    <w:p w14:paraId="482BCE3A" w14:textId="731C3196" w:rsidR="00FF4E45" w:rsidRDefault="00FF4E45" w:rsidP="00FF4E45"/>
    <w:p w14:paraId="1BA72BF9" w14:textId="3A1EA407" w:rsidR="00FF4E45" w:rsidRDefault="00FF4E45" w:rsidP="00FF4E45"/>
    <w:p w14:paraId="44876C5F" w14:textId="6EC69A10" w:rsidR="00FF4E45" w:rsidRDefault="00FF4E45" w:rsidP="00FF4E45"/>
    <w:p w14:paraId="541153BE" w14:textId="7922845A" w:rsidR="00FF4E45" w:rsidRDefault="00FF4E45" w:rsidP="00FF4E45"/>
    <w:p w14:paraId="3C3C58C5" w14:textId="5723B510" w:rsidR="00FF4E45" w:rsidRDefault="00FF4E45" w:rsidP="00FF4E45"/>
    <w:p w14:paraId="0FE606E0" w14:textId="0FAE9EEF" w:rsidR="00FF4E45" w:rsidRDefault="00FF4E45" w:rsidP="00FF4E45"/>
    <w:p w14:paraId="3913E0DC" w14:textId="65FA5810" w:rsidR="00FF4E45" w:rsidRDefault="00FF4E45" w:rsidP="00FF4E45"/>
    <w:p w14:paraId="50113A20" w14:textId="77777777" w:rsidR="00FF4E45" w:rsidRPr="00FF4E45" w:rsidRDefault="00FF4E45" w:rsidP="00FF4E45"/>
    <w:p w14:paraId="45D69F5F" w14:textId="269E05BC" w:rsidR="00F367D0" w:rsidRPr="00C90A3C" w:rsidRDefault="00D66E81" w:rsidP="00C90A3C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125619791"/>
      <w:r w:rsidRPr="00C90A3C">
        <w:rPr>
          <w:lang w:val="ru-RU"/>
        </w:rPr>
        <w:t>Общие сведения</w:t>
      </w:r>
      <w:bookmarkEnd w:id="1"/>
    </w:p>
    <w:p w14:paraId="59E24144" w14:textId="4B8CD465" w:rsidR="00DC0F7D" w:rsidRPr="00C90A3C" w:rsidRDefault="00B16377" w:rsidP="00C90A3C">
      <w:pPr>
        <w:pStyle w:val="4"/>
      </w:pPr>
      <w:bookmarkStart w:id="2" w:name="_Toc46743505"/>
      <w:bookmarkStart w:id="3" w:name="_Toc125619792"/>
      <w:r w:rsidRPr="00C90A3C">
        <w:t>Обозначения и сокращения</w:t>
      </w:r>
      <w:bookmarkEnd w:id="2"/>
      <w:bookmarkEnd w:id="3"/>
    </w:p>
    <w:p w14:paraId="74BD09E5" w14:textId="5DD64A72" w:rsidR="00D849AA" w:rsidRPr="00C90A3C" w:rsidRDefault="00D849AA" w:rsidP="00C90A3C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E1AC8" w:rsidRPr="00C90A3C" w14:paraId="778989F6" w14:textId="77777777" w:rsidTr="00D51C69">
        <w:trPr>
          <w:cantSplit/>
          <w:jc w:val="center"/>
        </w:trPr>
        <w:tc>
          <w:tcPr>
            <w:tcW w:w="1785" w:type="dxa"/>
          </w:tcPr>
          <w:p w14:paraId="2D40BE72" w14:textId="4E0EA83F" w:rsidR="008E1AC8" w:rsidRPr="00C90A3C" w:rsidRDefault="00057B24" w:rsidP="00C90A3C">
            <w:pPr>
              <w:spacing w:line="276" w:lineRule="auto"/>
            </w:pPr>
            <w:r w:rsidRPr="00C90A3C">
              <w:t>АО</w:t>
            </w:r>
          </w:p>
        </w:tc>
        <w:tc>
          <w:tcPr>
            <w:tcW w:w="7998" w:type="dxa"/>
          </w:tcPr>
          <w:p w14:paraId="27D6D3D6" w14:textId="51311CA2" w:rsidR="008E1AC8" w:rsidRPr="00C90A3C" w:rsidRDefault="00057B24" w:rsidP="00C90A3C">
            <w:pPr>
              <w:spacing w:line="276" w:lineRule="auto"/>
            </w:pPr>
            <w:r w:rsidRPr="00C90A3C">
              <w:t>Акционерное общество</w:t>
            </w:r>
          </w:p>
        </w:tc>
      </w:tr>
      <w:tr w:rsidR="00057B24" w:rsidRPr="00C90A3C" w14:paraId="6EFB0F2D" w14:textId="77777777" w:rsidTr="00D51C69">
        <w:trPr>
          <w:cantSplit/>
          <w:jc w:val="center"/>
        </w:trPr>
        <w:tc>
          <w:tcPr>
            <w:tcW w:w="1785" w:type="dxa"/>
          </w:tcPr>
          <w:p w14:paraId="0F78C3C0" w14:textId="2D195D0D" w:rsidR="00057B24" w:rsidRPr="00C90A3C" w:rsidRDefault="00057B24" w:rsidP="00C90A3C">
            <w:pPr>
              <w:spacing w:line="276" w:lineRule="auto"/>
            </w:pPr>
            <w:r w:rsidRPr="00C90A3C">
              <w:t>НТД</w:t>
            </w:r>
          </w:p>
        </w:tc>
        <w:tc>
          <w:tcPr>
            <w:tcW w:w="7998" w:type="dxa"/>
          </w:tcPr>
          <w:p w14:paraId="26FA64D5" w14:textId="6B4F71DB" w:rsidR="00057B24" w:rsidRPr="00C90A3C" w:rsidRDefault="00057B24" w:rsidP="00C90A3C">
            <w:pPr>
              <w:spacing w:line="276" w:lineRule="auto"/>
            </w:pPr>
            <w:r w:rsidRPr="00C90A3C">
              <w:t>Нормативный технический документ</w:t>
            </w:r>
          </w:p>
        </w:tc>
      </w:tr>
    </w:tbl>
    <w:p w14:paraId="0071B289" w14:textId="4DA6E85E" w:rsidR="008643FB" w:rsidRPr="00C90A3C" w:rsidRDefault="00BB6445" w:rsidP="00C90A3C">
      <w:pPr>
        <w:keepNext/>
        <w:keepLines/>
        <w:rPr>
          <w:sz w:val="24"/>
          <w:szCs w:val="24"/>
        </w:rPr>
      </w:pPr>
      <w:r w:rsidRPr="00C90A3C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90A3C" w:rsidRDefault="001A685D" w:rsidP="00C90A3C">
      <w:pPr>
        <w:pStyle w:val="4"/>
      </w:pPr>
      <w:bookmarkStart w:id="5" w:name="_Toc125619793"/>
      <w:r w:rsidRPr="00C90A3C">
        <w:lastRenderedPageBreak/>
        <w:t xml:space="preserve">Наименование </w:t>
      </w:r>
      <w:r w:rsidR="0089094C" w:rsidRPr="00C90A3C">
        <w:t>закупаемой продукции</w:t>
      </w:r>
      <w:bookmarkEnd w:id="4"/>
      <w:bookmarkEnd w:id="5"/>
    </w:p>
    <w:p w14:paraId="00788330" w14:textId="113F0C80" w:rsidR="00057B24" w:rsidRPr="00C90A3C" w:rsidRDefault="00D57409" w:rsidP="00C90A3C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bookmarkStart w:id="6" w:name="_Toc46743507"/>
      <w:r w:rsidRPr="00C90A3C">
        <w:rPr>
          <w:rFonts w:eastAsia="Calibri"/>
          <w:i/>
          <w:sz w:val="24"/>
          <w:szCs w:val="24"/>
          <w:lang w:eastAsia="x-none"/>
        </w:rPr>
        <w:t>«</w:t>
      </w:r>
      <w:r w:rsidR="00163E80" w:rsidRPr="00C90A3C">
        <w:rPr>
          <w:rFonts w:eastAsia="Tahoma"/>
          <w:color w:val="000000"/>
          <w:sz w:val="24"/>
          <w:szCs w:val="24"/>
          <w:lang w:bidi="ru-RU"/>
        </w:rPr>
        <w:t xml:space="preserve">Оказание услуг по </w:t>
      </w:r>
      <w:r w:rsidR="00CC7C88">
        <w:rPr>
          <w:rFonts w:eastAsia="Tahoma"/>
          <w:color w:val="000000"/>
          <w:sz w:val="24"/>
          <w:szCs w:val="24"/>
          <w:lang w:bidi="ru-RU"/>
        </w:rPr>
        <w:t>химическому анализу турбинного масла</w:t>
      </w:r>
      <w:r w:rsidR="00940022">
        <w:rPr>
          <w:rFonts w:eastAsia="Tahoma"/>
          <w:color w:val="000000"/>
          <w:sz w:val="24"/>
          <w:szCs w:val="24"/>
          <w:lang w:bidi="ru-RU"/>
        </w:rPr>
        <w:t xml:space="preserve"> филиала</w:t>
      </w:r>
      <w:r w:rsidR="00163E80" w:rsidRPr="00C90A3C">
        <w:rPr>
          <w:rFonts w:eastAsia="Tahoma"/>
          <w:color w:val="000000"/>
          <w:sz w:val="24"/>
          <w:szCs w:val="24"/>
          <w:lang w:bidi="ru-RU"/>
        </w:rPr>
        <w:t xml:space="preserve"> АО "</w:t>
      </w:r>
      <w:proofErr w:type="spellStart"/>
      <w:r w:rsidR="00163E80" w:rsidRPr="00C90A3C">
        <w:rPr>
          <w:rFonts w:eastAsia="Tahoma"/>
          <w:color w:val="000000"/>
          <w:sz w:val="24"/>
          <w:szCs w:val="24"/>
          <w:lang w:bidi="ru-RU"/>
        </w:rPr>
        <w:t>Чукотэнерго</w:t>
      </w:r>
      <w:proofErr w:type="spellEnd"/>
      <w:r w:rsidR="00163E80" w:rsidRPr="00C90A3C">
        <w:rPr>
          <w:rFonts w:eastAsia="Tahoma"/>
          <w:color w:val="000000"/>
          <w:sz w:val="24"/>
          <w:szCs w:val="24"/>
          <w:lang w:bidi="ru-RU"/>
        </w:rPr>
        <w:t xml:space="preserve">" </w:t>
      </w:r>
      <w:r w:rsidR="00796EF0">
        <w:rPr>
          <w:rFonts w:eastAsia="Tahoma"/>
          <w:color w:val="000000"/>
          <w:sz w:val="24"/>
          <w:szCs w:val="24"/>
          <w:lang w:bidi="ru-RU"/>
        </w:rPr>
        <w:t>Анадырская ТЭЦ</w:t>
      </w:r>
      <w:r w:rsidRPr="00C90A3C">
        <w:rPr>
          <w:rFonts w:eastAsia="Calibri"/>
          <w:i/>
          <w:sz w:val="24"/>
          <w:szCs w:val="24"/>
          <w:lang w:eastAsia="x-none"/>
        </w:rPr>
        <w:t>»</w:t>
      </w:r>
    </w:p>
    <w:p w14:paraId="34219270" w14:textId="72C296C5" w:rsidR="00E917D0" w:rsidRPr="00C90A3C" w:rsidRDefault="00D331AF" w:rsidP="00C90A3C">
      <w:pPr>
        <w:widowControl w:val="0"/>
        <w:tabs>
          <w:tab w:val="left" w:pos="426"/>
        </w:tabs>
        <w:spacing w:before="120" w:after="120"/>
        <w:jc w:val="both"/>
        <w:rPr>
          <w:rStyle w:val="afff6"/>
        </w:rPr>
      </w:pPr>
      <w:r w:rsidRPr="00C90A3C">
        <w:rPr>
          <w:rFonts w:eastAsia="Calibri"/>
          <w:b/>
          <w:bCs/>
          <w:sz w:val="24"/>
          <w:szCs w:val="24"/>
          <w:lang w:val="x-none" w:eastAsia="x-none"/>
        </w:rPr>
        <w:t>1.3.</w:t>
      </w:r>
      <w:r w:rsidRPr="00C90A3C">
        <w:rPr>
          <w:b/>
          <w:sz w:val="24"/>
          <w:szCs w:val="24"/>
        </w:rPr>
        <w:t xml:space="preserve"> </w:t>
      </w:r>
      <w:r w:rsidR="00B7169F" w:rsidRPr="00C90A3C">
        <w:rPr>
          <w:b/>
          <w:sz w:val="24"/>
          <w:szCs w:val="24"/>
        </w:rPr>
        <w:t xml:space="preserve">Цель </w:t>
      </w:r>
      <w:bookmarkEnd w:id="6"/>
      <w:r w:rsidR="00A57026" w:rsidRPr="00C90A3C">
        <w:rPr>
          <w:b/>
          <w:sz w:val="24"/>
          <w:szCs w:val="24"/>
        </w:rPr>
        <w:t>оказания услуг</w:t>
      </w:r>
      <w:r w:rsidR="00213F03" w:rsidRPr="00C90A3C">
        <w:rPr>
          <w:sz w:val="32"/>
        </w:rPr>
        <w:t xml:space="preserve"> </w:t>
      </w:r>
    </w:p>
    <w:p w14:paraId="6FD608A4" w14:textId="1F5EA859" w:rsidR="00D331AF" w:rsidRPr="00C90A3C" w:rsidRDefault="00CC7C88" w:rsidP="00C90A3C">
      <w:pPr>
        <w:widowControl w:val="0"/>
        <w:tabs>
          <w:tab w:val="left" w:pos="550"/>
          <w:tab w:val="left" w:pos="993"/>
        </w:tabs>
        <w:jc w:val="both"/>
        <w:rPr>
          <w:rFonts w:eastAsia="Tahoma"/>
          <w:color w:val="000000"/>
          <w:sz w:val="24"/>
          <w:szCs w:val="24"/>
          <w:lang w:bidi="ru-RU"/>
        </w:rPr>
      </w:pPr>
      <w:r>
        <w:rPr>
          <w:rFonts w:eastAsia="Tahoma"/>
          <w:color w:val="000000"/>
          <w:sz w:val="24"/>
          <w:szCs w:val="24"/>
          <w:lang w:bidi="ru-RU"/>
        </w:rPr>
        <w:t xml:space="preserve">Осуществление контроля и качества эксплуатационного турбинного масла марки </w:t>
      </w:r>
      <w:r w:rsidRPr="004B787B">
        <w:rPr>
          <w:rFonts w:eastAsia="Tahoma"/>
          <w:color w:val="000000"/>
          <w:sz w:val="24"/>
          <w:szCs w:val="24"/>
          <w:lang w:bidi="ru-RU"/>
        </w:rPr>
        <w:t>ТП-22С,</w:t>
      </w:r>
      <w:r>
        <w:rPr>
          <w:rFonts w:eastAsia="Tahoma"/>
          <w:color w:val="000000"/>
          <w:sz w:val="24"/>
          <w:szCs w:val="24"/>
          <w:lang w:bidi="ru-RU"/>
        </w:rPr>
        <w:t xml:space="preserve"> принятие решения о дальнейшем применении в системах смазки, регулирования и защиты турбоагрегатов и вспомогательного оборудования</w:t>
      </w:r>
      <w:proofErr w:type="gramStart"/>
      <w:r>
        <w:rPr>
          <w:rFonts w:eastAsia="Tahoma"/>
          <w:color w:val="000000"/>
          <w:sz w:val="24"/>
          <w:szCs w:val="24"/>
          <w:lang w:bidi="ru-RU"/>
        </w:rPr>
        <w:t>.</w:t>
      </w:r>
      <w:proofErr w:type="gramEnd"/>
      <w:r>
        <w:rPr>
          <w:rFonts w:eastAsia="Tahoma"/>
          <w:color w:val="000000"/>
          <w:sz w:val="24"/>
          <w:szCs w:val="24"/>
          <w:lang w:bidi="ru-RU"/>
        </w:rPr>
        <w:t xml:space="preserve"> </w:t>
      </w:r>
      <w:proofErr w:type="gramStart"/>
      <w:r>
        <w:rPr>
          <w:rFonts w:eastAsia="Tahoma"/>
          <w:color w:val="000000"/>
          <w:sz w:val="24"/>
          <w:szCs w:val="24"/>
          <w:lang w:bidi="ru-RU"/>
        </w:rPr>
        <w:t>о</w:t>
      </w:r>
      <w:proofErr w:type="gramEnd"/>
      <w:r>
        <w:rPr>
          <w:rFonts w:eastAsia="Tahoma"/>
          <w:color w:val="000000"/>
          <w:sz w:val="24"/>
          <w:szCs w:val="24"/>
          <w:lang w:bidi="ru-RU"/>
        </w:rPr>
        <w:t>пределить возможность смешения масел.</w:t>
      </w:r>
    </w:p>
    <w:p w14:paraId="519466B0" w14:textId="0E3C2C0E" w:rsidR="00CE753A" w:rsidRPr="00C90A3C" w:rsidRDefault="00CE753A" w:rsidP="00C90A3C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  <w:lang w:val="ru-RU"/>
        </w:rPr>
      </w:pPr>
      <w:bookmarkStart w:id="7" w:name="_Toc125619794"/>
      <w:r w:rsidRPr="00C90A3C">
        <w:rPr>
          <w:sz w:val="24"/>
          <w:szCs w:val="24"/>
        </w:rPr>
        <w:t>Таблица 1</w:t>
      </w:r>
      <w:r w:rsidR="00F27719" w:rsidRPr="00C90A3C">
        <w:rPr>
          <w:sz w:val="24"/>
          <w:szCs w:val="24"/>
          <w:lang w:val="ru-RU"/>
        </w:rPr>
        <w:t>.</w:t>
      </w:r>
      <w:r w:rsidRPr="00C90A3C">
        <w:rPr>
          <w:sz w:val="24"/>
          <w:szCs w:val="24"/>
        </w:rPr>
        <w:t xml:space="preserve"> </w:t>
      </w:r>
      <w:r w:rsidRPr="00C90A3C">
        <w:rPr>
          <w:sz w:val="24"/>
          <w:szCs w:val="24"/>
          <w:lang w:val="ru-RU"/>
        </w:rPr>
        <w:t xml:space="preserve">Перечень </w:t>
      </w:r>
      <w:r w:rsidR="00A57026" w:rsidRPr="00C90A3C">
        <w:rPr>
          <w:sz w:val="24"/>
          <w:szCs w:val="24"/>
          <w:lang w:val="ru-RU"/>
        </w:rPr>
        <w:t>о</w:t>
      </w:r>
      <w:r w:rsidRPr="00C90A3C">
        <w:rPr>
          <w:sz w:val="24"/>
          <w:szCs w:val="24"/>
          <w:lang w:val="ru-RU"/>
        </w:rPr>
        <w:t xml:space="preserve">бъектов </w:t>
      </w:r>
      <w:r w:rsidR="00A57026" w:rsidRPr="00C90A3C">
        <w:rPr>
          <w:sz w:val="24"/>
          <w:szCs w:val="24"/>
          <w:lang w:val="ru-RU"/>
        </w:rPr>
        <w:t>з</w:t>
      </w:r>
      <w:r w:rsidRPr="00C90A3C">
        <w:rPr>
          <w:sz w:val="24"/>
          <w:szCs w:val="24"/>
          <w:lang w:val="ru-RU"/>
        </w:rPr>
        <w:t>аказчика</w:t>
      </w:r>
      <w:bookmarkEnd w:id="7"/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013"/>
        <w:gridCol w:w="3941"/>
        <w:gridCol w:w="2126"/>
        <w:gridCol w:w="1560"/>
      </w:tblGrid>
      <w:tr w:rsidR="00932ACA" w:rsidRPr="00C90A3C" w14:paraId="5CC585EB" w14:textId="77777777" w:rsidTr="007257FC">
        <w:tc>
          <w:tcPr>
            <w:tcW w:w="675" w:type="dxa"/>
          </w:tcPr>
          <w:p w14:paraId="6C9CC951" w14:textId="77777777" w:rsidR="00932ACA" w:rsidRPr="00C90A3C" w:rsidRDefault="00932ACA" w:rsidP="00C90A3C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C90A3C">
              <w:rPr>
                <w:b/>
                <w:sz w:val="24"/>
                <w:szCs w:val="24"/>
              </w:rPr>
              <w:t>№</w:t>
            </w:r>
          </w:p>
          <w:p w14:paraId="55E417EB" w14:textId="77777777" w:rsidR="00932ACA" w:rsidRPr="00C90A3C" w:rsidRDefault="00932ACA" w:rsidP="00C90A3C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proofErr w:type="gramStart"/>
            <w:r w:rsidRPr="00C90A3C">
              <w:rPr>
                <w:b/>
                <w:sz w:val="24"/>
                <w:szCs w:val="24"/>
              </w:rPr>
              <w:t>п</w:t>
            </w:r>
            <w:proofErr w:type="gramEnd"/>
            <w:r w:rsidRPr="00C90A3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013" w:type="dxa"/>
          </w:tcPr>
          <w:p w14:paraId="2A767700" w14:textId="77777777" w:rsidR="00932ACA" w:rsidRPr="00C90A3C" w:rsidRDefault="00932ACA" w:rsidP="00C90A3C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C90A3C">
              <w:rPr>
                <w:b/>
                <w:sz w:val="24"/>
                <w:szCs w:val="24"/>
              </w:rPr>
              <w:t>Наименование объекта</w:t>
            </w:r>
          </w:p>
          <w:p w14:paraId="1DC012AB" w14:textId="77777777" w:rsidR="00932ACA" w:rsidRPr="00C90A3C" w:rsidRDefault="00932ACA" w:rsidP="00C90A3C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1" w:type="dxa"/>
          </w:tcPr>
          <w:p w14:paraId="6C98F186" w14:textId="472D3B3C" w:rsidR="00932ACA" w:rsidRPr="00C90A3C" w:rsidRDefault="00932ACA" w:rsidP="00C90A3C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C90A3C">
              <w:rPr>
                <w:b/>
                <w:sz w:val="24"/>
                <w:szCs w:val="24"/>
              </w:rPr>
              <w:t xml:space="preserve">Расположение объекта </w:t>
            </w:r>
            <w:r w:rsidRPr="00C90A3C">
              <w:rPr>
                <w:b/>
                <w:sz w:val="24"/>
                <w:szCs w:val="24"/>
              </w:rPr>
              <w:br/>
            </w:r>
            <w:r w:rsidRPr="00C90A3C">
              <w:rPr>
                <w:b/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6" w:type="dxa"/>
          </w:tcPr>
          <w:p w14:paraId="27586DBD" w14:textId="21470560" w:rsidR="00932ACA" w:rsidRPr="00C90A3C" w:rsidRDefault="00932ACA" w:rsidP="00C90A3C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C90A3C">
              <w:rPr>
                <w:b/>
                <w:sz w:val="24"/>
                <w:szCs w:val="24"/>
              </w:rPr>
              <w:t xml:space="preserve">Наименование основного средства </w:t>
            </w:r>
            <w:r w:rsidRPr="00C90A3C">
              <w:rPr>
                <w:b/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560" w:type="dxa"/>
          </w:tcPr>
          <w:p w14:paraId="4276A5DA" w14:textId="0F4363CD" w:rsidR="00932ACA" w:rsidRPr="00C90A3C" w:rsidRDefault="00932ACA" w:rsidP="00C90A3C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C90A3C">
              <w:rPr>
                <w:b/>
                <w:sz w:val="24"/>
                <w:szCs w:val="24"/>
              </w:rPr>
              <w:t>Примечания</w:t>
            </w:r>
          </w:p>
        </w:tc>
      </w:tr>
      <w:tr w:rsidR="00932ACA" w:rsidRPr="00C90A3C" w14:paraId="3AA63F81" w14:textId="77777777" w:rsidTr="007257FC">
        <w:tc>
          <w:tcPr>
            <w:tcW w:w="675" w:type="dxa"/>
          </w:tcPr>
          <w:p w14:paraId="20AF6D87" w14:textId="77777777" w:rsidR="00932ACA" w:rsidRPr="00C90A3C" w:rsidRDefault="00932ACA" w:rsidP="00C90A3C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C90A3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14:paraId="05098FC4" w14:textId="77777777" w:rsidR="00932ACA" w:rsidRPr="00C90A3C" w:rsidRDefault="00932ACA" w:rsidP="00C90A3C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C90A3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41" w:type="dxa"/>
          </w:tcPr>
          <w:p w14:paraId="5ADCFCC3" w14:textId="77777777" w:rsidR="00932ACA" w:rsidRPr="00C90A3C" w:rsidRDefault="00932ACA" w:rsidP="00C90A3C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C90A3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53034ED" w14:textId="3CA5F836" w:rsidR="00932ACA" w:rsidRPr="00C90A3C" w:rsidRDefault="00932ACA" w:rsidP="00C90A3C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C90A3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6AD9A545" w14:textId="294474A1" w:rsidR="00932ACA" w:rsidRPr="00C90A3C" w:rsidRDefault="00932ACA" w:rsidP="00C90A3C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C90A3C">
              <w:rPr>
                <w:b/>
                <w:sz w:val="24"/>
                <w:szCs w:val="24"/>
              </w:rPr>
              <w:t>5</w:t>
            </w:r>
          </w:p>
        </w:tc>
      </w:tr>
      <w:tr w:rsidR="00163E80" w:rsidRPr="00C90A3C" w14:paraId="60CAA391" w14:textId="77777777" w:rsidTr="00664621">
        <w:trPr>
          <w:trHeight w:val="1337"/>
        </w:trPr>
        <w:tc>
          <w:tcPr>
            <w:tcW w:w="675" w:type="dxa"/>
          </w:tcPr>
          <w:p w14:paraId="16DF0006" w14:textId="6DDFBE86" w:rsidR="00163E80" w:rsidRPr="00C90A3C" w:rsidRDefault="00163E80" w:rsidP="00C90A3C">
            <w:pPr>
              <w:suppressAutoHyphens/>
              <w:ind w:left="-109" w:right="-137"/>
              <w:jc w:val="center"/>
              <w:rPr>
                <w:i/>
              </w:rPr>
            </w:pPr>
            <w:r w:rsidRPr="00C90A3C">
              <w:rPr>
                <w:sz w:val="22"/>
                <w:szCs w:val="22"/>
              </w:rPr>
              <w:t>1.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4109696" w14:textId="4463649D" w:rsidR="00163E80" w:rsidRPr="004B787B" w:rsidRDefault="00163E80" w:rsidP="00C90A3C">
            <w:pPr>
              <w:ind w:left="-109" w:right="-137"/>
              <w:jc w:val="center"/>
              <w:rPr>
                <w:i/>
                <w:iCs/>
                <w:sz w:val="24"/>
                <w:szCs w:val="24"/>
                <w:highlight w:val="yellow"/>
              </w:rPr>
            </w:pPr>
            <w:r w:rsidRPr="004B787B">
              <w:rPr>
                <w:iCs/>
                <w:sz w:val="22"/>
                <w:szCs w:val="22"/>
              </w:rPr>
              <w:t>Филиал АО «</w:t>
            </w:r>
            <w:proofErr w:type="spellStart"/>
            <w:r w:rsidRPr="004B787B">
              <w:rPr>
                <w:iCs/>
                <w:sz w:val="22"/>
                <w:szCs w:val="22"/>
              </w:rPr>
              <w:t>Чукотэнерго</w:t>
            </w:r>
            <w:proofErr w:type="spellEnd"/>
            <w:r w:rsidRPr="004B787B">
              <w:rPr>
                <w:iCs/>
                <w:sz w:val="22"/>
                <w:szCs w:val="22"/>
              </w:rPr>
              <w:t xml:space="preserve">» </w:t>
            </w:r>
            <w:r w:rsidR="004B787B" w:rsidRPr="004B787B">
              <w:rPr>
                <w:iCs/>
                <w:sz w:val="22"/>
                <w:szCs w:val="22"/>
              </w:rPr>
              <w:t>Анадырская ТЭЦ</w:t>
            </w:r>
          </w:p>
        </w:tc>
        <w:tc>
          <w:tcPr>
            <w:tcW w:w="3941" w:type="dxa"/>
            <w:shd w:val="clear" w:color="auto" w:fill="auto"/>
          </w:tcPr>
          <w:p w14:paraId="0B2239CE" w14:textId="77777777" w:rsidR="004B787B" w:rsidRPr="004B787B" w:rsidRDefault="004B787B" w:rsidP="004B787B">
            <w:pPr>
              <w:jc w:val="center"/>
              <w:rPr>
                <w:rFonts w:eastAsiaTheme="minorEastAsia"/>
                <w:sz w:val="22"/>
                <w:szCs w:val="24"/>
              </w:rPr>
            </w:pPr>
            <w:r w:rsidRPr="004B787B">
              <w:rPr>
                <w:sz w:val="22"/>
                <w:szCs w:val="24"/>
              </w:rPr>
              <w:t>Филиал АО «</w:t>
            </w:r>
            <w:proofErr w:type="spellStart"/>
            <w:r w:rsidRPr="004B787B">
              <w:rPr>
                <w:sz w:val="22"/>
                <w:szCs w:val="24"/>
              </w:rPr>
              <w:t>Чукотэнерго</w:t>
            </w:r>
            <w:proofErr w:type="spellEnd"/>
            <w:r w:rsidRPr="004B787B">
              <w:rPr>
                <w:sz w:val="22"/>
                <w:szCs w:val="24"/>
              </w:rPr>
              <w:t xml:space="preserve">» Анадырская ТЭЦ, Российская Федерация, Чукотский АО, </w:t>
            </w:r>
            <w:r w:rsidRPr="004B787B">
              <w:rPr>
                <w:rFonts w:eastAsiaTheme="minorEastAsia"/>
                <w:sz w:val="22"/>
                <w:szCs w:val="24"/>
              </w:rPr>
              <w:t>Г.О. Анадырь, г. Анадырь,</w:t>
            </w:r>
          </w:p>
          <w:p w14:paraId="0B6DB902" w14:textId="7B6CCFA5" w:rsidR="00163E80" w:rsidRPr="004B787B" w:rsidRDefault="004B787B" w:rsidP="004B787B">
            <w:pPr>
              <w:jc w:val="center"/>
              <w:rPr>
                <w:rFonts w:eastAsiaTheme="minorEastAsia"/>
                <w:sz w:val="22"/>
                <w:szCs w:val="24"/>
              </w:rPr>
            </w:pPr>
            <w:r w:rsidRPr="004B787B">
              <w:rPr>
                <w:rFonts w:eastAsiaTheme="minorEastAsia"/>
                <w:sz w:val="22"/>
                <w:szCs w:val="24"/>
              </w:rPr>
              <w:t xml:space="preserve">ул. </w:t>
            </w:r>
            <w:proofErr w:type="spellStart"/>
            <w:r w:rsidRPr="004B787B">
              <w:rPr>
                <w:rFonts w:eastAsiaTheme="minorEastAsia"/>
                <w:sz w:val="22"/>
                <w:szCs w:val="24"/>
              </w:rPr>
              <w:t>Рультытегина</w:t>
            </w:r>
            <w:proofErr w:type="spellEnd"/>
            <w:r w:rsidRPr="004B787B">
              <w:rPr>
                <w:rFonts w:eastAsiaTheme="minorEastAsia"/>
                <w:sz w:val="22"/>
                <w:szCs w:val="24"/>
              </w:rPr>
              <w:t>, д. 35А.</w:t>
            </w:r>
          </w:p>
        </w:tc>
        <w:tc>
          <w:tcPr>
            <w:tcW w:w="2126" w:type="dxa"/>
            <w:vAlign w:val="center"/>
          </w:tcPr>
          <w:p w14:paraId="29A60139" w14:textId="68ECC2CB" w:rsidR="00163E80" w:rsidRPr="00796EF0" w:rsidRDefault="00472ED9" w:rsidP="00C90A3C">
            <w:pPr>
              <w:ind w:left="5"/>
              <w:jc w:val="center"/>
              <w:rPr>
                <w:iCs/>
                <w:sz w:val="22"/>
                <w:szCs w:val="22"/>
                <w:highlight w:val="yellow"/>
              </w:rPr>
            </w:pPr>
            <w:r w:rsidRPr="004B787B">
              <w:rPr>
                <w:iCs/>
                <w:sz w:val="22"/>
                <w:szCs w:val="22"/>
              </w:rPr>
              <w:t>Масло турбинное ТП-22С</w:t>
            </w:r>
          </w:p>
        </w:tc>
        <w:tc>
          <w:tcPr>
            <w:tcW w:w="1560" w:type="dxa"/>
            <w:shd w:val="clear" w:color="auto" w:fill="auto"/>
          </w:tcPr>
          <w:p w14:paraId="0B5F4444" w14:textId="756B1F8B" w:rsidR="00163E80" w:rsidRPr="00C90A3C" w:rsidRDefault="00163E80" w:rsidP="00C90A3C">
            <w:pPr>
              <w:ind w:left="-109" w:right="-137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2D8408B0" w14:textId="64BBAE19" w:rsidR="00677D68" w:rsidRPr="00C90A3C" w:rsidRDefault="00241402" w:rsidP="00C90A3C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125619795"/>
      <w:bookmarkStart w:id="10" w:name="_Toc50125126"/>
      <w:bookmarkStart w:id="11" w:name="_Toc46743510"/>
      <w:r w:rsidRPr="00C90A3C">
        <w:rPr>
          <w:iCs/>
          <w:lang w:val="ru-RU"/>
        </w:rPr>
        <w:t>Требования</w:t>
      </w:r>
      <w:r w:rsidR="00D66E81" w:rsidRPr="00C90A3C">
        <w:rPr>
          <w:iCs/>
        </w:rPr>
        <w:t xml:space="preserve"> к продукции</w:t>
      </w:r>
      <w:bookmarkEnd w:id="8"/>
      <w:bookmarkEnd w:id="9"/>
    </w:p>
    <w:p w14:paraId="13CBFA43" w14:textId="1FF9A9B9" w:rsidR="00943CA0" w:rsidRPr="00C90A3C" w:rsidRDefault="00C9139A" w:rsidP="00C90A3C">
      <w:pPr>
        <w:pStyle w:val="4"/>
      </w:pPr>
      <w:bookmarkStart w:id="12" w:name="_Toc125619796"/>
      <w:r w:rsidRPr="00C90A3C">
        <w:t xml:space="preserve">Требования к объемам и срокам </w:t>
      </w:r>
      <w:r w:rsidR="00A12E50" w:rsidRPr="00C90A3C">
        <w:rPr>
          <w:lang w:val="ru-RU"/>
        </w:rPr>
        <w:t>оказания</w:t>
      </w:r>
      <w:r w:rsidR="00CE753A" w:rsidRPr="00C90A3C">
        <w:rPr>
          <w:lang w:val="ru-RU"/>
        </w:rPr>
        <w:t xml:space="preserve"> </w:t>
      </w:r>
      <w:r w:rsidR="00A12E50" w:rsidRPr="00C90A3C">
        <w:rPr>
          <w:lang w:val="ru-RU"/>
        </w:rPr>
        <w:t>услуг</w:t>
      </w:r>
      <w:bookmarkEnd w:id="12"/>
    </w:p>
    <w:p w14:paraId="58D95BB4" w14:textId="7F67CC4A" w:rsidR="00C9139A" w:rsidRPr="00C90A3C" w:rsidRDefault="00CE753A" w:rsidP="00C90A3C">
      <w:pPr>
        <w:pStyle w:val="30"/>
        <w:rPr>
          <w:lang w:val="ru-RU"/>
        </w:rPr>
      </w:pPr>
      <w:bookmarkStart w:id="13" w:name="_Toc125619797"/>
      <w:r w:rsidRPr="00C90A3C">
        <w:rPr>
          <w:lang w:val="ru-RU"/>
        </w:rPr>
        <w:t xml:space="preserve">Требования к </w:t>
      </w:r>
      <w:r w:rsidR="00A12E50" w:rsidRPr="00C90A3C">
        <w:rPr>
          <w:lang w:val="ru-RU"/>
        </w:rPr>
        <w:t>перечню и объему</w:t>
      </w:r>
      <w:r w:rsidRPr="00C90A3C">
        <w:rPr>
          <w:lang w:val="ru-RU"/>
        </w:rPr>
        <w:t xml:space="preserve"> </w:t>
      </w:r>
      <w:r w:rsidR="00A12E50" w:rsidRPr="00C90A3C">
        <w:rPr>
          <w:lang w:val="ru-RU"/>
        </w:rPr>
        <w:t>услуг</w:t>
      </w:r>
      <w:r w:rsidR="00A504C9" w:rsidRPr="00C90A3C">
        <w:rPr>
          <w:lang w:val="ru-RU"/>
        </w:rPr>
        <w:t>:</w:t>
      </w:r>
      <w:bookmarkEnd w:id="13"/>
    </w:p>
    <w:p w14:paraId="207314B6" w14:textId="35FE79CF" w:rsidR="00163E80" w:rsidRDefault="00163E80" w:rsidP="00C90A3C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 w:rsidRPr="00C90A3C">
        <w:rPr>
          <w:rFonts w:eastAsia="Tahoma"/>
          <w:color w:val="000000"/>
          <w:sz w:val="24"/>
          <w:szCs w:val="24"/>
          <w:lang w:bidi="ru-RU"/>
        </w:rPr>
        <w:t xml:space="preserve">- Проведение </w:t>
      </w:r>
      <w:r w:rsidR="00472ED9">
        <w:rPr>
          <w:rFonts w:eastAsia="Tahoma"/>
          <w:color w:val="000000"/>
          <w:sz w:val="24"/>
          <w:szCs w:val="24"/>
          <w:lang w:bidi="ru-RU"/>
        </w:rPr>
        <w:t>химического анализа турбинного масла ТП-22С</w:t>
      </w:r>
      <w:r w:rsidRPr="00C90A3C">
        <w:rPr>
          <w:rFonts w:eastAsia="Tahoma"/>
          <w:color w:val="000000"/>
          <w:sz w:val="24"/>
          <w:szCs w:val="24"/>
          <w:lang w:bidi="ru-RU"/>
        </w:rPr>
        <w:t>;</w:t>
      </w:r>
    </w:p>
    <w:p w14:paraId="7E93BB15" w14:textId="77777777" w:rsidR="00E031B8" w:rsidRPr="00C90A3C" w:rsidRDefault="00E031B8" w:rsidP="00C90A3C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</w:p>
    <w:p w14:paraId="427E0F54" w14:textId="0AD7BD94" w:rsidR="00A504C9" w:rsidRPr="00735B8B" w:rsidRDefault="00A504C9" w:rsidP="00C90A3C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 w:rsidRPr="00735B8B">
        <w:rPr>
          <w:rFonts w:eastAsia="Tahoma"/>
          <w:color w:val="000000"/>
          <w:sz w:val="24"/>
          <w:szCs w:val="24"/>
          <w:lang w:bidi="ru-RU"/>
        </w:rPr>
        <w:t xml:space="preserve">- Объём оказываемых услуг </w:t>
      </w:r>
      <w:r w:rsidR="00472ED9" w:rsidRPr="00735B8B">
        <w:rPr>
          <w:rFonts w:eastAsia="Tahoma"/>
          <w:color w:val="000000"/>
          <w:sz w:val="24"/>
          <w:szCs w:val="24"/>
          <w:lang w:bidi="ru-RU"/>
        </w:rPr>
        <w:t xml:space="preserve">должен включать в себя </w:t>
      </w:r>
      <w:r w:rsidR="00E031B8" w:rsidRPr="00735B8B">
        <w:rPr>
          <w:rFonts w:eastAsia="Tahoma"/>
          <w:color w:val="000000"/>
          <w:sz w:val="24"/>
          <w:szCs w:val="24"/>
          <w:lang w:bidi="ru-RU"/>
        </w:rPr>
        <w:t xml:space="preserve">согласно СТО </w:t>
      </w:r>
      <w:r w:rsidR="00E031B8" w:rsidRPr="00735B8B">
        <w:rPr>
          <w:color w:val="000000"/>
          <w:sz w:val="24"/>
          <w:szCs w:val="24"/>
        </w:rPr>
        <w:t xml:space="preserve">70238424.27.100.053-2013 </w:t>
      </w:r>
      <w:r w:rsidR="00472ED9" w:rsidRPr="00735B8B">
        <w:rPr>
          <w:rFonts w:eastAsia="Tahoma"/>
          <w:color w:val="000000"/>
          <w:sz w:val="24"/>
          <w:szCs w:val="24"/>
          <w:lang w:bidi="ru-RU"/>
        </w:rPr>
        <w:t>определение следующих показателей:</w:t>
      </w:r>
    </w:p>
    <w:p w14:paraId="11908CDE" w14:textId="77777777" w:rsidR="00E031B8" w:rsidRPr="00735B8B" w:rsidRDefault="00E031B8" w:rsidP="00C90A3C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</w:p>
    <w:p w14:paraId="54C29BD8" w14:textId="4FBB730E" w:rsidR="00E031B8" w:rsidRPr="00735B8B" w:rsidRDefault="00E031B8" w:rsidP="00E031B8">
      <w:pPr>
        <w:tabs>
          <w:tab w:val="left" w:pos="993"/>
        </w:tabs>
        <w:suppressAutoHyphens/>
        <w:ind w:right="29" w:firstLine="567"/>
        <w:rPr>
          <w:color w:val="000000"/>
          <w:sz w:val="24"/>
          <w:szCs w:val="24"/>
        </w:rPr>
      </w:pPr>
      <w:r w:rsidRPr="00735B8B">
        <w:rPr>
          <w:color w:val="000000"/>
          <w:sz w:val="24"/>
          <w:szCs w:val="24"/>
        </w:rPr>
        <w:t xml:space="preserve">– время </w:t>
      </w:r>
      <w:proofErr w:type="spellStart"/>
      <w:r w:rsidRPr="00735B8B">
        <w:rPr>
          <w:color w:val="000000"/>
          <w:sz w:val="24"/>
          <w:szCs w:val="24"/>
        </w:rPr>
        <w:t>деэмульсации</w:t>
      </w:r>
      <w:r w:rsidR="00C140F9">
        <w:rPr>
          <w:color w:val="000000"/>
          <w:sz w:val="24"/>
          <w:szCs w:val="24"/>
        </w:rPr>
        <w:t>,сек</w:t>
      </w:r>
      <w:proofErr w:type="spellEnd"/>
      <w:r w:rsidRPr="00735B8B">
        <w:rPr>
          <w:color w:val="000000"/>
          <w:sz w:val="24"/>
          <w:szCs w:val="24"/>
        </w:rPr>
        <w:t>;</w:t>
      </w:r>
    </w:p>
    <w:p w14:paraId="4DB21D08" w14:textId="5EE0B844" w:rsidR="00E031B8" w:rsidRPr="00735B8B" w:rsidRDefault="00E031B8" w:rsidP="00E031B8">
      <w:pPr>
        <w:tabs>
          <w:tab w:val="left" w:pos="993"/>
        </w:tabs>
        <w:suppressAutoHyphens/>
        <w:ind w:right="29" w:firstLine="567"/>
        <w:rPr>
          <w:color w:val="000000"/>
          <w:sz w:val="24"/>
          <w:szCs w:val="24"/>
        </w:rPr>
      </w:pPr>
      <w:r w:rsidRPr="00735B8B">
        <w:rPr>
          <w:color w:val="000000"/>
          <w:sz w:val="24"/>
          <w:szCs w:val="24"/>
        </w:rPr>
        <w:t>– содержание механических</w:t>
      </w:r>
      <w:r w:rsidR="00B4454A">
        <w:rPr>
          <w:color w:val="000000"/>
          <w:sz w:val="24"/>
          <w:szCs w:val="24"/>
        </w:rPr>
        <w:t xml:space="preserve"> примесей (класс промышленной чи</w:t>
      </w:r>
      <w:r w:rsidRPr="00735B8B">
        <w:rPr>
          <w:color w:val="000000"/>
          <w:sz w:val="24"/>
          <w:szCs w:val="24"/>
        </w:rPr>
        <w:t>стоты);</w:t>
      </w:r>
    </w:p>
    <w:p w14:paraId="4510A063" w14:textId="063D61B7" w:rsidR="00E031B8" w:rsidRPr="00E031B8" w:rsidRDefault="00E031B8" w:rsidP="00E031B8">
      <w:pPr>
        <w:tabs>
          <w:tab w:val="left" w:pos="993"/>
        </w:tabs>
        <w:suppressAutoHyphens/>
        <w:ind w:right="29" w:firstLine="567"/>
        <w:rPr>
          <w:color w:val="000000"/>
          <w:sz w:val="24"/>
          <w:szCs w:val="24"/>
        </w:rPr>
      </w:pPr>
      <w:r w:rsidRPr="00735B8B">
        <w:rPr>
          <w:color w:val="000000"/>
          <w:sz w:val="24"/>
          <w:szCs w:val="24"/>
        </w:rPr>
        <w:t xml:space="preserve">– </w:t>
      </w:r>
      <w:r w:rsidR="00735B8B" w:rsidRPr="00735B8B">
        <w:rPr>
          <w:color w:val="000000"/>
          <w:sz w:val="24"/>
          <w:szCs w:val="24"/>
        </w:rPr>
        <w:t>стабильность по индукционному периоду (</w:t>
      </w:r>
      <w:proofErr w:type="spellStart"/>
      <w:r w:rsidR="00735B8B" w:rsidRPr="00735B8B">
        <w:rPr>
          <w:color w:val="000000"/>
          <w:sz w:val="24"/>
          <w:szCs w:val="24"/>
        </w:rPr>
        <w:t>термоокислительная</w:t>
      </w:r>
      <w:proofErr w:type="spellEnd"/>
      <w:r w:rsidR="00735B8B" w:rsidRPr="00735B8B">
        <w:rPr>
          <w:color w:val="000000"/>
          <w:sz w:val="24"/>
          <w:szCs w:val="24"/>
        </w:rPr>
        <w:t xml:space="preserve"> с</w:t>
      </w:r>
      <w:r w:rsidR="00B4454A">
        <w:rPr>
          <w:color w:val="000000"/>
          <w:sz w:val="24"/>
          <w:szCs w:val="24"/>
        </w:rPr>
        <w:t>табильность</w:t>
      </w:r>
      <w:r w:rsidR="00735B8B" w:rsidRPr="00735B8B">
        <w:rPr>
          <w:color w:val="000000"/>
          <w:sz w:val="24"/>
          <w:szCs w:val="24"/>
        </w:rPr>
        <w:t>)</w:t>
      </w:r>
    </w:p>
    <w:p w14:paraId="4DE4B6D6" w14:textId="77777777" w:rsidR="00E031B8" w:rsidRPr="00E031B8" w:rsidRDefault="00E031B8" w:rsidP="00E031B8">
      <w:pPr>
        <w:tabs>
          <w:tab w:val="left" w:pos="993"/>
        </w:tabs>
        <w:suppressAutoHyphens/>
        <w:ind w:right="29" w:firstLine="567"/>
        <w:rPr>
          <w:color w:val="000000"/>
          <w:sz w:val="24"/>
          <w:szCs w:val="24"/>
        </w:rPr>
      </w:pPr>
    </w:p>
    <w:p w14:paraId="26734B3A" w14:textId="51DF52FD" w:rsidR="00A504C9" w:rsidRDefault="00A504C9" w:rsidP="00C90A3C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  <w:r w:rsidRPr="00C90A3C">
        <w:rPr>
          <w:rFonts w:eastAsia="Tahoma"/>
          <w:color w:val="000000"/>
          <w:sz w:val="24"/>
          <w:szCs w:val="24"/>
          <w:lang w:bidi="ru-RU"/>
        </w:rPr>
        <w:t>- Объем оказываемых услуг может корректироваться по соглашению сторон.</w:t>
      </w:r>
    </w:p>
    <w:p w14:paraId="7F7F82E2" w14:textId="77777777" w:rsidR="00E031B8" w:rsidRPr="00C90A3C" w:rsidRDefault="00E031B8" w:rsidP="00C90A3C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sz w:val="24"/>
          <w:szCs w:val="24"/>
          <w:lang w:bidi="ru-RU"/>
        </w:rPr>
      </w:pPr>
    </w:p>
    <w:p w14:paraId="35EB2865" w14:textId="20EB30BE" w:rsidR="00651BBF" w:rsidRDefault="00651BBF" w:rsidP="00C90A3C">
      <w:pPr>
        <w:widowControl w:val="0"/>
        <w:tabs>
          <w:tab w:val="left" w:pos="550"/>
          <w:tab w:val="left" w:pos="993"/>
        </w:tabs>
        <w:ind w:left="567"/>
        <w:jc w:val="both"/>
        <w:rPr>
          <w:sz w:val="24"/>
          <w:szCs w:val="24"/>
        </w:rPr>
      </w:pPr>
      <w:r w:rsidRPr="00C90A3C">
        <w:rPr>
          <w:rFonts w:eastAsia="Tahoma"/>
          <w:color w:val="000000"/>
          <w:sz w:val="24"/>
          <w:szCs w:val="24"/>
          <w:lang w:bidi="ru-RU"/>
        </w:rPr>
        <w:t xml:space="preserve">- </w:t>
      </w:r>
      <w:r w:rsidRPr="00C90A3C">
        <w:rPr>
          <w:sz w:val="24"/>
          <w:szCs w:val="24"/>
        </w:rPr>
        <w:t xml:space="preserve">Отправка </w:t>
      </w:r>
      <w:r w:rsidR="00E031B8">
        <w:rPr>
          <w:sz w:val="24"/>
          <w:szCs w:val="24"/>
        </w:rPr>
        <w:t>проб масла</w:t>
      </w:r>
      <w:r w:rsidRPr="00C90A3C">
        <w:rPr>
          <w:sz w:val="24"/>
          <w:szCs w:val="24"/>
        </w:rPr>
        <w:t xml:space="preserve"> в адрес Исполнителя</w:t>
      </w:r>
      <w:r w:rsidR="004E447D">
        <w:rPr>
          <w:sz w:val="24"/>
          <w:szCs w:val="24"/>
        </w:rPr>
        <w:t xml:space="preserve"> </w:t>
      </w:r>
      <w:r w:rsidRPr="00C90A3C">
        <w:rPr>
          <w:sz w:val="24"/>
          <w:szCs w:val="24"/>
        </w:rPr>
        <w:t xml:space="preserve">осуществляется за счет Заказчика. </w:t>
      </w:r>
    </w:p>
    <w:p w14:paraId="79B9BD94" w14:textId="77777777" w:rsidR="00E031B8" w:rsidRPr="00C90A3C" w:rsidRDefault="00E031B8" w:rsidP="00C90A3C">
      <w:pPr>
        <w:widowControl w:val="0"/>
        <w:tabs>
          <w:tab w:val="left" w:pos="550"/>
          <w:tab w:val="left" w:pos="993"/>
        </w:tabs>
        <w:ind w:left="567"/>
        <w:jc w:val="both"/>
        <w:rPr>
          <w:sz w:val="24"/>
          <w:szCs w:val="24"/>
        </w:rPr>
      </w:pPr>
    </w:p>
    <w:p w14:paraId="4DA9E0F6" w14:textId="2109CC13" w:rsidR="00435DD8" w:rsidRDefault="00435DD8" w:rsidP="00C90A3C">
      <w:pPr>
        <w:widowControl w:val="0"/>
        <w:tabs>
          <w:tab w:val="left" w:pos="550"/>
          <w:tab w:val="left" w:pos="993"/>
        </w:tabs>
        <w:ind w:left="567"/>
        <w:jc w:val="both"/>
        <w:rPr>
          <w:sz w:val="24"/>
          <w:szCs w:val="24"/>
        </w:rPr>
      </w:pPr>
      <w:r w:rsidRPr="00C90A3C">
        <w:rPr>
          <w:sz w:val="24"/>
          <w:szCs w:val="24"/>
        </w:rPr>
        <w:t xml:space="preserve">- </w:t>
      </w:r>
      <w:r w:rsidR="00E031B8">
        <w:rPr>
          <w:sz w:val="24"/>
          <w:szCs w:val="24"/>
        </w:rPr>
        <w:t>Пробы масла</w:t>
      </w:r>
      <w:r w:rsidR="00BE3F64" w:rsidRPr="00C90A3C">
        <w:rPr>
          <w:sz w:val="24"/>
          <w:szCs w:val="24"/>
        </w:rPr>
        <w:t xml:space="preserve">, указанные в Таблице 2 п. </w:t>
      </w:r>
      <w:r w:rsidR="001E704C">
        <w:rPr>
          <w:sz w:val="24"/>
          <w:szCs w:val="24"/>
        </w:rPr>
        <w:t>1</w:t>
      </w:r>
      <w:r w:rsidR="00BE3F64" w:rsidRPr="00C90A3C">
        <w:rPr>
          <w:sz w:val="24"/>
          <w:szCs w:val="24"/>
        </w:rPr>
        <w:t xml:space="preserve"> и </w:t>
      </w:r>
      <w:r w:rsidR="001E704C">
        <w:rPr>
          <w:sz w:val="24"/>
          <w:szCs w:val="24"/>
        </w:rPr>
        <w:t>2</w:t>
      </w:r>
      <w:r w:rsidR="00BE3F64" w:rsidRPr="00C90A3C">
        <w:rPr>
          <w:sz w:val="24"/>
          <w:szCs w:val="24"/>
        </w:rPr>
        <w:t>,</w:t>
      </w:r>
      <w:r w:rsidRPr="00C90A3C">
        <w:rPr>
          <w:sz w:val="24"/>
          <w:szCs w:val="24"/>
        </w:rPr>
        <w:t xml:space="preserve"> поверяются по месту нахождения Исполнителя  </w:t>
      </w:r>
    </w:p>
    <w:p w14:paraId="0FE6AC81" w14:textId="26B8CE96" w:rsidR="00E031B8" w:rsidRDefault="00E031B8" w:rsidP="00C90A3C">
      <w:pPr>
        <w:widowControl w:val="0"/>
        <w:tabs>
          <w:tab w:val="left" w:pos="550"/>
          <w:tab w:val="left" w:pos="993"/>
        </w:tabs>
        <w:ind w:left="567"/>
        <w:jc w:val="both"/>
        <w:rPr>
          <w:sz w:val="24"/>
          <w:szCs w:val="24"/>
        </w:rPr>
      </w:pPr>
    </w:p>
    <w:p w14:paraId="1ADA1B93" w14:textId="77777777" w:rsidR="00E031B8" w:rsidRDefault="00E031B8" w:rsidP="00C90A3C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lang w:bidi="ru-RU"/>
        </w:rPr>
      </w:pPr>
    </w:p>
    <w:p w14:paraId="0DCC797F" w14:textId="77777777" w:rsidR="00735B8B" w:rsidRDefault="00735B8B" w:rsidP="00C90A3C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lang w:bidi="ru-RU"/>
        </w:rPr>
      </w:pPr>
    </w:p>
    <w:p w14:paraId="785DC60A" w14:textId="77777777" w:rsidR="00735B8B" w:rsidRDefault="00735B8B" w:rsidP="00C90A3C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lang w:bidi="ru-RU"/>
        </w:rPr>
      </w:pPr>
    </w:p>
    <w:p w14:paraId="408363B8" w14:textId="77777777" w:rsidR="00735B8B" w:rsidRDefault="00735B8B" w:rsidP="00C90A3C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lang w:bidi="ru-RU"/>
        </w:rPr>
      </w:pPr>
    </w:p>
    <w:p w14:paraId="0B956DE0" w14:textId="77777777" w:rsidR="00735B8B" w:rsidRPr="00C90A3C" w:rsidRDefault="00735B8B" w:rsidP="00C90A3C">
      <w:pPr>
        <w:widowControl w:val="0"/>
        <w:tabs>
          <w:tab w:val="left" w:pos="550"/>
          <w:tab w:val="left" w:pos="993"/>
        </w:tabs>
        <w:ind w:left="567"/>
        <w:jc w:val="both"/>
        <w:rPr>
          <w:rFonts w:eastAsia="Tahoma"/>
          <w:color w:val="000000"/>
          <w:lang w:bidi="ru-RU"/>
        </w:rPr>
      </w:pPr>
    </w:p>
    <w:p w14:paraId="1658E18A" w14:textId="615C29B6" w:rsidR="00213F03" w:rsidRPr="00571344" w:rsidRDefault="00DF17ED" w:rsidP="00C90A3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4" w:name="_Toc51339695"/>
      <w:bookmarkStart w:id="15" w:name="_Toc125619798"/>
      <w:r w:rsidRPr="00571344">
        <w:rPr>
          <w:sz w:val="24"/>
          <w:szCs w:val="24"/>
        </w:rPr>
        <w:lastRenderedPageBreak/>
        <w:t xml:space="preserve">Таблица </w:t>
      </w:r>
      <w:r w:rsidR="00305BB9" w:rsidRPr="00571344">
        <w:rPr>
          <w:sz w:val="24"/>
          <w:szCs w:val="24"/>
          <w:lang w:val="ru-RU"/>
        </w:rPr>
        <w:t>2</w:t>
      </w:r>
      <w:r w:rsidR="00F27719" w:rsidRPr="00571344">
        <w:rPr>
          <w:sz w:val="24"/>
          <w:szCs w:val="24"/>
          <w:lang w:val="ru-RU"/>
        </w:rPr>
        <w:t>.</w:t>
      </w:r>
      <w:r w:rsidRPr="00571344">
        <w:rPr>
          <w:sz w:val="24"/>
          <w:szCs w:val="24"/>
        </w:rPr>
        <w:t xml:space="preserve"> </w:t>
      </w:r>
      <w:r w:rsidR="004F7743" w:rsidRPr="00571344">
        <w:rPr>
          <w:sz w:val="24"/>
          <w:szCs w:val="24"/>
          <w:lang w:val="ru-RU"/>
        </w:rPr>
        <w:t xml:space="preserve">Перечень </w:t>
      </w:r>
      <w:bookmarkEnd w:id="14"/>
      <w:r w:rsidR="00E53D99" w:rsidRPr="00571344">
        <w:rPr>
          <w:sz w:val="24"/>
          <w:szCs w:val="24"/>
          <w:lang w:val="ru-RU"/>
        </w:rPr>
        <w:t xml:space="preserve">и объем </w:t>
      </w:r>
      <w:r w:rsidR="00A12E50" w:rsidRPr="00571344">
        <w:rPr>
          <w:sz w:val="24"/>
          <w:szCs w:val="24"/>
          <w:lang w:val="ru-RU"/>
        </w:rPr>
        <w:t>оказываемых</w:t>
      </w:r>
      <w:r w:rsidR="00305BB9" w:rsidRPr="00571344">
        <w:rPr>
          <w:sz w:val="24"/>
          <w:szCs w:val="24"/>
          <w:lang w:val="ru-RU"/>
        </w:rPr>
        <w:t xml:space="preserve"> </w:t>
      </w:r>
      <w:r w:rsidR="00A12E50" w:rsidRPr="00571344">
        <w:rPr>
          <w:sz w:val="24"/>
          <w:szCs w:val="24"/>
          <w:lang w:val="ru-RU"/>
        </w:rPr>
        <w:t>услуг</w:t>
      </w:r>
      <w:bookmarkEnd w:id="15"/>
    </w:p>
    <w:tbl>
      <w:tblPr>
        <w:tblW w:w="105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7950"/>
        <w:gridCol w:w="993"/>
        <w:gridCol w:w="755"/>
      </w:tblGrid>
      <w:tr w:rsidR="000A0E0D" w:rsidRPr="00571344" w14:paraId="4EED5142" w14:textId="77777777" w:rsidTr="00AF5CB8">
        <w:trPr>
          <w:trHeight w:val="799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14:paraId="79362667" w14:textId="77777777" w:rsidR="000A0E0D" w:rsidRPr="00571344" w:rsidRDefault="000A0E0D" w:rsidP="00C90A3C">
            <w:pPr>
              <w:jc w:val="center"/>
              <w:rPr>
                <w:sz w:val="24"/>
                <w:szCs w:val="24"/>
              </w:rPr>
            </w:pPr>
            <w:bookmarkStart w:id="16" w:name="_Toc51339696"/>
            <w:bookmarkStart w:id="17" w:name="_Toc125619799"/>
            <w:r w:rsidRPr="00571344">
              <w:rPr>
                <w:sz w:val="24"/>
                <w:szCs w:val="24"/>
              </w:rPr>
              <w:t>№</w:t>
            </w:r>
          </w:p>
          <w:p w14:paraId="2E261B1F" w14:textId="090CA963" w:rsidR="00423BF9" w:rsidRPr="00571344" w:rsidRDefault="00423BF9" w:rsidP="00C90A3C">
            <w:pPr>
              <w:jc w:val="center"/>
              <w:rPr>
                <w:sz w:val="24"/>
                <w:szCs w:val="24"/>
              </w:rPr>
            </w:pPr>
            <w:r w:rsidRPr="00571344">
              <w:rPr>
                <w:sz w:val="24"/>
                <w:szCs w:val="24"/>
              </w:rPr>
              <w:t>пробы</w:t>
            </w:r>
          </w:p>
        </w:tc>
        <w:tc>
          <w:tcPr>
            <w:tcW w:w="7950" w:type="dxa"/>
            <w:shd w:val="clear" w:color="auto" w:fill="auto"/>
            <w:vAlign w:val="center"/>
            <w:hideMark/>
          </w:tcPr>
          <w:p w14:paraId="06EB41F7" w14:textId="2B127314" w:rsidR="000A0E0D" w:rsidRPr="00571344" w:rsidRDefault="000A0E0D" w:rsidP="00423BF9">
            <w:pPr>
              <w:jc w:val="center"/>
              <w:rPr>
                <w:sz w:val="24"/>
                <w:szCs w:val="24"/>
              </w:rPr>
            </w:pPr>
            <w:r w:rsidRPr="00571344">
              <w:rPr>
                <w:sz w:val="24"/>
                <w:szCs w:val="24"/>
              </w:rPr>
              <w:t>Наименование</w:t>
            </w:r>
            <w:r w:rsidRPr="00571344">
              <w:rPr>
                <w:sz w:val="24"/>
                <w:szCs w:val="24"/>
              </w:rPr>
              <w:br/>
            </w:r>
            <w:r w:rsidR="00423BF9" w:rsidRPr="00571344">
              <w:rPr>
                <w:sz w:val="24"/>
                <w:szCs w:val="24"/>
              </w:rPr>
              <w:t>проб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4E6212" w14:textId="77777777" w:rsidR="000A0E0D" w:rsidRPr="00571344" w:rsidRDefault="000A0E0D" w:rsidP="00C90A3C">
            <w:pPr>
              <w:jc w:val="center"/>
              <w:rPr>
                <w:sz w:val="24"/>
                <w:szCs w:val="24"/>
              </w:rPr>
            </w:pPr>
            <w:r w:rsidRPr="00571344">
              <w:rPr>
                <w:sz w:val="24"/>
                <w:szCs w:val="24"/>
              </w:rPr>
              <w:t>Единица</w:t>
            </w:r>
            <w:r w:rsidRPr="00571344">
              <w:rPr>
                <w:sz w:val="24"/>
                <w:szCs w:val="24"/>
              </w:rPr>
              <w:br/>
            </w:r>
            <w:proofErr w:type="spellStart"/>
            <w:r w:rsidRPr="00571344">
              <w:rPr>
                <w:sz w:val="24"/>
                <w:szCs w:val="24"/>
              </w:rPr>
              <w:t>изм</w:t>
            </w:r>
            <w:proofErr w:type="gramStart"/>
            <w:r w:rsidRPr="00571344">
              <w:rPr>
                <w:sz w:val="24"/>
                <w:szCs w:val="24"/>
              </w:rPr>
              <w:t>е</w:t>
            </w:r>
            <w:proofErr w:type="spellEnd"/>
            <w:r w:rsidRPr="00571344">
              <w:rPr>
                <w:sz w:val="24"/>
                <w:szCs w:val="24"/>
              </w:rPr>
              <w:t>-</w:t>
            </w:r>
            <w:proofErr w:type="gramEnd"/>
            <w:r w:rsidRPr="00571344">
              <w:rPr>
                <w:sz w:val="24"/>
                <w:szCs w:val="24"/>
              </w:rPr>
              <w:br/>
              <w:t>рения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14:paraId="7C150EFF" w14:textId="77777777" w:rsidR="000A0E0D" w:rsidRPr="00571344" w:rsidRDefault="000A0E0D" w:rsidP="00C90A3C">
            <w:pPr>
              <w:jc w:val="center"/>
              <w:rPr>
                <w:sz w:val="24"/>
                <w:szCs w:val="24"/>
              </w:rPr>
            </w:pPr>
            <w:r w:rsidRPr="00571344">
              <w:rPr>
                <w:sz w:val="24"/>
                <w:szCs w:val="24"/>
              </w:rPr>
              <w:t>Кол</w:t>
            </w:r>
            <w:proofErr w:type="gramStart"/>
            <w:r w:rsidRPr="00571344">
              <w:rPr>
                <w:sz w:val="24"/>
                <w:szCs w:val="24"/>
              </w:rPr>
              <w:t>и-</w:t>
            </w:r>
            <w:proofErr w:type="gramEnd"/>
            <w:r w:rsidRPr="00571344">
              <w:rPr>
                <w:sz w:val="24"/>
                <w:szCs w:val="24"/>
              </w:rPr>
              <w:br/>
            </w:r>
            <w:proofErr w:type="spellStart"/>
            <w:r w:rsidRPr="00571344">
              <w:rPr>
                <w:sz w:val="24"/>
                <w:szCs w:val="24"/>
              </w:rPr>
              <w:t>чество</w:t>
            </w:r>
            <w:proofErr w:type="spellEnd"/>
          </w:p>
        </w:tc>
      </w:tr>
      <w:tr w:rsidR="00423BF9" w:rsidRPr="00571344" w14:paraId="5938F10A" w14:textId="77777777" w:rsidTr="00B35F8D">
        <w:trPr>
          <w:trHeight w:val="411"/>
        </w:trPr>
        <w:tc>
          <w:tcPr>
            <w:tcW w:w="868" w:type="dxa"/>
            <w:shd w:val="clear" w:color="auto" w:fill="auto"/>
            <w:noWrap/>
            <w:vAlign w:val="center"/>
          </w:tcPr>
          <w:p w14:paraId="55247193" w14:textId="77777777" w:rsidR="00423BF9" w:rsidRPr="00571344" w:rsidRDefault="00423BF9" w:rsidP="00E31AC1">
            <w:pPr>
              <w:pStyle w:val="aff5"/>
              <w:numPr>
                <w:ilvl w:val="0"/>
                <w:numId w:val="37"/>
              </w:numPr>
              <w:ind w:left="-150" w:firstLine="180"/>
            </w:pPr>
          </w:p>
        </w:tc>
        <w:tc>
          <w:tcPr>
            <w:tcW w:w="7950" w:type="dxa"/>
            <w:shd w:val="clear" w:color="auto" w:fill="auto"/>
            <w:vAlign w:val="center"/>
          </w:tcPr>
          <w:p w14:paraId="7225E7B8" w14:textId="4428419F" w:rsidR="00423BF9" w:rsidRPr="00571344" w:rsidRDefault="00423BF9" w:rsidP="00571344">
            <w:pPr>
              <w:rPr>
                <w:sz w:val="24"/>
                <w:szCs w:val="24"/>
              </w:rPr>
            </w:pPr>
            <w:r w:rsidRPr="00571344">
              <w:rPr>
                <w:sz w:val="24"/>
                <w:szCs w:val="24"/>
              </w:rPr>
              <w:t>Эк</w:t>
            </w:r>
            <w:r w:rsidR="00571344">
              <w:rPr>
                <w:sz w:val="24"/>
                <w:szCs w:val="24"/>
              </w:rPr>
              <w:t xml:space="preserve">сплуатационное масло с ГМБ №1 </w:t>
            </w:r>
            <w:r w:rsidRPr="00571344">
              <w:rPr>
                <w:sz w:val="24"/>
                <w:szCs w:val="24"/>
              </w:rPr>
              <w:t xml:space="preserve"> паровой турбины П</w:t>
            </w:r>
            <w:r w:rsidR="00571344" w:rsidRPr="00571344">
              <w:rPr>
                <w:sz w:val="24"/>
                <w:szCs w:val="24"/>
              </w:rPr>
              <w:t>Т 25-90/10</w:t>
            </w:r>
            <w:r w:rsidRPr="00571344">
              <w:rPr>
                <w:sz w:val="24"/>
                <w:szCs w:val="24"/>
              </w:rPr>
              <w:t>М</w:t>
            </w:r>
            <w:r w:rsidR="00571344" w:rsidRPr="00571344">
              <w:rPr>
                <w:sz w:val="24"/>
                <w:szCs w:val="24"/>
              </w:rPr>
              <w:t xml:space="preserve"> № 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3377D73" w14:textId="34F136F5" w:rsidR="00423BF9" w:rsidRPr="00571344" w:rsidRDefault="00423BF9" w:rsidP="00423BF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7134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72D46523" w14:textId="4454CE3B" w:rsidR="00423BF9" w:rsidRPr="00571344" w:rsidRDefault="00423BF9" w:rsidP="00423BF9">
            <w:pPr>
              <w:jc w:val="center"/>
              <w:rPr>
                <w:sz w:val="24"/>
                <w:szCs w:val="24"/>
              </w:rPr>
            </w:pPr>
            <w:r w:rsidRPr="00571344">
              <w:rPr>
                <w:sz w:val="24"/>
                <w:szCs w:val="24"/>
              </w:rPr>
              <w:t>1</w:t>
            </w:r>
          </w:p>
        </w:tc>
      </w:tr>
      <w:tr w:rsidR="00423BF9" w:rsidRPr="00571344" w14:paraId="67086102" w14:textId="77777777" w:rsidTr="00B35F8D">
        <w:trPr>
          <w:trHeight w:val="416"/>
        </w:trPr>
        <w:tc>
          <w:tcPr>
            <w:tcW w:w="868" w:type="dxa"/>
            <w:shd w:val="clear" w:color="auto" w:fill="auto"/>
            <w:noWrap/>
            <w:vAlign w:val="center"/>
          </w:tcPr>
          <w:p w14:paraId="40A90E2E" w14:textId="77777777" w:rsidR="00423BF9" w:rsidRPr="00571344" w:rsidRDefault="00423BF9" w:rsidP="00E31AC1">
            <w:pPr>
              <w:pStyle w:val="aff5"/>
              <w:numPr>
                <w:ilvl w:val="0"/>
                <w:numId w:val="37"/>
              </w:numPr>
              <w:ind w:left="-150" w:firstLine="180"/>
            </w:pPr>
          </w:p>
        </w:tc>
        <w:tc>
          <w:tcPr>
            <w:tcW w:w="7950" w:type="dxa"/>
            <w:shd w:val="clear" w:color="auto" w:fill="auto"/>
            <w:vAlign w:val="center"/>
          </w:tcPr>
          <w:p w14:paraId="3091CB2F" w14:textId="5E84C417" w:rsidR="00423BF9" w:rsidRPr="00571344" w:rsidRDefault="00571344" w:rsidP="00423BF9">
            <w:pPr>
              <w:rPr>
                <w:sz w:val="24"/>
                <w:szCs w:val="24"/>
              </w:rPr>
            </w:pPr>
            <w:r w:rsidRPr="00571344">
              <w:rPr>
                <w:sz w:val="24"/>
                <w:szCs w:val="24"/>
              </w:rPr>
              <w:t>Эк</w:t>
            </w:r>
            <w:r w:rsidR="00C140F9">
              <w:rPr>
                <w:sz w:val="24"/>
                <w:szCs w:val="24"/>
              </w:rPr>
              <w:t>сплуатационное масло с ГМБ № 2</w:t>
            </w:r>
            <w:r w:rsidRPr="00571344">
              <w:rPr>
                <w:sz w:val="24"/>
                <w:szCs w:val="24"/>
              </w:rPr>
              <w:t xml:space="preserve"> паровой турбины ПТ 25-90/10М № 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42CA70F" w14:textId="462BF27F" w:rsidR="00423BF9" w:rsidRPr="00571344" w:rsidRDefault="00423BF9" w:rsidP="00423BF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7134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2011D440" w14:textId="49D3A1EE" w:rsidR="00423BF9" w:rsidRPr="00571344" w:rsidRDefault="00423BF9" w:rsidP="00423BF9">
            <w:pPr>
              <w:jc w:val="center"/>
              <w:rPr>
                <w:sz w:val="24"/>
                <w:szCs w:val="24"/>
              </w:rPr>
            </w:pPr>
            <w:r w:rsidRPr="00571344">
              <w:rPr>
                <w:sz w:val="24"/>
                <w:szCs w:val="24"/>
              </w:rPr>
              <w:t>1</w:t>
            </w:r>
          </w:p>
        </w:tc>
      </w:tr>
      <w:tr w:rsidR="00F86B6D" w:rsidRPr="00C90A3C" w14:paraId="0AA793C8" w14:textId="77777777" w:rsidTr="00AF5CB8">
        <w:trPr>
          <w:trHeight w:val="247"/>
        </w:trPr>
        <w:tc>
          <w:tcPr>
            <w:tcW w:w="9811" w:type="dxa"/>
            <w:gridSpan w:val="3"/>
            <w:shd w:val="clear" w:color="auto" w:fill="auto"/>
            <w:noWrap/>
          </w:tcPr>
          <w:p w14:paraId="4628C187" w14:textId="31918472" w:rsidR="00F86B6D" w:rsidRPr="00571344" w:rsidRDefault="00F86B6D" w:rsidP="00F86B6D">
            <w:pPr>
              <w:jc w:val="right"/>
              <w:rPr>
                <w:b/>
                <w:sz w:val="24"/>
                <w:szCs w:val="24"/>
              </w:rPr>
            </w:pPr>
            <w:r w:rsidRPr="00571344">
              <w:rPr>
                <w:b/>
                <w:sz w:val="24"/>
                <w:szCs w:val="24"/>
              </w:rPr>
              <w:t>Итого количество: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249531E3" w14:textId="66A5BA81" w:rsidR="00F86B6D" w:rsidRPr="00F86B6D" w:rsidRDefault="00571344" w:rsidP="00C90A3C">
            <w:pPr>
              <w:jc w:val="center"/>
              <w:rPr>
                <w:b/>
                <w:sz w:val="24"/>
                <w:szCs w:val="24"/>
              </w:rPr>
            </w:pPr>
            <w:r w:rsidRPr="00571344">
              <w:rPr>
                <w:b/>
                <w:sz w:val="24"/>
                <w:szCs w:val="24"/>
              </w:rPr>
              <w:t>2</w:t>
            </w:r>
          </w:p>
        </w:tc>
      </w:tr>
    </w:tbl>
    <w:p w14:paraId="511C3015" w14:textId="24C423E1" w:rsidR="000A0E0D" w:rsidRPr="00C90A3C" w:rsidRDefault="000A0E0D" w:rsidP="00C90A3C">
      <w:pPr>
        <w:rPr>
          <w:lang w:eastAsia="x-none"/>
        </w:rPr>
      </w:pPr>
    </w:p>
    <w:p w14:paraId="358AED1E" w14:textId="54C13E04" w:rsidR="000A0E0D" w:rsidRPr="00C90A3C" w:rsidRDefault="000A0E0D" w:rsidP="00C90A3C">
      <w:pPr>
        <w:rPr>
          <w:lang w:eastAsia="x-none"/>
        </w:rPr>
      </w:pPr>
    </w:p>
    <w:p w14:paraId="0A9D0957" w14:textId="1DAF981F" w:rsidR="008262B2" w:rsidRPr="00C90A3C" w:rsidRDefault="008262B2" w:rsidP="00C90A3C">
      <w:pPr>
        <w:pStyle w:val="30"/>
        <w:rPr>
          <w:lang w:val="ru-RU"/>
        </w:rPr>
      </w:pPr>
      <w:r w:rsidRPr="00C90A3C">
        <w:rPr>
          <w:lang w:val="ru-RU"/>
        </w:rPr>
        <w:t xml:space="preserve">Требования </w:t>
      </w:r>
      <w:bookmarkEnd w:id="16"/>
      <w:r w:rsidR="00F27719" w:rsidRPr="00C90A3C">
        <w:rPr>
          <w:lang w:val="ru-RU"/>
        </w:rPr>
        <w:t xml:space="preserve">к срокам </w:t>
      </w:r>
      <w:r w:rsidR="00A12E50" w:rsidRPr="00C90A3C">
        <w:rPr>
          <w:lang w:val="ru-RU"/>
        </w:rPr>
        <w:t>оказания</w:t>
      </w:r>
      <w:r w:rsidR="00F27719" w:rsidRPr="00C90A3C">
        <w:rPr>
          <w:lang w:val="ru-RU"/>
        </w:rPr>
        <w:t xml:space="preserve"> </w:t>
      </w:r>
      <w:r w:rsidR="00A12E50" w:rsidRPr="00C90A3C">
        <w:rPr>
          <w:lang w:val="ru-RU"/>
        </w:rPr>
        <w:t>услуг</w:t>
      </w:r>
      <w:bookmarkEnd w:id="17"/>
    </w:p>
    <w:p w14:paraId="30443BB4" w14:textId="4548386F" w:rsidR="001F5012" w:rsidRPr="00C90A3C" w:rsidRDefault="001F5012" w:rsidP="00C90A3C">
      <w:pPr>
        <w:widowControl w:val="0"/>
        <w:tabs>
          <w:tab w:val="left" w:pos="576"/>
          <w:tab w:val="left" w:pos="993"/>
        </w:tabs>
        <w:ind w:firstLine="709"/>
        <w:jc w:val="both"/>
        <w:rPr>
          <w:rFonts w:eastAsia="Tahoma"/>
          <w:color w:val="000000"/>
          <w:sz w:val="24"/>
          <w:szCs w:val="24"/>
          <w:lang w:bidi="ru-RU"/>
        </w:rPr>
      </w:pPr>
      <w:r w:rsidRPr="00C90A3C">
        <w:rPr>
          <w:rFonts w:eastAsia="Tahoma"/>
          <w:color w:val="000000"/>
          <w:sz w:val="24"/>
          <w:szCs w:val="24"/>
          <w:lang w:bidi="ru-RU"/>
        </w:rPr>
        <w:t>Сроки оказания Услуг могут быть изменены по соглашению Сторон и оформлены дополнительным соглашением к договору.</w:t>
      </w:r>
    </w:p>
    <w:p w14:paraId="6A5B8E98" w14:textId="77777777" w:rsidR="00305970" w:rsidRPr="00C90A3C" w:rsidRDefault="00305970" w:rsidP="00C90A3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125619800"/>
      <w:bookmarkEnd w:id="10"/>
    </w:p>
    <w:p w14:paraId="669A2560" w14:textId="58D79FAD" w:rsidR="00AE68EA" w:rsidRPr="00C90A3C" w:rsidRDefault="00AE68EA" w:rsidP="00C90A3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r w:rsidRPr="00C90A3C">
        <w:rPr>
          <w:sz w:val="24"/>
          <w:szCs w:val="24"/>
        </w:rPr>
        <w:t xml:space="preserve">Таблица </w:t>
      </w:r>
      <w:r w:rsidR="00F27719" w:rsidRPr="00C90A3C">
        <w:rPr>
          <w:sz w:val="24"/>
          <w:szCs w:val="24"/>
          <w:lang w:val="ru-RU"/>
        </w:rPr>
        <w:t>3</w:t>
      </w:r>
      <w:r w:rsidRPr="00C90A3C">
        <w:rPr>
          <w:sz w:val="24"/>
          <w:szCs w:val="24"/>
        </w:rPr>
        <w:t xml:space="preserve">. </w:t>
      </w:r>
      <w:bookmarkStart w:id="21" w:name="_Hlk50465284"/>
      <w:r w:rsidRPr="00C90A3C">
        <w:rPr>
          <w:sz w:val="24"/>
          <w:szCs w:val="24"/>
        </w:rPr>
        <w:t xml:space="preserve">Требования </w:t>
      </w:r>
      <w:r w:rsidR="00A12E50" w:rsidRPr="00C90A3C">
        <w:rPr>
          <w:sz w:val="24"/>
          <w:szCs w:val="24"/>
          <w:lang w:val="ru-RU"/>
        </w:rPr>
        <w:t>к</w:t>
      </w:r>
      <w:r w:rsidRPr="00C90A3C">
        <w:rPr>
          <w:sz w:val="24"/>
          <w:szCs w:val="24"/>
        </w:rPr>
        <w:t xml:space="preserve"> срокам </w:t>
      </w:r>
      <w:bookmarkEnd w:id="18"/>
      <w:bookmarkEnd w:id="19"/>
      <w:bookmarkEnd w:id="21"/>
      <w:r w:rsidR="00A12E50" w:rsidRPr="00C90A3C">
        <w:rPr>
          <w:sz w:val="24"/>
          <w:szCs w:val="24"/>
          <w:lang w:val="ru-RU"/>
        </w:rPr>
        <w:t>оказания</w:t>
      </w:r>
      <w:r w:rsidR="00940404" w:rsidRPr="00C90A3C">
        <w:rPr>
          <w:sz w:val="24"/>
          <w:szCs w:val="24"/>
          <w:lang w:val="ru-RU"/>
        </w:rPr>
        <w:t xml:space="preserve"> </w:t>
      </w:r>
      <w:r w:rsidR="00A12E50" w:rsidRPr="00C90A3C">
        <w:rPr>
          <w:sz w:val="24"/>
          <w:szCs w:val="24"/>
          <w:lang w:val="ru-RU"/>
        </w:rPr>
        <w:t>услуг</w:t>
      </w:r>
      <w:bookmarkEnd w:id="20"/>
    </w:p>
    <w:tbl>
      <w:tblPr>
        <w:tblW w:w="101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32"/>
        <w:gridCol w:w="3118"/>
        <w:gridCol w:w="3402"/>
      </w:tblGrid>
      <w:tr w:rsidR="00940404" w:rsidRPr="00C90A3C" w14:paraId="4A8BD487" w14:textId="77777777" w:rsidTr="007257FC">
        <w:tc>
          <w:tcPr>
            <w:tcW w:w="425" w:type="dxa"/>
            <w:shd w:val="clear" w:color="auto" w:fill="auto"/>
            <w:vAlign w:val="center"/>
          </w:tcPr>
          <w:p w14:paraId="6359B985" w14:textId="77777777" w:rsidR="00940404" w:rsidRPr="00C90A3C" w:rsidRDefault="00940404" w:rsidP="00C90A3C">
            <w:pPr>
              <w:ind w:left="-112" w:right="-113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C90A3C">
              <w:rPr>
                <w:b/>
                <w:sz w:val="22"/>
                <w:szCs w:val="22"/>
              </w:rPr>
              <w:t>п</w:t>
            </w:r>
            <w:proofErr w:type="gramEnd"/>
            <w:r w:rsidRPr="00C90A3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042F13F0" w14:textId="5BCDC2D6" w:rsidR="00940404" w:rsidRPr="00C90A3C" w:rsidRDefault="00940404" w:rsidP="00C90A3C">
            <w:pPr>
              <w:ind w:left="-112" w:right="-113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 xml:space="preserve">Наименование </w:t>
            </w:r>
            <w:r w:rsidR="00A12E50" w:rsidRPr="00C90A3C">
              <w:rPr>
                <w:b/>
                <w:sz w:val="22"/>
                <w:szCs w:val="22"/>
              </w:rPr>
              <w:t>услуг</w:t>
            </w:r>
            <w:r w:rsidRPr="00C90A3C">
              <w:rPr>
                <w:b/>
                <w:sz w:val="22"/>
                <w:szCs w:val="22"/>
              </w:rPr>
              <w:t xml:space="preserve">/ этапа </w:t>
            </w:r>
            <w:r w:rsidR="00A12E50" w:rsidRPr="00C90A3C">
              <w:rPr>
                <w:b/>
                <w:sz w:val="22"/>
                <w:szCs w:val="22"/>
              </w:rPr>
              <w:t>услуг</w:t>
            </w:r>
          </w:p>
        </w:tc>
        <w:tc>
          <w:tcPr>
            <w:tcW w:w="3118" w:type="dxa"/>
          </w:tcPr>
          <w:p w14:paraId="1D1C91E4" w14:textId="4251D869" w:rsidR="00940404" w:rsidRPr="00C90A3C" w:rsidRDefault="00940404" w:rsidP="00C90A3C">
            <w:pPr>
              <w:ind w:left="-112" w:right="-113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 xml:space="preserve">Требования к началу </w:t>
            </w:r>
            <w:proofErr w:type="gramStart"/>
            <w:r w:rsidRPr="00C90A3C">
              <w:rPr>
                <w:b/>
                <w:sz w:val="22"/>
                <w:szCs w:val="22"/>
              </w:rPr>
              <w:t xml:space="preserve">срока </w:t>
            </w:r>
            <w:r w:rsidR="00A12E50" w:rsidRPr="00C90A3C">
              <w:rPr>
                <w:b/>
                <w:sz w:val="22"/>
                <w:szCs w:val="22"/>
              </w:rPr>
              <w:t>оказания</w:t>
            </w:r>
            <w:r w:rsidRPr="00C90A3C">
              <w:rPr>
                <w:b/>
                <w:sz w:val="22"/>
                <w:szCs w:val="22"/>
              </w:rPr>
              <w:t xml:space="preserve"> </w:t>
            </w:r>
            <w:r w:rsidR="00A12E50" w:rsidRPr="00C90A3C">
              <w:rPr>
                <w:b/>
                <w:sz w:val="22"/>
                <w:szCs w:val="22"/>
              </w:rPr>
              <w:t>услуг</w:t>
            </w:r>
            <w:r w:rsidRPr="00C90A3C">
              <w:rPr>
                <w:b/>
                <w:sz w:val="22"/>
                <w:szCs w:val="22"/>
              </w:rPr>
              <w:t xml:space="preserve">/ этапа </w:t>
            </w:r>
            <w:r w:rsidR="00A12E50" w:rsidRPr="00C90A3C">
              <w:rPr>
                <w:b/>
                <w:sz w:val="22"/>
                <w:szCs w:val="22"/>
              </w:rPr>
              <w:t>услуг</w:t>
            </w:r>
            <w:proofErr w:type="gramEnd"/>
          </w:p>
        </w:tc>
        <w:tc>
          <w:tcPr>
            <w:tcW w:w="3402" w:type="dxa"/>
            <w:vAlign w:val="center"/>
          </w:tcPr>
          <w:p w14:paraId="6C15980A" w14:textId="79767894" w:rsidR="00940404" w:rsidRPr="00C90A3C" w:rsidRDefault="00940404" w:rsidP="00C90A3C">
            <w:pPr>
              <w:ind w:left="-112" w:right="-113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 xml:space="preserve">Требования к окончанию </w:t>
            </w:r>
            <w:proofErr w:type="gramStart"/>
            <w:r w:rsidRPr="00C90A3C">
              <w:rPr>
                <w:b/>
                <w:sz w:val="22"/>
                <w:szCs w:val="22"/>
              </w:rPr>
              <w:t xml:space="preserve">срока </w:t>
            </w:r>
            <w:r w:rsidR="00A12E50" w:rsidRPr="00C90A3C">
              <w:rPr>
                <w:b/>
                <w:sz w:val="22"/>
                <w:szCs w:val="22"/>
              </w:rPr>
              <w:t>оказания</w:t>
            </w:r>
            <w:r w:rsidRPr="00C90A3C">
              <w:rPr>
                <w:b/>
                <w:sz w:val="22"/>
                <w:szCs w:val="22"/>
              </w:rPr>
              <w:t xml:space="preserve"> </w:t>
            </w:r>
            <w:r w:rsidR="00A12E50" w:rsidRPr="00C90A3C">
              <w:rPr>
                <w:b/>
                <w:sz w:val="22"/>
                <w:szCs w:val="22"/>
              </w:rPr>
              <w:t>услуг</w:t>
            </w:r>
            <w:r w:rsidRPr="00C90A3C">
              <w:rPr>
                <w:b/>
                <w:sz w:val="22"/>
                <w:szCs w:val="22"/>
              </w:rPr>
              <w:t xml:space="preserve"> / этапа </w:t>
            </w:r>
            <w:r w:rsidR="00A12E50" w:rsidRPr="00C90A3C">
              <w:rPr>
                <w:b/>
                <w:sz w:val="22"/>
                <w:szCs w:val="22"/>
              </w:rPr>
              <w:t>услуг</w:t>
            </w:r>
            <w:proofErr w:type="gramEnd"/>
          </w:p>
        </w:tc>
      </w:tr>
      <w:tr w:rsidR="00940404" w:rsidRPr="00C90A3C" w14:paraId="263C1A64" w14:textId="77777777" w:rsidTr="007257FC">
        <w:trPr>
          <w:trHeight w:val="232"/>
        </w:trPr>
        <w:tc>
          <w:tcPr>
            <w:tcW w:w="425" w:type="dxa"/>
            <w:shd w:val="clear" w:color="auto" w:fill="auto"/>
          </w:tcPr>
          <w:p w14:paraId="71652697" w14:textId="77777777" w:rsidR="00940404" w:rsidRPr="00C90A3C" w:rsidRDefault="00940404" w:rsidP="00C90A3C">
            <w:pPr>
              <w:ind w:left="-112" w:right="-113"/>
              <w:jc w:val="center"/>
              <w:rPr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14:paraId="5086701B" w14:textId="77777777" w:rsidR="00940404" w:rsidRPr="00C90A3C" w:rsidRDefault="00940404" w:rsidP="00C90A3C">
            <w:pPr>
              <w:ind w:left="-112" w:right="-113"/>
              <w:jc w:val="center"/>
              <w:rPr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14:paraId="5087A262" w14:textId="77777777" w:rsidR="00940404" w:rsidRPr="00C90A3C" w:rsidRDefault="00940404" w:rsidP="00C90A3C">
            <w:pPr>
              <w:pStyle w:val="afff5"/>
              <w:keepNext w:val="0"/>
              <w:ind w:left="-112" w:right="-113"/>
              <w:jc w:val="center"/>
              <w:rPr>
                <w:szCs w:val="22"/>
              </w:rPr>
            </w:pPr>
            <w:r w:rsidRPr="00C90A3C">
              <w:rPr>
                <w:b/>
                <w:szCs w:val="22"/>
              </w:rPr>
              <w:t>3</w:t>
            </w:r>
          </w:p>
        </w:tc>
        <w:tc>
          <w:tcPr>
            <w:tcW w:w="3402" w:type="dxa"/>
          </w:tcPr>
          <w:p w14:paraId="7E6D7CFD" w14:textId="77777777" w:rsidR="00940404" w:rsidRPr="00C90A3C" w:rsidRDefault="00940404" w:rsidP="00C90A3C">
            <w:pPr>
              <w:pStyle w:val="afff5"/>
              <w:keepNext w:val="0"/>
              <w:ind w:left="-112" w:right="-113"/>
              <w:jc w:val="center"/>
              <w:rPr>
                <w:szCs w:val="22"/>
              </w:rPr>
            </w:pPr>
            <w:r w:rsidRPr="00C90A3C">
              <w:rPr>
                <w:b/>
                <w:szCs w:val="22"/>
              </w:rPr>
              <w:t>4</w:t>
            </w:r>
          </w:p>
        </w:tc>
      </w:tr>
      <w:tr w:rsidR="00163E80" w:rsidRPr="00C90A3C" w14:paraId="7025CFE8" w14:textId="77777777" w:rsidTr="007257FC">
        <w:trPr>
          <w:trHeight w:val="793"/>
        </w:trPr>
        <w:tc>
          <w:tcPr>
            <w:tcW w:w="425" w:type="dxa"/>
            <w:shd w:val="clear" w:color="auto" w:fill="auto"/>
            <w:vAlign w:val="center"/>
          </w:tcPr>
          <w:p w14:paraId="6ACD29D2" w14:textId="27DACEFC" w:rsidR="00163E80" w:rsidRPr="00C90A3C" w:rsidRDefault="00163E80" w:rsidP="00C90A3C">
            <w:pPr>
              <w:suppressAutoHyphens/>
              <w:ind w:left="-112" w:right="-113"/>
              <w:jc w:val="center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1.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5BCA3FAB" w14:textId="09EB508E" w:rsidR="00163E80" w:rsidRPr="00735B8B" w:rsidRDefault="00AF5CB8" w:rsidP="00C90A3C">
            <w:pPr>
              <w:ind w:left="-112" w:right="-113"/>
              <w:jc w:val="center"/>
              <w:rPr>
                <w:i/>
                <w:sz w:val="22"/>
                <w:szCs w:val="22"/>
              </w:rPr>
            </w:pPr>
            <w:r w:rsidRPr="00735B8B">
              <w:rPr>
                <w:rFonts w:eastAsia="Tahoma"/>
                <w:color w:val="000000"/>
                <w:sz w:val="22"/>
                <w:szCs w:val="22"/>
                <w:lang w:bidi="ru-RU"/>
              </w:rPr>
              <w:t>Химический анализ турбинного масла ТП-22С</w:t>
            </w:r>
          </w:p>
        </w:tc>
        <w:tc>
          <w:tcPr>
            <w:tcW w:w="3118" w:type="dxa"/>
            <w:vAlign w:val="center"/>
          </w:tcPr>
          <w:p w14:paraId="78F96FFD" w14:textId="2845664E" w:rsidR="00163E80" w:rsidRPr="00735B8B" w:rsidRDefault="00163E80" w:rsidP="00C90A3C">
            <w:pPr>
              <w:ind w:left="-112"/>
              <w:jc w:val="center"/>
              <w:rPr>
                <w:i/>
                <w:sz w:val="22"/>
                <w:szCs w:val="22"/>
              </w:rPr>
            </w:pPr>
            <w:proofErr w:type="gramStart"/>
            <w:r w:rsidRPr="00735B8B">
              <w:rPr>
                <w:sz w:val="22"/>
                <w:szCs w:val="22"/>
              </w:rPr>
              <w:t>С даты подписания</w:t>
            </w:r>
            <w:proofErr w:type="gramEnd"/>
            <w:r w:rsidRPr="00735B8B">
              <w:rPr>
                <w:sz w:val="22"/>
                <w:szCs w:val="22"/>
              </w:rPr>
              <w:t xml:space="preserve"> договора</w:t>
            </w:r>
          </w:p>
        </w:tc>
        <w:tc>
          <w:tcPr>
            <w:tcW w:w="3402" w:type="dxa"/>
            <w:vAlign w:val="center"/>
          </w:tcPr>
          <w:p w14:paraId="144A3A31" w14:textId="71FA4144" w:rsidR="00163E80" w:rsidRPr="00735B8B" w:rsidRDefault="00AF5CB8" w:rsidP="001E704C">
            <w:pPr>
              <w:ind w:left="-112" w:right="-113"/>
              <w:jc w:val="center"/>
              <w:rPr>
                <w:i/>
                <w:sz w:val="22"/>
                <w:szCs w:val="22"/>
              </w:rPr>
            </w:pPr>
            <w:r w:rsidRPr="00735B8B">
              <w:rPr>
                <w:sz w:val="22"/>
                <w:szCs w:val="22"/>
              </w:rPr>
              <w:t>31</w:t>
            </w:r>
            <w:r w:rsidR="00163E80" w:rsidRPr="00735B8B">
              <w:rPr>
                <w:sz w:val="22"/>
                <w:szCs w:val="22"/>
              </w:rPr>
              <w:t>.</w:t>
            </w:r>
            <w:r w:rsidRPr="00735B8B">
              <w:rPr>
                <w:sz w:val="22"/>
                <w:szCs w:val="22"/>
              </w:rPr>
              <w:t>12</w:t>
            </w:r>
            <w:r w:rsidR="00551F2E">
              <w:rPr>
                <w:sz w:val="22"/>
                <w:szCs w:val="22"/>
              </w:rPr>
              <w:t>.2026</w:t>
            </w:r>
            <w:r w:rsidR="00163E80" w:rsidRPr="00735B8B">
              <w:rPr>
                <w:sz w:val="22"/>
                <w:szCs w:val="22"/>
              </w:rPr>
              <w:t xml:space="preserve"> г.</w:t>
            </w:r>
          </w:p>
        </w:tc>
      </w:tr>
    </w:tbl>
    <w:p w14:paraId="08A6ABFF" w14:textId="77777777" w:rsidR="00F05846" w:rsidRPr="00C90A3C" w:rsidRDefault="00F05846" w:rsidP="00C90A3C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90A3C" w:rsidSect="00CE6B3A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 w:code="9"/>
          <w:pgMar w:top="851" w:right="991" w:bottom="567" w:left="1134" w:header="680" w:footer="737" w:gutter="0"/>
          <w:cols w:space="708"/>
          <w:titlePg/>
          <w:docGrid w:linePitch="360"/>
        </w:sectPr>
      </w:pPr>
      <w:bookmarkStart w:id="22" w:name="_Toc50125131"/>
      <w:bookmarkEnd w:id="11"/>
    </w:p>
    <w:p w14:paraId="33635954" w14:textId="77777777" w:rsidR="00241402" w:rsidRPr="00C90A3C" w:rsidRDefault="00241402" w:rsidP="00C90A3C">
      <w:pPr>
        <w:pStyle w:val="4"/>
      </w:pPr>
      <w:bookmarkStart w:id="23" w:name="_Toc46743511"/>
      <w:bookmarkStart w:id="24" w:name="_Toc125619801"/>
      <w:bookmarkStart w:id="25" w:name="_Toc51339698"/>
      <w:r w:rsidRPr="00C90A3C">
        <w:lastRenderedPageBreak/>
        <w:t xml:space="preserve">Требования к </w:t>
      </w:r>
      <w:bookmarkEnd w:id="23"/>
      <w:r w:rsidRPr="00C90A3C">
        <w:rPr>
          <w:lang w:val="ru-RU"/>
        </w:rPr>
        <w:t>качеству услуг</w:t>
      </w:r>
      <w:bookmarkEnd w:id="24"/>
    </w:p>
    <w:p w14:paraId="46D805A1" w14:textId="646CD8B3" w:rsidR="00A76B76" w:rsidRPr="00C90A3C" w:rsidRDefault="00F05846" w:rsidP="00C90A3C">
      <w:pPr>
        <w:rPr>
          <w:b/>
          <w:sz w:val="24"/>
        </w:rPr>
      </w:pPr>
      <w:r w:rsidRPr="00C90A3C">
        <w:rPr>
          <w:b/>
          <w:sz w:val="24"/>
        </w:rPr>
        <w:t>Таблица </w:t>
      </w:r>
      <w:r w:rsidR="00516425" w:rsidRPr="00C90A3C">
        <w:rPr>
          <w:b/>
          <w:sz w:val="24"/>
        </w:rPr>
        <w:t>4</w:t>
      </w:r>
      <w:r w:rsidRPr="00C90A3C">
        <w:rPr>
          <w:b/>
          <w:sz w:val="24"/>
        </w:rPr>
        <w:t xml:space="preserve">. Требования к </w:t>
      </w:r>
      <w:bookmarkEnd w:id="22"/>
      <w:bookmarkEnd w:id="25"/>
      <w:r w:rsidR="00516425" w:rsidRPr="00C90A3C">
        <w:rPr>
          <w:b/>
          <w:sz w:val="24"/>
        </w:rPr>
        <w:t xml:space="preserve">качеству </w:t>
      </w:r>
      <w:r w:rsidR="00A12E50" w:rsidRPr="00C90A3C">
        <w:rPr>
          <w:b/>
          <w:sz w:val="24"/>
        </w:rPr>
        <w:t>услуг</w:t>
      </w:r>
    </w:p>
    <w:p w14:paraId="6408AC3E" w14:textId="77777777" w:rsidR="00CE6B3A" w:rsidRPr="00C90A3C" w:rsidRDefault="00CE6B3A" w:rsidP="00C90A3C">
      <w:pPr>
        <w:rPr>
          <w:b/>
          <w:sz w:val="24"/>
        </w:rPr>
      </w:pPr>
    </w:p>
    <w:tbl>
      <w:tblPr>
        <w:tblStyle w:val="af"/>
        <w:tblpPr w:leftFromText="180" w:rightFromText="180" w:vertAnchor="text" w:tblpX="74" w:tblpY="1"/>
        <w:tblOverlap w:val="never"/>
        <w:tblW w:w="14496" w:type="dxa"/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16"/>
        <w:gridCol w:w="5507"/>
        <w:gridCol w:w="2049"/>
        <w:gridCol w:w="2387"/>
      </w:tblGrid>
      <w:tr w:rsidR="007015EC" w:rsidRPr="00C90A3C" w14:paraId="49582535" w14:textId="77777777" w:rsidTr="00272D17">
        <w:tc>
          <w:tcPr>
            <w:tcW w:w="851" w:type="dxa"/>
            <w:vMerge w:val="restart"/>
            <w:vAlign w:val="center"/>
          </w:tcPr>
          <w:p w14:paraId="76C43BA8" w14:textId="77777777" w:rsidR="007015EC" w:rsidRPr="00C90A3C" w:rsidRDefault="007015EC" w:rsidP="00C90A3C">
            <w:pPr>
              <w:ind w:left="-108" w:right="-108" w:firstLine="31"/>
              <w:jc w:val="center"/>
              <w:rPr>
                <w:b/>
                <w:bCs/>
                <w:sz w:val="22"/>
                <w:szCs w:val="22"/>
              </w:rPr>
            </w:pPr>
            <w:r w:rsidRPr="00C90A3C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90A3C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90A3C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702" w:type="dxa"/>
            <w:gridSpan w:val="2"/>
            <w:vMerge w:val="restart"/>
            <w:vAlign w:val="center"/>
          </w:tcPr>
          <w:p w14:paraId="61318993" w14:textId="77777777" w:rsidR="007015EC" w:rsidRPr="00C90A3C" w:rsidRDefault="007015EC" w:rsidP="00C90A3C">
            <w:pPr>
              <w:jc w:val="center"/>
              <w:rPr>
                <w:b/>
                <w:bCs/>
                <w:sz w:val="22"/>
                <w:szCs w:val="22"/>
              </w:rPr>
            </w:pPr>
            <w:r w:rsidRPr="00C90A3C"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5507" w:type="dxa"/>
            <w:vMerge w:val="restart"/>
            <w:vAlign w:val="center"/>
          </w:tcPr>
          <w:p w14:paraId="4477BBD2" w14:textId="79366D46" w:rsidR="007015EC" w:rsidRPr="00C90A3C" w:rsidRDefault="007015EC" w:rsidP="00C90A3C">
            <w:pPr>
              <w:ind w:left="-107" w:right="-103"/>
              <w:jc w:val="center"/>
              <w:rPr>
                <w:b/>
                <w:bCs/>
                <w:sz w:val="22"/>
                <w:szCs w:val="22"/>
              </w:rPr>
            </w:pPr>
            <w:r w:rsidRPr="00C90A3C"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436" w:type="dxa"/>
            <w:gridSpan w:val="2"/>
            <w:vAlign w:val="center"/>
          </w:tcPr>
          <w:p w14:paraId="406D44F3" w14:textId="0DAB3A66" w:rsidR="007015EC" w:rsidRPr="00C90A3C" w:rsidRDefault="007015EC" w:rsidP="00C90A3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90A3C"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7015EC" w:rsidRPr="00C90A3C" w14:paraId="10180FB0" w14:textId="77777777" w:rsidTr="00272D17">
        <w:tc>
          <w:tcPr>
            <w:tcW w:w="851" w:type="dxa"/>
            <w:vMerge/>
            <w:vAlign w:val="center"/>
          </w:tcPr>
          <w:p w14:paraId="55984396" w14:textId="77777777" w:rsidR="007015EC" w:rsidRPr="00C90A3C" w:rsidRDefault="007015EC" w:rsidP="00C90A3C">
            <w:pPr>
              <w:ind w:left="-108" w:right="-108" w:firstLine="3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02" w:type="dxa"/>
            <w:gridSpan w:val="2"/>
            <w:vMerge/>
            <w:vAlign w:val="center"/>
          </w:tcPr>
          <w:p w14:paraId="4D65A975" w14:textId="77777777" w:rsidR="007015EC" w:rsidRPr="00C90A3C" w:rsidRDefault="007015EC" w:rsidP="00C90A3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07" w:type="dxa"/>
            <w:vMerge/>
            <w:vAlign w:val="center"/>
          </w:tcPr>
          <w:p w14:paraId="5022D0C9" w14:textId="77777777" w:rsidR="007015EC" w:rsidRPr="00C90A3C" w:rsidRDefault="007015EC" w:rsidP="00C90A3C">
            <w:pPr>
              <w:ind w:left="-107" w:right="-10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9" w:type="dxa"/>
            <w:vAlign w:val="center"/>
          </w:tcPr>
          <w:p w14:paraId="62B07C58" w14:textId="09F911C8" w:rsidR="007015EC" w:rsidRPr="00C90A3C" w:rsidRDefault="007015EC" w:rsidP="00C90A3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90A3C"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387" w:type="dxa"/>
            <w:vAlign w:val="center"/>
          </w:tcPr>
          <w:p w14:paraId="279F2731" w14:textId="5851831D" w:rsidR="007015EC" w:rsidRPr="00C90A3C" w:rsidRDefault="007015EC" w:rsidP="00C90A3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90A3C"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 w:rsidR="007015EC" w:rsidRPr="00C90A3C" w14:paraId="41B2F13D" w14:textId="77777777" w:rsidTr="00272D17">
        <w:tc>
          <w:tcPr>
            <w:tcW w:w="851" w:type="dxa"/>
            <w:vAlign w:val="center"/>
          </w:tcPr>
          <w:p w14:paraId="0C3C0B4B" w14:textId="63DECB90" w:rsidR="007015EC" w:rsidRPr="00C90A3C" w:rsidRDefault="007015EC" w:rsidP="00C90A3C">
            <w:pPr>
              <w:ind w:left="-108" w:right="-108" w:firstLine="31"/>
              <w:jc w:val="center"/>
              <w:rPr>
                <w:b/>
                <w:bCs/>
                <w:sz w:val="22"/>
                <w:szCs w:val="22"/>
              </w:rPr>
            </w:pPr>
            <w:bookmarkStart w:id="26" w:name="_Toc53499667"/>
            <w:r w:rsidRPr="00C90A3C">
              <w:rPr>
                <w:b/>
                <w:bCs/>
                <w:sz w:val="22"/>
                <w:szCs w:val="22"/>
              </w:rPr>
              <w:t>1</w:t>
            </w:r>
            <w:bookmarkEnd w:id="26"/>
          </w:p>
        </w:tc>
        <w:tc>
          <w:tcPr>
            <w:tcW w:w="3702" w:type="dxa"/>
            <w:gridSpan w:val="2"/>
            <w:vAlign w:val="center"/>
          </w:tcPr>
          <w:p w14:paraId="7689FBA2" w14:textId="20BD37E1" w:rsidR="007015EC" w:rsidRPr="00C90A3C" w:rsidRDefault="007015EC" w:rsidP="00C90A3C">
            <w:pPr>
              <w:jc w:val="center"/>
              <w:rPr>
                <w:b/>
                <w:bCs/>
                <w:sz w:val="22"/>
                <w:szCs w:val="22"/>
              </w:rPr>
            </w:pPr>
            <w:r w:rsidRPr="00C90A3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07" w:type="dxa"/>
            <w:vAlign w:val="center"/>
          </w:tcPr>
          <w:p w14:paraId="26876951" w14:textId="16156BFD" w:rsidR="007015EC" w:rsidRPr="00C90A3C" w:rsidRDefault="007015EC" w:rsidP="00C90A3C">
            <w:pPr>
              <w:ind w:left="-107" w:right="-103"/>
              <w:jc w:val="center"/>
              <w:rPr>
                <w:b/>
                <w:bCs/>
                <w:sz w:val="22"/>
                <w:szCs w:val="22"/>
              </w:rPr>
            </w:pPr>
            <w:r w:rsidRPr="00C90A3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49" w:type="dxa"/>
            <w:vAlign w:val="center"/>
          </w:tcPr>
          <w:p w14:paraId="33E01ED2" w14:textId="4EDC73B2" w:rsidR="007015EC" w:rsidRPr="00C90A3C" w:rsidRDefault="007015EC" w:rsidP="00C90A3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90A3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87" w:type="dxa"/>
            <w:vAlign w:val="center"/>
          </w:tcPr>
          <w:p w14:paraId="380B2253" w14:textId="7A4F42A3" w:rsidR="007015EC" w:rsidRPr="00C90A3C" w:rsidRDefault="007015EC" w:rsidP="00C90A3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90A3C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7015EC" w:rsidRPr="00C90A3C" w14:paraId="1F6D7D4C" w14:textId="2DE04F2F" w:rsidTr="00272D17">
        <w:tc>
          <w:tcPr>
            <w:tcW w:w="851" w:type="dxa"/>
            <w:vAlign w:val="center"/>
          </w:tcPr>
          <w:p w14:paraId="061E934E" w14:textId="77777777" w:rsidR="007015EC" w:rsidRPr="00C90A3C" w:rsidRDefault="007015EC" w:rsidP="00C90A3C">
            <w:pPr>
              <w:pStyle w:val="aff5"/>
              <w:numPr>
                <w:ilvl w:val="0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9209" w:type="dxa"/>
            <w:gridSpan w:val="3"/>
            <w:vAlign w:val="center"/>
          </w:tcPr>
          <w:p w14:paraId="5E05CBEF" w14:textId="77777777" w:rsidR="007015EC" w:rsidRPr="00C90A3C" w:rsidRDefault="007015EC" w:rsidP="00C90A3C">
            <w:pPr>
              <w:ind w:left="-107" w:right="-103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 xml:space="preserve">Требования к оказанию услуг </w:t>
            </w:r>
          </w:p>
        </w:tc>
        <w:tc>
          <w:tcPr>
            <w:tcW w:w="2049" w:type="dxa"/>
          </w:tcPr>
          <w:p w14:paraId="337EDF46" w14:textId="18065BB6" w:rsidR="007015EC" w:rsidRPr="00C90A3C" w:rsidRDefault="007015EC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3956DF62" w14:textId="46F9261D" w:rsidR="007015EC" w:rsidRPr="00C90A3C" w:rsidRDefault="007015EC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</w:tr>
      <w:tr w:rsidR="007015EC" w:rsidRPr="00C90A3C" w14:paraId="540EE0FB" w14:textId="33B0DB76" w:rsidTr="00272D17">
        <w:trPr>
          <w:trHeight w:val="242"/>
        </w:trPr>
        <w:tc>
          <w:tcPr>
            <w:tcW w:w="851" w:type="dxa"/>
            <w:vAlign w:val="center"/>
          </w:tcPr>
          <w:p w14:paraId="466C8E8C" w14:textId="77777777" w:rsidR="007015EC" w:rsidRPr="00C90A3C" w:rsidRDefault="007015EC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09" w:type="dxa"/>
            <w:gridSpan w:val="3"/>
            <w:vAlign w:val="center"/>
          </w:tcPr>
          <w:p w14:paraId="442ED785" w14:textId="2FD25EB5" w:rsidR="007015EC" w:rsidRPr="00C90A3C" w:rsidRDefault="007015EC" w:rsidP="00C90A3C">
            <w:pPr>
              <w:spacing w:before="60" w:after="60"/>
              <w:ind w:left="-107" w:right="-103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 xml:space="preserve">Общие требования к оказанию услуг </w:t>
            </w:r>
          </w:p>
        </w:tc>
        <w:tc>
          <w:tcPr>
            <w:tcW w:w="2049" w:type="dxa"/>
          </w:tcPr>
          <w:p w14:paraId="4DB3DF5B" w14:textId="76081BF1" w:rsidR="007015EC" w:rsidRPr="00C90A3C" w:rsidRDefault="007015EC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4FCAAC8C" w14:textId="3024ED94" w:rsidR="007015EC" w:rsidRPr="00C90A3C" w:rsidRDefault="007015EC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</w:tr>
      <w:tr w:rsidR="007015EC" w:rsidRPr="00C90A3C" w14:paraId="7481CEFA" w14:textId="77777777" w:rsidTr="00272D17">
        <w:tc>
          <w:tcPr>
            <w:tcW w:w="851" w:type="dxa"/>
            <w:vAlign w:val="center"/>
          </w:tcPr>
          <w:p w14:paraId="59D9EAF4" w14:textId="77777777" w:rsidR="007015EC" w:rsidRPr="00C90A3C" w:rsidRDefault="007015EC" w:rsidP="00C90A3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2"/>
            <w:shd w:val="clear" w:color="auto" w:fill="auto"/>
          </w:tcPr>
          <w:p w14:paraId="5641D580" w14:textId="300347DE" w:rsidR="007015EC" w:rsidRPr="00C90A3C" w:rsidRDefault="00BB6A94" w:rsidP="00C90A3C">
            <w:pPr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Общие требования к оказанию услуг</w:t>
            </w:r>
          </w:p>
        </w:tc>
        <w:tc>
          <w:tcPr>
            <w:tcW w:w="5507" w:type="dxa"/>
            <w:shd w:val="clear" w:color="auto" w:fill="auto"/>
          </w:tcPr>
          <w:p w14:paraId="0DDA8DAC" w14:textId="1EF4C584" w:rsidR="007015EC" w:rsidRPr="00C90A3C" w:rsidRDefault="00BB6A94" w:rsidP="00C90A3C">
            <w:pPr>
              <w:ind w:right="-103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- </w:t>
            </w:r>
            <w:r w:rsidR="007015EC"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Работы выполнить в соответствии с действующими законодательными, нормативно техническими и руководящими документами</w:t>
            </w:r>
            <w:r w:rsidR="00197112"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;</w:t>
            </w:r>
          </w:p>
          <w:p w14:paraId="760FB640" w14:textId="77777777" w:rsidR="000E1615" w:rsidRPr="00C90A3C" w:rsidRDefault="000E1615" w:rsidP="00C90A3C">
            <w:pPr>
              <w:ind w:right="-37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 xml:space="preserve">- </w:t>
            </w:r>
            <w:r w:rsidR="001702FB" w:rsidRPr="00C90A3C">
              <w:t xml:space="preserve"> </w:t>
            </w:r>
            <w:r w:rsidR="001702FB" w:rsidRPr="00C90A3C">
              <w:rPr>
                <w:sz w:val="22"/>
                <w:szCs w:val="22"/>
              </w:rPr>
              <w:t>Устройства, оборудование, комплектующие, расходные материалы, применяемые при оказании услуг, подлежащие сертификации, должны быть сертифицированы в соответствии с законодательством Российской Федерации;</w:t>
            </w:r>
          </w:p>
          <w:p w14:paraId="1AF7778D" w14:textId="76BD8DC1" w:rsidR="001702FB" w:rsidRPr="00C90A3C" w:rsidRDefault="008F600B" w:rsidP="00C90A3C">
            <w:pPr>
              <w:ind w:right="-37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 xml:space="preserve">- Наличие достаточного количества квалифицированных и аттестованных специалистов. </w:t>
            </w:r>
          </w:p>
          <w:p w14:paraId="778AF26F" w14:textId="58D87E47" w:rsidR="008F600B" w:rsidRPr="00C90A3C" w:rsidRDefault="008F600B" w:rsidP="00C90A3C">
            <w:pPr>
              <w:ind w:right="-37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 xml:space="preserve">- </w:t>
            </w:r>
            <w:r w:rsidRPr="00C90A3C">
              <w:t xml:space="preserve"> </w:t>
            </w:r>
            <w:r w:rsidR="00AF5CB8">
              <w:rPr>
                <w:sz w:val="22"/>
                <w:szCs w:val="22"/>
              </w:rPr>
              <w:t>Лаборатория</w:t>
            </w:r>
            <w:r w:rsidRPr="00C90A3C">
              <w:rPr>
                <w:sz w:val="22"/>
                <w:szCs w:val="22"/>
              </w:rPr>
              <w:t xml:space="preserve"> Исполнителя должна быть аккредитована на право </w:t>
            </w:r>
            <w:r w:rsidR="00AF5CB8">
              <w:rPr>
                <w:sz w:val="22"/>
                <w:szCs w:val="22"/>
              </w:rPr>
              <w:t>проведения анализа масла</w:t>
            </w:r>
            <w:r w:rsidRPr="00C90A3C">
              <w:rPr>
                <w:sz w:val="22"/>
                <w:szCs w:val="22"/>
              </w:rPr>
              <w:t xml:space="preserve"> в соответствии с законодательством Российской Федерации;</w:t>
            </w:r>
          </w:p>
          <w:p w14:paraId="6C45F2AC" w14:textId="7323F241" w:rsidR="008F600B" w:rsidRPr="00C90A3C" w:rsidRDefault="008F600B" w:rsidP="00C90A3C">
            <w:pPr>
              <w:ind w:right="-37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- Исполнитель должен иметь необходимое ресурсное обеспечение (финансовое, производственное, материально-техническое, трудовое) для оказания у</w:t>
            </w:r>
            <w:r w:rsidR="00AF5CB8">
              <w:rPr>
                <w:sz w:val="22"/>
                <w:szCs w:val="22"/>
              </w:rPr>
              <w:t>слуг по химическому анализу масла.</w:t>
            </w:r>
          </w:p>
        </w:tc>
        <w:tc>
          <w:tcPr>
            <w:tcW w:w="2049" w:type="dxa"/>
            <w:shd w:val="clear" w:color="auto" w:fill="auto"/>
          </w:tcPr>
          <w:p w14:paraId="527B90EB" w14:textId="16D40500" w:rsidR="007015EC" w:rsidRPr="00C90A3C" w:rsidRDefault="0033637A" w:rsidP="00C90A3C">
            <w:pPr>
              <w:ind w:right="-108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  <w:shd w:val="clear" w:color="auto" w:fill="auto"/>
          </w:tcPr>
          <w:p w14:paraId="0917B54B" w14:textId="77777777" w:rsidR="007015EC" w:rsidRPr="00C90A3C" w:rsidRDefault="007015EC" w:rsidP="00C90A3C">
            <w:pPr>
              <w:pStyle w:val="afff4"/>
              <w:keepNext w:val="0"/>
              <w:spacing w:before="0"/>
              <w:ind w:left="-108" w:right="-108"/>
              <w:jc w:val="left"/>
              <w:outlineLvl w:val="2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0E1615" w:rsidRPr="00C90A3C" w14:paraId="6AF95691" w14:textId="77777777" w:rsidTr="00272D17">
        <w:trPr>
          <w:trHeight w:val="624"/>
        </w:trPr>
        <w:tc>
          <w:tcPr>
            <w:tcW w:w="851" w:type="dxa"/>
            <w:vAlign w:val="center"/>
          </w:tcPr>
          <w:p w14:paraId="5CD15736" w14:textId="28837A05" w:rsidR="000E1615" w:rsidRPr="00C90A3C" w:rsidRDefault="000E1615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9209" w:type="dxa"/>
            <w:gridSpan w:val="3"/>
            <w:shd w:val="clear" w:color="auto" w:fill="auto"/>
          </w:tcPr>
          <w:p w14:paraId="5C6B74A6" w14:textId="77B1E4E1" w:rsidR="000E1615" w:rsidRPr="00C90A3C" w:rsidRDefault="000E1615" w:rsidP="00C90A3C">
            <w:pPr>
              <w:widowControl w:val="0"/>
              <w:tabs>
                <w:tab w:val="left" w:pos="426"/>
              </w:tabs>
              <w:spacing w:before="60"/>
              <w:ind w:left="-107" w:right="-103"/>
              <w:jc w:val="both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 xml:space="preserve">Требование к наличию разрешительных документов </w:t>
            </w:r>
            <w:proofErr w:type="gramStart"/>
            <w:r w:rsidRPr="00C90A3C">
              <w:rPr>
                <w:b/>
                <w:sz w:val="22"/>
                <w:szCs w:val="22"/>
              </w:rPr>
              <w:t>на</w:t>
            </w:r>
            <w:proofErr w:type="gramEnd"/>
            <w:r w:rsidRPr="00C90A3C">
              <w:rPr>
                <w:b/>
                <w:sz w:val="22"/>
                <w:szCs w:val="22"/>
              </w:rPr>
              <w:t xml:space="preserve"> </w:t>
            </w:r>
          </w:p>
          <w:p w14:paraId="660B9419" w14:textId="2166FD9E" w:rsidR="000E1615" w:rsidRPr="00C90A3C" w:rsidRDefault="000E1615" w:rsidP="00C90A3C">
            <w:pPr>
              <w:widowControl w:val="0"/>
              <w:tabs>
                <w:tab w:val="left" w:pos="426"/>
              </w:tabs>
              <w:spacing w:before="60"/>
              <w:ind w:left="-107" w:right="-103"/>
              <w:jc w:val="both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оказание услуг</w:t>
            </w:r>
          </w:p>
        </w:tc>
        <w:tc>
          <w:tcPr>
            <w:tcW w:w="2049" w:type="dxa"/>
            <w:shd w:val="clear" w:color="auto" w:fill="auto"/>
          </w:tcPr>
          <w:p w14:paraId="653D68FC" w14:textId="77777777" w:rsidR="000E1615" w:rsidRPr="00C90A3C" w:rsidRDefault="000E161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</w:tcPr>
          <w:p w14:paraId="7FF16695" w14:textId="77777777" w:rsidR="000E1615" w:rsidRPr="00C90A3C" w:rsidRDefault="000E161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434969" w:rsidRPr="00C90A3C" w14:paraId="74420B69" w14:textId="77777777" w:rsidTr="00272D17">
        <w:trPr>
          <w:trHeight w:val="414"/>
        </w:trPr>
        <w:tc>
          <w:tcPr>
            <w:tcW w:w="851" w:type="dxa"/>
            <w:vAlign w:val="center"/>
          </w:tcPr>
          <w:p w14:paraId="2905EC12" w14:textId="7D630E80" w:rsidR="00434969" w:rsidRPr="00C90A3C" w:rsidRDefault="00434969" w:rsidP="00C90A3C">
            <w:pPr>
              <w:spacing w:before="60" w:after="60"/>
              <w:ind w:right="-108"/>
              <w:rPr>
                <w:sz w:val="24"/>
                <w:szCs w:val="24"/>
              </w:rPr>
            </w:pPr>
            <w:r w:rsidRPr="00C90A3C">
              <w:rPr>
                <w:sz w:val="24"/>
                <w:szCs w:val="24"/>
              </w:rPr>
              <w:t>1.2.1.</w:t>
            </w:r>
          </w:p>
        </w:tc>
        <w:tc>
          <w:tcPr>
            <w:tcW w:w="3686" w:type="dxa"/>
            <w:shd w:val="clear" w:color="auto" w:fill="auto"/>
          </w:tcPr>
          <w:p w14:paraId="65E5E5C9" w14:textId="77777777" w:rsidR="001702FB" w:rsidRPr="00C90A3C" w:rsidRDefault="001702FB" w:rsidP="00C90A3C">
            <w:pPr>
              <w:widowControl w:val="0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 xml:space="preserve">Требование к наличию </w:t>
            </w:r>
          </w:p>
          <w:p w14:paraId="7FD04AFF" w14:textId="3FAD40F0" w:rsidR="001702FB" w:rsidRPr="00C90A3C" w:rsidRDefault="001702FB" w:rsidP="00C90A3C">
            <w:pPr>
              <w:widowControl w:val="0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 xml:space="preserve">разрешительных документов </w:t>
            </w:r>
            <w:proofErr w:type="gramStart"/>
            <w:r w:rsidRPr="00C90A3C">
              <w:rPr>
                <w:sz w:val="22"/>
                <w:szCs w:val="22"/>
              </w:rPr>
              <w:t>на</w:t>
            </w:r>
            <w:proofErr w:type="gramEnd"/>
            <w:r w:rsidRPr="00C90A3C">
              <w:rPr>
                <w:sz w:val="22"/>
                <w:szCs w:val="22"/>
              </w:rPr>
              <w:t xml:space="preserve"> </w:t>
            </w:r>
          </w:p>
          <w:p w14:paraId="63C3DA2B" w14:textId="25676B6D" w:rsidR="00434969" w:rsidRPr="00C90A3C" w:rsidRDefault="001702FB" w:rsidP="00C90A3C">
            <w:pPr>
              <w:widowControl w:val="0"/>
              <w:tabs>
                <w:tab w:val="left" w:pos="426"/>
              </w:tabs>
              <w:ind w:right="-103"/>
              <w:jc w:val="both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5523" w:type="dxa"/>
            <w:gridSpan w:val="2"/>
            <w:shd w:val="clear" w:color="auto" w:fill="auto"/>
          </w:tcPr>
          <w:p w14:paraId="4EAC0608" w14:textId="77777777" w:rsidR="004D58B4" w:rsidRPr="00C90A3C" w:rsidRDefault="00222189" w:rsidP="00C90A3C">
            <w:pPr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 xml:space="preserve">- </w:t>
            </w:r>
            <w:r w:rsidR="00434969" w:rsidRPr="00C90A3C">
              <w:rPr>
                <w:sz w:val="22"/>
                <w:szCs w:val="22"/>
              </w:rPr>
              <w:t>До начала оказания услуг Исполнитель предоставляет Заказчику заверенн</w:t>
            </w:r>
            <w:r w:rsidR="001702FB" w:rsidRPr="00C90A3C">
              <w:rPr>
                <w:sz w:val="22"/>
                <w:szCs w:val="22"/>
              </w:rPr>
              <w:t>ую</w:t>
            </w:r>
            <w:r w:rsidR="00434969" w:rsidRPr="00C90A3C">
              <w:rPr>
                <w:sz w:val="22"/>
                <w:szCs w:val="22"/>
              </w:rPr>
              <w:t xml:space="preserve"> копи</w:t>
            </w:r>
            <w:r w:rsidR="001702FB" w:rsidRPr="00C90A3C">
              <w:rPr>
                <w:sz w:val="22"/>
                <w:szCs w:val="22"/>
              </w:rPr>
              <w:t>ю</w:t>
            </w:r>
            <w:r w:rsidRPr="00C90A3C">
              <w:rPr>
                <w:sz w:val="22"/>
                <w:szCs w:val="22"/>
              </w:rPr>
              <w:t xml:space="preserve"> </w:t>
            </w:r>
            <w:r w:rsidR="001702FB" w:rsidRPr="00C90A3C">
              <w:rPr>
                <w:sz w:val="22"/>
                <w:szCs w:val="22"/>
              </w:rPr>
              <w:t xml:space="preserve">аттестата аккредитации </w:t>
            </w:r>
            <w:r w:rsidR="004D58B4" w:rsidRPr="00C90A3C">
              <w:rPr>
                <w:sz w:val="22"/>
                <w:szCs w:val="22"/>
              </w:rPr>
              <w:t>на право</w:t>
            </w:r>
          </w:p>
          <w:p w14:paraId="633E35DE" w14:textId="0D722DD9" w:rsidR="00434969" w:rsidRPr="00C90A3C" w:rsidRDefault="004D58B4" w:rsidP="00AF5CB8">
            <w:pPr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оказания услуг</w:t>
            </w:r>
            <w:r w:rsidR="00AF5CB8">
              <w:rPr>
                <w:sz w:val="22"/>
                <w:szCs w:val="22"/>
              </w:rPr>
              <w:t>.</w:t>
            </w:r>
          </w:p>
        </w:tc>
        <w:tc>
          <w:tcPr>
            <w:tcW w:w="2049" w:type="dxa"/>
            <w:shd w:val="clear" w:color="auto" w:fill="auto"/>
          </w:tcPr>
          <w:p w14:paraId="64A582DA" w14:textId="73B31ED2" w:rsidR="00434969" w:rsidRPr="00C90A3C" w:rsidRDefault="0033637A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  <w:shd w:val="clear" w:color="auto" w:fill="auto"/>
          </w:tcPr>
          <w:p w14:paraId="3C99D30A" w14:textId="77777777" w:rsidR="00434969" w:rsidRPr="00C90A3C" w:rsidRDefault="00434969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7015EC" w:rsidRPr="00C90A3C" w14:paraId="4A374DC7" w14:textId="61905A2F" w:rsidTr="00272D17">
        <w:tc>
          <w:tcPr>
            <w:tcW w:w="851" w:type="dxa"/>
            <w:vAlign w:val="center"/>
          </w:tcPr>
          <w:p w14:paraId="5EE7F89C" w14:textId="77777777" w:rsidR="007015EC" w:rsidRPr="00C90A3C" w:rsidRDefault="007015EC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9209" w:type="dxa"/>
            <w:gridSpan w:val="3"/>
            <w:shd w:val="clear" w:color="auto" w:fill="auto"/>
          </w:tcPr>
          <w:p w14:paraId="3D7B9CB3" w14:textId="73D30CE8" w:rsidR="007015EC" w:rsidRPr="00C90A3C" w:rsidRDefault="007015EC" w:rsidP="00C90A3C">
            <w:pPr>
              <w:widowControl w:val="0"/>
              <w:tabs>
                <w:tab w:val="left" w:pos="426"/>
              </w:tabs>
              <w:spacing w:before="60"/>
              <w:ind w:left="-107" w:right="-103"/>
              <w:jc w:val="both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Требования к способам оказания услуг</w:t>
            </w:r>
          </w:p>
        </w:tc>
        <w:tc>
          <w:tcPr>
            <w:tcW w:w="2049" w:type="dxa"/>
            <w:shd w:val="clear" w:color="auto" w:fill="auto"/>
          </w:tcPr>
          <w:p w14:paraId="253FA963" w14:textId="06C0BE9C" w:rsidR="007015EC" w:rsidRPr="00C90A3C" w:rsidRDefault="007015EC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  <w:shd w:val="clear" w:color="auto" w:fill="auto"/>
          </w:tcPr>
          <w:p w14:paraId="172F806B" w14:textId="2B5D16B4" w:rsidR="007015EC" w:rsidRPr="00C90A3C" w:rsidRDefault="007015EC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</w:tr>
      <w:tr w:rsidR="007015EC" w:rsidRPr="00C90A3C" w14:paraId="521F6D9A" w14:textId="77777777" w:rsidTr="00272D17">
        <w:tc>
          <w:tcPr>
            <w:tcW w:w="851" w:type="dxa"/>
            <w:vAlign w:val="center"/>
          </w:tcPr>
          <w:p w14:paraId="46AFA176" w14:textId="77777777" w:rsidR="007015EC" w:rsidRPr="00C90A3C" w:rsidRDefault="007015EC" w:rsidP="00C90A3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2"/>
            <w:shd w:val="clear" w:color="auto" w:fill="auto"/>
          </w:tcPr>
          <w:p w14:paraId="5AD2015C" w14:textId="737C4F1B" w:rsidR="007015EC" w:rsidRPr="00C90A3C" w:rsidRDefault="00C62891" w:rsidP="00C90A3C">
            <w:pPr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Требования к способам оказания услуг</w:t>
            </w:r>
          </w:p>
        </w:tc>
        <w:tc>
          <w:tcPr>
            <w:tcW w:w="5507" w:type="dxa"/>
            <w:shd w:val="clear" w:color="auto" w:fill="auto"/>
          </w:tcPr>
          <w:p w14:paraId="594B603E" w14:textId="30444E4D" w:rsidR="007015EC" w:rsidRPr="00C90A3C" w:rsidRDefault="00222189" w:rsidP="00C90A3C">
            <w:pPr>
              <w:widowControl w:val="0"/>
              <w:tabs>
                <w:tab w:val="left" w:pos="576"/>
                <w:tab w:val="left" w:pos="993"/>
              </w:tabs>
              <w:ind w:right="34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- Исполнитель оказывает услуги в соответствии </w:t>
            </w:r>
            <w:r w:rsidR="0038738C"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с</w:t>
            </w: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настоящим Техническим требованием;</w:t>
            </w:r>
          </w:p>
          <w:p w14:paraId="31514F26" w14:textId="4BF10AAE" w:rsidR="001672E5" w:rsidRPr="00C90A3C" w:rsidRDefault="001672E5" w:rsidP="00AF5CB8">
            <w:pPr>
              <w:widowControl w:val="0"/>
              <w:tabs>
                <w:tab w:val="left" w:pos="576"/>
                <w:tab w:val="left" w:pos="993"/>
              </w:tabs>
              <w:ind w:right="34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- Транспортировка </w:t>
            </w:r>
            <w:r w:rsidR="00AF5CB8">
              <w:rPr>
                <w:rFonts w:eastAsia="Tahoma"/>
                <w:color w:val="000000"/>
                <w:sz w:val="22"/>
                <w:szCs w:val="22"/>
                <w:lang w:bidi="ru-RU"/>
              </w:rPr>
              <w:t>проб</w:t>
            </w: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</w:t>
            </w:r>
            <w:r w:rsidR="00AF5CB8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масла </w:t>
            </w: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к месту нахождения Исполнителя осуществляется силами Заказчика.</w:t>
            </w:r>
          </w:p>
        </w:tc>
        <w:tc>
          <w:tcPr>
            <w:tcW w:w="2049" w:type="dxa"/>
            <w:shd w:val="clear" w:color="auto" w:fill="auto"/>
          </w:tcPr>
          <w:p w14:paraId="1756313D" w14:textId="01968C91" w:rsidR="007015EC" w:rsidRPr="00C90A3C" w:rsidRDefault="0033637A" w:rsidP="00C90A3C">
            <w:pPr>
              <w:ind w:right="-108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  <w:shd w:val="clear" w:color="auto" w:fill="auto"/>
          </w:tcPr>
          <w:p w14:paraId="60AB9FC4" w14:textId="77777777" w:rsidR="007015EC" w:rsidRPr="00C90A3C" w:rsidRDefault="007015EC" w:rsidP="00C90A3C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7015EC" w:rsidRPr="00C90A3C" w14:paraId="1B7EC0EE" w14:textId="1F4BB7EC" w:rsidTr="00272D17">
        <w:trPr>
          <w:trHeight w:val="130"/>
        </w:trPr>
        <w:tc>
          <w:tcPr>
            <w:tcW w:w="851" w:type="dxa"/>
            <w:vAlign w:val="center"/>
          </w:tcPr>
          <w:p w14:paraId="289BAF9A" w14:textId="77777777" w:rsidR="007015EC" w:rsidRPr="00C90A3C" w:rsidRDefault="007015EC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9209" w:type="dxa"/>
            <w:gridSpan w:val="3"/>
            <w:vAlign w:val="center"/>
          </w:tcPr>
          <w:p w14:paraId="2EA56E21" w14:textId="242B2689" w:rsidR="007015EC" w:rsidRPr="00C90A3C" w:rsidRDefault="007015EC" w:rsidP="00C90A3C">
            <w:pPr>
              <w:spacing w:before="60"/>
              <w:ind w:left="-107" w:right="-103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Требования к процедурам оказания услуг</w:t>
            </w:r>
          </w:p>
        </w:tc>
        <w:tc>
          <w:tcPr>
            <w:tcW w:w="2049" w:type="dxa"/>
          </w:tcPr>
          <w:p w14:paraId="7AD8ABED" w14:textId="4D2CEEDA" w:rsidR="007015EC" w:rsidRPr="00C90A3C" w:rsidRDefault="007015EC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4FBCDB09" w14:textId="4FD3FA0F" w:rsidR="007015EC" w:rsidRPr="00C90A3C" w:rsidRDefault="007015EC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</w:tr>
      <w:tr w:rsidR="007015EC" w:rsidRPr="00C90A3C" w14:paraId="097B2921" w14:textId="77777777" w:rsidTr="00272D17">
        <w:tc>
          <w:tcPr>
            <w:tcW w:w="851" w:type="dxa"/>
            <w:vAlign w:val="center"/>
          </w:tcPr>
          <w:p w14:paraId="68BC353D" w14:textId="77777777" w:rsidR="007015EC" w:rsidRPr="00C90A3C" w:rsidRDefault="007015EC" w:rsidP="00C90A3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2"/>
            <w:vAlign w:val="center"/>
          </w:tcPr>
          <w:p w14:paraId="713CE24E" w14:textId="23EA0DBC" w:rsidR="007015EC" w:rsidRPr="00C90A3C" w:rsidRDefault="007015EC" w:rsidP="00C90A3C">
            <w:pPr>
              <w:widowControl w:val="0"/>
              <w:tabs>
                <w:tab w:val="left" w:pos="426"/>
              </w:tabs>
              <w:spacing w:before="60"/>
              <w:rPr>
                <w:b/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Требования к процедурам оказания услуг</w:t>
            </w:r>
          </w:p>
        </w:tc>
        <w:tc>
          <w:tcPr>
            <w:tcW w:w="5507" w:type="dxa"/>
          </w:tcPr>
          <w:p w14:paraId="06D8FA76" w14:textId="77777777" w:rsidR="00037E2A" w:rsidRDefault="00AF5CB8" w:rsidP="00C90A3C">
            <w:pPr>
              <w:widowControl w:val="0"/>
              <w:tabs>
                <w:tab w:val="left" w:pos="426"/>
              </w:tabs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-Услуги должны быть оказаны в соответствии </w:t>
            </w:r>
            <w:r w:rsidR="00B35F8D">
              <w:rPr>
                <w:rFonts w:eastAsia="Tahoma"/>
                <w:color w:val="000000"/>
                <w:sz w:val="22"/>
                <w:szCs w:val="22"/>
                <w:lang w:bidi="ru-RU"/>
              </w:rPr>
              <w:t>с действующими нормативно-техническими и руководящими документами.</w:t>
            </w:r>
          </w:p>
          <w:p w14:paraId="1559F379" w14:textId="61353E24" w:rsidR="00D03F30" w:rsidRPr="00C90A3C" w:rsidRDefault="00D03F30" w:rsidP="00C90A3C">
            <w:pPr>
              <w:widowControl w:val="0"/>
              <w:tabs>
                <w:tab w:val="left" w:pos="426"/>
              </w:tabs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-Исполнитель несет ответственность за правильность и достоверность результатов анализа.</w:t>
            </w:r>
          </w:p>
        </w:tc>
        <w:tc>
          <w:tcPr>
            <w:tcW w:w="2049" w:type="dxa"/>
          </w:tcPr>
          <w:p w14:paraId="36DE13F7" w14:textId="079B3BD8" w:rsidR="007015EC" w:rsidRPr="00C90A3C" w:rsidRDefault="0033637A" w:rsidP="00C90A3C">
            <w:pPr>
              <w:ind w:right="-108"/>
              <w:rPr>
                <w:b/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</w:tcPr>
          <w:p w14:paraId="00B0CE9D" w14:textId="77777777" w:rsidR="007015EC" w:rsidRPr="00C90A3C" w:rsidRDefault="007015EC" w:rsidP="00C90A3C">
            <w:pPr>
              <w:pStyle w:val="afff4"/>
              <w:keepNext w:val="0"/>
              <w:ind w:left="-108" w:right="-108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714665" w:rsidRPr="00C90A3C" w14:paraId="77A39AC3" w14:textId="77777777" w:rsidTr="00272D17">
        <w:trPr>
          <w:trHeight w:val="553"/>
        </w:trPr>
        <w:tc>
          <w:tcPr>
            <w:tcW w:w="851" w:type="dxa"/>
            <w:vAlign w:val="center"/>
          </w:tcPr>
          <w:p w14:paraId="48344987" w14:textId="77777777" w:rsidR="00714665" w:rsidRPr="00C90A3C" w:rsidRDefault="00714665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9209" w:type="dxa"/>
            <w:gridSpan w:val="3"/>
            <w:vAlign w:val="center"/>
          </w:tcPr>
          <w:p w14:paraId="18F59324" w14:textId="71D3025F" w:rsidR="00714665" w:rsidRPr="00C90A3C" w:rsidRDefault="00714665" w:rsidP="00C90A3C">
            <w:pPr>
              <w:ind w:left="-107" w:right="-103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049" w:type="dxa"/>
          </w:tcPr>
          <w:p w14:paraId="201A906A" w14:textId="5D31AFB6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3622FF29" w14:textId="562EB115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</w:tr>
      <w:tr w:rsidR="00714665" w:rsidRPr="00C90A3C" w14:paraId="6028E50B" w14:textId="77777777" w:rsidTr="00272D17">
        <w:tc>
          <w:tcPr>
            <w:tcW w:w="851" w:type="dxa"/>
            <w:vAlign w:val="center"/>
          </w:tcPr>
          <w:p w14:paraId="39CFE8B5" w14:textId="23B8631C" w:rsidR="00714665" w:rsidRPr="00C90A3C" w:rsidRDefault="00714665" w:rsidP="00C90A3C">
            <w:pPr>
              <w:spacing w:before="60" w:after="60"/>
              <w:ind w:right="-108"/>
              <w:rPr>
                <w:sz w:val="24"/>
                <w:szCs w:val="24"/>
              </w:rPr>
            </w:pPr>
            <w:r w:rsidRPr="00C90A3C">
              <w:rPr>
                <w:sz w:val="24"/>
                <w:szCs w:val="24"/>
              </w:rPr>
              <w:t>1.5.1.</w:t>
            </w:r>
          </w:p>
        </w:tc>
        <w:tc>
          <w:tcPr>
            <w:tcW w:w="3686" w:type="dxa"/>
            <w:vAlign w:val="center"/>
          </w:tcPr>
          <w:p w14:paraId="74FC7C7A" w14:textId="636C711C" w:rsidR="00714665" w:rsidRPr="00C90A3C" w:rsidRDefault="00714665" w:rsidP="00C90A3C">
            <w:pPr>
              <w:ind w:left="-107" w:right="-103"/>
              <w:rPr>
                <w:b/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Требования к применяемым при оказании услуг оборудованию и  материалам</w:t>
            </w:r>
          </w:p>
        </w:tc>
        <w:tc>
          <w:tcPr>
            <w:tcW w:w="5523" w:type="dxa"/>
            <w:gridSpan w:val="2"/>
            <w:vAlign w:val="center"/>
          </w:tcPr>
          <w:p w14:paraId="4066E278" w14:textId="77777777" w:rsidR="00714665" w:rsidRPr="00C90A3C" w:rsidRDefault="00714665" w:rsidP="00C90A3C">
            <w:pPr>
              <w:rPr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 xml:space="preserve">- </w:t>
            </w:r>
            <w:r w:rsidRPr="00C90A3C">
              <w:rPr>
                <w:sz w:val="22"/>
                <w:szCs w:val="22"/>
              </w:rPr>
              <w:t>Услуги оказываются инструментами, средствами контроля и измерения, расходными материалами Исполнителя.</w:t>
            </w:r>
          </w:p>
          <w:p w14:paraId="781F3C45" w14:textId="67B28FEC" w:rsidR="007C2DE6" w:rsidRPr="00C90A3C" w:rsidRDefault="007C2DE6" w:rsidP="00B35F8D">
            <w:pPr>
              <w:ind w:right="-103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 xml:space="preserve">- </w:t>
            </w:r>
            <w:r w:rsidR="00B35F8D">
              <w:rPr>
                <w:sz w:val="22"/>
                <w:szCs w:val="22"/>
              </w:rPr>
              <w:t xml:space="preserve">Услуги оказываются </w:t>
            </w:r>
            <w:proofErr w:type="spellStart"/>
            <w:r w:rsidR="00B35F8D">
              <w:rPr>
                <w:sz w:val="22"/>
                <w:szCs w:val="22"/>
              </w:rPr>
              <w:t>обрудованием</w:t>
            </w:r>
            <w:proofErr w:type="spellEnd"/>
            <w:r w:rsidR="00B35F8D">
              <w:rPr>
                <w:sz w:val="22"/>
                <w:szCs w:val="22"/>
              </w:rPr>
              <w:t>, прошедшим поверку или аттестацию.</w:t>
            </w:r>
          </w:p>
        </w:tc>
        <w:tc>
          <w:tcPr>
            <w:tcW w:w="2049" w:type="dxa"/>
          </w:tcPr>
          <w:p w14:paraId="61581F12" w14:textId="6953848A" w:rsidR="00714665" w:rsidRPr="00C90A3C" w:rsidRDefault="0033637A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</w:tcPr>
          <w:p w14:paraId="0CACE70F" w14:textId="77777777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714665" w:rsidRPr="00C90A3C" w14:paraId="49242D33" w14:textId="32AA7722" w:rsidTr="00272D17">
        <w:tc>
          <w:tcPr>
            <w:tcW w:w="851" w:type="dxa"/>
            <w:vAlign w:val="center"/>
          </w:tcPr>
          <w:p w14:paraId="00336694" w14:textId="77777777" w:rsidR="00714665" w:rsidRPr="00C90A3C" w:rsidRDefault="00714665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9209" w:type="dxa"/>
            <w:gridSpan w:val="3"/>
            <w:vAlign w:val="center"/>
          </w:tcPr>
          <w:p w14:paraId="1D7914EB" w14:textId="039A2357" w:rsidR="00714665" w:rsidRPr="00C90A3C" w:rsidRDefault="00714665" w:rsidP="00C90A3C">
            <w:pPr>
              <w:ind w:left="-107" w:right="-103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Требования к персоналу исполнителя</w:t>
            </w:r>
          </w:p>
        </w:tc>
        <w:tc>
          <w:tcPr>
            <w:tcW w:w="2049" w:type="dxa"/>
          </w:tcPr>
          <w:p w14:paraId="45B464C3" w14:textId="05C6DB68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0583F784" w14:textId="38DBD962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</w:tr>
      <w:tr w:rsidR="00714665" w:rsidRPr="00C90A3C" w14:paraId="4F1E50FD" w14:textId="77777777" w:rsidTr="00272D17">
        <w:trPr>
          <w:trHeight w:val="1322"/>
        </w:trPr>
        <w:tc>
          <w:tcPr>
            <w:tcW w:w="851" w:type="dxa"/>
            <w:vAlign w:val="center"/>
          </w:tcPr>
          <w:p w14:paraId="0BE6CF5A" w14:textId="77777777" w:rsidR="00714665" w:rsidRPr="00C90A3C" w:rsidRDefault="00714665" w:rsidP="00C90A3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2"/>
            <w:vAlign w:val="center"/>
          </w:tcPr>
          <w:p w14:paraId="08C7C962" w14:textId="1BE909F5" w:rsidR="00714665" w:rsidRPr="00C90A3C" w:rsidRDefault="00714665" w:rsidP="00C90A3C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Требования к персоналу исполнителя</w:t>
            </w:r>
          </w:p>
        </w:tc>
        <w:tc>
          <w:tcPr>
            <w:tcW w:w="5507" w:type="dxa"/>
          </w:tcPr>
          <w:p w14:paraId="070B1348" w14:textId="4F8D1CB0" w:rsidR="00714665" w:rsidRPr="00C90A3C" w:rsidRDefault="00714665" w:rsidP="00C90A3C">
            <w:pPr>
              <w:widowControl w:val="0"/>
              <w:tabs>
                <w:tab w:val="left" w:pos="426"/>
              </w:tabs>
              <w:ind w:right="-103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 xml:space="preserve">- Обладать необходимыми </w:t>
            </w:r>
          </w:p>
          <w:p w14:paraId="3E841FE6" w14:textId="2B1FE244" w:rsidR="00714665" w:rsidRPr="00C90A3C" w:rsidRDefault="00714665" w:rsidP="00C90A3C">
            <w:pPr>
              <w:widowControl w:val="0"/>
              <w:tabs>
                <w:tab w:val="left" w:pos="426"/>
              </w:tabs>
              <w:ind w:right="-37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профессиональными знаниями и опытом</w:t>
            </w:r>
            <w:r w:rsidR="00A05429" w:rsidRPr="00C90A3C">
              <w:rPr>
                <w:sz w:val="22"/>
                <w:szCs w:val="22"/>
              </w:rPr>
              <w:t>;</w:t>
            </w:r>
          </w:p>
          <w:p w14:paraId="6A9191C8" w14:textId="4B107892" w:rsidR="00DF0709" w:rsidRPr="00C90A3C" w:rsidRDefault="00DF0709" w:rsidP="00C90A3C">
            <w:pPr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- Наличие профессиональной подготовки, подтвержденной удостоверениями на право оказания услуг</w:t>
            </w:r>
            <w:r w:rsidR="007C2DE6" w:rsidRPr="00C90A3C">
              <w:rPr>
                <w:sz w:val="22"/>
                <w:szCs w:val="22"/>
              </w:rPr>
              <w:t>.</w:t>
            </w:r>
          </w:p>
        </w:tc>
        <w:tc>
          <w:tcPr>
            <w:tcW w:w="2049" w:type="dxa"/>
          </w:tcPr>
          <w:p w14:paraId="6DC89358" w14:textId="44109AE1" w:rsidR="00714665" w:rsidRPr="00C90A3C" w:rsidRDefault="0033637A" w:rsidP="00C90A3C">
            <w:pPr>
              <w:ind w:right="-108"/>
              <w:rPr>
                <w:b/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</w:tcPr>
          <w:p w14:paraId="42C97A2D" w14:textId="77777777" w:rsidR="00714665" w:rsidRPr="00C90A3C" w:rsidRDefault="00714665" w:rsidP="00C90A3C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sz w:val="22"/>
                <w:szCs w:val="22"/>
              </w:rPr>
            </w:pPr>
          </w:p>
        </w:tc>
      </w:tr>
      <w:tr w:rsidR="00714665" w:rsidRPr="00C90A3C" w14:paraId="30724527" w14:textId="5B968F65" w:rsidTr="00272D17">
        <w:tc>
          <w:tcPr>
            <w:tcW w:w="851" w:type="dxa"/>
            <w:vAlign w:val="center"/>
          </w:tcPr>
          <w:p w14:paraId="663FC959" w14:textId="77777777" w:rsidR="00714665" w:rsidRPr="00C90A3C" w:rsidRDefault="00714665" w:rsidP="00C90A3C">
            <w:pPr>
              <w:pStyle w:val="aff5"/>
              <w:numPr>
                <w:ilvl w:val="0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9209" w:type="dxa"/>
            <w:gridSpan w:val="3"/>
            <w:vAlign w:val="center"/>
          </w:tcPr>
          <w:p w14:paraId="381C4AE7" w14:textId="77777777" w:rsidR="00714665" w:rsidRPr="00C90A3C" w:rsidRDefault="00714665" w:rsidP="00C90A3C">
            <w:pPr>
              <w:ind w:left="-107" w:right="-103"/>
              <w:rPr>
                <w:b/>
                <w:bCs/>
                <w:sz w:val="22"/>
                <w:szCs w:val="22"/>
              </w:rPr>
            </w:pPr>
            <w:r w:rsidRPr="00C90A3C">
              <w:rPr>
                <w:b/>
                <w:bCs/>
                <w:sz w:val="22"/>
                <w:szCs w:val="22"/>
              </w:rPr>
              <w:t>Требования к результатам у</w:t>
            </w:r>
            <w:r w:rsidRPr="00C90A3C">
              <w:rPr>
                <w:b/>
                <w:sz w:val="22"/>
                <w:szCs w:val="22"/>
              </w:rPr>
              <w:t>слуг</w:t>
            </w:r>
          </w:p>
        </w:tc>
        <w:tc>
          <w:tcPr>
            <w:tcW w:w="2049" w:type="dxa"/>
          </w:tcPr>
          <w:p w14:paraId="09F79C2E" w14:textId="01820903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416B2613" w14:textId="74A06AAA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</w:tr>
      <w:tr w:rsidR="00714665" w:rsidRPr="00C90A3C" w14:paraId="7DFF0227" w14:textId="597F863F" w:rsidTr="00272D17">
        <w:tc>
          <w:tcPr>
            <w:tcW w:w="851" w:type="dxa"/>
            <w:vAlign w:val="center"/>
          </w:tcPr>
          <w:p w14:paraId="07339987" w14:textId="77777777" w:rsidR="00714665" w:rsidRPr="00C90A3C" w:rsidRDefault="00714665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9209" w:type="dxa"/>
            <w:gridSpan w:val="3"/>
            <w:vAlign w:val="center"/>
          </w:tcPr>
          <w:p w14:paraId="196CCCF1" w14:textId="37185C7B" w:rsidR="00714665" w:rsidRPr="00C90A3C" w:rsidRDefault="00714665" w:rsidP="00C90A3C">
            <w:pPr>
              <w:spacing w:before="60"/>
              <w:ind w:left="-107" w:right="-103"/>
              <w:rPr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049" w:type="dxa"/>
          </w:tcPr>
          <w:p w14:paraId="11003533" w14:textId="324B8953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2ECD805D" w14:textId="16DFFB23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</w:tr>
      <w:tr w:rsidR="00714665" w:rsidRPr="00C90A3C" w14:paraId="24CCFCF9" w14:textId="77777777" w:rsidTr="00272D17">
        <w:tc>
          <w:tcPr>
            <w:tcW w:w="851" w:type="dxa"/>
            <w:vAlign w:val="center"/>
          </w:tcPr>
          <w:p w14:paraId="3B0292BF" w14:textId="77777777" w:rsidR="00714665" w:rsidRPr="00C90A3C" w:rsidRDefault="00714665" w:rsidP="00C90A3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2"/>
          </w:tcPr>
          <w:p w14:paraId="6F449BE6" w14:textId="77777777" w:rsidR="00714665" w:rsidRPr="00C90A3C" w:rsidRDefault="00714665" w:rsidP="00D03F30">
            <w:pPr>
              <w:rPr>
                <w:ins w:id="27" w:author="Инженер ПТО" w:date="2023-05-03T10:10:00Z"/>
                <w:sz w:val="22"/>
                <w:szCs w:val="22"/>
              </w:rPr>
            </w:pPr>
          </w:p>
          <w:p w14:paraId="361DB78C" w14:textId="77777777" w:rsidR="00714665" w:rsidRPr="00C90A3C" w:rsidRDefault="00714665" w:rsidP="00D03F30">
            <w:pPr>
              <w:rPr>
                <w:ins w:id="28" w:author="Инженер ПТО" w:date="2023-05-03T10:10:00Z"/>
                <w:sz w:val="22"/>
                <w:szCs w:val="22"/>
              </w:rPr>
            </w:pPr>
          </w:p>
          <w:p w14:paraId="482AADEB" w14:textId="184A0A66" w:rsidR="00714665" w:rsidRPr="00C90A3C" w:rsidRDefault="00714665" w:rsidP="00D03F30">
            <w:pPr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5507" w:type="dxa"/>
          </w:tcPr>
          <w:p w14:paraId="285EE09F" w14:textId="13C3D3B3" w:rsidR="00714665" w:rsidRPr="00C90A3C" w:rsidRDefault="00E31AC1" w:rsidP="00C90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</w:t>
            </w:r>
            <w:proofErr w:type="spellStart"/>
            <w:r>
              <w:rPr>
                <w:sz w:val="22"/>
                <w:szCs w:val="22"/>
              </w:rPr>
              <w:t>результатм</w:t>
            </w:r>
            <w:proofErr w:type="spellEnd"/>
            <w:r>
              <w:rPr>
                <w:sz w:val="22"/>
                <w:szCs w:val="22"/>
              </w:rPr>
              <w:t xml:space="preserve"> услуг указать показатели качества в соответствующих протоколах и сделать заключение о соответствии масла ТУ 38.101821-2013 с изм.1</w:t>
            </w:r>
          </w:p>
        </w:tc>
        <w:tc>
          <w:tcPr>
            <w:tcW w:w="2049" w:type="dxa"/>
          </w:tcPr>
          <w:p w14:paraId="5ADBFBD7" w14:textId="4C128BBE" w:rsidR="00714665" w:rsidRPr="00C90A3C" w:rsidRDefault="0033637A" w:rsidP="00C90A3C">
            <w:pPr>
              <w:ind w:right="-108"/>
              <w:rPr>
                <w:b/>
                <w:bCs/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</w:tcPr>
          <w:p w14:paraId="44595D44" w14:textId="77777777" w:rsidR="00714665" w:rsidRPr="00C90A3C" w:rsidRDefault="00714665" w:rsidP="00C90A3C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bCs/>
                <w:sz w:val="22"/>
                <w:szCs w:val="22"/>
              </w:rPr>
            </w:pPr>
          </w:p>
        </w:tc>
      </w:tr>
      <w:tr w:rsidR="00714665" w:rsidRPr="00C90A3C" w14:paraId="29E79A63" w14:textId="471EE3A1" w:rsidTr="00272D17">
        <w:trPr>
          <w:trHeight w:val="167"/>
        </w:trPr>
        <w:tc>
          <w:tcPr>
            <w:tcW w:w="851" w:type="dxa"/>
            <w:vAlign w:val="center"/>
          </w:tcPr>
          <w:p w14:paraId="00D179A1" w14:textId="77777777" w:rsidR="00714665" w:rsidRPr="00C90A3C" w:rsidRDefault="00714665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9209" w:type="dxa"/>
            <w:gridSpan w:val="3"/>
            <w:vAlign w:val="center"/>
          </w:tcPr>
          <w:p w14:paraId="030D2240" w14:textId="30DDCD7C" w:rsidR="00714665" w:rsidRPr="00C90A3C" w:rsidRDefault="00714665" w:rsidP="00C90A3C">
            <w:pPr>
              <w:ind w:left="-107" w:right="-103"/>
              <w:rPr>
                <w:bCs/>
                <w:sz w:val="22"/>
                <w:szCs w:val="22"/>
              </w:rPr>
            </w:pPr>
            <w:r w:rsidRPr="00C90A3C">
              <w:rPr>
                <w:b/>
                <w:bCs/>
                <w:sz w:val="22"/>
                <w:szCs w:val="22"/>
              </w:rPr>
              <w:t>Требования к приемке результата оказания у</w:t>
            </w:r>
            <w:r w:rsidRPr="00C90A3C">
              <w:rPr>
                <w:b/>
                <w:sz w:val="22"/>
                <w:szCs w:val="22"/>
              </w:rPr>
              <w:t>слуг</w:t>
            </w:r>
            <w:r w:rsidRPr="00C90A3C">
              <w:rPr>
                <w:rStyle w:val="afff6"/>
                <w:b w:val="0"/>
                <w:bCs/>
                <w:i w:val="0"/>
                <w:sz w:val="22"/>
                <w:szCs w:val="22"/>
                <w:shd w:val="clear" w:color="auto" w:fill="auto"/>
              </w:rPr>
              <w:t xml:space="preserve"> </w:t>
            </w:r>
          </w:p>
        </w:tc>
        <w:tc>
          <w:tcPr>
            <w:tcW w:w="2049" w:type="dxa"/>
          </w:tcPr>
          <w:p w14:paraId="2137A5E5" w14:textId="3D5DF61F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537805DC" w14:textId="58B7C99E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</w:tr>
      <w:tr w:rsidR="00714665" w:rsidRPr="00C90A3C" w14:paraId="7E2EDCB7" w14:textId="77777777" w:rsidTr="00272D17">
        <w:tc>
          <w:tcPr>
            <w:tcW w:w="851" w:type="dxa"/>
            <w:vAlign w:val="center"/>
          </w:tcPr>
          <w:p w14:paraId="351A9718" w14:textId="77777777" w:rsidR="00714665" w:rsidRPr="00C90A3C" w:rsidRDefault="00714665" w:rsidP="00C90A3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2"/>
          </w:tcPr>
          <w:p w14:paraId="58233701" w14:textId="47C96EB2" w:rsidR="00714665" w:rsidRPr="00C90A3C" w:rsidRDefault="00714665" w:rsidP="00C90A3C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C90A3C">
              <w:rPr>
                <w:bCs/>
                <w:sz w:val="22"/>
                <w:szCs w:val="22"/>
              </w:rPr>
              <w:t xml:space="preserve">Требования к приемке результата </w:t>
            </w:r>
            <w:r w:rsidRPr="00C90A3C">
              <w:rPr>
                <w:bCs/>
                <w:sz w:val="22"/>
                <w:szCs w:val="22"/>
              </w:rPr>
              <w:lastRenderedPageBreak/>
              <w:t>оказания у</w:t>
            </w:r>
            <w:r w:rsidRPr="00C90A3C">
              <w:rPr>
                <w:sz w:val="22"/>
                <w:szCs w:val="22"/>
              </w:rPr>
              <w:t>слуг</w:t>
            </w:r>
          </w:p>
        </w:tc>
        <w:tc>
          <w:tcPr>
            <w:tcW w:w="5507" w:type="dxa"/>
          </w:tcPr>
          <w:p w14:paraId="33454F5D" w14:textId="05028120" w:rsidR="007C2DE6" w:rsidRPr="00C90A3C" w:rsidRDefault="00DF0709" w:rsidP="00C90A3C">
            <w:pPr>
              <w:widowControl w:val="0"/>
              <w:tabs>
                <w:tab w:val="left" w:pos="426"/>
              </w:tabs>
              <w:spacing w:before="6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lastRenderedPageBreak/>
              <w:t xml:space="preserve">- Сдача-приемка работ осуществляется в сроки </w:t>
            </w: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lastRenderedPageBreak/>
              <w:t>определенные настоящим Техническим требованием</w:t>
            </w:r>
            <w:r w:rsidR="007549E9" w:rsidRPr="00C90A3C">
              <w:t xml:space="preserve"> </w:t>
            </w:r>
            <w:r w:rsidR="007549E9"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путем подписания Акта об оказании услуг</w:t>
            </w: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;</w:t>
            </w:r>
          </w:p>
          <w:p w14:paraId="5A01FF8C" w14:textId="3051C1B5" w:rsidR="00714665" w:rsidRPr="00C90A3C" w:rsidRDefault="00DF0709" w:rsidP="00C90A3C">
            <w:pPr>
              <w:widowControl w:val="0"/>
              <w:tabs>
                <w:tab w:val="left" w:pos="426"/>
              </w:tabs>
              <w:spacing w:before="6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- Недостатки работ, обнаруженные в ходе приемки, фиксируются в соответствующем акте, подписываемом представителями Заказчика и </w:t>
            </w:r>
            <w:r w:rsidR="0038738C"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Исполнителя</w:t>
            </w: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, с указанием срока и порядка их устранения.</w:t>
            </w:r>
          </w:p>
        </w:tc>
        <w:tc>
          <w:tcPr>
            <w:tcW w:w="2049" w:type="dxa"/>
          </w:tcPr>
          <w:p w14:paraId="19B58410" w14:textId="7E87E856" w:rsidR="00714665" w:rsidRPr="00C90A3C" w:rsidRDefault="0033637A" w:rsidP="00C90A3C">
            <w:pPr>
              <w:ind w:right="-108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387" w:type="dxa"/>
          </w:tcPr>
          <w:p w14:paraId="63982A5C" w14:textId="77777777" w:rsidR="00714665" w:rsidRPr="00C90A3C" w:rsidRDefault="00714665" w:rsidP="00C90A3C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sz w:val="22"/>
                <w:szCs w:val="22"/>
              </w:rPr>
            </w:pPr>
          </w:p>
        </w:tc>
      </w:tr>
      <w:tr w:rsidR="00714665" w:rsidRPr="00C90A3C" w14:paraId="08C4CBBF" w14:textId="0FDB4B5B" w:rsidTr="00272D17">
        <w:tc>
          <w:tcPr>
            <w:tcW w:w="851" w:type="dxa"/>
            <w:vAlign w:val="center"/>
          </w:tcPr>
          <w:p w14:paraId="466192A5" w14:textId="77777777" w:rsidR="00714665" w:rsidRPr="00C90A3C" w:rsidRDefault="00714665" w:rsidP="00C90A3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9209" w:type="dxa"/>
            <w:gridSpan w:val="3"/>
            <w:vAlign w:val="center"/>
          </w:tcPr>
          <w:p w14:paraId="1F869312" w14:textId="1702DB6E" w:rsidR="00714665" w:rsidRPr="00C90A3C" w:rsidRDefault="00714665" w:rsidP="00C90A3C">
            <w:pPr>
              <w:spacing w:before="60"/>
              <w:ind w:left="-107" w:right="-103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049" w:type="dxa"/>
          </w:tcPr>
          <w:p w14:paraId="7E32BBEF" w14:textId="4EDB97C6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7099B571" w14:textId="595A7646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</w:tr>
      <w:tr w:rsidR="00714665" w:rsidRPr="00C90A3C" w14:paraId="192488D6" w14:textId="77777777" w:rsidTr="00272D17">
        <w:tc>
          <w:tcPr>
            <w:tcW w:w="851" w:type="dxa"/>
            <w:vAlign w:val="center"/>
          </w:tcPr>
          <w:p w14:paraId="00C90654" w14:textId="77777777" w:rsidR="00714665" w:rsidRPr="00C90A3C" w:rsidRDefault="00714665" w:rsidP="00C90A3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2"/>
          </w:tcPr>
          <w:p w14:paraId="3B0470E0" w14:textId="2B6E98F6" w:rsidR="00714665" w:rsidRPr="00C90A3C" w:rsidRDefault="00714665" w:rsidP="00C90A3C">
            <w:pPr>
              <w:ind w:right="-111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5507" w:type="dxa"/>
            <w:vAlign w:val="center"/>
          </w:tcPr>
          <w:p w14:paraId="10186B06" w14:textId="253C867B" w:rsidR="00037E2A" w:rsidRPr="00C90A3C" w:rsidRDefault="00037E2A" w:rsidP="00C90A3C">
            <w:pPr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- По завершению оказания услуг Исполнитель не позднее </w:t>
            </w:r>
            <w:r w:rsidR="00D03F30">
              <w:rPr>
                <w:rFonts w:eastAsia="Tahoma"/>
                <w:color w:val="000000"/>
                <w:sz w:val="22"/>
                <w:szCs w:val="22"/>
                <w:lang w:bidi="ru-RU"/>
              </w:rPr>
              <w:t>31</w:t>
            </w: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.1</w:t>
            </w:r>
            <w:r w:rsidR="00D03F30">
              <w:rPr>
                <w:rFonts w:eastAsia="Tahoma"/>
                <w:color w:val="000000"/>
                <w:sz w:val="22"/>
                <w:szCs w:val="22"/>
                <w:lang w:bidi="ru-RU"/>
              </w:rPr>
              <w:t>2</w:t>
            </w: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.202</w:t>
            </w:r>
            <w:r w:rsidR="00D03F30">
              <w:rPr>
                <w:rFonts w:eastAsia="Tahoma"/>
                <w:color w:val="000000"/>
                <w:sz w:val="22"/>
                <w:szCs w:val="22"/>
                <w:lang w:bidi="ru-RU"/>
              </w:rPr>
              <w:t>5</w:t>
            </w: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г. направляет Заказчику:</w:t>
            </w:r>
          </w:p>
          <w:p w14:paraId="13CE6D45" w14:textId="68CC24FE" w:rsidR="00037E2A" w:rsidRPr="00C90A3C" w:rsidRDefault="00037E2A" w:rsidP="00C90A3C">
            <w:pPr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- </w:t>
            </w:r>
            <w:r w:rsidR="00D03F30">
              <w:rPr>
                <w:rFonts w:eastAsia="Tahoma"/>
                <w:color w:val="000000"/>
                <w:sz w:val="22"/>
                <w:szCs w:val="22"/>
                <w:lang w:bidi="ru-RU"/>
              </w:rPr>
              <w:t>Протоколы химического анализа турбинного масла;</w:t>
            </w:r>
          </w:p>
          <w:p w14:paraId="64A13822" w14:textId="77777777" w:rsidR="00037E2A" w:rsidRPr="00C90A3C" w:rsidRDefault="00037E2A" w:rsidP="00C90A3C">
            <w:pPr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- акт приема-сдачи оказанных услуг;</w:t>
            </w:r>
          </w:p>
          <w:p w14:paraId="346B093C" w14:textId="7F995272" w:rsidR="00714665" w:rsidRPr="00C90A3C" w:rsidRDefault="00037E2A" w:rsidP="00C90A3C">
            <w:pPr>
              <w:rPr>
                <w:sz w:val="22"/>
                <w:szCs w:val="22"/>
              </w:rPr>
            </w:pP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- </w:t>
            </w:r>
            <w:r w:rsidR="00440B7E"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счет, счет-фактура (при необходимости)</w:t>
            </w:r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, оформленные в соответствии с </w:t>
            </w:r>
            <w:proofErr w:type="spellStart"/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п.п</w:t>
            </w:r>
            <w:proofErr w:type="spellEnd"/>
            <w:r w:rsidRPr="00C90A3C">
              <w:rPr>
                <w:rFonts w:eastAsia="Tahoma"/>
                <w:color w:val="000000"/>
                <w:sz w:val="22"/>
                <w:szCs w:val="22"/>
                <w:lang w:bidi="ru-RU"/>
              </w:rPr>
              <w:t>. 5 и 6 ст. 169 НК РФ и Постановлением Правительства РФ от 26.12.2011 года № 1137 (с изменениями).</w:t>
            </w:r>
          </w:p>
        </w:tc>
        <w:tc>
          <w:tcPr>
            <w:tcW w:w="2049" w:type="dxa"/>
          </w:tcPr>
          <w:p w14:paraId="094E0929" w14:textId="3EE93629" w:rsidR="00714665" w:rsidRPr="00C90A3C" w:rsidRDefault="0033637A" w:rsidP="00C90A3C">
            <w:pPr>
              <w:ind w:right="-108"/>
              <w:rPr>
                <w:b/>
                <w:bCs/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</w:tcPr>
          <w:p w14:paraId="11C20C84" w14:textId="77777777" w:rsidR="00714665" w:rsidRPr="00C90A3C" w:rsidRDefault="00714665" w:rsidP="00C90A3C">
            <w:pPr>
              <w:pStyle w:val="afff4"/>
              <w:keepNext w:val="0"/>
              <w:ind w:left="-108" w:right="-108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</w:tr>
      <w:tr w:rsidR="00714665" w:rsidRPr="00C90A3C" w14:paraId="5CC99FB0" w14:textId="77777777" w:rsidTr="00272D17">
        <w:tc>
          <w:tcPr>
            <w:tcW w:w="851" w:type="dxa"/>
          </w:tcPr>
          <w:p w14:paraId="7D2BA615" w14:textId="6FF555D0" w:rsidR="00714665" w:rsidRPr="00C90A3C" w:rsidRDefault="00714665" w:rsidP="00C90A3C">
            <w:pPr>
              <w:pStyle w:val="aff5"/>
              <w:numPr>
                <w:ilvl w:val="0"/>
                <w:numId w:val="16"/>
              </w:numPr>
              <w:spacing w:before="60" w:after="60"/>
              <w:ind w:left="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209" w:type="dxa"/>
            <w:gridSpan w:val="3"/>
          </w:tcPr>
          <w:p w14:paraId="2D6D45F5" w14:textId="1E489CB1" w:rsidR="00714665" w:rsidRPr="00C90A3C" w:rsidRDefault="00714665" w:rsidP="00C90A3C">
            <w:pPr>
              <w:keepNext/>
              <w:spacing w:before="60" w:after="60"/>
              <w:ind w:right="-108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Требования к ответственности и гарантиям исполнителя</w:t>
            </w:r>
          </w:p>
        </w:tc>
        <w:tc>
          <w:tcPr>
            <w:tcW w:w="2049" w:type="dxa"/>
          </w:tcPr>
          <w:p w14:paraId="54218A64" w14:textId="0144CB7A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25C6F59F" w14:textId="4EEC9AA0" w:rsidR="00714665" w:rsidRPr="00C90A3C" w:rsidRDefault="00714665" w:rsidP="00C90A3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90A3C">
              <w:rPr>
                <w:b/>
                <w:sz w:val="22"/>
                <w:szCs w:val="22"/>
              </w:rPr>
              <w:t>-//-</w:t>
            </w:r>
          </w:p>
        </w:tc>
      </w:tr>
      <w:tr w:rsidR="00714665" w:rsidRPr="00C90A3C" w14:paraId="51307A36" w14:textId="77777777" w:rsidTr="00272D17">
        <w:tc>
          <w:tcPr>
            <w:tcW w:w="851" w:type="dxa"/>
          </w:tcPr>
          <w:p w14:paraId="3E00155A" w14:textId="77777777" w:rsidR="00714665" w:rsidRPr="00C90A3C" w:rsidRDefault="00714665" w:rsidP="00C90A3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2"/>
          </w:tcPr>
          <w:p w14:paraId="2440058C" w14:textId="41FECB3D" w:rsidR="00714665" w:rsidRPr="00C90A3C" w:rsidRDefault="00714665" w:rsidP="00C90A3C">
            <w:pPr>
              <w:ind w:right="-111"/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Требования к ответственности и гарантиям исполнителя</w:t>
            </w:r>
          </w:p>
        </w:tc>
        <w:tc>
          <w:tcPr>
            <w:tcW w:w="5507" w:type="dxa"/>
          </w:tcPr>
          <w:p w14:paraId="057FAE17" w14:textId="6C25DA1A" w:rsidR="00714665" w:rsidRPr="00C90A3C" w:rsidRDefault="00714665" w:rsidP="00C90A3C">
            <w:pPr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-</w:t>
            </w:r>
            <w:r w:rsidR="007549E9" w:rsidRPr="00C90A3C">
              <w:rPr>
                <w:sz w:val="22"/>
                <w:szCs w:val="22"/>
              </w:rPr>
              <w:t xml:space="preserve"> Надлежащее качество услуг в полном объеме в соответствии с ГОСТами, методиками и другой действующей нормативно-технической документацией</w:t>
            </w:r>
            <w:r w:rsidRPr="00C90A3C">
              <w:rPr>
                <w:sz w:val="22"/>
                <w:szCs w:val="22"/>
              </w:rPr>
              <w:t>;</w:t>
            </w:r>
          </w:p>
          <w:p w14:paraId="60DD30F0" w14:textId="6095DAB9" w:rsidR="00C62891" w:rsidRPr="00C90A3C" w:rsidRDefault="00C62891" w:rsidP="00C90A3C">
            <w:pPr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- Надлежащ</w:t>
            </w:r>
            <w:r w:rsidR="007549E9" w:rsidRPr="00C90A3C">
              <w:rPr>
                <w:sz w:val="22"/>
                <w:szCs w:val="22"/>
              </w:rPr>
              <w:t>ее</w:t>
            </w:r>
            <w:r w:rsidRPr="00C90A3C">
              <w:rPr>
                <w:sz w:val="22"/>
                <w:szCs w:val="22"/>
              </w:rPr>
              <w:t xml:space="preserve"> оформл</w:t>
            </w:r>
            <w:r w:rsidR="007549E9" w:rsidRPr="00C90A3C">
              <w:rPr>
                <w:sz w:val="22"/>
                <w:szCs w:val="22"/>
              </w:rPr>
              <w:t>ение</w:t>
            </w:r>
            <w:r w:rsidRPr="00C90A3C">
              <w:rPr>
                <w:sz w:val="22"/>
                <w:szCs w:val="22"/>
              </w:rPr>
              <w:t xml:space="preserve"> </w:t>
            </w:r>
            <w:r w:rsidR="003B63D5">
              <w:rPr>
                <w:sz w:val="22"/>
                <w:szCs w:val="22"/>
              </w:rPr>
              <w:t>протоколов проведения анализа.</w:t>
            </w:r>
          </w:p>
          <w:p w14:paraId="70E88F0E" w14:textId="77777777" w:rsidR="00714665" w:rsidRPr="00C90A3C" w:rsidRDefault="00714665" w:rsidP="00C90A3C">
            <w:pPr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- Выполнение всех работ в установленные сроки;</w:t>
            </w:r>
          </w:p>
          <w:p w14:paraId="47219C42" w14:textId="591797A7" w:rsidR="007549E9" w:rsidRPr="00C90A3C" w:rsidRDefault="007549E9" w:rsidP="00C90A3C">
            <w:pPr>
              <w:rPr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- Соответствие результата услуг техническим характеристикам.</w:t>
            </w:r>
          </w:p>
        </w:tc>
        <w:tc>
          <w:tcPr>
            <w:tcW w:w="2049" w:type="dxa"/>
          </w:tcPr>
          <w:p w14:paraId="6F7465FE" w14:textId="1D63B97E" w:rsidR="00714665" w:rsidRPr="00C90A3C" w:rsidRDefault="0033637A" w:rsidP="00C90A3C">
            <w:pPr>
              <w:ind w:right="-108"/>
              <w:rPr>
                <w:b/>
                <w:bCs/>
                <w:sz w:val="22"/>
                <w:szCs w:val="22"/>
              </w:rPr>
            </w:pPr>
            <w:r w:rsidRPr="00C90A3C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</w:tcPr>
          <w:p w14:paraId="5F79AF31" w14:textId="77777777" w:rsidR="00714665" w:rsidRPr="00C90A3C" w:rsidRDefault="00714665" w:rsidP="00C90A3C">
            <w:pPr>
              <w:pStyle w:val="afff4"/>
              <w:keepNext w:val="0"/>
              <w:ind w:left="-108" w:right="-108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</w:tr>
    </w:tbl>
    <w:p w14:paraId="00A3BFF0" w14:textId="7D2B00E1" w:rsidR="0019264E" w:rsidRDefault="0019264E" w:rsidP="0019264E">
      <w:pPr>
        <w:rPr>
          <w:sz w:val="24"/>
          <w:szCs w:val="24"/>
        </w:rPr>
      </w:pPr>
    </w:p>
    <w:p w14:paraId="75CDAD4C" w14:textId="39AC71AB" w:rsidR="00272D17" w:rsidRDefault="00272D17" w:rsidP="0019264E">
      <w:pPr>
        <w:rPr>
          <w:sz w:val="24"/>
          <w:szCs w:val="24"/>
        </w:rPr>
      </w:pPr>
    </w:p>
    <w:p w14:paraId="27918D42" w14:textId="2F5AD4D2" w:rsidR="00272D17" w:rsidRDefault="00D90F8F" w:rsidP="001926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начальника химического цеха                                                                                                  Реутова Е.И.                                   </w:t>
      </w:r>
    </w:p>
    <w:sectPr w:rsidR="00272D17" w:rsidSect="00272D17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A8C91" w14:textId="77777777" w:rsidR="00E434D7" w:rsidRDefault="00E434D7">
      <w:r>
        <w:separator/>
      </w:r>
    </w:p>
  </w:endnote>
  <w:endnote w:type="continuationSeparator" w:id="0">
    <w:p w14:paraId="4F7A5E43" w14:textId="77777777" w:rsidR="00E434D7" w:rsidRDefault="00E4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A074C" w14:textId="1DFA4746" w:rsidR="000A0E0D" w:rsidRDefault="000A0E0D" w:rsidP="00714665">
    <w:pPr>
      <w:pStyle w:val="af0"/>
      <w:tabs>
        <w:tab w:val="clear" w:pos="4677"/>
        <w:tab w:val="clear" w:pos="9355"/>
        <w:tab w:val="left" w:pos="9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08467" w14:textId="77777777" w:rsidR="00E434D7" w:rsidRDefault="00E434D7">
      <w:r>
        <w:separator/>
      </w:r>
    </w:p>
  </w:footnote>
  <w:footnote w:type="continuationSeparator" w:id="0">
    <w:p w14:paraId="6ECDD556" w14:textId="77777777" w:rsidR="00E434D7" w:rsidRDefault="00E43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1EDC9713" w:rsidR="000A0E0D" w:rsidRDefault="000A0E0D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5</w:t>
    </w:r>
    <w:r>
      <w:rPr>
        <w:rStyle w:val="af5"/>
      </w:rPr>
      <w:fldChar w:fldCharType="end"/>
    </w:r>
  </w:p>
  <w:p w14:paraId="2451272A" w14:textId="77777777" w:rsidR="000A0E0D" w:rsidRDefault="000A0E0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25E07148" w:rsidR="000A0E0D" w:rsidRPr="008C6787" w:rsidRDefault="000A0E0D" w:rsidP="00CA1165">
    <w:pPr>
      <w:pStyle w:val="ac"/>
      <w:jc w:val="center"/>
      <w:rPr>
        <w:sz w:val="20"/>
      </w:rPr>
    </w:pPr>
    <w:r w:rsidRPr="008C6787">
      <w:rPr>
        <w:sz w:val="20"/>
      </w:rPr>
      <w:fldChar w:fldCharType="begin"/>
    </w:r>
    <w:r w:rsidRPr="008C6787">
      <w:rPr>
        <w:sz w:val="20"/>
      </w:rPr>
      <w:instrText>PAGE   \* MERGEFORMAT</w:instrText>
    </w:r>
    <w:r w:rsidRPr="008C6787">
      <w:rPr>
        <w:sz w:val="20"/>
      </w:rPr>
      <w:fldChar w:fldCharType="separate"/>
    </w:r>
    <w:r w:rsidR="004A64BE">
      <w:rPr>
        <w:noProof/>
        <w:sz w:val="20"/>
      </w:rPr>
      <w:t>5</w:t>
    </w:r>
    <w:r w:rsidRPr="008C6787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0A0E0D" w:rsidRDefault="000A0E0D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84BAE"/>
    <w:multiLevelType w:val="multilevel"/>
    <w:tmpl w:val="09902108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4A1290"/>
    <w:multiLevelType w:val="multilevel"/>
    <w:tmpl w:val="80B8795E"/>
    <w:lvl w:ilvl="0">
      <w:start w:val="1"/>
      <w:numFmt w:val="decimal"/>
      <w:lvlText w:val="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AC0ED1"/>
    <w:multiLevelType w:val="hybridMultilevel"/>
    <w:tmpl w:val="49E8E1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93572B3"/>
    <w:multiLevelType w:val="multilevel"/>
    <w:tmpl w:val="3C5025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C056F1"/>
    <w:multiLevelType w:val="multilevel"/>
    <w:tmpl w:val="61B4C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8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0D2185B"/>
    <w:multiLevelType w:val="multilevel"/>
    <w:tmpl w:val="B96E2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32"/>
  </w:num>
  <w:num w:numId="4">
    <w:abstractNumId w:val="19"/>
  </w:num>
  <w:num w:numId="5">
    <w:abstractNumId w:val="21"/>
  </w:num>
  <w:num w:numId="6">
    <w:abstractNumId w:val="7"/>
  </w:num>
  <w:num w:numId="7">
    <w:abstractNumId w:val="25"/>
  </w:num>
  <w:num w:numId="8">
    <w:abstractNumId w:val="31"/>
  </w:num>
  <w:num w:numId="9">
    <w:abstractNumId w:val="20"/>
  </w:num>
  <w:num w:numId="10">
    <w:abstractNumId w:val="28"/>
  </w:num>
  <w:num w:numId="11">
    <w:abstractNumId w:val="35"/>
  </w:num>
  <w:num w:numId="12">
    <w:abstractNumId w:val="33"/>
  </w:num>
  <w:num w:numId="13">
    <w:abstractNumId w:val="30"/>
  </w:num>
  <w:num w:numId="14">
    <w:abstractNumId w:val="1"/>
  </w:num>
  <w:num w:numId="15">
    <w:abstractNumId w:val="13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  <w:num w:numId="20">
    <w:abstractNumId w:val="24"/>
  </w:num>
  <w:num w:numId="21">
    <w:abstractNumId w:val="10"/>
  </w:num>
  <w:num w:numId="22">
    <w:abstractNumId w:val="18"/>
  </w:num>
  <w:num w:numId="23">
    <w:abstractNumId w:val="22"/>
  </w:num>
  <w:num w:numId="24">
    <w:abstractNumId w:val="27"/>
  </w:num>
  <w:num w:numId="25">
    <w:abstractNumId w:val="8"/>
  </w:num>
  <w:num w:numId="26">
    <w:abstractNumId w:val="14"/>
  </w:num>
  <w:num w:numId="27">
    <w:abstractNumId w:val="34"/>
  </w:num>
  <w:num w:numId="28">
    <w:abstractNumId w:val="11"/>
  </w:num>
  <w:num w:numId="29">
    <w:abstractNumId w:val="3"/>
  </w:num>
  <w:num w:numId="30">
    <w:abstractNumId w:val="23"/>
  </w:num>
  <w:num w:numId="31">
    <w:abstractNumId w:val="15"/>
  </w:num>
  <w:num w:numId="32">
    <w:abstractNumId w:val="4"/>
  </w:num>
  <w:num w:numId="33">
    <w:abstractNumId w:val="19"/>
    <w:lvlOverride w:ilvl="0">
      <w:startOverride w:val="1"/>
    </w:lvlOverride>
    <w:lvlOverride w:ilvl="1">
      <w:startOverride w:val="4"/>
    </w:lvlOverride>
  </w:num>
  <w:num w:numId="34">
    <w:abstractNumId w:val="16"/>
  </w:num>
  <w:num w:numId="35">
    <w:abstractNumId w:val="26"/>
  </w:num>
  <w:num w:numId="36">
    <w:abstractNumId w:val="12"/>
  </w:num>
  <w:num w:numId="3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E17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84D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37E2A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5A6"/>
    <w:rsid w:val="00055E2C"/>
    <w:rsid w:val="00056B13"/>
    <w:rsid w:val="00056C30"/>
    <w:rsid w:val="00056D46"/>
    <w:rsid w:val="00056E4D"/>
    <w:rsid w:val="00057B24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0E0D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615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3E80"/>
    <w:rsid w:val="0016466F"/>
    <w:rsid w:val="00164CFB"/>
    <w:rsid w:val="00164E0E"/>
    <w:rsid w:val="0016554A"/>
    <w:rsid w:val="00165965"/>
    <w:rsid w:val="00166F5B"/>
    <w:rsid w:val="001671AA"/>
    <w:rsid w:val="001672E5"/>
    <w:rsid w:val="001702E3"/>
    <w:rsid w:val="001702FB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264E"/>
    <w:rsid w:val="00194C1F"/>
    <w:rsid w:val="00194E68"/>
    <w:rsid w:val="00195813"/>
    <w:rsid w:val="00195A30"/>
    <w:rsid w:val="00195AF7"/>
    <w:rsid w:val="001960BF"/>
    <w:rsid w:val="00197112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6B23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A08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04C"/>
    <w:rsid w:val="001E76CF"/>
    <w:rsid w:val="001E7DF7"/>
    <w:rsid w:val="001E7EAA"/>
    <w:rsid w:val="001F0A01"/>
    <w:rsid w:val="001F1E18"/>
    <w:rsid w:val="001F30F1"/>
    <w:rsid w:val="001F5012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189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726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2F06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2D17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67E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331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0EA6"/>
    <w:rsid w:val="002F12D6"/>
    <w:rsid w:val="002F16A5"/>
    <w:rsid w:val="002F1BBD"/>
    <w:rsid w:val="002F252A"/>
    <w:rsid w:val="002F2ADB"/>
    <w:rsid w:val="002F31AF"/>
    <w:rsid w:val="002F328F"/>
    <w:rsid w:val="002F3F6E"/>
    <w:rsid w:val="002F4003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970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700"/>
    <w:rsid w:val="00333890"/>
    <w:rsid w:val="00333971"/>
    <w:rsid w:val="00334994"/>
    <w:rsid w:val="003355C7"/>
    <w:rsid w:val="00335790"/>
    <w:rsid w:val="0033637A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5A7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8C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6A27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63D5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A45"/>
    <w:rsid w:val="003C6B7F"/>
    <w:rsid w:val="003C6E2E"/>
    <w:rsid w:val="003C7682"/>
    <w:rsid w:val="003C7D79"/>
    <w:rsid w:val="003D058F"/>
    <w:rsid w:val="003D0C1C"/>
    <w:rsid w:val="003D0E45"/>
    <w:rsid w:val="003D105F"/>
    <w:rsid w:val="003D1AE5"/>
    <w:rsid w:val="003D1B3E"/>
    <w:rsid w:val="003D2F79"/>
    <w:rsid w:val="003D371C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7F0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5FA"/>
    <w:rsid w:val="0040781B"/>
    <w:rsid w:val="00410ED2"/>
    <w:rsid w:val="004124E9"/>
    <w:rsid w:val="00412B59"/>
    <w:rsid w:val="0041356C"/>
    <w:rsid w:val="00413656"/>
    <w:rsid w:val="00413E31"/>
    <w:rsid w:val="004149DA"/>
    <w:rsid w:val="004150D7"/>
    <w:rsid w:val="00415878"/>
    <w:rsid w:val="00420191"/>
    <w:rsid w:val="0042041A"/>
    <w:rsid w:val="00420F79"/>
    <w:rsid w:val="004212E2"/>
    <w:rsid w:val="0042153D"/>
    <w:rsid w:val="004224BC"/>
    <w:rsid w:val="00422C15"/>
    <w:rsid w:val="00423BF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969"/>
    <w:rsid w:val="00434ACD"/>
    <w:rsid w:val="00435DD8"/>
    <w:rsid w:val="0043649B"/>
    <w:rsid w:val="00440B0A"/>
    <w:rsid w:val="00440B7E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477B8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A02"/>
    <w:rsid w:val="00467C47"/>
    <w:rsid w:val="00467F4F"/>
    <w:rsid w:val="00470D00"/>
    <w:rsid w:val="00470D89"/>
    <w:rsid w:val="0047199F"/>
    <w:rsid w:val="00472391"/>
    <w:rsid w:val="00472B0C"/>
    <w:rsid w:val="00472E98"/>
    <w:rsid w:val="00472ED9"/>
    <w:rsid w:val="00474499"/>
    <w:rsid w:val="00474724"/>
    <w:rsid w:val="004778A2"/>
    <w:rsid w:val="00480380"/>
    <w:rsid w:val="0048084A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790"/>
    <w:rsid w:val="004A5B5A"/>
    <w:rsid w:val="004A5B92"/>
    <w:rsid w:val="004A6006"/>
    <w:rsid w:val="004A64BE"/>
    <w:rsid w:val="004A75A7"/>
    <w:rsid w:val="004B0183"/>
    <w:rsid w:val="004B18AF"/>
    <w:rsid w:val="004B1901"/>
    <w:rsid w:val="004B1B1D"/>
    <w:rsid w:val="004B1DB4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87B"/>
    <w:rsid w:val="004B7A10"/>
    <w:rsid w:val="004C2276"/>
    <w:rsid w:val="004C34E5"/>
    <w:rsid w:val="004C35CC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428"/>
    <w:rsid w:val="004D259B"/>
    <w:rsid w:val="004D2BB4"/>
    <w:rsid w:val="004D4F7D"/>
    <w:rsid w:val="004D4FAA"/>
    <w:rsid w:val="004D57D1"/>
    <w:rsid w:val="004D58B4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47D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BB4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1F2E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34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694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235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3DB7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099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6C6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6E3A"/>
    <w:rsid w:val="006472FF"/>
    <w:rsid w:val="00647618"/>
    <w:rsid w:val="006477F7"/>
    <w:rsid w:val="00650313"/>
    <w:rsid w:val="00650A98"/>
    <w:rsid w:val="00651BBF"/>
    <w:rsid w:val="00651D24"/>
    <w:rsid w:val="00652068"/>
    <w:rsid w:val="006527B1"/>
    <w:rsid w:val="006528BE"/>
    <w:rsid w:val="00652A84"/>
    <w:rsid w:val="00653E2A"/>
    <w:rsid w:val="00654095"/>
    <w:rsid w:val="00654386"/>
    <w:rsid w:val="00654F95"/>
    <w:rsid w:val="00656066"/>
    <w:rsid w:val="0065720C"/>
    <w:rsid w:val="00657305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621"/>
    <w:rsid w:val="00664982"/>
    <w:rsid w:val="006654C5"/>
    <w:rsid w:val="006667C6"/>
    <w:rsid w:val="006667F0"/>
    <w:rsid w:val="006675AB"/>
    <w:rsid w:val="00667865"/>
    <w:rsid w:val="00667F56"/>
    <w:rsid w:val="00670268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97DA6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C09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D7A03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0FDE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15EC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665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57FC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5B8B"/>
    <w:rsid w:val="007365F3"/>
    <w:rsid w:val="00737264"/>
    <w:rsid w:val="007373C1"/>
    <w:rsid w:val="007379F5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49E9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53A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003"/>
    <w:rsid w:val="00792F31"/>
    <w:rsid w:val="007935CF"/>
    <w:rsid w:val="00794A05"/>
    <w:rsid w:val="00794FA2"/>
    <w:rsid w:val="0079502B"/>
    <w:rsid w:val="0079523C"/>
    <w:rsid w:val="0079658B"/>
    <w:rsid w:val="00796C5B"/>
    <w:rsid w:val="00796DB2"/>
    <w:rsid w:val="00796EF0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3E5F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3AC"/>
    <w:rsid w:val="007C14AB"/>
    <w:rsid w:val="007C2DE6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8F6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50BB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310C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6787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E70F7"/>
    <w:rsid w:val="008F3389"/>
    <w:rsid w:val="008F45EB"/>
    <w:rsid w:val="008F47A9"/>
    <w:rsid w:val="008F4BA4"/>
    <w:rsid w:val="008F5A2F"/>
    <w:rsid w:val="008F600B"/>
    <w:rsid w:val="008F6F03"/>
    <w:rsid w:val="00900020"/>
    <w:rsid w:val="00901099"/>
    <w:rsid w:val="009013AE"/>
    <w:rsid w:val="009013BC"/>
    <w:rsid w:val="00901BDB"/>
    <w:rsid w:val="0090390B"/>
    <w:rsid w:val="00903F65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022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4B9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1B3F"/>
    <w:rsid w:val="00992A2E"/>
    <w:rsid w:val="00992DEC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66F5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429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4C9"/>
    <w:rsid w:val="00A50DE8"/>
    <w:rsid w:val="00A5153E"/>
    <w:rsid w:val="00A51B09"/>
    <w:rsid w:val="00A53524"/>
    <w:rsid w:val="00A539AF"/>
    <w:rsid w:val="00A546D9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02A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90C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3D5E"/>
    <w:rsid w:val="00AD45D2"/>
    <w:rsid w:val="00AD4B25"/>
    <w:rsid w:val="00AD51AA"/>
    <w:rsid w:val="00AD56D1"/>
    <w:rsid w:val="00AD60F2"/>
    <w:rsid w:val="00AD6916"/>
    <w:rsid w:val="00AD75F7"/>
    <w:rsid w:val="00AE0A3D"/>
    <w:rsid w:val="00AE0D0E"/>
    <w:rsid w:val="00AE15A0"/>
    <w:rsid w:val="00AE1700"/>
    <w:rsid w:val="00AE1AAF"/>
    <w:rsid w:val="00AE1CEE"/>
    <w:rsid w:val="00AE2003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AF5CB8"/>
    <w:rsid w:val="00AF5CEA"/>
    <w:rsid w:val="00B007F1"/>
    <w:rsid w:val="00B00A92"/>
    <w:rsid w:val="00B01493"/>
    <w:rsid w:val="00B02287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92E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5F8D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454A"/>
    <w:rsid w:val="00B45A1C"/>
    <w:rsid w:val="00B46F8B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898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6A94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1CCF"/>
    <w:rsid w:val="00BD1FFF"/>
    <w:rsid w:val="00BD20B2"/>
    <w:rsid w:val="00BD2498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3F64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00C6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07A8E"/>
    <w:rsid w:val="00C113BB"/>
    <w:rsid w:val="00C11635"/>
    <w:rsid w:val="00C126E7"/>
    <w:rsid w:val="00C12B9C"/>
    <w:rsid w:val="00C140F9"/>
    <w:rsid w:val="00C14AC4"/>
    <w:rsid w:val="00C15582"/>
    <w:rsid w:val="00C15CF8"/>
    <w:rsid w:val="00C16510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6083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B87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891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B9D"/>
    <w:rsid w:val="00C8174E"/>
    <w:rsid w:val="00C8188B"/>
    <w:rsid w:val="00C81DBE"/>
    <w:rsid w:val="00C823E8"/>
    <w:rsid w:val="00C825A4"/>
    <w:rsid w:val="00C825BA"/>
    <w:rsid w:val="00C82ED2"/>
    <w:rsid w:val="00C8359D"/>
    <w:rsid w:val="00C83C3F"/>
    <w:rsid w:val="00C84562"/>
    <w:rsid w:val="00C848AE"/>
    <w:rsid w:val="00C85EBB"/>
    <w:rsid w:val="00C90A3C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2AA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C88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B3A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3F30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0E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1AF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86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71A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0F8F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4BA0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5381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09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1B8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1AC1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4D7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1ADE"/>
    <w:rsid w:val="00E6469F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5F10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49B9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6FEB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0F95"/>
    <w:rsid w:val="00F71207"/>
    <w:rsid w:val="00F71A45"/>
    <w:rsid w:val="00F71AE5"/>
    <w:rsid w:val="00F72A25"/>
    <w:rsid w:val="00F72FEB"/>
    <w:rsid w:val="00F751D8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B6D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D8C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4E45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E6469F"/>
    <w:pPr>
      <w:tabs>
        <w:tab w:val="left" w:pos="851"/>
        <w:tab w:val="right" w:leader="dot" w:pos="10196"/>
      </w:tabs>
      <w:ind w:left="284"/>
      <w:jc w:val="both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E6469F"/>
    <w:pPr>
      <w:tabs>
        <w:tab w:val="left" w:pos="851"/>
        <w:tab w:val="right" w:leader="dot" w:pos="10196"/>
      </w:tabs>
      <w:ind w:left="284"/>
      <w:jc w:val="both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6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55137-2F35-4C09-8208-A44D1DB1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990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7747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Сагаачы Сояна Маадыровна</cp:lastModifiedBy>
  <cp:revision>4</cp:revision>
  <cp:lastPrinted>2024-02-07T01:34:00Z</cp:lastPrinted>
  <dcterms:created xsi:type="dcterms:W3CDTF">2025-08-12T22:10:00Z</dcterms:created>
  <dcterms:modified xsi:type="dcterms:W3CDTF">2026-06-24T22:41:00Z</dcterms:modified>
</cp:coreProperties>
</file>