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b w:val="false"/>
        </w:rPr>
        <w:t>Приложение</w:t>
      </w:r>
    </w:p>
    <w:p>
      <w:pPr>
        <w:pStyle w:val="Normal"/>
        <w:tabs>
          <w:tab w:val="clear" w:pos="720"/>
          <w:tab w:val="left" w:pos="6926" w:leader="none"/>
        </w:tabs>
        <w:jc w:val="right"/>
        <w:rPr>
          <w:bCs/>
          <w:sz w:val="24"/>
          <w:szCs w:val="24"/>
        </w:rPr>
      </w:pPr>
      <w:r>
        <w:rPr>
          <w:bCs/>
          <w:sz w:val="24"/>
          <w:szCs w:val="24"/>
        </w:rPr>
        <w:t>к приказу ПАО «РусГидро»</w:t>
      </w:r>
    </w:p>
    <w:p>
      <w:pPr>
        <w:pStyle w:val="Normal"/>
        <w:tabs>
          <w:tab w:val="clear" w:pos="720"/>
          <w:tab w:val="left" w:pos="6926" w:leader="none"/>
        </w:tabs>
        <w:jc w:val="right"/>
        <w:rPr>
          <w:b/>
          <w:sz w:val="24"/>
          <w:szCs w:val="24"/>
        </w:rPr>
      </w:pPr>
      <w:r>
        <w:rPr>
          <w:sz w:val="24"/>
          <w:szCs w:val="24"/>
        </w:rPr>
        <w:t>от 02.07.2024 № 415</w:t>
      </w:r>
    </w:p>
    <w:p>
      <w:pPr>
        <w:pStyle w:val="Normal"/>
        <w:tabs>
          <w:tab w:val="clear" w:pos="720"/>
          <w:tab w:val="left" w:pos="6926" w:leader="none"/>
        </w:tabs>
        <w:jc w:val="center"/>
        <w:rPr>
          <w:b/>
          <w:sz w:val="24"/>
          <w:szCs w:val="24"/>
        </w:rPr>
      </w:pPr>
      <w:r>
        <w:rPr>
          <w:b/>
          <w:bCs/>
          <w:sz w:val="24"/>
          <w:szCs w:val="24"/>
        </w:rPr>
        <w:t>Договор поставки</w:t>
      </w:r>
    </w:p>
    <w:p>
      <w:pPr>
        <w:pStyle w:val="Normal"/>
        <w:rPr>
          <w:b/>
          <w:bCs/>
          <w:sz w:val="24"/>
          <w:szCs w:val="24"/>
        </w:rPr>
      </w:pPr>
      <w:r>
        <w:rPr>
          <w:b/>
          <w:bCs/>
          <w:sz w:val="24"/>
          <w:szCs w:val="24"/>
        </w:rPr>
      </w:r>
    </w:p>
    <w:p>
      <w:pPr>
        <w:pStyle w:val="Normal"/>
        <w:tabs>
          <w:tab w:val="clear" w:pos="720"/>
          <w:tab w:val="right" w:pos="9639" w:leader="none"/>
        </w:tabs>
        <w:jc w:val="right"/>
        <w:rPr>
          <w:bCs/>
          <w:sz w:val="24"/>
          <w:szCs w:val="24"/>
        </w:rPr>
      </w:pPr>
      <w:r>
        <w:rPr>
          <w:bCs/>
          <w:sz w:val="24"/>
          <w:szCs w:val="24"/>
        </w:rPr>
        <w:t>пгт. Богородское</w:t>
        <w:tab/>
        <w:t xml:space="preserve">   «___» _________ 20__ г.</w:t>
      </w:r>
    </w:p>
    <w:p>
      <w:pPr>
        <w:pStyle w:val="Normal"/>
        <w:tabs>
          <w:tab w:val="clear" w:pos="720"/>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w:t>
      </w:r>
      <w:r>
        <w:rPr>
          <w:spacing w:val="4"/>
          <w:sz w:val="24"/>
          <w:szCs w:val="24"/>
        </w:rPr>
        <w:t xml:space="preserve">Директора филиала ПАО «РусГидро» - «Загорская ГАЭС» Жизневского Виктора Викторовича, действующего на основании доверенности № 895d91be-ee10-4ce0-946a-079ab992baca ,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 xml:space="preserve"> </w:t>
      </w:r>
      <w:r>
        <w:rPr>
          <w:sz w:val="24"/>
          <w:szCs w:val="24"/>
        </w:rPr>
        <w:t>заключили настоящий договор пос</w:t>
      </w:r>
      <w:bookmarkStart w:id="0" w:name="_GoBack"/>
      <w:bookmarkEnd w:id="0"/>
      <w:r>
        <w:rPr>
          <w:sz w:val="24"/>
          <w:szCs w:val="24"/>
        </w:rPr>
        <w:t>тавки (далее – «Договор») о нижеследующем:</w:t>
      </w:r>
    </w:p>
    <w:p>
      <w:pPr>
        <w:pStyle w:val="Normal"/>
        <w:rPr>
          <w:bCs/>
          <w:sz w:val="24"/>
          <w:szCs w:val="24"/>
          <w:lang w:val="x-none"/>
        </w:rPr>
      </w:pPr>
      <w:r>
        <w:rPr>
          <w:bCs/>
          <w:sz w:val="24"/>
          <w:szCs w:val="24"/>
          <w:lang w:val="x-none"/>
        </w:rPr>
      </w:r>
    </w:p>
    <w:p>
      <w:pPr>
        <w:pStyle w:val="Normal"/>
        <w:jc w:val="center"/>
        <w:rPr>
          <w:b/>
          <w:bCs/>
          <w:sz w:val="24"/>
          <w:szCs w:val="24"/>
        </w:rPr>
      </w:pPr>
      <w:r>
        <w:rPr>
          <w:b/>
          <w:bCs/>
          <w:sz w:val="24"/>
          <w:szCs w:val="24"/>
        </w:rPr>
        <w:t>Термины и определения</w:t>
      </w:r>
    </w:p>
    <w:p>
      <w:pPr>
        <w:pStyle w:val="Normal"/>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tabs>
          <w:tab w:val="clear" w:pos="720"/>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tabs>
          <w:tab w:val="clear" w:pos="720"/>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tabs>
          <w:tab w:val="clear" w:pos="720"/>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tabs>
          <w:tab w:val="clear" w:pos="720"/>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20"/>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numPr>
          <w:ilvl w:val="0"/>
          <w:numId w:val="12"/>
        </w:numPr>
        <w:tabs>
          <w:tab w:val="clear" w:pos="720"/>
          <w:tab w:val="left" w:pos="567" w:leader="none"/>
          <w:tab w:val="left" w:pos="1134" w:leader="none"/>
        </w:tabs>
        <w:ind w:left="0" w:firstLine="709"/>
        <w:jc w:val="both"/>
        <w:rPr>
          <w:b/>
          <w:lang w:eastAsia="en-US"/>
        </w:rPr>
      </w:pPr>
      <w:r>
        <w:rPr>
          <w:b/>
          <w:lang w:eastAsia="en-US"/>
        </w:rPr>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20"/>
          <w:tab w:val="left" w:pos="567" w:leader="none"/>
        </w:tabs>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Heading3"/>
        <w:tabs>
          <w:tab w:val="clear" w:pos="720"/>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ind w:firstLine="709"/>
        <w:jc w:val="center"/>
        <w:rPr>
          <w:bCs/>
          <w:sz w:val="24"/>
          <w:szCs w:val="24"/>
        </w:rPr>
      </w:pPr>
      <w:r>
        <w:rPr>
          <w:bCs/>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Предмет Договора</w:t>
      </w:r>
    </w:p>
    <w:p>
      <w:pPr>
        <w:pStyle w:val="Normal"/>
        <w:numPr>
          <w:ilvl w:val="1"/>
          <w:numId w:val="2"/>
        </w:numPr>
        <w:tabs>
          <w:tab w:val="clear" w:pos="720"/>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bCs/>
          <w:i/>
          <w:sz w:val="24"/>
          <w:szCs w:val="24"/>
        </w:rPr>
        <w:t xml:space="preserve"> </w:t>
      </w:r>
      <w:r>
        <w:rPr>
          <w:b/>
          <w:bCs/>
          <w:i/>
          <w:iCs/>
          <w:sz w:val="24"/>
          <w:szCs w:val="24"/>
        </w:rPr>
        <w:t>квадрокоптер</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tabs>
          <w:tab w:val="clear" w:pos="720"/>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«Загорская ГАЭС».</w:t>
      </w:r>
    </w:p>
    <w:p>
      <w:pPr>
        <w:pStyle w:val="Norma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Место поставки Товара: : </w:t>
      </w:r>
      <w:r>
        <w:rPr>
          <w:sz w:val="24"/>
          <w:szCs w:val="24"/>
        </w:rPr>
        <w:t>141342, Московская обл., Сергиево-Посадский г.о., пгт. Богородское, д. 100 (далее – «Место поставки»).</w:t>
      </w:r>
    </w:p>
    <w:p>
      <w:pPr>
        <w:pStyle w:val="Normal"/>
        <w:numPr>
          <w:ilvl w:val="1"/>
          <w:numId w:val="2"/>
        </w:numPr>
        <w:tabs>
          <w:tab w:val="clear" w:pos="720"/>
          <w:tab w:val="left" w:pos="0" w:leader="none"/>
          <w:tab w:val="left" w:pos="540" w:leader="none"/>
          <w:tab w:val="left" w:pos="1134" w:leader="none"/>
          <w:tab w:val="left" w:pos="1419" w:leader="none"/>
        </w:tabs>
        <w:ind w:left="1851" w:hanging="1142"/>
        <w:jc w:val="both"/>
        <w:rPr>
          <w:bCs/>
          <w:sz w:val="24"/>
          <w:szCs w:val="24"/>
        </w:rPr>
      </w:pPr>
      <w:r>
        <w:rPr>
          <w:bCs/>
          <w:sz w:val="24"/>
          <w:szCs w:val="24"/>
        </w:rPr>
        <w:t xml:space="preserve">Срок поставки Товара: Тридцатый рабочий день с даты заключения договора </w:t>
      </w:r>
    </w:p>
    <w:p>
      <w:pPr>
        <w:pStyle w:val="Normal"/>
        <w:tabs>
          <w:tab w:val="clear" w:pos="720"/>
          <w:tab w:val="left" w:pos="540" w:leader="none"/>
        </w:tabs>
        <w:ind w:left="1134" w:hanging="0"/>
        <w:jc w:val="both"/>
        <w:rPr>
          <w:sz w:val="24"/>
          <w:szCs w:val="24"/>
        </w:rPr>
      </w:pPr>
      <w:r>
        <w:rPr>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tabs>
          <w:tab w:val="clear" w:pos="720"/>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ListParagraph"/>
        <w:tabs>
          <w:tab w:val="clear" w:pos="720"/>
          <w:tab w:val="left" w:pos="568" w:leader="none"/>
          <w:tab w:val="left" w:pos="1134" w:leader="none"/>
        </w:tabs>
        <w:ind w:left="0" w:hanging="0"/>
        <w:jc w:val="both"/>
        <w:rPr/>
      </w:pPr>
      <w:r>
        <w:rPr/>
      </w:r>
    </w:p>
    <w:p>
      <w:pPr>
        <w:pStyle w:val="Normal"/>
        <w:numPr>
          <w:ilvl w:val="1"/>
          <w:numId w:val="2"/>
        </w:numPr>
        <w:tabs>
          <w:tab w:val="clear" w:pos="720"/>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tabs>
          <w:tab w:val="clear" w:pos="720"/>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tabs>
          <w:tab w:val="clear" w:pos="720"/>
          <w:tab w:val="left" w:pos="1418" w:leader="none"/>
        </w:tabs>
        <w:ind w:left="0"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tabs>
          <w:tab w:val="clear" w:pos="720"/>
          <w:tab w:val="left" w:pos="1418" w:leader="none"/>
        </w:tabs>
        <w:jc w:val="both"/>
        <w:rPr>
          <w:bCs/>
          <w:sz w:val="24"/>
          <w:szCs w:val="24"/>
        </w:rPr>
      </w:pPr>
      <w:r>
        <w:rPr>
          <w:bCs/>
          <w:sz w:val="24"/>
          <w:szCs w:val="24"/>
        </w:rPr>
        <w:t>2.2.3. Подлежащие уплате налоги, сборы и пошлины (в том числе по таможенному оформлению Товара, если применимо).</w:t>
      </w:r>
    </w:p>
    <w:p>
      <w:pPr>
        <w:pStyle w:val="Normal"/>
        <w:tabs>
          <w:tab w:val="clear" w:pos="720"/>
          <w:tab w:val="left" w:pos="1418" w:leader="none"/>
        </w:tabs>
        <w:jc w:val="both"/>
        <w:rPr>
          <w:bCs/>
          <w:sz w:val="24"/>
          <w:szCs w:val="24"/>
        </w:rPr>
      </w:pPr>
      <w:r>
        <w:rPr>
          <w:bCs/>
          <w:sz w:val="24"/>
          <w:szCs w:val="24"/>
        </w:rPr>
        <w:t xml:space="preserve">2.2.4. Заработную плату, накладные и командировочные расходы, перемещение </w:t>
        <w:br/>
        <w:t xml:space="preserve">и размещение персонала Поставщика. </w:t>
      </w:r>
    </w:p>
    <w:p>
      <w:pPr>
        <w:pStyle w:val="Normal"/>
        <w:tabs>
          <w:tab w:val="clear" w:pos="720"/>
          <w:tab w:val="left" w:pos="1418" w:leader="none"/>
        </w:tabs>
        <w:jc w:val="both"/>
        <w:rPr>
          <w:bCs/>
          <w:sz w:val="24"/>
          <w:szCs w:val="24"/>
        </w:rPr>
      </w:pPr>
      <w:r>
        <w:rPr>
          <w:bCs/>
          <w:sz w:val="24"/>
          <w:szCs w:val="24"/>
        </w:rPr>
        <w:t xml:space="preserve">2.2,5. 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20"/>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tabs>
          <w:tab w:val="clear" w:pos="720"/>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tabs>
          <w:tab w:val="clear" w:pos="720"/>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tabs>
          <w:tab w:val="clear" w:pos="720"/>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w:t>
      </w:r>
      <w:r>
        <w:rPr>
          <w:rStyle w:val="FootnoteReference"/>
          <w:sz w:val="24"/>
        </w:rPr>
        <w:footnoteReference w:id="3"/>
      </w:r>
      <w:r>
        <w:rPr>
          <w:sz w:val="24"/>
        </w:rPr>
        <w:t xml:space="preserve">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4"/>
      </w:r>
      <w:r>
        <w:rPr>
          <w:sz w:val="24"/>
        </w:rPr>
        <w:t xml:space="preserve"> выплачивается Поставщику в течение 7 (семи) рабочих дней</w:t>
      </w:r>
      <w:r>
        <w:rPr>
          <w:rStyle w:val="FootnoteReference"/>
          <w:sz w:val="24"/>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2.4.4 Договора.</w:t>
      </w:r>
    </w:p>
    <w:p>
      <w:pPr>
        <w:pStyle w:val="ListParagraph"/>
        <w:widowControl/>
        <w:numPr>
          <w:ilvl w:val="2"/>
          <w:numId w:val="2"/>
        </w:numPr>
        <w:tabs>
          <w:tab w:val="clear" w:pos="720"/>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20"/>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tabs>
          <w:tab w:val="clear" w:pos="720"/>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20"/>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tabs>
          <w:tab w:val="clear" w:pos="720"/>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tabs>
          <w:tab w:val="clear" w:pos="720"/>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tabs>
          <w:tab w:val="clear" w:pos="720"/>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tabs>
          <w:tab w:val="clear" w:pos="720"/>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tabs>
          <w:tab w:val="clear" w:pos="720"/>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tabs>
          <w:tab w:val="clear" w:pos="720"/>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20"/>
          <w:tab w:val="left" w:pos="1418" w:leader="none"/>
        </w:tabs>
        <w:ind w:left="0" w:firstLine="709"/>
        <w:jc w:val="both"/>
        <w:rPr>
          <w:sz w:val="24"/>
          <w:szCs w:val="24"/>
        </w:rPr>
      </w:pPr>
      <w:r>
        <w:rPr>
          <w:sz w:val="24"/>
          <w:szCs w:val="24"/>
        </w:rPr>
        <w:t>сертификат качества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4"/>
        </w:numPr>
        <w:tabs>
          <w:tab w:val="clear" w:pos="720"/>
          <w:tab w:val="left" w:pos="1418" w:leader="none"/>
        </w:tabs>
        <w:ind w:left="0" w:firstLine="709"/>
        <w:jc w:val="both"/>
        <w:rPr>
          <w:sz w:val="24"/>
          <w:szCs w:val="24"/>
        </w:rPr>
      </w:pPr>
      <w:r>
        <w:rPr>
          <w:sz w:val="24"/>
          <w:szCs w:val="24"/>
        </w:rPr>
        <w:t>технический паспорт на русском языке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4"/>
        </w:numPr>
        <w:tabs>
          <w:tab w:val="clear" w:pos="720"/>
          <w:tab w:val="left" w:pos="1418" w:leader="none"/>
        </w:tabs>
        <w:ind w:left="0" w:firstLine="709"/>
        <w:jc w:val="both"/>
        <w:rPr>
          <w:sz w:val="24"/>
          <w:szCs w:val="24"/>
        </w:rPr>
      </w:pPr>
      <w:r>
        <w:rPr>
          <w:sz w:val="24"/>
          <w:szCs w:val="24"/>
        </w:rPr>
        <w:t>инструкция по эксплуатации на русском языке в 1</w:t>
      </w:r>
      <w:r>
        <w:rPr>
          <w:color w:val="000000"/>
          <w:sz w:val="24"/>
          <w:szCs w:val="24"/>
        </w:rPr>
        <w:t>(</w:t>
      </w:r>
      <w:r>
        <w:rPr>
          <w:sz w:val="24"/>
          <w:szCs w:val="24"/>
        </w:rPr>
        <w:t>одном</w:t>
      </w:r>
      <w:r>
        <w:rPr>
          <w:color w:val="000000"/>
          <w:sz w:val="24"/>
          <w:szCs w:val="24"/>
        </w:rPr>
        <w:t xml:space="preserve">) </w:t>
      </w:r>
      <w:r>
        <w:rPr>
          <w:sz w:val="24"/>
          <w:szCs w:val="24"/>
        </w:rPr>
        <w:t xml:space="preserve"> экз.;</w:t>
      </w:r>
    </w:p>
    <w:p>
      <w:pPr>
        <w:pStyle w:val="Normal"/>
        <w:numPr>
          <w:ilvl w:val="0"/>
          <w:numId w:val="4"/>
        </w:numPr>
        <w:tabs>
          <w:tab w:val="clear" w:pos="720"/>
          <w:tab w:val="left" w:pos="1418" w:leader="none"/>
        </w:tabs>
        <w:ind w:left="0" w:firstLine="709"/>
        <w:jc w:val="both"/>
        <w:rPr>
          <w:sz w:val="24"/>
          <w:szCs w:val="24"/>
        </w:rPr>
      </w:pPr>
      <w:r>
        <w:rPr>
          <w:sz w:val="24"/>
          <w:szCs w:val="24"/>
        </w:rPr>
        <w:t>упаковочный лист в 1</w:t>
      </w:r>
      <w:r>
        <w:rPr>
          <w:color w:val="000000"/>
          <w:sz w:val="24"/>
          <w:szCs w:val="24"/>
        </w:rPr>
        <w:t>(</w:t>
      </w:r>
      <w:r>
        <w:rPr>
          <w:sz w:val="24"/>
          <w:szCs w:val="24"/>
        </w:rPr>
        <w:t>одном</w:t>
      </w:r>
      <w:r>
        <w:rPr>
          <w:color w:val="000000"/>
          <w:sz w:val="24"/>
          <w:szCs w:val="24"/>
        </w:rPr>
        <w:t xml:space="preserve">) </w:t>
      </w:r>
      <w:r>
        <w:rPr>
          <w:sz w:val="24"/>
          <w:szCs w:val="24"/>
        </w:rPr>
        <w:t>экз.;</w:t>
      </w:r>
    </w:p>
    <w:p>
      <w:pPr>
        <w:pStyle w:val="Normal"/>
        <w:numPr>
          <w:ilvl w:val="0"/>
          <w:numId w:val="3"/>
        </w:numPr>
        <w:tabs>
          <w:tab w:val="clear" w:pos="720"/>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20"/>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(двух)экз.;</w:t>
      </w:r>
    </w:p>
    <w:p>
      <w:pPr>
        <w:pStyle w:val="Normal"/>
        <w:numPr>
          <w:ilvl w:val="0"/>
          <w:numId w:val="3"/>
        </w:numPr>
        <w:tabs>
          <w:tab w:val="clear" w:pos="720"/>
          <w:tab w:val="left" w:pos="1418" w:leader="none"/>
        </w:tabs>
        <w:ind w:left="0" w:firstLine="709"/>
        <w:jc w:val="both"/>
        <w:rPr>
          <w:sz w:val="24"/>
          <w:szCs w:val="24"/>
        </w:rPr>
      </w:pPr>
      <w:r>
        <w:rPr>
          <w:sz w:val="24"/>
          <w:szCs w:val="24"/>
        </w:rPr>
        <w:t>Накладная ТОРГ-12/УПД в 2 (двух)</w:t>
      </w:r>
      <w:r>
        <w:rPr>
          <w:color w:val="000000"/>
          <w:sz w:val="24"/>
          <w:szCs w:val="24"/>
        </w:rPr>
        <w:t xml:space="preserve"> эк</w:t>
      </w:r>
      <w:r>
        <w:rPr>
          <w:sz w:val="24"/>
          <w:szCs w:val="24"/>
        </w:rPr>
        <w:t>з.</w:t>
      </w:r>
    </w:p>
    <w:p>
      <w:pPr>
        <w:pStyle w:val="ListParagraph"/>
        <w:widowControl/>
        <w:numPr>
          <w:ilvl w:val="1"/>
          <w:numId w:val="2"/>
        </w:numPr>
        <w:tabs>
          <w:tab w:val="clear" w:pos="720"/>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tabs>
          <w:tab w:val="clear" w:pos="720"/>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tabs>
          <w:tab w:val="clear" w:pos="720"/>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20"/>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tabs>
          <w:tab w:val="clear" w:pos="720"/>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20"/>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Погрузка, доставка, разгрузка </w:t>
      </w:r>
      <w:r>
        <w:rPr>
          <w:color w:val="000000"/>
          <w:sz w:val="24"/>
          <w:szCs w:val="24"/>
        </w:rPr>
        <w:t xml:space="preserve">и перемещение Товара (в том числе </w:t>
        <w:br/>
        <w:t>по территории Покупателя)</w:t>
      </w:r>
      <w:r>
        <w:rPr>
          <w:rStyle w:val="FootnoteReference"/>
          <w:color w:val="000000"/>
        </w:rPr>
        <w:footnoteReference w:id="6"/>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color w:val="000000"/>
          <w:sz w:val="24"/>
          <w:szCs w:val="24"/>
        </w:rPr>
        <w:t xml:space="preserve">и перемещения Товара </w:t>
      </w:r>
      <w:r>
        <w:rPr>
          <w:sz w:val="24"/>
          <w:szCs w:val="24"/>
        </w:rPr>
        <w:t>включена в стоимость Товара.</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20"/>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ТОРГ-12/УПД.</w:t>
      </w:r>
      <w:bookmarkEnd w:id="3"/>
      <w:r>
        <w:rPr>
          <w:sz w:val="24"/>
          <w:szCs w:val="24"/>
        </w:rPr>
        <w:t xml:space="preserve">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color w:val="000000"/>
          <w:sz w:val="24"/>
          <w:szCs w:val="24"/>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tabs>
          <w:tab w:val="clear" w:pos="720"/>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color w:val="000000"/>
          <w:sz w:val="24"/>
          <w:szCs w:val="24"/>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20"/>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20"/>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20"/>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tabs>
          <w:tab w:val="clear" w:pos="720"/>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tabs>
          <w:tab w:val="clear" w:pos="720"/>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jc w:val="both"/>
        <w:rPr>
          <w:sz w:val="24"/>
          <w:szCs w:val="24"/>
        </w:rPr>
      </w:pPr>
      <w:r>
        <w:rPr>
          <w:sz w:val="24"/>
          <w:szCs w:val="24"/>
        </w:rPr>
      </w:r>
    </w:p>
    <w:p>
      <w:pPr>
        <w:pStyle w:val="ListParagraph"/>
        <w:numPr>
          <w:ilvl w:val="0"/>
          <w:numId w:val="2"/>
        </w:numPr>
        <w:tabs>
          <w:tab w:val="clear" w:pos="720"/>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clear" w:pos="720"/>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color w:val="000000"/>
          <w:sz w:val="24"/>
          <w:szCs w:val="24"/>
        </w:rPr>
        <w:t xml:space="preserve"> </w:t>
      </w:r>
      <w:r>
        <w:rPr>
          <w:sz w:val="24"/>
          <w:szCs w:val="24"/>
        </w:rPr>
        <w:t>12 (двенадцать)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20"/>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20"/>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20"/>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tabs>
          <w:tab w:val="clear" w:pos="720"/>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tabs>
          <w:tab w:val="clear" w:pos="720"/>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20"/>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tabs>
          <w:tab w:val="clear" w:pos="720"/>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tabs>
          <w:tab w:val="clear" w:pos="720"/>
          <w:tab w:val="left" w:pos="1134" w:leader="none"/>
        </w:tabs>
        <w:jc w:val="both"/>
        <w:rPr>
          <w:sz w:val="24"/>
          <w:szCs w:val="24"/>
        </w:rPr>
      </w:pPr>
      <w:r>
        <w:rPr>
          <w:sz w:val="24"/>
          <w:szCs w:val="24"/>
        </w:rPr>
      </w:r>
    </w:p>
    <w:p>
      <w:pPr>
        <w:pStyle w:val="Normal"/>
        <w:tabs>
          <w:tab w:val="clear" w:pos="720"/>
          <w:tab w:val="left" w:pos="1190" w:leader="none"/>
        </w:tabs>
        <w:jc w:val="both"/>
        <w:rPr>
          <w:sz w:val="24"/>
          <w:szCs w:val="24"/>
        </w:rPr>
      </w:pPr>
      <w:r>
        <w:rPr>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20"/>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tabs>
          <w:tab w:val="clear" w:pos="720"/>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tabs>
          <w:tab w:val="clear" w:pos="720"/>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tabs>
          <w:tab w:val="clear" w:pos="720"/>
          <w:tab w:val="left" w:pos="1418" w:leader="none"/>
        </w:tabs>
        <w:ind w:left="0" w:firstLine="709"/>
        <w:jc w:val="both"/>
        <w:rPr>
          <w:bCs/>
        </w:rPr>
      </w:pPr>
      <w:r>
        <w:rPr>
          <w:bCs/>
          <w:color w:val="000000"/>
          <w:sz w:val="24"/>
          <w:szCs w:val="24"/>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ind w:firstLine="709"/>
        <w:jc w:val="both"/>
        <w:rPr>
          <w:bCs/>
          <w:sz w:val="24"/>
          <w:szCs w:val="24"/>
          <w:shd w:fill="FFFF00" w:val="clear"/>
        </w:rPr>
      </w:pPr>
      <w:r>
        <w:rPr>
          <w:bCs/>
          <w:color w:val="000000"/>
          <w:sz w:val="24"/>
          <w:szCs w:val="24"/>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tabs>
          <w:tab w:val="clear" w:pos="720"/>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tabs>
          <w:tab w:val="clear" w:pos="720"/>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tabs>
          <w:tab w:val="clear" w:pos="720"/>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tabs>
          <w:tab w:val="clear" w:pos="720"/>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tabs>
          <w:tab w:val="clear" w:pos="720"/>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tabs>
          <w:tab w:val="clear" w:pos="720"/>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tabs>
          <w:tab w:val="clear" w:pos="720"/>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tabs>
          <w:tab w:val="clear" w:pos="720"/>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tabs>
          <w:tab w:val="clear" w:pos="720"/>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7"/>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tabs>
          <w:tab w:val="clear" w:pos="720"/>
          <w:tab w:val="left" w:pos="1134" w:leader="none"/>
          <w:tab w:val="left" w:pos="1985" w:leader="none"/>
        </w:tabs>
        <w:ind w:left="0" w:hanging="0"/>
        <w:jc w:val="both"/>
        <w:rPr>
          <w:bCs/>
          <w:sz w:val="24"/>
          <w:szCs w:val="24"/>
        </w:rPr>
      </w:pPr>
      <w:r>
        <w:rPr>
          <w:bCs/>
          <w:sz w:val="24"/>
          <w:szCs w:val="24"/>
        </w:rPr>
      </w:r>
    </w:p>
    <w:p>
      <w:pPr>
        <w:pStyle w:val="ListParagraph"/>
        <w:widowControl/>
        <w:numPr>
          <w:ilvl w:val="1"/>
          <w:numId w:val="2"/>
        </w:numPr>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tabs>
          <w:tab w:val="clear" w:pos="720"/>
          <w:tab w:val="left" w:pos="0" w:leader="none"/>
          <w:tab w:val="left" w:pos="1134" w:leader="none"/>
        </w:tabs>
        <w:ind w:left="1419" w:hanging="0"/>
        <w:jc w:val="both"/>
        <w:rPr>
          <w:bCs/>
          <w:sz w:val="24"/>
          <w:szCs w:val="24"/>
        </w:rPr>
      </w:pPr>
      <w:r>
        <w:rPr>
          <w:bCs/>
          <w:sz w:val="24"/>
          <w:szCs w:val="24"/>
        </w:rPr>
      </w:r>
    </w:p>
    <w:p>
      <w:pPr>
        <w:pStyle w:val="Normal"/>
        <w:numPr>
          <w:ilvl w:val="0"/>
          <w:numId w:val="2"/>
        </w:numPr>
        <w:tabs>
          <w:tab w:val="clear" w:pos="720"/>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20"/>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tabs>
          <w:tab w:val="clear" w:pos="720"/>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20"/>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20"/>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20"/>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20"/>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tabs>
          <w:tab w:val="clear" w:pos="720"/>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tabs>
          <w:tab w:val="clear" w:pos="720"/>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ind w:left="720" w:firstLine="709"/>
        <w:jc w:val="both"/>
        <w:rPr>
          <w:sz w:val="24"/>
          <w:szCs w:val="24"/>
        </w:rPr>
      </w:pPr>
      <w:r>
        <w:rPr>
          <w:sz w:val="24"/>
          <w:szCs w:val="24"/>
        </w:rPr>
      </w:r>
    </w:p>
    <w:p>
      <w:pPr>
        <w:pStyle w:val="ListParagraph"/>
        <w:widowControl/>
        <w:numPr>
          <w:ilvl w:val="1"/>
          <w:numId w:val="15"/>
        </w:numPr>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ind w:left="0" w:hanging="0"/>
        <w:jc w:val="both"/>
        <w:rPr>
          <w:rFonts w:eastAsia="Calibri"/>
          <w:bCs/>
          <w:sz w:val="24"/>
          <w:szCs w:val="24"/>
        </w:rPr>
      </w:pPr>
      <w:r>
        <w:rPr>
          <w:rFonts w:eastAsia="Calibri"/>
          <w:bCs/>
          <w:sz w:val="24"/>
          <w:szCs w:val="24"/>
        </w:rPr>
      </w:r>
    </w:p>
    <w:p>
      <w:pPr>
        <w:pStyle w:val="ListParagraph"/>
        <w:widowControl/>
        <w:numPr>
          <w:ilvl w:val="1"/>
          <w:numId w:val="15"/>
        </w:numPr>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ind w:left="0" w:hanging="0"/>
        <w:jc w:val="both"/>
        <w:rPr>
          <w:bCs/>
          <w:sz w:val="24"/>
          <w:szCs w:val="24"/>
        </w:rPr>
      </w:pPr>
      <w:r>
        <w:rPr>
          <w:bCs/>
          <w:sz w:val="24"/>
          <w:szCs w:val="24"/>
        </w:rPr>
      </w:r>
    </w:p>
    <w:p>
      <w:pPr>
        <w:pStyle w:val="Normal"/>
        <w:jc w:val="both"/>
        <w:rPr>
          <w:sz w:val="24"/>
          <w:szCs w:val="24"/>
        </w:rPr>
      </w:pPr>
      <w:r>
        <w:rPr>
          <w:sz w:val="24"/>
          <w:szCs w:val="24"/>
        </w:rPr>
      </w:r>
    </w:p>
    <w:p>
      <w:pPr>
        <w:pStyle w:val="ListParagraph"/>
        <w:widowControl/>
        <w:numPr>
          <w:ilvl w:val="0"/>
          <w:numId w:val="2"/>
        </w:numPr>
        <w:tabs>
          <w:tab w:val="clear" w:pos="720"/>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clear" w:pos="720"/>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clear" w:pos="720"/>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20"/>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20"/>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tabs>
          <w:tab w:val="clear" w:pos="720"/>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tabs>
          <w:tab w:val="clear" w:pos="720"/>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tabs>
          <w:tab w:val="clear" w:pos="720"/>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tabs>
          <w:tab w:val="clear" w:pos="720"/>
          <w:tab w:val="left" w:pos="1134" w:leader="none"/>
        </w:tabs>
        <w:ind w:left="709" w:hanging="0"/>
        <w:jc w:val="both"/>
        <w:rPr>
          <w:sz w:val="24"/>
          <w:szCs w:val="24"/>
        </w:rPr>
      </w:pPr>
      <w:r>
        <w:rPr>
          <w:sz w:val="24"/>
          <w:szCs w:val="24"/>
        </w:rPr>
      </w:r>
    </w:p>
    <w:p>
      <w:pPr>
        <w:pStyle w:val="ListParagraph"/>
        <w:widowControl/>
        <w:numPr>
          <w:ilvl w:val="0"/>
          <w:numId w:val="2"/>
        </w:numPr>
        <w:ind w:left="0" w:hanging="360"/>
        <w:jc w:val="center"/>
        <w:rPr>
          <w:b/>
          <w:bCs/>
          <w:sz w:val="24"/>
          <w:szCs w:val="24"/>
        </w:rPr>
      </w:pPr>
      <w:r>
        <w:rPr>
          <w:b/>
          <w:bCs/>
          <w:sz w:val="24"/>
          <w:szCs w:val="24"/>
        </w:rPr>
        <w:t>Разрешение споров</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tabs>
          <w:tab w:val="clear" w:pos="720"/>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color w:val="000000"/>
          <w:sz w:val="24"/>
          <w:szCs w:val="24"/>
        </w:rPr>
        <w:t>14.</w:t>
      </w:r>
      <w:r>
        <w:rPr>
          <w:bCs/>
          <w:sz w:val="24"/>
          <w:szCs w:val="24"/>
        </w:rPr>
        <w:t xml:space="preserve"> Договора.</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jc w:val="both"/>
        <w:rPr>
          <w:bCs/>
          <w:sz w:val="24"/>
          <w:szCs w:val="24"/>
        </w:rPr>
      </w:pPr>
      <w:r>
        <w:rPr>
          <w:bCs/>
          <w:sz w:val="24"/>
          <w:szCs w:val="24"/>
        </w:rPr>
      </w:r>
    </w:p>
    <w:p>
      <w:pPr>
        <w:pStyle w:val="ListParagraph"/>
        <w:widowControl/>
        <w:numPr>
          <w:ilvl w:val="0"/>
          <w:numId w:val="2"/>
        </w:numPr>
        <w:ind w:left="0" w:hanging="360"/>
        <w:jc w:val="center"/>
        <w:rPr>
          <w:b/>
          <w:bCs/>
          <w:sz w:val="24"/>
          <w:szCs w:val="24"/>
        </w:rPr>
      </w:pPr>
      <w:r>
        <w:rPr>
          <w:b/>
          <w:bCs/>
          <w:sz w:val="24"/>
          <w:szCs w:val="24"/>
        </w:rPr>
        <w:t>Антикоррупционная оговорка</w:t>
      </w:r>
    </w:p>
    <w:p>
      <w:pPr>
        <w:pStyle w:val="ListParagraph"/>
        <w:numPr>
          <w:ilvl w:val="1"/>
          <w:numId w:val="2"/>
        </w:numPr>
        <w:tabs>
          <w:tab w:val="clear" w:pos="720"/>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tabs>
          <w:tab w:val="clear" w:pos="720"/>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tabs>
          <w:tab w:val="clear" w:pos="720"/>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tabs>
          <w:tab w:val="clear" w:pos="720"/>
          <w:tab w:val="left" w:pos="567" w:leader="none"/>
          <w:tab w:val="left" w:pos="1134" w:leader="none"/>
        </w:tabs>
        <w:ind w:firstLine="709"/>
        <w:jc w:val="both"/>
        <w:rPr>
          <w:sz w:val="24"/>
          <w:szCs w:val="24"/>
        </w:rPr>
      </w:pPr>
      <w:r>
        <w:rPr>
          <w:sz w:val="24"/>
          <w:szCs w:val="24"/>
        </w:rPr>
        <w:t>9.7.1. Электронная почта: ld@rushydro.ru.</w:t>
      </w:r>
    </w:p>
    <w:p>
      <w:pPr>
        <w:pStyle w:val="Normal"/>
        <w:tabs>
          <w:tab w:val="clear" w:pos="720"/>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20"/>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tabs>
          <w:tab w:val="clear" w:pos="720"/>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tabs>
          <w:tab w:val="clear" w:pos="720"/>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20"/>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jc w:val="both"/>
        <w:rPr>
          <w:sz w:val="24"/>
          <w:szCs w:val="24"/>
        </w:rPr>
      </w:pPr>
      <w:r>
        <w:rPr>
          <w:sz w:val="24"/>
          <w:szCs w:val="24"/>
        </w:rPr>
      </w:r>
    </w:p>
    <w:p>
      <w:pPr>
        <w:pStyle w:val="Normal"/>
        <w:widowControl/>
        <w:numPr>
          <w:ilvl w:val="0"/>
          <w:numId w:val="2"/>
        </w:numPr>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tabs>
          <w:tab w:val="clear" w:pos="720"/>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jc w:val="both"/>
        <w:rPr>
          <w:sz w:val="24"/>
          <w:szCs w:val="24"/>
        </w:rPr>
      </w:pPr>
      <w:r>
        <w:rPr>
          <w:sz w:val="24"/>
          <w:szCs w:val="24"/>
        </w:rPr>
      </w:r>
    </w:p>
    <w:p>
      <w:pPr>
        <w:pStyle w:val="ListParagraph"/>
        <w:widowControl/>
        <w:numPr>
          <w:ilvl w:val="0"/>
          <w:numId w:val="2"/>
        </w:numPr>
        <w:tabs>
          <w:tab w:val="clear" w:pos="720"/>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tabs>
          <w:tab w:val="clear" w:pos="720"/>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tabs>
          <w:tab w:val="clear" w:pos="720"/>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tabs>
          <w:tab w:val="clear" w:pos="720"/>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tabs>
          <w:tab w:val="clear" w:pos="720"/>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tabs>
          <w:tab w:val="clear" w:pos="720"/>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tabs>
          <w:tab w:val="clear" w:pos="720"/>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tabs>
          <w:tab w:val="clear" w:pos="720"/>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tabs>
          <w:tab w:val="clear" w:pos="720"/>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tabs>
          <w:tab w:val="clear" w:pos="720"/>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tabs>
          <w:tab w:val="clear" w:pos="720"/>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20"/>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20"/>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w:t>
      </w:r>
      <w:r>
        <w:rPr>
          <w:color w:val="000000"/>
          <w:sz w:val="24"/>
          <w:szCs w:val="24"/>
        </w:rPr>
        <w:t>ом 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tabs>
          <w:tab w:val="clear" w:pos="720"/>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20"/>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tabs>
          <w:tab w:val="clear" w:pos="720"/>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tabs>
          <w:tab w:val="clear" w:pos="720"/>
          <w:tab w:val="left" w:pos="0" w:leader="none"/>
        </w:tabs>
        <w:ind w:left="709" w:hanging="0"/>
        <w:jc w:val="both"/>
        <w:rPr>
          <w:bCs/>
          <w:sz w:val="24"/>
          <w:szCs w:val="24"/>
        </w:rPr>
      </w:pPr>
      <w:r>
        <w:rPr>
          <w:bCs/>
          <w:sz w:val="24"/>
          <w:szCs w:val="24"/>
        </w:rPr>
      </w:r>
    </w:p>
    <w:p>
      <w:pPr>
        <w:pStyle w:val="ListParagraph"/>
        <w:widowControl/>
        <w:numPr>
          <w:ilvl w:val="0"/>
          <w:numId w:val="2"/>
        </w:numPr>
        <w:ind w:left="0" w:hanging="360"/>
        <w:jc w:val="center"/>
        <w:rPr>
          <w:b/>
          <w:bCs/>
          <w:sz w:val="24"/>
          <w:szCs w:val="24"/>
        </w:rPr>
      </w:pPr>
      <w:r>
        <w:rPr>
          <w:b/>
          <w:bCs/>
          <w:sz w:val="24"/>
          <w:szCs w:val="24"/>
        </w:rPr>
        <w:t>Заключительные положения</w:t>
      </w:r>
    </w:p>
    <w:p>
      <w:pPr>
        <w:pStyle w:val="ListParagraph"/>
        <w:widowControl/>
        <w:numPr>
          <w:ilvl w:val="1"/>
          <w:numId w:val="2"/>
        </w:numPr>
        <w:tabs>
          <w:tab w:val="clear" w:pos="720"/>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numPr>
          <w:ilvl w:val="1"/>
          <w:numId w:val="2"/>
        </w:numPr>
        <w:tabs>
          <w:tab w:val="clear" w:pos="720"/>
          <w:tab w:val="left" w:pos="675" w:leader="none"/>
        </w:tabs>
        <w:ind w:left="-57" w:firstLine="794"/>
        <w:jc w:val="both"/>
        <w:rPr/>
      </w:pPr>
      <w:r>
        <w:rPr>
          <w:color w:val="000000"/>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20"/>
          <w:tab w:val="left" w:pos="142" w:leader="none"/>
        </w:tabs>
        <w:ind w:firstLine="709"/>
        <w:jc w:val="both"/>
        <w:rPr/>
      </w:pPr>
      <w:r>
        <w:rPr>
          <w:color w:val="000000"/>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color w:val="000000"/>
          <w:lang w:eastAsia="en-US"/>
        </w:rPr>
        <w:footnoteReference w:id="8"/>
      </w:r>
      <w:r>
        <w:rPr>
          <w:color w:val="000000"/>
          <w:sz w:val="24"/>
          <w:szCs w:val="24"/>
          <w:lang w:eastAsia="en-US"/>
        </w:rPr>
        <w:t>.</w:t>
      </w:r>
    </w:p>
    <w:p>
      <w:pPr>
        <w:pStyle w:val="ListParagraph"/>
        <w:widowControl/>
        <w:numPr>
          <w:ilvl w:val="1"/>
          <w:numId w:val="2"/>
        </w:numPr>
        <w:tabs>
          <w:tab w:val="clear" w:pos="720"/>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w:t>
      </w:r>
      <w:r>
        <w:rPr>
          <w:color w:val="000000"/>
          <w:sz w:val="24"/>
          <w:szCs w:val="24"/>
        </w:rPr>
        <w:t xml:space="preserve"> 14.7 Договора. </w:t>
      </w:r>
    </w:p>
    <w:p>
      <w:pPr>
        <w:pStyle w:val="ListParagraph"/>
        <w:widowControl/>
        <w:numPr>
          <w:ilvl w:val="1"/>
          <w:numId w:val="2"/>
        </w:numPr>
        <w:tabs>
          <w:tab w:val="clear" w:pos="720"/>
          <w:tab w:val="left" w:pos="0" w:leader="none"/>
          <w:tab w:val="left" w:pos="1418" w:leader="none"/>
        </w:tabs>
        <w:ind w:left="0" w:firstLine="709"/>
        <w:jc w:val="both"/>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tabs>
          <w:tab w:val="clear" w:pos="720"/>
          <w:tab w:val="left" w:pos="0" w:leader="none"/>
          <w:tab w:val="left" w:pos="1418" w:leader="none"/>
        </w:tabs>
        <w:ind w:left="0" w:firstLine="709"/>
        <w:jc w:val="both"/>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tabs>
          <w:tab w:val="clear" w:pos="720"/>
          <w:tab w:val="left" w:pos="0" w:leader="none"/>
          <w:tab w:val="left" w:pos="1418" w:leader="none"/>
        </w:tabs>
        <w:ind w:left="0" w:firstLine="709"/>
        <w:jc w:val="both"/>
        <w:rPr/>
      </w:pPr>
      <w:r>
        <w:rPr>
          <w:color w:val="000000"/>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14.8 Договора. </w:t>
      </w:r>
    </w:p>
    <w:p>
      <w:pPr>
        <w:pStyle w:val="ListParagraph"/>
        <w:widowControl/>
        <w:numPr>
          <w:ilvl w:val="1"/>
          <w:numId w:val="2"/>
        </w:numPr>
        <w:tabs>
          <w:tab w:val="clear" w:pos="720"/>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w:t>
      </w:r>
      <w:r>
        <w:rPr>
          <w:color w:val="000000"/>
          <w:sz w:val="24"/>
          <w:szCs w:val="24"/>
        </w:rPr>
        <w:t xml:space="preserve"> 14.8 Договора.</w:t>
      </w:r>
      <w:bookmarkEnd w:id="10"/>
      <w:r>
        <w:rPr>
          <w:color w:val="000000"/>
          <w:sz w:val="24"/>
          <w:szCs w:val="24"/>
        </w:rPr>
        <w:t xml:space="preserve"> </w:t>
      </w:r>
    </w:p>
    <w:p>
      <w:pPr>
        <w:pStyle w:val="ListParagraph"/>
        <w:widowControl/>
        <w:numPr>
          <w:ilvl w:val="1"/>
          <w:numId w:val="2"/>
        </w:numPr>
        <w:tabs>
          <w:tab w:val="clear" w:pos="720"/>
          <w:tab w:val="left" w:pos="0" w:leader="none"/>
          <w:tab w:val="left" w:pos="1134" w:leader="none"/>
          <w:tab w:val="left" w:pos="1418" w:leader="none"/>
        </w:tabs>
        <w:ind w:left="0" w:firstLine="709"/>
        <w:jc w:val="both"/>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tabs>
          <w:tab w:val="clear" w:pos="720"/>
          <w:tab w:val="left" w:pos="0" w:leader="none"/>
          <w:tab w:val="left" w:pos="1418" w:leader="none"/>
          <w:tab w:val="left" w:pos="1701" w:leader="none"/>
        </w:tabs>
        <w:ind w:left="0" w:firstLine="709"/>
        <w:jc w:val="both"/>
        <w:rPr/>
      </w:pPr>
      <w:r>
        <w:rPr>
          <w:bCs/>
          <w:color w:val="000000"/>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20"/>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tabs>
          <w:tab w:val="clear" w:pos="720"/>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9"/>
      </w:r>
      <w:r>
        <w:rPr>
          <w:bCs/>
          <w:sz w:val="24"/>
          <w:szCs w:val="24"/>
        </w:rPr>
        <w:t>.</w:t>
      </w:r>
      <w:r>
        <w:rPr>
          <w:sz w:val="24"/>
          <w:szCs w:val="24"/>
        </w:rPr>
        <w:t xml:space="preserve"> </w:t>
      </w:r>
    </w:p>
    <w:p>
      <w:pPr>
        <w:pStyle w:val="ListParagraph"/>
        <w:widowControl/>
        <w:numPr>
          <w:ilvl w:val="1"/>
          <w:numId w:val="2"/>
        </w:numPr>
        <w:tabs>
          <w:tab w:val="clear" w:pos="720"/>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tabs>
          <w:tab w:val="clear" w:pos="720"/>
          <w:tab w:val="left" w:pos="0" w:leader="none"/>
          <w:tab w:val="left" w:pos="1418" w:leader="none"/>
        </w:tabs>
        <w:ind w:left="0" w:hanging="0"/>
        <w:jc w:val="both"/>
        <w:rPr>
          <w:sz w:val="24"/>
          <w:szCs w:val="24"/>
        </w:rPr>
      </w:pPr>
      <w:r>
        <w:rPr>
          <w:sz w:val="24"/>
          <w:szCs w:val="24"/>
        </w:rPr>
      </w:r>
    </w:p>
    <w:p>
      <w:pPr>
        <w:pStyle w:val="Normal"/>
        <w:ind w:firstLine="567"/>
        <w:jc w:val="both"/>
        <w:rPr>
          <w:sz w:val="24"/>
          <w:szCs w:val="24"/>
        </w:rPr>
      </w:pPr>
      <w:r>
        <w:rPr>
          <w:sz w:val="24"/>
          <w:szCs w:val="24"/>
        </w:rPr>
      </w:r>
    </w:p>
    <w:p>
      <w:pPr>
        <w:pStyle w:val="Normal"/>
        <w:widowControl/>
        <w:numPr>
          <w:ilvl w:val="0"/>
          <w:numId w:val="2"/>
        </w:numPr>
        <w:tabs>
          <w:tab w:val="clear" w:pos="720"/>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tabs>
          <w:tab w:val="clear" w:pos="720"/>
          <w:tab w:val="left" w:pos="0" w:leader="none"/>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tabs>
          <w:tab w:val="clear" w:pos="720"/>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tabs>
          <w:tab w:val="clear" w:pos="720"/>
          <w:tab w:val="left" w:pos="0" w:leader="none"/>
          <w:tab w:val="left" w:pos="2694" w:leader="none"/>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sz w:val="24"/>
          <w:szCs w:val="24"/>
        </w:rPr>
      </w:pPr>
      <w:r>
        <w:rPr>
          <w:sz w:val="24"/>
          <w:szCs w:val="24"/>
        </w:rPr>
      </w:r>
    </w:p>
    <w:p>
      <w:pPr>
        <w:pStyle w:val="ListParagraph"/>
        <w:widowControl/>
        <w:numPr>
          <w:ilvl w:val="0"/>
          <w:numId w:val="2"/>
        </w:numPr>
        <w:tabs>
          <w:tab w:val="clear" w:pos="720"/>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tabs>
          <w:tab w:val="clear" w:pos="720"/>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9"/>
        <w:gridCol w:w="4637"/>
        <w:gridCol w:w="325"/>
      </w:tblGrid>
      <w:tr>
        <w:trPr/>
        <w:tc>
          <w:tcPr>
            <w:tcW w:w="4928" w:type="dxa"/>
            <w:gridSpan w:val="2"/>
            <w:tcBorders/>
            <w:shd w:color="auto" w:fill="FFFFFF" w:themeFill="background1" w:val="clear"/>
          </w:tcPr>
          <w:p>
            <w:pPr>
              <w:pStyle w:val="Normal"/>
              <w:widowControl w:val="false"/>
              <w:rPr/>
            </w:pPr>
            <w:r>
              <w:rPr>
                <w:sz w:val="24"/>
                <w:szCs w:val="24"/>
              </w:rPr>
              <w:t>ПОКУПАТЕЛЬ:</w:t>
            </w:r>
          </w:p>
        </w:tc>
        <w:tc>
          <w:tcPr>
            <w:tcW w:w="4962" w:type="dxa"/>
            <w:gridSpan w:val="2"/>
            <w:tcBorders/>
            <w:shd w:color="auto" w:fill="FFFFFF" w:themeFill="background1" w:val="clear"/>
          </w:tcPr>
          <w:p>
            <w:pPr>
              <w:pStyle w:val="Normal"/>
              <w:widowControl w:val="false"/>
              <w:rPr/>
            </w:pPr>
            <w:r>
              <w:rPr>
                <w:sz w:val="24"/>
                <w:szCs w:val="24"/>
              </w:rPr>
              <w:t>ПОСТАВЩИК:</w:t>
            </w:r>
          </w:p>
        </w:tc>
      </w:tr>
      <w:tr>
        <w:trPr/>
        <w:tc>
          <w:tcPr>
            <w:tcW w:w="4928"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pPr>
            <w:r>
              <w:rPr>
                <w:b/>
                <w:sz w:val="24"/>
                <w:szCs w:val="24"/>
              </w:rPr>
              <w:t>Публичное акционерное общество</w:t>
            </w:r>
          </w:p>
          <w:p>
            <w:pPr>
              <w:pStyle w:val="Normal"/>
              <w:widowControl w:val="false"/>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pPr>
            <w:r>
              <w:rPr>
                <w:sz w:val="24"/>
                <w:szCs w:val="24"/>
              </w:rPr>
              <w:t>Юридический/Почтовый адрес: 660017, Красноярский край, г.о. город Красноярск,</w:t>
            </w:r>
          </w:p>
          <w:p>
            <w:pPr>
              <w:pStyle w:val="Normal"/>
              <w:widowControl w:val="false"/>
              <w:rPr/>
            </w:pPr>
            <w:r>
              <w:rPr>
                <w:sz w:val="24"/>
                <w:szCs w:val="24"/>
              </w:rPr>
              <w:t xml:space="preserve">г. Красноярск, ул. Перенсона, д.2, пом.1, </w:t>
            </w:r>
          </w:p>
          <w:p>
            <w:pPr>
              <w:pStyle w:val="Normal"/>
              <w:widowControl w:val="false"/>
              <w:rPr/>
            </w:pPr>
            <w:r>
              <w:rPr>
                <w:sz w:val="24"/>
                <w:szCs w:val="24"/>
              </w:rPr>
              <w:t>д. 43, стр. 1</w:t>
            </w:r>
          </w:p>
          <w:p>
            <w:pPr>
              <w:pStyle w:val="Normal"/>
              <w:widowControl w:val="false"/>
              <w:rPr>
                <w:sz w:val="24"/>
                <w:szCs w:val="24"/>
              </w:rPr>
            </w:pPr>
            <w:r>
              <w:rPr>
                <w:sz w:val="24"/>
                <w:szCs w:val="24"/>
              </w:rPr>
            </w:r>
          </w:p>
          <w:p>
            <w:pPr>
              <w:pStyle w:val="Normal"/>
              <w:widowControl w:val="false"/>
              <w:rPr/>
            </w:pPr>
            <w:r>
              <w:rPr>
                <w:sz w:val="24"/>
                <w:szCs w:val="24"/>
              </w:rPr>
              <w:t xml:space="preserve">ОГРН 1042401810494, </w:t>
            </w:r>
          </w:p>
          <w:p>
            <w:pPr>
              <w:pStyle w:val="Normal"/>
              <w:widowControl w:val="false"/>
              <w:rPr/>
            </w:pPr>
            <w:r>
              <w:rPr>
                <w:sz w:val="24"/>
                <w:szCs w:val="24"/>
              </w:rPr>
              <w:t>ИНН 2460066195 / КПП 997650001</w:t>
            </w:r>
          </w:p>
          <w:p>
            <w:pPr>
              <w:pStyle w:val="Normal"/>
              <w:widowControl w:val="false"/>
              <w:rPr/>
            </w:pPr>
            <w:r>
              <w:rPr>
                <w:sz w:val="24"/>
                <w:szCs w:val="24"/>
              </w:rPr>
              <w:t>_________________________________</w:t>
            </w:r>
          </w:p>
          <w:p>
            <w:pPr>
              <w:pStyle w:val="Normal"/>
              <w:widowControl w:val="false"/>
              <w:rPr/>
            </w:pPr>
            <w:r>
              <w:rPr>
                <w:sz w:val="24"/>
                <w:szCs w:val="24"/>
              </w:rPr>
              <w:t>(номер расчетного счета)</w:t>
            </w:r>
          </w:p>
          <w:p>
            <w:pPr>
              <w:pStyle w:val="Normal"/>
              <w:widowControl w:val="false"/>
              <w:rPr/>
            </w:pPr>
            <w:r>
              <w:rPr>
                <w:sz w:val="24"/>
                <w:szCs w:val="24"/>
              </w:rPr>
              <w:t>_________________________________</w:t>
            </w:r>
          </w:p>
          <w:p>
            <w:pPr>
              <w:pStyle w:val="Normal"/>
              <w:widowControl w:val="false"/>
              <w:rPr/>
            </w:pPr>
            <w:r>
              <w:rPr>
                <w:sz w:val="24"/>
                <w:szCs w:val="24"/>
              </w:rPr>
              <w:t>(наименование банка, в котором</w:t>
            </w:r>
          </w:p>
          <w:p>
            <w:pPr>
              <w:pStyle w:val="Normal"/>
              <w:widowControl w:val="false"/>
              <w:rPr/>
            </w:pPr>
            <w:r>
              <w:rPr>
                <w:sz w:val="24"/>
                <w:szCs w:val="24"/>
              </w:rPr>
              <w:t>открыт расчетный счет)</w:t>
            </w:r>
          </w:p>
          <w:p>
            <w:pPr>
              <w:pStyle w:val="Normal"/>
              <w:widowControl w:val="false"/>
              <w:rPr/>
            </w:pPr>
            <w:r>
              <w:rPr>
                <w:sz w:val="24"/>
                <w:szCs w:val="24"/>
              </w:rPr>
              <w:t>_________________________________</w:t>
            </w:r>
          </w:p>
          <w:p>
            <w:pPr>
              <w:pStyle w:val="Normal"/>
              <w:widowControl w:val="false"/>
              <w:rPr/>
            </w:pPr>
            <w:r>
              <w:rPr>
                <w:sz w:val="24"/>
                <w:szCs w:val="24"/>
              </w:rPr>
              <w:t>(номер корреспондентского счета банка)</w:t>
            </w:r>
          </w:p>
          <w:p>
            <w:pPr>
              <w:pStyle w:val="Normal"/>
              <w:widowControl w:val="false"/>
              <w:rPr/>
            </w:pPr>
            <w:r>
              <w:rPr>
                <w:sz w:val="24"/>
                <w:szCs w:val="24"/>
              </w:rPr>
              <w:t>_________________________________</w:t>
            </w:r>
          </w:p>
          <w:p>
            <w:pPr>
              <w:pStyle w:val="Normal"/>
              <w:widowControl w:val="false"/>
              <w:rPr/>
            </w:pPr>
            <w:r>
              <w:rPr>
                <w:sz w:val="24"/>
                <w:szCs w:val="24"/>
              </w:rPr>
              <w:t>(БИК банка)</w:t>
            </w:r>
          </w:p>
          <w:p>
            <w:pPr>
              <w:pStyle w:val="Normal"/>
              <w:widowControl w:val="false"/>
              <w:rPr/>
            </w:pPr>
            <w:r>
              <w:rPr>
                <w:sz w:val="24"/>
                <w:szCs w:val="24"/>
              </w:rPr>
              <w:t>_________________________________</w:t>
            </w:r>
          </w:p>
          <w:p>
            <w:pPr>
              <w:pStyle w:val="Normal"/>
              <w:widowControl w:val="false"/>
              <w:rPr/>
            </w:pPr>
            <w:r>
              <w:rPr>
                <w:sz w:val="24"/>
                <w:szCs w:val="24"/>
              </w:rPr>
              <w:t>(номер телефона)</w:t>
            </w:r>
          </w:p>
          <w:p>
            <w:pPr>
              <w:pStyle w:val="Normal"/>
              <w:widowControl w:val="false"/>
              <w:rPr/>
            </w:pPr>
            <w:r>
              <w:rPr>
                <w:sz w:val="24"/>
                <w:szCs w:val="24"/>
              </w:rPr>
              <w:t>_________________________________</w:t>
            </w:r>
          </w:p>
          <w:p>
            <w:pPr>
              <w:pStyle w:val="Normal"/>
              <w:widowControl w:val="false"/>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FFFFFF" w:themeFill="background1"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_________________________________</w:t>
            </w:r>
          </w:p>
          <w:p>
            <w:pPr>
              <w:pStyle w:val="Normal"/>
              <w:widowControl w:val="false"/>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pPr>
            <w:r>
              <w:rPr>
                <w:sz w:val="24"/>
                <w:szCs w:val="24"/>
              </w:rPr>
              <w:t>Юридический адрес:</w:t>
            </w:r>
          </w:p>
          <w:p>
            <w:pPr>
              <w:pStyle w:val="Normal"/>
              <w:widowControl w:val="false"/>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sz w:val="24"/>
                <w:szCs w:val="24"/>
              </w:rPr>
              <w:t>Почтовый адрес:</w:t>
            </w:r>
          </w:p>
          <w:p>
            <w:pPr>
              <w:pStyle w:val="Normal"/>
              <w:widowControl w:val="false"/>
              <w:rPr/>
            </w:pPr>
            <w:r>
              <w:rPr>
                <w:sz w:val="24"/>
                <w:szCs w:val="24"/>
              </w:rPr>
              <w:t>_________________________________</w:t>
            </w:r>
          </w:p>
          <w:p>
            <w:pPr>
              <w:pStyle w:val="Normal"/>
              <w:widowControl w:val="false"/>
              <w:rPr/>
            </w:pPr>
            <w:r>
              <w:rPr>
                <w:sz w:val="24"/>
                <w:szCs w:val="24"/>
              </w:rPr>
              <w:t>ОГРН ___________________________</w:t>
            </w:r>
          </w:p>
          <w:p>
            <w:pPr>
              <w:pStyle w:val="Normal"/>
              <w:widowControl w:val="false"/>
              <w:rPr/>
            </w:pPr>
            <w:r>
              <w:rPr>
                <w:sz w:val="24"/>
                <w:szCs w:val="24"/>
              </w:rPr>
              <w:t>ИНН ____________ / КПП___________</w:t>
            </w:r>
          </w:p>
          <w:p>
            <w:pPr>
              <w:pStyle w:val="Normal"/>
              <w:widowControl w:val="false"/>
              <w:rPr/>
            </w:pPr>
            <w:r>
              <w:rPr>
                <w:sz w:val="24"/>
                <w:szCs w:val="24"/>
              </w:rPr>
              <w:t>_________________________________</w:t>
            </w:r>
          </w:p>
          <w:p>
            <w:pPr>
              <w:pStyle w:val="Normal"/>
              <w:widowControl w:val="false"/>
              <w:rPr/>
            </w:pPr>
            <w:r>
              <w:rPr>
                <w:sz w:val="24"/>
                <w:szCs w:val="24"/>
              </w:rPr>
              <w:t>(номер расчетного счета)</w:t>
            </w:r>
          </w:p>
          <w:p>
            <w:pPr>
              <w:pStyle w:val="Normal"/>
              <w:widowControl w:val="false"/>
              <w:rPr/>
            </w:pPr>
            <w:r>
              <w:rPr>
                <w:sz w:val="24"/>
                <w:szCs w:val="24"/>
              </w:rPr>
              <w:t>_________________________________</w:t>
            </w:r>
          </w:p>
          <w:p>
            <w:pPr>
              <w:pStyle w:val="Normal"/>
              <w:widowControl w:val="false"/>
              <w:rPr/>
            </w:pPr>
            <w:r>
              <w:rPr>
                <w:sz w:val="24"/>
                <w:szCs w:val="24"/>
              </w:rPr>
              <w:t>(наименование банка, в котором</w:t>
            </w:r>
          </w:p>
          <w:p>
            <w:pPr>
              <w:pStyle w:val="Normal"/>
              <w:widowControl w:val="false"/>
              <w:rPr/>
            </w:pPr>
            <w:r>
              <w:rPr>
                <w:sz w:val="24"/>
                <w:szCs w:val="24"/>
              </w:rPr>
              <w:t>открыт расчетный счет)</w:t>
            </w:r>
          </w:p>
          <w:p>
            <w:pPr>
              <w:pStyle w:val="Normal"/>
              <w:widowControl w:val="false"/>
              <w:rPr/>
            </w:pPr>
            <w:r>
              <w:rPr>
                <w:sz w:val="24"/>
                <w:szCs w:val="24"/>
              </w:rPr>
              <w:t>_________________________________</w:t>
            </w:r>
          </w:p>
          <w:p>
            <w:pPr>
              <w:pStyle w:val="Normal"/>
              <w:widowControl w:val="false"/>
              <w:rPr/>
            </w:pPr>
            <w:r>
              <w:rPr>
                <w:sz w:val="24"/>
                <w:szCs w:val="24"/>
              </w:rPr>
              <w:t>(номер корреспондентского счета банка)</w:t>
            </w:r>
          </w:p>
          <w:p>
            <w:pPr>
              <w:pStyle w:val="Normal"/>
              <w:widowControl w:val="false"/>
              <w:rPr/>
            </w:pPr>
            <w:r>
              <w:rPr>
                <w:sz w:val="24"/>
                <w:szCs w:val="24"/>
              </w:rPr>
              <w:t>_________________________________</w:t>
            </w:r>
          </w:p>
          <w:p>
            <w:pPr>
              <w:pStyle w:val="Normal"/>
              <w:widowControl w:val="false"/>
              <w:rPr/>
            </w:pPr>
            <w:r>
              <w:rPr>
                <w:sz w:val="24"/>
                <w:szCs w:val="24"/>
              </w:rPr>
              <w:t>(БИК банка)</w:t>
            </w:r>
          </w:p>
          <w:p>
            <w:pPr>
              <w:pStyle w:val="Normal"/>
              <w:widowControl w:val="false"/>
              <w:rPr/>
            </w:pPr>
            <w:r>
              <w:rPr>
                <w:sz w:val="24"/>
                <w:szCs w:val="24"/>
              </w:rPr>
              <w:t>_________________________________</w:t>
            </w:r>
          </w:p>
          <w:p>
            <w:pPr>
              <w:pStyle w:val="Normal"/>
              <w:widowControl w:val="false"/>
              <w:rPr/>
            </w:pPr>
            <w:r>
              <w:rPr>
                <w:sz w:val="24"/>
                <w:szCs w:val="24"/>
              </w:rPr>
              <w:t>(номер телефона)</w:t>
            </w:r>
          </w:p>
          <w:p>
            <w:pPr>
              <w:pStyle w:val="Normal"/>
              <w:widowControl w:val="false"/>
              <w:rPr/>
            </w:pPr>
            <w:r>
              <w:rPr>
                <w:sz w:val="24"/>
                <w:szCs w:val="24"/>
              </w:rPr>
              <w:t>_________________________________</w:t>
            </w:r>
          </w:p>
          <w:p>
            <w:pPr>
              <w:pStyle w:val="Normal"/>
              <w:widowControl w:val="false"/>
              <w:rPr/>
            </w:pPr>
            <w:r>
              <w:rPr>
                <w:sz w:val="24"/>
                <w:szCs w:val="24"/>
              </w:rPr>
              <w:t>(номер факса)</w:t>
            </w:r>
          </w:p>
          <w:p>
            <w:pPr>
              <w:pStyle w:val="Normal"/>
              <w:widowControl w:val="false"/>
              <w:rPr>
                <w:sz w:val="24"/>
                <w:szCs w:val="24"/>
              </w:rPr>
            </w:pPr>
            <w:r>
              <w:rPr>
                <w:sz w:val="24"/>
                <w:szCs w:val="24"/>
              </w:rPr>
            </w:r>
          </w:p>
        </w:tc>
      </w:tr>
      <w:tr>
        <w:trPr/>
        <w:tc>
          <w:tcPr>
            <w:tcW w:w="4779" w:type="dxa"/>
            <w:tcBorders/>
            <w:shd w:color="auto" w:fill="FFFFFF" w:themeFill="background1" w:val="clear"/>
          </w:tcPr>
          <w:p>
            <w:pPr>
              <w:pStyle w:val="Normal"/>
              <w:widowControl w:val="false"/>
              <w:rPr/>
            </w:pPr>
            <w:r>
              <w:rPr>
                <w:color w:val="000000"/>
                <w:sz w:val="24"/>
                <w:szCs w:val="24"/>
              </w:rPr>
              <w:t>_</w:t>
            </w:r>
            <w:r>
              <w:rPr>
                <w:sz w:val="24"/>
                <w:szCs w:val="24"/>
              </w:rPr>
              <w:t>Директор филиала ПАО «РусГидро» -</w:t>
            </w:r>
          </w:p>
          <w:p>
            <w:pPr>
              <w:pStyle w:val="Normal"/>
              <w:widowControl w:val="false"/>
              <w:rPr/>
            </w:pPr>
            <w:r>
              <w:rPr>
                <w:sz w:val="24"/>
                <w:szCs w:val="24"/>
              </w:rPr>
              <w:t>«Загорская ГАЭС»</w:t>
            </w:r>
          </w:p>
          <w:p>
            <w:pPr>
              <w:pStyle w:val="Normal"/>
              <w:widowControl w:val="false"/>
              <w:rPr/>
            </w:pPr>
            <w:r>
              <w:rPr>
                <w:sz w:val="24"/>
                <w:szCs w:val="24"/>
              </w:rPr>
              <w:t>_______________ / В.В. Жизневский /</w:t>
            </w:r>
          </w:p>
        </w:tc>
        <w:tc>
          <w:tcPr>
            <w:tcW w:w="4786" w:type="dxa"/>
            <w:gridSpan w:val="2"/>
            <w:tcBorders/>
            <w:shd w:color="auto" w:fill="FFFFFF" w:themeFill="background1" w:val="clear"/>
          </w:tcPr>
          <w:p>
            <w:pPr>
              <w:pStyle w:val="Normal"/>
              <w:widowControl w:val="false"/>
              <w:rPr/>
            </w:pPr>
            <w:r>
              <w:rPr>
                <w:color w:val="000000"/>
                <w:sz w:val="24"/>
                <w:szCs w:val="24"/>
              </w:rPr>
              <w:t xml:space="preserve">_______________ / _______________ </w:t>
            </w:r>
          </w:p>
        </w:tc>
        <w:tc>
          <w:tcPr>
            <w:tcW w:w="325" w:type="dxa"/>
            <w:tcBorders/>
            <w:shd w:color="auto" w:fill="FFFFFF" w:themeFill="background1" w:val="clear"/>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5"/>
        <w:gridCol w:w="636"/>
        <w:gridCol w:w="637"/>
        <w:gridCol w:w="798"/>
        <w:gridCol w:w="767"/>
        <w:gridCol w:w="643"/>
        <w:gridCol w:w="762"/>
        <w:gridCol w:w="720"/>
        <w:gridCol w:w="380"/>
        <w:gridCol w:w="153"/>
        <w:gridCol w:w="669"/>
        <w:gridCol w:w="579"/>
        <w:gridCol w:w="532"/>
        <w:gridCol w:w="744"/>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0"/>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rPr>
              <w:t>Порядковый номер(а) реестровой(ых) записи(ей)</w:t>
            </w:r>
            <w:r>
              <w:rPr>
                <w:rStyle w:val="FootnoteReference"/>
                <w:bCs/>
              </w:rPr>
              <w:footnoteReference w:id="11"/>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6375"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Итого стоимость всего Товара (с учетом доставки), руб. с НДС*:</w:t>
            </w:r>
          </w:p>
        </w:tc>
        <w:tc>
          <w:tcPr>
            <w:tcW w:w="3262"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ind w:left="-737" w:right="680" w:hanging="0"/>
        <w:jc w:val="both"/>
        <w:rPr>
          <w:i/>
          <w:i/>
          <w:iCs/>
        </w:rPr>
      </w:pPr>
      <w:r>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ind w:left="-737" w:right="680" w:hanging="0"/>
        <w:jc w:val="both"/>
        <w:rPr>
          <w:i/>
          <w:i/>
          <w:iCs/>
        </w:rPr>
      </w:pPr>
      <w:r>
        <w:rPr>
          <w:i/>
          <w:iCs/>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sz w:val="24"/>
          <w:szCs w:val="24"/>
        </w:rPr>
        <w:t>Директор филиала ПАО «РусГидро» -</w:t>
      </w:r>
    </w:p>
    <w:p>
      <w:pPr>
        <w:pStyle w:val="Normal"/>
        <w:rPr>
          <w:sz w:val="24"/>
          <w:szCs w:val="24"/>
        </w:rPr>
      </w:pPr>
      <w:r>
        <w:rPr>
          <w:sz w:val="24"/>
          <w:szCs w:val="24"/>
        </w:rPr>
        <w:t>«Загорская ГАЭС»</w:t>
      </w:r>
    </w:p>
    <w:p>
      <w:pPr>
        <w:pStyle w:val="Normal"/>
        <w:rPr/>
      </w:pPr>
      <w:r>
        <w:rPr>
          <w:sz w:val="24"/>
          <w:szCs w:val="24"/>
        </w:rPr>
        <w:t>_______________ / В.В. Жизневский /</w:t>
      </w:r>
      <w:r>
        <w:rPr/>
        <w:tab/>
        <w:t xml:space="preserve">                                          ___________ /___________</w:t>
      </w:r>
    </w:p>
    <w:p>
      <w:pPr>
        <w:pStyle w:val="Normal"/>
        <w:rPr>
          <w:i/>
          <w:i/>
          <w:sz w:val="24"/>
          <w:szCs w:val="24"/>
        </w:rPr>
      </w:pPr>
      <w:r>
        <w:rPr>
          <w:i/>
          <w:sz w:val="24"/>
          <w:szCs w:val="24"/>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rPr>
                <w:sz w:val="24"/>
                <w:szCs w:val="24"/>
              </w:rPr>
            </w:pPr>
            <w:r>
              <w:rPr>
                <w:sz w:val="24"/>
                <w:szCs w:val="24"/>
              </w:rPr>
              <w:t>_Директор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sz w:val="24"/>
                <w:szCs w:val="24"/>
              </w:rPr>
              <w:t>_______________ / В.В. Жизневский /</w:t>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3</w:t>
      </w:r>
    </w:p>
    <w:p>
      <w:pPr>
        <w:pStyle w:val="Normal"/>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tabs>
          <w:tab w:val="clear" w:pos="720"/>
          <w:tab w:val="left" w:pos="1418" w:leader="none"/>
        </w:tabs>
        <w:spacing w:before="0" w:after="0"/>
        <w:contextualSpacing/>
        <w:jc w:val="center"/>
        <w:rPr>
          <w:bCs/>
          <w:sz w:val="24"/>
          <w:szCs w:val="24"/>
        </w:rPr>
      </w:pPr>
      <w:r>
        <w:rPr>
          <w:bCs/>
          <w:sz w:val="24"/>
          <w:szCs w:val="24"/>
        </w:rPr>
      </w:r>
    </w:p>
    <w:p>
      <w:pPr>
        <w:pStyle w:val="Normal"/>
        <w:widowControl/>
        <w:tabs>
          <w:tab w:val="clear" w:pos="720"/>
          <w:tab w:val="left" w:pos="1418" w:leader="none"/>
        </w:tabs>
        <w:spacing w:before="0" w:after="0"/>
        <w:contextualSpacing/>
        <w:jc w:val="center"/>
        <w:rPr>
          <w:b/>
          <w:bCs/>
          <w:sz w:val="24"/>
          <w:szCs w:val="24"/>
        </w:rPr>
      </w:pPr>
      <w:r>
        <w:rPr>
          <w:b/>
          <w:bCs/>
          <w:sz w:val="24"/>
          <w:szCs w:val="24"/>
        </w:rPr>
      </w:r>
    </w:p>
    <w:p>
      <w:pPr>
        <w:pStyle w:val="Normal"/>
        <w:widowControl/>
        <w:tabs>
          <w:tab w:val="clear" w:pos="720"/>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2"/>
      </w:r>
    </w:p>
    <w:p>
      <w:pPr>
        <w:pStyle w:val="Normal"/>
        <w:widowControl/>
        <w:tabs>
          <w:tab w:val="clear" w:pos="720"/>
          <w:tab w:val="left" w:pos="1418" w:leader="none"/>
        </w:tabs>
        <w:spacing w:before="0" w:after="0"/>
        <w:contextualSpacing/>
        <w:jc w:val="center"/>
        <w:rPr>
          <w:b/>
          <w:bCs/>
          <w:sz w:val="24"/>
          <w:szCs w:val="24"/>
        </w:rPr>
      </w:pPr>
      <w:r>
        <w:rPr>
          <w:b/>
          <w:bCs/>
          <w:sz w:val="24"/>
          <w:szCs w:val="24"/>
        </w:rPr>
      </w:r>
    </w:p>
    <w:p>
      <w:pPr>
        <w:pStyle w:val="Normal"/>
        <w:widowControl/>
        <w:tabs>
          <w:tab w:val="clear" w:pos="720"/>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3"/>
      </w:r>
      <w:r>
        <w:rPr>
          <w:sz w:val="24"/>
          <w:szCs w:val="24"/>
        </w:rPr>
        <w:t>, а также соответствовать следующим критериям:</w:t>
      </w:r>
    </w:p>
    <w:p>
      <w:pPr>
        <w:pStyle w:val="Normal"/>
        <w:widowControl/>
        <w:numPr>
          <w:ilvl w:val="1"/>
          <w:numId w:val="13"/>
        </w:numPr>
        <w:tabs>
          <w:tab w:val="clear" w:pos="720"/>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20"/>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20"/>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8">
        <w:r>
          <w:rPr>
            <w:rStyle w:val="Hyperlink"/>
            <w:color w:val="auto"/>
            <w:sz w:val="24"/>
            <w:szCs w:val="24"/>
          </w:rPr>
          <w:t>www.cbr.ru</w:t>
        </w:r>
      </w:hyperlink>
      <w:r>
        <w:rPr>
          <w:sz w:val="24"/>
          <w:szCs w:val="24"/>
        </w:rPr>
        <w:t xml:space="preserve">) на официальных сайтах ЦБ РФ и/ или кредитной организации либо представленной кредитной организации Заказчику. </w:t>
      </w:r>
    </w:p>
    <w:p>
      <w:pPr>
        <w:pStyle w:val="Normal"/>
        <w:widowControl/>
        <w:numPr>
          <w:ilvl w:val="1"/>
          <w:numId w:val="13"/>
        </w:numPr>
        <w:tabs>
          <w:tab w:val="clear" w:pos="720"/>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4"/>
      </w:r>
      <w:r>
        <w:rPr>
          <w:sz w:val="24"/>
          <w:szCs w:val="24"/>
        </w:rPr>
        <w:t xml:space="preserve">. </w:t>
      </w:r>
    </w:p>
    <w:p>
      <w:pPr>
        <w:pStyle w:val="Normal"/>
        <w:widowControl/>
        <w:numPr>
          <w:ilvl w:val="1"/>
          <w:numId w:val="13"/>
        </w:numPr>
        <w:tabs>
          <w:tab w:val="clear" w:pos="720"/>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5"/>
      </w:r>
      <w:r>
        <w:rPr>
          <w:sz w:val="24"/>
          <w:szCs w:val="24"/>
        </w:rPr>
        <w:t>.</w:t>
      </w:r>
    </w:p>
    <w:p>
      <w:pPr>
        <w:pStyle w:val="Normal"/>
        <w:widowControl/>
        <w:numPr>
          <w:ilvl w:val="1"/>
          <w:numId w:val="13"/>
        </w:numPr>
        <w:tabs>
          <w:tab w:val="clear" w:pos="720"/>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20"/>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20"/>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lang w:val="en-GB"/>
        </w:rPr>
        <w:footnoteReference w:id="16"/>
      </w:r>
      <w:r>
        <w:rPr>
          <w:sz w:val="24"/>
          <w:szCs w:val="24"/>
        </w:rPr>
        <w:t>.</w:t>
      </w:r>
    </w:p>
    <w:p>
      <w:pPr>
        <w:pStyle w:val="Normal"/>
        <w:widowControl/>
        <w:numPr>
          <w:ilvl w:val="1"/>
          <w:numId w:val="13"/>
        </w:numPr>
        <w:tabs>
          <w:tab w:val="clear" w:pos="720"/>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20"/>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20"/>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20"/>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20"/>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20"/>
          <w:tab w:val="left" w:pos="1134" w:leader="none"/>
        </w:tabs>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20"/>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20"/>
          <w:tab w:val="left" w:pos="1134" w:leader="none"/>
        </w:tabs>
        <w:ind w:firstLine="709"/>
        <w:jc w:val="center"/>
        <w:rPr>
          <w:sz w:val="24"/>
          <w:szCs w:val="24"/>
          <w:lang w:val="en-GB"/>
        </w:rPr>
      </w:pPr>
      <w:r>
        <w:rPr>
          <w:sz w:val="24"/>
          <w:szCs w:val="24"/>
          <w:lang w:val="en-GB"/>
        </w:rPr>
      </w:r>
    </w:p>
    <w:p>
      <w:pPr>
        <w:pStyle w:val="Normal"/>
        <w:widowControl/>
        <w:tabs>
          <w:tab w:val="clear" w:pos="720"/>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ind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ind w:left="-75" w:right="-108" w:firstLine="567"/>
              <w:rPr>
                <w:color w:val="000000"/>
                <w:sz w:val="24"/>
                <w:szCs w:val="24"/>
              </w:rPr>
            </w:pPr>
            <w:r>
              <w:rPr>
                <w:sz w:val="24"/>
                <w:szCs w:val="24"/>
              </w:rPr>
              <w:t>Лимит риска для i-ой кредитной организации</w:t>
            </w:r>
            <w:r>
              <w:rPr>
                <w:rStyle w:val="FootnoteReference"/>
                <w:sz w:val="24"/>
                <w:szCs w:val="24"/>
              </w:rPr>
              <w:footnoteReference w:id="17"/>
            </w:r>
            <w:r>
              <w:rPr>
                <w:sz w:val="24"/>
                <w:szCs w:val="24"/>
              </w:rPr>
              <w:t>.</w:t>
            </w:r>
          </w:p>
        </w:tc>
      </w:tr>
      <w:tr>
        <w:trPr>
          <w:trHeight w:val="280" w:hRule="atLeast"/>
        </w:trPr>
        <w:tc>
          <w:tcPr>
            <w:tcW w:w="817" w:type="dxa"/>
            <w:tcBorders/>
            <w:shd w:color="auto" w:fill="auto" w:val="clear"/>
          </w:tcPr>
          <w:p>
            <w:pPr>
              <w:pStyle w:val="Normal"/>
              <w:widowControl w:val="false"/>
              <w:ind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ind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ind w:left="-75" w:right="-108" w:firstLine="567"/>
              <w:rPr>
                <w:color w:val="000000"/>
                <w:sz w:val="24"/>
                <w:szCs w:val="24"/>
              </w:rPr>
            </w:pPr>
            <w:r>
              <w:rPr>
                <w:sz w:val="24"/>
                <w:szCs w:val="24"/>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ind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ind w:right="-108" w:hanging="0"/>
              <w:rPr>
                <w:sz w:val="24"/>
                <w:szCs w:val="24"/>
              </w:rPr>
            </w:pPr>
            <w:r>
              <w:rPr>
                <w:sz w:val="24"/>
                <w:szCs w:val="24"/>
              </w:rPr>
              <w:t>-</w:t>
            </w:r>
          </w:p>
        </w:tc>
        <w:tc>
          <w:tcPr>
            <w:tcW w:w="8509" w:type="dxa"/>
            <w:tcBorders/>
          </w:tcPr>
          <w:p>
            <w:pPr>
              <w:pStyle w:val="Normal"/>
              <w:widowControl w:val="false"/>
              <w:tabs>
                <w:tab w:val="clear" w:pos="720"/>
                <w:tab w:val="left" w:pos="709" w:leader="none"/>
                <w:tab w:val="left" w:pos="851" w:leader="none"/>
              </w:tabs>
              <w:ind w:left="680" w:hanging="0"/>
              <w:jc w:val="both"/>
              <w:rPr/>
            </w:pPr>
            <w:r>
              <w:rPr>
                <w:sz w:val="24"/>
                <w:szCs w:val="24"/>
              </w:rPr>
              <w:t>рейтинговый коэффициент</w:t>
            </w:r>
            <w:r>
              <w:rPr>
                <w:rStyle w:val="FootnoteReference"/>
                <w:sz w:val="24"/>
                <w:szCs w:val="24"/>
              </w:rPr>
              <w:footnoteReference w:id="18"/>
            </w:r>
            <w:r>
              <w:rPr>
                <w:sz w:val="24"/>
                <w:szCs w:val="24"/>
              </w:rPr>
              <w:t xml:space="preserve"> для i-ой кредитной организации, равный:</w:t>
            </w:r>
          </w:p>
          <w:p>
            <w:pPr>
              <w:pStyle w:val="Normal"/>
              <w:widowControl w:val="false"/>
              <w:tabs>
                <w:tab w:val="clear" w:pos="720"/>
                <w:tab w:val="left" w:pos="709" w:leader="none"/>
                <w:tab w:val="left" w:pos="851" w:leader="none"/>
              </w:tabs>
              <w:ind w:right="-108" w:firstLine="709"/>
              <w:jc w:val="both"/>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tabs>
                <w:tab w:val="clear" w:pos="720"/>
                <w:tab w:val="left" w:pos="709" w:leader="none"/>
                <w:tab w:val="left" w:pos="851" w:leader="none"/>
              </w:tabs>
              <w:ind w:right="-108" w:firstLine="709"/>
              <w:jc w:val="both"/>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widowControl w:val="false"/>
              <w:tabs>
                <w:tab w:val="clear" w:pos="720"/>
                <w:tab w:val="left" w:pos="7130" w:leader="none"/>
              </w:tabs>
              <w:ind w:right="-108" w:firstLine="567"/>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134" w:leader="none"/>
        </w:tabs>
        <w:ind w:firstLine="709"/>
        <w:jc w:val="center"/>
        <w:rPr>
          <w:sz w:val="24"/>
          <w:szCs w:val="24"/>
        </w:rPr>
      </w:pPr>
      <w:r>
        <w:rPr>
          <w:sz w:val="24"/>
          <w:szCs w:val="24"/>
        </w:rPr>
      </w:r>
    </w:p>
    <w:p>
      <w:pPr>
        <w:pStyle w:val="Normal"/>
        <w:widowControl/>
        <w:tabs>
          <w:tab w:val="clear" w:pos="720"/>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4"/>
                <w:szCs w:val="24"/>
              </w:rPr>
              <w:t>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2"/>
                <w:szCs w:val="22"/>
                <w:lang w:val="en-GB"/>
              </w:rPr>
            </w:pPr>
            <w:r>
              <w:rPr>
                <w:sz w:val="22"/>
                <w:szCs w:val="22"/>
                <w:lang w:val="en-GB"/>
              </w:rPr>
              <w:t>_______________ / В.В. Жизневский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Приложение № 4</w:t>
      </w:r>
    </w:p>
    <w:p>
      <w:pPr>
        <w:pStyle w:val="Normal"/>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tabs>
          <w:tab w:val="clear" w:pos="720"/>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rPr>
                <w:sz w:val="24"/>
                <w:szCs w:val="24"/>
              </w:rPr>
            </w:pPr>
            <w:r>
              <w:rPr>
                <w:sz w:val="24"/>
                <w:szCs w:val="24"/>
              </w:rPr>
              <w:t>_Директор филиала ПАО «РусГидро» -</w:t>
            </w:r>
          </w:p>
          <w:p>
            <w:pPr>
              <w:pStyle w:val="Normal"/>
              <w:widowControl w:val="false"/>
              <w:rPr>
                <w:sz w:val="24"/>
                <w:szCs w:val="24"/>
              </w:rPr>
            </w:pPr>
            <w:r>
              <w:rPr>
                <w:sz w:val="24"/>
                <w:szCs w:val="24"/>
              </w:rPr>
              <w:t>«Загорская ГАЭС»</w:t>
            </w:r>
          </w:p>
          <w:p>
            <w:pPr>
              <w:pStyle w:val="Normal"/>
              <w:widowControl w:val="false"/>
              <w:rPr>
                <w:sz w:val="24"/>
                <w:szCs w:val="24"/>
              </w:rPr>
            </w:pPr>
            <w:r>
              <w:rPr>
                <w:sz w:val="24"/>
                <w:szCs w:val="24"/>
              </w:rPr>
              <w:t>_______________ / В.В. Жизневский /</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jc w:val="both"/>
        <w:rPr>
          <w:bCs/>
        </w:rPr>
      </w:pPr>
      <w:r>
        <w:rPr>
          <w:bCs/>
        </w:rPr>
      </w:r>
      <w:r>
        <w:br w:type="page"/>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del w:id="0" w:author="Хасанова Надежда Маратовна" w:date="2026-06-26T09:10:00Z"/>
        </w:trPr>
        <w:tc>
          <w:tcPr>
            <w:tcW w:w="4995" w:type="dxa"/>
            <w:tcBorders/>
            <w:shd w:color="auto" w:fill="auto" w:val="clear"/>
          </w:tcPr>
          <w:p>
            <w:pPr>
              <w:pStyle w:val="Normal"/>
              <w:pageBreakBefore/>
              <w:widowControl w:val="false"/>
              <w:spacing w:lineRule="auto" w:line="360"/>
              <w:rPr>
                <w:sz w:val="24"/>
                <w:szCs w:val="24"/>
              </w:rPr>
            </w:pPr>
            <w:del w:id="1" w:author="Хасанова Надежда Маратовна" w:date="2026-06-26T09:10:00Z">
              <w:r>
                <w:rPr>
                  <w:sz w:val="24"/>
                  <w:szCs w:val="24"/>
                </w:rPr>
                <w:delText>‍</w:delText>
              </w:r>
            </w:del>
          </w:p>
        </w:tc>
        <w:tc>
          <w:tcPr>
            <w:tcW w:w="4819" w:type="dxa"/>
            <w:tcBorders/>
            <w:shd w:color="auto" w:fill="auto" w:val="clear"/>
          </w:tcPr>
          <w:p>
            <w:pPr>
              <w:pStyle w:val="Normal"/>
              <w:widowControl w:val="false"/>
              <w:spacing w:lineRule="auto" w:line="360"/>
              <w:ind w:firstLine="33"/>
              <w:rPr>
                <w:b/>
                <w:sz w:val="24"/>
                <w:szCs w:val="24"/>
              </w:rPr>
            </w:pPr>
            <w:r>
              <w:rPr>
                <w:b/>
                <w:sz w:val="24"/>
                <w:szCs w:val="24"/>
              </w:rPr>
            </w:r>
          </w:p>
        </w:tc>
      </w:tr>
    </w:tbl>
    <w:p>
      <w:pPr>
        <w:pStyle w:val="ListParagraph"/>
        <w:widowControl/>
        <w:spacing w:before="120" w:after="20"/>
        <w:ind w:left="720" w:firstLine="709"/>
        <w:contextualSpacing/>
        <w:jc w:val="center"/>
        <w:rPr>
          <w:sz w:val="24"/>
          <w:szCs w:val="24"/>
        </w:rPr>
      </w:pPr>
      <w:r>
        <w:rPr/>
      </w:r>
      <m:oMathPara xmlns:m="http://schemas.openxmlformats.org/officeDocument/2006/math">
        <m:oMathParaPr>
          <m:jc m:val="center"/>
        </m:oMathParaPr>
        <m:oMath>
          <m:sSubSup>
            <m:e/>
            <m:sub/>
            <m:sup/>
          </m:sSubSup>
          <m:sSubSup>
            <m:e/>
            <m:sub/>
            <m:sup/>
          </m:sSubSup>
          <m:sSup>
            <m:e/>
            <m:sup>
              <m:sSubSup>
                <m:e/>
                <m:sub/>
                <m:sup>
                  <m:d>
                    <m:dPr>
                      <m:begChr m:val="("/>
                      <m:endChr m:val=")"/>
                    </m:dPr>
                  </m:d>
                </m:sup>
              </m:sSubSup>
            </m:sup>
          </m:sSup>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p>
            <m:e/>
            <m:sup>
              <m:sSubSup>
                <m:e/>
                <m:sub/>
                <m:sup/>
              </m:sSubSup>
            </m:sup>
          </m:sSup>
          <m:sSup>
            <m:e/>
            <m:sup>
              <m:sSubSup>
                <m:e/>
                <m:sub/>
                <m:sup/>
              </m:sSubSup>
            </m:sup>
          </m:sSup>
          <m:sSubSup>
            <m:e/>
            <m:sub/>
            <m:sup/>
          </m:sSubSup>
          <m:sSubSup>
            <m:e/>
            <m:sub/>
            <m:sup/>
          </m:sSubSup>
          <m:sSup>
            <m:e/>
            <m:sup>
              <m:sSubSup>
                <m:e/>
                <m:sub/>
                <m:sup>
                  <m:d>
                    <m:dPr>
                      <m:begChr m:val="("/>
                      <m:endChr m:val=")"/>
                    </m:dPr>
                  </m:d>
                </m:sup>
              </m:sSubSup>
            </m:sup>
          </m:sSup>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Sup>
                <m:e/>
                <m:sub/>
                <m:sup/>
              </m:sSubSup>
            </m:sub>
          </m:sSub>
          <m:nary>
            <m:naryPr>
              <m:chr m:val="∑"/>
              <m:supHide m:val="1"/>
            </m:naryPr>
            <m:sub/>
            <m:sup/>
            <m:e>
              <m:d>
                <m:dPr>
                  <m:begChr m:val="("/>
                  <m:endChr m:val=")"/>
                </m:dPr>
                <m:e>
                  <m:sSub>
                    <m:e/>
                    <m:sub/>
                  </m:sSub>
                  <m:sSup>
                    <m:e/>
                    <m:sup>
                      <m:sSub>
                        <m:e/>
                        <m:sub/>
                      </m:sSub>
                    </m:sup>
                  </m:sSup>
                </m:e>
              </m:d>
              <m:nary>
                <m:naryPr>
                  <m:chr m:val="∑"/>
                  <m:supHide m:val="1"/>
                </m:naryPr>
                <m:sub/>
                <m:sup/>
                <m:e>
                  <m:d>
                    <m:dPr>
                      <m:begChr m:val="("/>
                      <m:endChr m:val=")"/>
                    </m:dPr>
                    <m:e>
                      <m:sSub>
                        <m:e/>
                        <m:sub/>
                      </m:sSub>
                      <m:sSubSup>
                        <m:e/>
                        <m:sub/>
                        <m:sup/>
                      </m:sSubSup>
                      <m:sSup>
                        <m:e/>
                        <m:sup>
                          <m:sSub>
                            <m:e/>
                            <m:sub/>
                          </m:sSub>
                        </m:sup>
                      </m:sSup>
                    </m:e>
                  </m:d>
                </m:e>
              </m:nary>
            </m:e>
          </m:nary>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sSub>
            <m:e/>
            <m:sub/>
          </m:sSub>
        </m:oMath>
      </m:oMathPara>
      <w:r>
        <w:br w:type="page"/>
      </w:r>
    </w:p>
    <w:tbl>
      <w:tblPr>
        <w:tblW w:w="4879"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79"/>
      </w:tblGrid>
      <w:tr>
        <w:trPr>
          <w:del w:id="2" w:author="Хасанова Надежда Маратовна" w:date="2026-06-26T09:08:00Z"/>
          <w:trHeight w:val="282" w:hRule="atLeast"/>
        </w:trPr>
        <w:tc>
          <w:tcPr>
            <w:tcW w:w="4879" w:type="dxa"/>
            <w:tcBorders/>
          </w:tcPr>
          <w:p>
            <w:pPr>
              <w:pStyle w:val="Normal"/>
              <w:pageBreakBefore/>
              <w:widowControl w:val="false"/>
              <w:rPr>
                <w:b/>
                <w:sz w:val="24"/>
                <w:szCs w:val="24"/>
              </w:rPr>
            </w:pPr>
            <w:del w:id="3" w:author="Хасанова Надежда Маратовна" w:date="2026-06-26T09:08:00Z">
              <w:r>
                <w:rPr>
                  <w:b/>
                  <w:sz w:val="24"/>
                  <w:szCs w:val="24"/>
                </w:rPr>
                <w:delText>‍</w:delText>
              </w:r>
            </w:del>
          </w:p>
        </w:tc>
      </w:tr>
      <w:tr>
        <w:trPr>
          <w:del w:id="4" w:author="Хасанова Надежда Маратовна" w:date="2026-06-26T09:09:00Z"/>
          <w:trHeight w:val="611" w:hRule="atLeast"/>
        </w:trPr>
        <w:tc>
          <w:tcPr>
            <w:tcW w:w="4879" w:type="dxa"/>
            <w:tcBorders/>
          </w:tcPr>
          <w:p>
            <w:pPr>
              <w:pStyle w:val="Normal"/>
              <w:widowControl w:val="false"/>
              <w:rPr>
                <w:sz w:val="22"/>
                <w:szCs w:val="22"/>
              </w:rPr>
            </w:pPr>
            <w:del w:id="5" w:author="Хасанова Надежда Маратовна" w:date="2026-06-26T09:09:00Z">
              <w:r>
                <w:rPr>
                  <w:sz w:val="22"/>
                  <w:szCs w:val="22"/>
                </w:rPr>
                <w:delText>‍</w:delText>
              </w:r>
            </w:del>
          </w:p>
        </w:tc>
      </w:tr>
    </w:tbl>
    <w:p>
      <w:pPr>
        <w:pStyle w:val="Normal"/>
        <w:widowControl/>
        <w:spacing w:before="120" w:after="20"/>
        <w:jc w:val="both"/>
        <w:rPr>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29</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jc w:val="both"/>
        <w:rPr/>
      </w:pPr>
      <w:r>
        <w:rPr>
          <w:rStyle w:val="Style14"/>
        </w:rPr>
        <w:footnoteRef/>
      </w:r>
      <w:r>
        <w:rPr/>
        <w:t xml:space="preserve"> </w:t>
      </w:r>
      <w:r>
        <w:rPr/>
        <w:t xml:space="preserve">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18.07.2011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w:t>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4">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5">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7">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8">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9">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0">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1">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2" w:name="_GoBack_Копия_1_Копия_1_Копия_1_Копия_1_"/>
      <w:bookmarkEnd w:id="12"/>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2">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3">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4">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5">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6">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7">
    <w:p>
      <w:pPr>
        <w:pStyle w:val="FootnoteText"/>
        <w:jc w:val="both"/>
        <w:rPr/>
      </w:pPr>
      <w:r>
        <w:rPr>
          <w:rStyle w:val="Style14"/>
        </w:rPr>
        <w:footnoteRef/>
      </w:r>
      <w:r>
        <w:rPr/>
        <w:t xml:space="preserve">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8">
    <w:p>
      <w:pPr>
        <w:pStyle w:val="FootnoteText"/>
        <w:jc w:val="both"/>
        <w:rPr/>
      </w:pPr>
      <w:r>
        <w:rPr>
          <w:rStyle w:val="Style14"/>
        </w:rPr>
        <w:footnoteRef/>
      </w:r>
      <w:r>
        <w:rPr/>
        <w:t xml:space="preserve">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0"/>
  <w:trackRevision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1">
    <w:name w:val="line number1"/>
    <w:qFormat/>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20"/>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20"/>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20"/>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cs="Calibri" w:eastAsia="Times New Roman"/>
      <w:color w:val="auto"/>
      <w:kern w:val="0"/>
      <w:sz w:val="22"/>
      <w:szCs w:val="20"/>
      <w:lang w:val="ru-RU" w:eastAsia="ru-RU" w:bidi="ar-SA"/>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0D6CAA13-92B3-400D-B7A6-05003CDE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Pages>29</Pages>
  <Words>9388</Words>
  <Characters>67354</Characters>
  <CharactersWithSpaces>76448</CharactersWithSpaces>
  <Paragraphs>446</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2026-06-26T05:38:00Z</dcterms:created>
  <dc:creator>tsypilev_ag</dc:creator>
  <dc:description/>
  <dc:language>ru-RU</dc:language>
  <cp:lastModifiedBy>hasanovanm@corp.gidroogk.com</cp:lastModifiedBy>
  <cp:lastPrinted>2018-05-22T09:46:00Z</cp:lastPrinted>
  <dcterms:modified xsi:type="dcterms:W3CDTF">2026-07-01T09:29:44Z</dcterms:modified>
  <cp:revision>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