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Cs/>
          <w:kern w:val="2"/>
        </w:rPr>
      </w:pPr>
      <w:bookmarkStart w:id="6" w:name="__RefHeading___Toc35523_2437100693"/>
      <w:bookmarkStart w:id="7" w:name="_Toc523836089"/>
      <w:bookmarkStart w:id="8" w:name="_Toc233013467"/>
      <w:bookmarkStart w:id="9" w:name="_Toc139856287_Копия_1"/>
      <w:bookmarkStart w:id="10" w:name="_Toc137554584_Копия_1"/>
      <w:bookmarkStart w:id="11" w:name="_Toc141696704_Копия_1"/>
      <w:bookmarkEnd w:id="6"/>
      <w:bookmarkEnd w:id="9"/>
      <w:bookmarkEnd w:id="10"/>
      <w:bookmarkEnd w:id="11"/>
      <w:r>
        <w:rPr>
          <w:b/>
          <w:bCs/>
          <w:kern w:val="2"/>
        </w:rPr>
        <w:t>ТЕХНИЧЕСКИЕ ТРЕБОВАНИЯ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ОКПД2 30.30.32.152 Поставка квадрокоптера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для нужд филиала ПАО "РусГидро"-"Загорская ГАЭС"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5523_2437100693">
            <w:r>
              <w:rPr>
                <w:webHidden/>
                <w:rStyle w:val="Style14"/>
                <w:vanish w:val="false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25_243710069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27_2437100693">
            <w:r>
              <w:rPr>
                <w:webHidden/>
                <w:rStyle w:val="Style14"/>
                <w:vanish w:val="false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29_2437100693">
            <w:r>
              <w:rPr>
                <w:webHidden/>
                <w:rStyle w:val="Style14"/>
                <w:vanish w:val="false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31_243710069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33_2437100693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35_2437100693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37_2437100693">
            <w:r>
              <w:rPr>
                <w:webHidden/>
                <w:rStyle w:val="Style14"/>
                <w:vanish w:val="false"/>
              </w:rPr>
              <w:t>Таблица 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39_2437100693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41_2437100693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35543_2437100693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45_243710069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47_2437100693">
            <w:r>
              <w:rPr>
                <w:webHidden/>
                <w:rStyle w:val="Style14"/>
                <w:vanish w:val="false"/>
              </w:rPr>
              <w:t>-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35549_2437100693">
            <w:r>
              <w:rPr>
                <w:webHidden/>
                <w:rStyle w:val="Style14"/>
                <w:vanish w:val="false"/>
              </w:rPr>
              <w:t>-//-</w:t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51_243710069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</w:t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53_2437100693">
            <w:r>
              <w:rPr>
                <w:webHidden/>
                <w:rStyle w:val="Style14"/>
                <w:vanish w:val="false"/>
              </w:rPr>
              <w:t>4. Приложения</w:t>
              <w:tab/>
              <w:t>13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35555_2437100693">
            <w:r>
              <w:rPr>
                <w:webHidden/>
                <w:rStyle w:val="Style14"/>
                <w:vanish w:val="false"/>
              </w:rPr>
              <w:t>Приложение № 1: Форма спецификации поставляемого оборудования и материалов.</w:t>
              <w:tab/>
              <w:t>13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Normal"/>
        <w:rPr>
          <w:rFonts w:eastAsia="新細明體" w:eastAsiaTheme="minorEastAsia"/>
          <w:b/>
          <w:sz w:val="24"/>
          <w:szCs w:val="24"/>
        </w:rPr>
      </w:pPr>
      <w:r>
        <w:rPr>
          <w:rFonts w:eastAsia="新細明體" w:eastAsiaTheme="minorEastAsia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2" w:name="__RefHeading___Toc35525_2437100693"/>
      <w:bookmarkStart w:id="13" w:name="_Toc51339692"/>
      <w:bookmarkStart w:id="14" w:name="_Toc75446566"/>
      <w:bookmarkStart w:id="15" w:name="_Toc233013468"/>
      <w:bookmarkEnd w:id="12"/>
      <w:r>
        <w:rPr>
          <w:lang w:val="ru-RU"/>
        </w:rPr>
        <w:t>Общие сведения</w:t>
      </w:r>
      <w:bookmarkEnd w:id="13"/>
      <w:bookmarkEnd w:id="14"/>
      <w:bookmarkEnd w:id="15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16" w:name="__RefHeading___Toc35527_2437100693"/>
      <w:bookmarkStart w:id="17" w:name="_Toc75446568"/>
      <w:bookmarkStart w:id="18" w:name="_Toc46743506"/>
      <w:bookmarkStart w:id="19" w:name="_Toc233013469"/>
      <w:bookmarkEnd w:id="16"/>
      <w:r>
        <w:rPr/>
        <w:t>Наименование закупаемой продукции</w:t>
      </w:r>
      <w:bookmarkEnd w:id="17"/>
      <w:bookmarkEnd w:id="18"/>
      <w:bookmarkEnd w:id="19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709"/>
        <w:jc w:val="both"/>
        <w:rPr/>
      </w:pPr>
      <w:r>
        <w:rPr/>
        <w:t>ОКПД2 30.30.32.152 Поставка квадрокоптера</w:t>
      </w:r>
      <w:bookmarkStart w:id="20" w:name="_Toc75446569"/>
      <w:r>
        <w:rPr/>
        <w:t xml:space="preserve"> для нужд филиала ПАО "РусГидро"-"Загорская ГАЭС"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21" w:name="__RefHeading___Toc35529_2437100693"/>
      <w:bookmarkStart w:id="22" w:name="_Toc233013470"/>
      <w:bookmarkStart w:id="23" w:name="_Toc46743507"/>
      <w:bookmarkEnd w:id="21"/>
      <w:r>
        <w:rPr/>
        <w:t xml:space="preserve">Цель </w:t>
      </w:r>
      <w:bookmarkEnd w:id="23"/>
      <w:r>
        <w:rPr>
          <w:lang w:val="ru-RU"/>
        </w:rPr>
        <w:t>использования закупаемой продукции</w:t>
      </w:r>
      <w:bookmarkEnd w:id="22"/>
      <w:r>
        <w:rPr>
          <w:lang w:val="ru-RU"/>
        </w:rPr>
        <w:t xml:space="preserve"> </w:t>
      </w:r>
      <w:bookmarkEnd w:id="20"/>
    </w:p>
    <w:p>
      <w:pPr>
        <w:pStyle w:val="Normal"/>
        <w:ind w:firstLine="709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/>
        <w:t>Подготовка и последующее участие в VIII Спартакиаде Группы Русгидро по виду спорта «Гонки дронов».</w:t>
      </w:r>
      <w:r>
        <w:rPr>
          <w:lang w:eastAsia="x-none"/>
        </w:rPr>
        <w:t xml:space="preserve">  </w:t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Normal"/>
        <w:ind w:firstLine="709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4" w:name="__RefHeading___Toc35531_2437100693"/>
      <w:bookmarkStart w:id="25" w:name="_Toc75446573"/>
      <w:bookmarkStart w:id="26" w:name="_Toc51339693"/>
      <w:bookmarkStart w:id="27" w:name="_Toc233013471"/>
      <w:bookmarkStart w:id="28" w:name="_Toc46743510"/>
      <w:bookmarkStart w:id="29" w:name="_Toc50125126"/>
      <w:bookmarkEnd w:id="24"/>
      <w:bookmarkEnd w:id="28"/>
      <w:bookmarkEnd w:id="29"/>
      <w:r>
        <w:rPr>
          <w:iCs/>
        </w:rPr>
        <w:t>Требования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rPr/>
      </w:pPr>
      <w:bookmarkStart w:id="30" w:name="__RefHeading___Toc35533_2437100693"/>
      <w:bookmarkStart w:id="31" w:name="_Toc75446574"/>
      <w:bookmarkStart w:id="32" w:name="_Toc233013472"/>
      <w:bookmarkEnd w:id="3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31"/>
      <w:bookmarkEnd w:id="32"/>
    </w:p>
    <w:p>
      <w:pPr>
        <w:pStyle w:val="Heading3"/>
        <w:numPr>
          <w:ilvl w:val="2"/>
          <w:numId w:val="3"/>
        </w:numPr>
        <w:rPr/>
      </w:pPr>
      <w:bookmarkStart w:id="33" w:name="__RefHeading___Toc35535_2437100693"/>
      <w:bookmarkStart w:id="34" w:name="_Toc75446575"/>
      <w:bookmarkStart w:id="35" w:name="_Toc233013473"/>
      <w:bookmarkEnd w:id="33"/>
      <w:r>
        <w:rPr>
          <w:lang w:val="ru-RU"/>
        </w:rPr>
        <w:t>Перечень и объем закупаемой продукции</w:t>
      </w:r>
      <w:bookmarkEnd w:id="34"/>
      <w:bookmarkEnd w:id="3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6" w:name="__RefHeading___Toc35537_2437100693"/>
      <w:bookmarkStart w:id="37" w:name="_Toc75446576"/>
      <w:bookmarkStart w:id="38" w:name="_Toc233013474"/>
      <w:bookmarkStart w:id="39" w:name="_Toc51339695"/>
      <w:bookmarkEnd w:id="3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9"/>
      <w:r>
        <w:rPr>
          <w:sz w:val="24"/>
          <w:szCs w:val="24"/>
          <w:lang w:val="ru-RU"/>
        </w:rPr>
        <w:t>и объем закупаемой продукции</w:t>
      </w:r>
      <w:bookmarkEnd w:id="37"/>
      <w:bookmarkEnd w:id="38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5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40"/>
        <w:gridCol w:w="1981"/>
        <w:gridCol w:w="1985"/>
        <w:gridCol w:w="2693"/>
        <w:gridCol w:w="1142"/>
        <w:gridCol w:w="984"/>
      </w:tblGrid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  <w:r>
              <w:rPr>
                <w:b/>
                <w:sz w:val="22"/>
                <w:szCs w:val="22"/>
                <w:lang w:val="en-US"/>
              </w:rPr>
              <w:t>, тип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законодательства о национальном режиме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>
        <w:trPr/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Квадрокоптер в комплекте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  <w:t>30.30.32.152 — БАС с беспилотным воздушным судном мультироторного типа с максимальной взлетной массой свыше 0,25 кг, но не более 4 кг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Ограничение на поставку товаров иностранного производства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40" w:name="__RefHeading___Toc35539_2437100693"/>
      <w:bookmarkStart w:id="41" w:name="_Toc75446578"/>
      <w:bookmarkStart w:id="42" w:name="_Toc233013475"/>
      <w:bookmarkStart w:id="43" w:name="_Toc51339696"/>
      <w:bookmarkEnd w:id="40"/>
      <w:r>
        <w:rPr>
          <w:lang w:val="ru-RU"/>
        </w:rPr>
        <w:t xml:space="preserve">Требования </w:t>
      </w:r>
      <w:bookmarkEnd w:id="43"/>
      <w:r>
        <w:rPr>
          <w:lang w:val="ru-RU"/>
        </w:rPr>
        <w:t>к срокам поставки продукции и оказания сопутствующих услуг</w:t>
      </w:r>
      <w:bookmarkEnd w:id="41"/>
      <w:bookmarkEnd w:id="4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44" w:name="__RefHeading___Toc35541_2437100693"/>
      <w:bookmarkStart w:id="45" w:name="_Toc75446579"/>
      <w:bookmarkStart w:id="46" w:name="_Toc233013476"/>
      <w:bookmarkStart w:id="47" w:name="_Toc50125127"/>
      <w:bookmarkStart w:id="48" w:name="_Toc51339697"/>
      <w:bookmarkStart w:id="49" w:name="_Toc50125126_Копия_1"/>
      <w:bookmarkEnd w:id="44"/>
      <w:bookmarkEnd w:id="4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0" w:name="_Hlk50465284"/>
      <w:r>
        <w:rPr>
          <w:sz w:val="24"/>
          <w:szCs w:val="24"/>
        </w:rPr>
        <w:t xml:space="preserve">Требования по срокам </w:t>
      </w:r>
      <w:bookmarkEnd w:id="47"/>
      <w:bookmarkEnd w:id="48"/>
      <w:bookmarkEnd w:id="50"/>
      <w:r>
        <w:rPr>
          <w:sz w:val="24"/>
          <w:szCs w:val="24"/>
          <w:lang w:val="ru-RU"/>
        </w:rPr>
        <w:t>поставки продукции</w:t>
      </w:r>
      <w:bookmarkEnd w:id="45"/>
      <w:bookmarkEnd w:id="4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98"/>
        <w:gridCol w:w="2982"/>
        <w:gridCol w:w="2980"/>
        <w:gridCol w:w="3115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10" w:hRule="atLeast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Квадрокоптер (Позиция 1 таблицы 1)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Пятнадцатый рабочий день с даты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Пятнадцатый рабочий день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99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51" w:name="__RefHeading___Toc35543_2437100693"/>
      <w:bookmarkStart w:id="52" w:name="_Toc51339698"/>
      <w:bookmarkStart w:id="53" w:name="_Toc75446581"/>
      <w:bookmarkStart w:id="54" w:name="_Toc233013477"/>
      <w:bookmarkStart w:id="55" w:name="_Toc46743511"/>
      <w:bookmarkEnd w:id="51"/>
      <w:r>
        <w:rPr/>
        <w:t xml:space="preserve">Требования к </w:t>
      </w:r>
      <w:bookmarkEnd w:id="55"/>
      <w:r>
        <w:rPr>
          <w:lang w:val="ru-RU"/>
        </w:rPr>
        <w:t>качеству продукции</w:t>
      </w:r>
      <w:bookmarkEnd w:id="53"/>
      <w:bookmarkEnd w:id="5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56" w:name="__RefHeading___Toc35545_2437100693"/>
      <w:bookmarkEnd w:id="56"/>
      <w:r>
        <w:rPr>
          <w:sz w:val="24"/>
          <w:szCs w:val="24"/>
        </w:rPr>
        <w:t xml:space="preserve"> </w:t>
      </w:r>
      <w:bookmarkStart w:id="57" w:name="_Toc75446582"/>
      <w:bookmarkStart w:id="58" w:name="_Toc23301347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57"/>
      <w:bookmarkEnd w:id="58"/>
      <w:r>
        <w:rPr>
          <w:sz w:val="24"/>
          <w:szCs w:val="24"/>
        </w:rPr>
        <w:t xml:space="preserve"> </w:t>
      </w:r>
      <w:bookmarkEnd w:id="52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b/>
          <w:i/>
          <w:i/>
          <w:color w:val="000000"/>
          <w:sz w:val="26"/>
          <w:szCs w:val="26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Таблицы 1): </w:t>
      </w:r>
      <w:r>
        <w:rPr>
          <w:i/>
          <w:sz w:val="26"/>
          <w:szCs w:val="26"/>
        </w:rPr>
        <w:t>ОКПД2 30.30.32.152 Поставка квадрокоптера</w:t>
      </w:r>
      <w:ins w:id="0" w:author="hasanovanm@corp.gidroogk.com" w:date="2026-06-25T10:13:10Z">
        <w:r>
          <w:rPr>
            <w:i/>
            <w:sz w:val="26"/>
            <w:szCs w:val="26"/>
          </w:rPr>
          <w:t xml:space="preserve"> </w:t>
        </w:r>
      </w:ins>
      <w:r>
        <w:rPr>
          <w:i/>
          <w:sz w:val="26"/>
          <w:szCs w:val="26"/>
        </w:rPr>
        <w:t>для нужд филиала ПАО "РусГидро"-"Загорская ГАЭС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9"/>
        <w:tblW w:w="14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0"/>
        <w:gridCol w:w="1701"/>
        <w:gridCol w:w="112"/>
        <w:gridCol w:w="4566"/>
        <w:gridCol w:w="2126"/>
        <w:gridCol w:w="3402"/>
        <w:gridCol w:w="1984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3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3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59" w:name="_Toc523836094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  <w:bookmarkEnd w:id="59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60" w:name="__RefHeading___Toc35547_2437100693"/>
            <w:bookmarkStart w:id="61" w:name="_Toc233013479"/>
            <w:bookmarkEnd w:id="6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61"/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62" w:name="_Toc523836096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  <w:bookmarkEnd w:id="62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 д.100.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Условия поставки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Разгрузка поставляемой продукции осуществляется силами Поставщика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  Технических требований</w:t>
            </w:r>
            <w:ins w:id="1" w:author="Лилия Михайловна Литвиченко" w:date="2026-06-25T08:39:15Z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.</w:t>
              </w:r>
            </w:ins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Участник в Спецификации поставляемого оборудования и материалов должен указать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 в целях подтверждения происхождения товаров указывается информация и документы, предусмотренные 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63" w:name="_Toc523836095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  <w:bookmarkEnd w:id="63"/>
          </w:p>
        </w:tc>
        <w:tc>
          <w:tcPr>
            <w:tcW w:w="4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12 (двенадцати) месяцев с  даты подписания ТОРГ-12/УПД.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64" w:name="__RefHeading___Toc35549_2437100693"/>
            <w:bookmarkStart w:id="65" w:name="_Toc233013480"/>
            <w:bookmarkEnd w:id="64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65"/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.1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технические паспорта, руководства по эксплуатации, ремонту, монтажу, описание, сертификаты соответствия, (предоставляются Заказчику вместе с поставляемой продукцией в электронном виде и на бумажном носителе на русском языке);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упаковочные листы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(обязательно) к каждому месту груза, перемещаемому на территорию Покупателя в тарах и упаковках, с указанием отправителя, получателя, номера договора, дата упаковки, номер и дата упаковочного листа, номера сопроводительной (ТОРГ-12) и транспортной накладных, наименование и артикулы (при наличии) ТМЦ в упаковке; упаковочные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ТОРГ-12/УПД в 2 экз.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637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cstheme="majorBidi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Дополнительные требования к продукции</w:t>
            </w:r>
          </w:p>
        </w:tc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 ранее 2026 года выпуска, ранее не использованной, 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bookmarkStart w:id="66" w:name="_Toc53393312"/>
      <w:bookmarkStart w:id="67" w:name="_Toc75446583"/>
      <w:bookmarkStart w:id="68" w:name="_Toc46743519"/>
      <w:bookmarkStart w:id="69" w:name="_Toc51339699"/>
      <w:bookmarkEnd w:id="66"/>
      <w:bookmarkEnd w:id="67"/>
      <w:bookmarkEnd w:id="68"/>
      <w:bookmarkEnd w:id="69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sz w:val="24"/>
          <w:szCs w:val="24"/>
        </w:rPr>
        <w:t>мебель.</w:t>
      </w:r>
    </w:p>
    <w:tbl>
      <w:tblPr>
        <w:tblW w:w="109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2"/>
        <w:gridCol w:w="714"/>
        <w:gridCol w:w="1698"/>
        <w:gridCol w:w="3544"/>
        <w:gridCol w:w="1839"/>
        <w:gridCol w:w="2412"/>
      </w:tblGrid>
      <w:tr>
        <w:trPr>
          <w:trHeight w:val="311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r>
              <w:rPr>
                <w:b/>
                <w:sz w:val="18"/>
                <w:szCs w:val="18"/>
              </w:rPr>
              <w:t xml:space="preserve">позиции </w:t>
              <w:br/>
              <w:t>Таблицы 1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Требования заказчика</w:t>
            </w:r>
            <w:r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Предложение участника</w:t>
            </w:r>
          </w:p>
        </w:tc>
      </w:tr>
      <w:tr>
        <w:trPr>
          <w:trHeight w:val="690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6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продукции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Технические и функциональные характеристики</w:t>
            </w:r>
          </w:p>
        </w:tc>
      </w:tr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>
        <w:trPr>
          <w:trHeight w:val="290" w:hRule="atLeast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color w:val="000000" w:themeColor="text1"/>
                <w:kern w:val="0"/>
                <w:sz w:val="20"/>
                <w:szCs w:val="22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0"/>
                <w:szCs w:val="22"/>
                <w:shd w:fill="FFFFFF" w:val="clear"/>
                <w:lang w:val="ru-RU" w:eastAsia="ru-RU" w:bidi="ar-SA"/>
              </w:rPr>
              <w:t>Квадрокоптер в комплекте: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</w:tr>
      <w:tr>
        <w:trPr>
          <w:trHeight w:val="1136" w:hRule="atLeast"/>
        </w:trPr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Квадрокоптер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1 шт.</w:t>
            </w:r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  <w:ins w:id="22" w:author="hasanovanm@corp.gidroogk.com" w:date="2026-06-29T09:30:23Z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Вес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21 г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Колесная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база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не менее75 мм</w:t>
              <w:br/>
              <w:t> </w:t>
            </w:r>
            <w:del w:id="2" w:author="hasanovanm@corp.gidroogk.com" w:date="2026-06-26T13:40:1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Рама</w:delText>
              </w:r>
            </w:del>
            <w:del w:id="3" w:author="hasanovanm@corp.gidroogk.com" w:date="2026-06-26T13:40:1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: Air75 Frame</w:delText>
                <w:br/>
                <w:delText> </w:delText>
              </w:r>
            </w:del>
            <w:del w:id="4" w:author="hasanovanm@corp.gidroogk.com" w:date="2026-06-26T13:40:1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Обтекатель</w:delText>
              </w:r>
            </w:del>
            <w:del w:id="5" w:author="hasanovanm@corp.gidroogk.com" w:date="2026-06-26T13:40:13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6" w:author="hasanovanm@corp.gidroogk.com" w:date="2026-06-26T13:40:1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(Канопе)</w:delText>
              </w:r>
            </w:del>
            <w:del w:id="7" w:author="hasanovanm@corp.gidroogk.com" w:date="2026-06-26T13:40:1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: Air Canopy</w:delText>
                <w:br/>
                <w:delText> </w:delText>
              </w:r>
            </w:del>
            <w:del w:id="8" w:author="hasanovanm@corp.gidroogk.com" w:date="2026-06-26T13:40:1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Полетный</w:delText>
              </w:r>
            </w:del>
            <w:del w:id="9" w:author="hasanovanm@corp.gidroogk.com" w:date="2026-06-26T13:40:13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10" w:author="hasanovanm@corp.gidroogk.com" w:date="2026-06-26T13:40:1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контроллер</w:delText>
              </w:r>
            </w:del>
            <w:del w:id="11" w:author="hasanovanm@corp.gidroogk.com" w:date="2026-06-26T13:40:13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12" w:author="hasanovanm@corp.gidroogk.com" w:date="2026-06-26T13:40:1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и</w:delText>
              </w:r>
            </w:del>
            <w:del w:id="13" w:author="hasanovanm@corp.gidroogk.com" w:date="2026-06-26T13:40:13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4" w:author="hasanovanm@corp.gidroogk.com" w:date="2026-06-26T13:40:1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ESC</w:delText>
              </w:r>
            </w:del>
            <w:del w:id="15" w:author="hasanovanm@corp.gidroogk.com" w:date="2026-06-26T13:40:1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: Air Brushless Flight Controller (версия</w:delText>
              </w:r>
            </w:del>
            <w:del w:id="16" w:author="hasanovanm@corp.gidroogk.com" w:date="2026-06-26T13:40:13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7" w:author="hasanovanm@corp.gidroogk.com" w:date="2026-06-26T13:40:1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5-в-1)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Видеопередатчик</w:t>
            </w:r>
            <w:del w:id="18" w:author="hasanovanm@corp.gidroogk.com" w:date="2026-06-29T16:11:35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9" w:author="hasanovanm@corp.gidroogk.com" w:date="2026-06-29T16:11:35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(VTX)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t>: Встроенный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 не менее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5.8 ГГц, 25–400 мВт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Камера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: </w:t>
            </w:r>
            <w:del w:id="20" w:author="hasanovanm@corp.gidroogk.com" w:date="2026-06-29T09:30:2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C03 Camera</w:delText>
              </w:r>
            </w:del>
            <w:ins w:id="21" w:author="hasanovanm@corp.gidroogk.com" w:date="2026-06-29T09:30:2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да</w:t>
              </w:r>
            </w:ins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  <w:ins w:id="24" w:author="hasanovanm@corp.gidroogk.com" w:date="2026-06-29T09:30:23Z"/>
              </w:rPr>
            </w:pPr>
            <w:ins w:id="23" w:author="hasanovanm@corp.gidroogk.com" w:date="2026-06-29T09:30:2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Разрешение камеры не менее 1200 ТВЛ</w:t>
              </w:r>
            </w:ins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  <w:ins w:id="26" w:author="hasanovanm@corp.gidroogk.com" w:date="2026-06-29T09:30:23Z"/>
              </w:rPr>
            </w:pPr>
            <w:ins w:id="25" w:author="hasanovanm@corp.gidroogk.com" w:date="2026-06-29T09:30:2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Объектив камеры не менее 2.0 мм — не более 2,3 мм</w:t>
              </w:r>
            </w:ins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  <w:ins w:id="28" w:author="hasanovanm@corp.gidroogk.com" w:date="2026-06-29T09:33:03Z"/>
              </w:rPr>
            </w:pPr>
            <w:ins w:id="27" w:author="hasanovanm@corp.gidroogk.com" w:date="2026-06-29T09:30:2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Угол обзора не менее160°</w:t>
              </w:r>
            </w:ins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ins w:id="32" w:author="hasanovanm@corp.gidroogk.com" w:date="2026-06-29T09:33:03Z"/>
              </w:rPr>
            </w:pPr>
            <w:ins w:id="29" w:author="hasanovanm@corp.gidroogk.com" w:date="2026-06-29T09:33:03Z">
              <w:r>
                <w:rPr>
                  <w:rStyle w:val="Strong"/>
                  <w:rFonts w:eastAsia="Times New Roman" w:cs="Times New Roman"/>
                  <w:b w:val="false"/>
                  <w:bCs w:val="false"/>
                  <w:color w:val="000000" w:themeColor="text1"/>
                  <w:kern w:val="0"/>
                  <w:sz w:val="20"/>
                  <w:szCs w:val="22"/>
                  <w:shd w:fill="FFFFFF" w:val="clear"/>
                  <w:lang w:val="ru-RU" w:eastAsia="ru-RU" w:bidi="ar-SA"/>
                </w:rPr>
                <w:t>Режим день/ночь</w:t>
              </w:r>
            </w:ins>
            <w:ins w:id="30" w:author="hasanovanm@corp.gidroogk.com" w:date="2026-06-29T09:33:03Z">
              <w:r>
                <w:rPr>
                  <w:rStyle w:val="Strong"/>
                  <w:rFonts w:eastAsia="Times New Roman" w:cs="Times New Roman"/>
                  <w:color w:val="000000" w:themeColor="text1"/>
                  <w:kern w:val="0"/>
                  <w:sz w:val="20"/>
                  <w:szCs w:val="22"/>
                  <w:shd w:fill="FFFFFF" w:val="clear"/>
                  <w:lang w:val="ru-RU" w:eastAsia="ru-RU" w:bidi="ar-SA"/>
                </w:rPr>
                <w:t xml:space="preserve"> </w:t>
              </w:r>
            </w:ins>
            <w:ins w:id="31" w:author="hasanovanm@corp.gidroogk.com" w:date="2026-06-29T09:33:03Z">
              <w:r>
                <w:rPr>
                  <w:rFonts w:eastAsia="Times New Roman" w:cs="Times New Roman"/>
                  <w:color w:val="000000" w:themeColor="text1"/>
                  <w:kern w:val="0"/>
                  <w:sz w:val="20"/>
                  <w:szCs w:val="22"/>
                  <w:shd w:fill="FFFFFF" w:val="clear"/>
                  <w:lang w:val="ru-RU" w:eastAsia="ru-RU" w:bidi="ar-SA"/>
                </w:rPr>
                <w:t>Цветной (дневной)</w:t>
              </w:r>
            </w:ins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  <w:ins w:id="36" w:author="hasanovanm@corp.gidroogk.com" w:date="2026-06-29T09:35:00Z"/>
              </w:rPr>
            </w:pPr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Двигатели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: </w:t>
            </w:r>
            <w:del w:id="33" w:author="hasanovanm@corp.gidroogk.com" w:date="2026-06-29T09:34:4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0802SE</w:delText>
              </w:r>
            </w:del>
            <w:ins w:id="34" w:author="hasanovanm@corp.gidroogk.com" w:date="2026-06-29T09:34:47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Бесколлекторный двигатель внешнего вращения</w:t>
              </w:r>
            </w:ins>
            <w:del w:id="35" w:author="hasanovanm@corp.gidroogk.com" w:date="2026-06-29T09:34:5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,</w:delText>
              </w:r>
            </w:del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</w:rPr>
            </w:pPr>
            <w:ins w:id="37" w:author="hasanovanm@corp.gidroogk.com" w:date="2026-06-29T09:35:00Z">
              <w:r>
                <w:rPr>
                  <w:rStyle w:val="Strong"/>
                  <w:rFonts w:eastAsia="Times New Roman" w:cs="Times New Roman"/>
                  <w:b/>
                  <w:color w:val="000000" w:themeColor="text1"/>
                  <w:kern w:val="0"/>
                  <w:sz w:val="20"/>
                  <w:szCs w:val="22"/>
                  <w:shd w:fill="FFFFFF" w:val="clear"/>
                  <w:lang w:val="ru-RU" w:eastAsia="ru-RU" w:bidi="ar-SA"/>
                </w:rPr>
                <w:t>KV (об/мин/В)</w:t>
              </w:r>
            </w:ins>
            <w:ins w:id="38" w:author="hasanovanm@corp.gidroogk.com" w:date="2026-06-29T09:35:00Z">
              <w:r>
                <w:rPr>
                  <w:rStyle w:val="Strong"/>
                  <w:rFonts w:ascii="YS Text;apple-system;BlinkMacSystemFont;Arial;Helvetica;Arial Unicode MS;sans-serif" w:hAnsi="YS Text;apple-system;BlinkMacSystemFont;Arial;Helvetica;Arial Unicode MS;sans-serif"/>
                  <w:b w:val="false"/>
                  <w:i w:val="false"/>
                  <w:caps w:val="false"/>
                  <w:smallCaps w:val="false"/>
                  <w:color w:val="333333"/>
                  <w:spacing w:val="0"/>
                  <w:sz w:val="24"/>
                  <w:szCs w:val="22"/>
                  <w:shd w:fill="FFFFFF" w:val="clear"/>
                </w:rPr>
                <w:t xml:space="preserve">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 </w:t>
            </w:r>
            <w:ins w:id="39" w:author="hasanovanm@corp.gidroogk.com" w:date="2026-06-29T09:35:25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 xml:space="preserve">не менее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23000 KV</w:t>
              <w:br/>
              <w:t> </w:t>
            </w:r>
            <w:del w:id="40" w:author="hasanovanm@corp.gidroogk.com" w:date="2026-06-26T13:40:2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Винты</w:delText>
              </w:r>
            </w:del>
            <w:del w:id="41" w:author="hasanovanm@corp.gidroogk.com" w:date="2026-06-26T13:40:2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42" w:author="hasanovanm@corp.gidroogk.com" w:date="2026-06-26T13:40:2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(Пропеллеры)</w:delText>
              </w:r>
            </w:del>
            <w:del w:id="43" w:author="hasanovanm@corp.gidroogk.com" w:date="2026-06-26T13:40:2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: Gemfan</w:delText>
              </w:r>
            </w:del>
            <w:del w:id="44" w:author="hasanovanm@corp.gidroogk.com" w:date="2026-06-26T13:40:2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45" w:author="hasanovanm@corp.gidroogk.com" w:date="2026-06-26T13:40:2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40 мм, 2-лопастные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Разъем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для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батареи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BT2.0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Время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полета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(с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4.35В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до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3.3В)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6.5 минут</w:t>
              <w:br/>
              <w:t> </w:t>
            </w:r>
            <w:del w:id="46" w:author="hasanovanm@corp.gidroogk.com" w:date="2026-06-26T13:40:3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Версия</w:delText>
              </w:r>
            </w:del>
            <w:del w:id="47" w:author="hasanovanm@corp.gidroogk.com" w:date="2026-06-26T13:40:3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48" w:author="hasanovanm@corp.gidroogk.com" w:date="2026-06-26T13:40:3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приемника</w:delText>
              </w:r>
            </w:del>
            <w:del w:id="49" w:author="hasanovanm@corp.gidroogk.com" w:date="2026-06-26T13:40:3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: Встроенный</w:delText>
              </w:r>
            </w:del>
            <w:del w:id="50" w:author="hasanovanm@corp.gidroogk.com" w:date="2026-06-26T13:40:3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51" w:author="hasanovanm@corp.gidroogk.com" w:date="2026-06-26T13:40:3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ELRS 2.4G</w:delText>
              </w:r>
            </w:del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Аккумулятор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менее 6 шт.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Размер: </w:t>
            </w:r>
            <w:ins w:id="52" w:author="hasanovanm@corp.gidroogk.com" w:date="2026-06-26T13:48:05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t xml:space="preserve">не более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69,5х16,2х6,5 мм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Вес: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более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13,99г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> Тип батареи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LiHV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del w:id="53" w:author="hasanovanm@corp.gidroogk.com" w:date="2026-06-29T16:11:15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(Lithium</w:delText>
              </w:r>
            </w:del>
            <w:del w:id="54" w:author="hasanovanm@corp.gidroogk.com" w:date="2026-06-29T16:11:15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55" w:author="hasanovanm@corp.gidroogk.com" w:date="2026-06-29T16:11:15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Polymer</w:delText>
              </w:r>
            </w:del>
            <w:del w:id="56" w:author="hasanovanm@corp.gidroogk.com" w:date="2026-06-29T16:11:15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57" w:author="hasanovanm@corp.gidroogk.com" w:date="2026-06-29T16:11:15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High</w:delText>
              </w:r>
            </w:del>
            <w:del w:id="58" w:author="hasanovanm@corp.gidroogk.com" w:date="2026-06-29T16:11:15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59" w:author="hasanovanm@corp.gidroogk.com" w:date="2026-06-29T16:11:15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Voltage)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Емкость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не менее 550 мАч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Номинальное напряжение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: 3.8 В 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Максимальное напряжение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4.35 В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Токоотдача</w:t>
            </w:r>
            <w:del w:id="60" w:author="hasanovanm@corp.gidroogk.com" w:date="2026-06-29T16:11:4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61" w:author="hasanovanm@corp.gidroogk.com" w:date="2026-06-29T16:11:4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(C-Rating)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: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40C (постоянная) / 80C (импульсная)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Разъем: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BT2.0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Энергия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: 2.05 Вт·ч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(рас</w:t>
            </w:r>
            <w:del w:id="62" w:author="hasanovanm@corp.gidroogk.com" w:date="2026-06-29T16:11:0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с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t>четное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значение)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Зарядная плата  для 1S аккумуляторов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spacing w:lineRule="auto" w:line="240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менее 1 шт.</w:t>
            </w:r>
          </w:p>
          <w:p>
            <w:pPr>
              <w:pStyle w:val="BodyText"/>
              <w:widowControl w:val="false"/>
              <w:shd w:val="clear" w:color="auto" w:fill="FFFFFF"/>
              <w:spacing w:lineRule="auto" w:line="240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Тип: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Зарядное устройство для 1S LiHV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аккумуляторов (совместимо с LiPo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4.2 В и LiHV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4.35 В)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Количество портов зарядки: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6 (шесть независимых портов)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Поддерживаемые разъёмы аккумуляторов: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BT2.0 и PH2.0 (на каждом порту оба разъёма) 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Входной разъём питания: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USB Type-C 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Входное напряжение: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5-12 В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Максимальная входная мощность: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30 Вт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</w:p>
          <w:p>
            <w:pPr>
              <w:pStyle w:val="BodyText"/>
              <w:widowControl w:val="false"/>
              <w:shd w:val="clear" w:color="auto" w:fill="FFFFFF"/>
              <w:spacing w:lineRule="auto" w:line="240" w:before="0" w:after="120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Максимальный входной ток: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2.5 А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Максимальный ток заряда на порт: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1 А (при использовании блока питания 30 Вт с поддержкой быстрой зарядки) 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Поддерживаемые протоколы быстрой зарядки: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PD3.0 / QC3.0 (5V/9V/12V) / BC1.2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Переключатель типа аккумулятора: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Есть (выбор Li-Po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4.2 В или Li-HV 4.35 В) 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Индикация заряда: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Светодиодная на каждый порт (горит — зарядка, выключен — заряжен)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Защита от переполюсовки: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Есть 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Габариты: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79 × 46 × 19 мм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Вес: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~30 г </w:t>
              <w:br/>
            </w:r>
            <w:r>
              <w:rPr>
                <w:b/>
                <w:bCs/>
                <w:color w:val="000000" w:themeColor="text1"/>
                <w:sz w:val="20"/>
                <w:szCs w:val="22"/>
                <w:shd w:fill="FFFFFF" w:val="clear"/>
              </w:rPr>
              <w:t> Инструкция: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есть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Пульт радиоуправления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менее 1 шт.</w:t>
            </w:r>
          </w:p>
          <w:p>
            <w:pPr>
              <w:pStyle w:val="BodyText"/>
              <w:widowControl w:val="false"/>
              <w:shd w:val="clear" w:color="auto" w:fill="FFFFFF"/>
              <w:spacing w:lineRule="auto" w:line="240"/>
              <w:rPr>
                <w:color w:val="000000" w:themeColor="text1"/>
                <w:sz w:val="22"/>
                <w:szCs w:val="22"/>
                <w:shd w:fill="FFFFFF" w:val="clear"/>
                <w:ins w:id="80" w:author="hasanovanm@corp.gidroogk.com" w:date="2026-06-29T09:40:36Z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Материал: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Пластик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Цвет: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Чёрный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Вес: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532,5г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Размер: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235х178х77 мм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del w:id="63" w:author="hasanovanm@corp.gidroogk.com" w:date="2026-06-29T09:37:4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Встроенный протокол: </w:delText>
              </w:r>
            </w:del>
            <w:del w:id="64" w:author="hasanovanm@corp.gidroogk.com" w:date="2026-06-29T09:37:4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ExpressLRS</w:delText>
              </w:r>
            </w:del>
            <w:del w:id="65" w:author="hasanovanm@corp.gidroogk.com" w:date="2026-06-29T09:37:48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66" w:author="hasanovanm@corp.gidroogk.com" w:date="2026-06-29T09:37:4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(ELRS) 2.4 ГГц</w:delText>
                <w:br/>
                <w:delText> 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Частота</w:t>
            </w:r>
            <w:ins w:id="67" w:author="hasanovanm@corp.gidroogk.com" w:date="2026-06-29T09:37:50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t xml:space="preserve"> встроенного протокола</w:t>
              </w:r>
            </w:ins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2.400 – 2.480 ГГц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>Мощность передатчика</w:t>
            </w:r>
            <w:del w:id="68" w:author="hasanovanm@corp.gidroogk.com" w:date="2026-06-29T09:39:22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 (RF)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макс. 30 дБм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(1000 мВт) для FCC версии (международная) / макс. 20 дБм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del w:id="69" w:author="hasanovanm@corp.gidroogk.com" w:date="2026-06-29T16:08:42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для EU LBT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</w:r>
            <w:del w:id="70" w:author="hasanovanm@corp.gidroogk.com" w:date="2026-06-29T09:38:15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 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Обновление ссылки </w:t>
            </w:r>
            <w:del w:id="71" w:author="hasanovanm@corp.gidroogk.com" w:date="2026-06-29T09:38:3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(Refresh</w:delText>
              </w:r>
            </w:del>
            <w:del w:id="72" w:author="hasanovanm@corp.gidroogk.com" w:date="2026-06-29T09:38:39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73" w:author="hasanovanm@corp.gidroogk.com" w:date="2026-06-29T09:38:3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Rate)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: </w:t>
            </w:r>
            <w:del w:id="74" w:author="hasanovanm@corp.gidroogk.com" w:date="2026-06-29T09:42:07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до</w:delText>
              </w:r>
            </w:del>
            <w:ins w:id="75" w:author="hasanovanm@corp.gidroogk.com" w:date="2026-06-29T09:42:07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не менее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 1000 Гц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Количество каналов: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макс. 16 каналов </w:t>
            </w:r>
            <w:del w:id="76" w:author="hasanovanm@corp.gidroogk.com" w:date="2026-06-29T09:43:57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(зависит от приёмника)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Процессор (MCU): </w:t>
            </w:r>
            <w:del w:id="77" w:author="hasanovanm@corp.gidroogk.com" w:date="2026-06-29T09:40:05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STM32F407VGT6 (</w:delText>
              </w:r>
            </w:del>
            <w:ins w:id="78" w:author="hasanovanm@corp.gidroogk.com" w:date="2026-06-29T09:40:17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 xml:space="preserve">не менее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32-битный ARM</w:t>
            </w:r>
            <w:del w:id="79" w:author="hasanovanm@corp.gidroogk.com" w:date="2026-06-29T09:40:0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)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 с 1 МБ Flash и 192 КБ RAM</w:t>
            </w:r>
          </w:p>
          <w:p>
            <w:pPr>
              <w:pStyle w:val="BodyText"/>
              <w:widowControl w:val="false"/>
              <w:shd w:val="clear" w:color="auto" w:fill="FFFFFF"/>
              <w:spacing w:lineRule="auto" w:line="240"/>
              <w:rPr>
                <w:ins w:id="82" w:author="hasanovanm@corp.gidroogk.com" w:date="2026-06-29T09:40:36Z"/>
              </w:rPr>
            </w:pPr>
            <w:ins w:id="81" w:author="hasanovanm@corp.gidroogk.com" w:date="2026-06-29T09:40:3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Тактовая частота: до 168 МГц</w:t>
              </w:r>
            </w:ins>
          </w:p>
          <w:p>
            <w:pPr>
              <w:pStyle w:val="BodyText"/>
              <w:widowControl w:val="false"/>
              <w:shd w:val="clear" w:color="auto" w:fill="FFFFFF"/>
              <w:spacing w:lineRule="auto" w:line="240"/>
              <w:rPr>
                <w:color w:val="000000" w:themeColor="text1"/>
                <w:sz w:val="22"/>
                <w:szCs w:val="22"/>
                <w:shd w:fill="FFFFFF" w:val="clear"/>
              </w:rPr>
            </w:pPr>
            <w:ins w:id="83" w:author="hasanovanm@corp.gidroogk.com" w:date="2026-06-29T09:40:3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Производительность: 210 DMIPS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del w:id="84" w:author="hasanovanm@corp.gidroogk.com" w:date="2026-06-29T16:09:27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Прошивка: </w:delText>
              </w:r>
            </w:del>
            <w:del w:id="85" w:author="hasanovanm@corp.gidroogk.com" w:date="2026-06-29T16:09:27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EdgeTX</w:delText>
              </w:r>
            </w:del>
            <w:del w:id="86" w:author="hasanovanm@corp.gidroogk.com" w:date="2026-06-29T16:09:27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87" w:author="hasanovanm@corp.gidroogk.com" w:date="2026-06-29T16:09:27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(предустановлена)</w:delText>
                <w:br/>
                <w:delText> 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Дисплей: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Монохромный ЖК-дисплей, </w:t>
            </w:r>
            <w:ins w:id="88" w:author="hasanovanm@corp.gidroogk.com" w:date="2026-06-29T09:41:1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не менее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128×64 пикселей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Стики (подвесы):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Полноразмерные подвесы на эффекте Холла V4.0 (с возможностью обновления до CNC AG01)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Антенна: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Регулируемая и съёмная Т-образная (T-shape)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Охлаждение: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Встроенный вентилятор для внутреннего модуля </w:t>
            </w:r>
            <w:del w:id="89" w:author="hasanovanm@corp.gidroogk.com" w:date="2026-06-29T16:09:04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ELRS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del w:id="90" w:author="hasanovanm@corp.gidroogk.com" w:date="2026-06-29T16:03:20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Внешний модуль: </w:delText>
              </w:r>
            </w:del>
            <w:del w:id="91" w:author="hasanovanm@corp.gidroogk.com" w:date="2026-06-29T16:03:20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Совместимость с JR/FrSKY/Crossfire</w:delText>
              </w:r>
            </w:del>
            <w:del w:id="92" w:author="hasanovanm@corp.gidroogk.com" w:date="2026-06-29T16:03:20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93" w:author="hasanovanm@corp.gidroogk.com" w:date="2026-06-29T16:03:20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(стандартный отсек)</w:delText>
                <w:br/>
                <w:delText> 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Напряжение питания: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6,6 – 8,4В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Обновление: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USB/SD-карта и ПО EdgeTX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для ПК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Комплект аккумуляторов  </w:t>
            </w:r>
            <w:del w:id="94" w:author="hasanovanm@corp.gidroogk.com" w:date="2026-06-26T13:48:52Z">
              <w:r>
                <w:rPr>
                  <w:rFonts w:eastAsia="Times New Roman" w:cs="Times New Roman"/>
                  <w:color w:val="000000" w:themeColor="text1"/>
                  <w:kern w:val="0"/>
                  <w:sz w:val="20"/>
                  <w:szCs w:val="20"/>
                  <w:lang w:val="ru-RU" w:eastAsia="ru-RU" w:bidi="ar-SA"/>
                </w:rPr>
                <w:delText>3200mAh для TX16 / TX12 / Boxer / Pocket / MT12</w:delText>
              </w:r>
            </w:del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(2шт)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менее 2 шт</w:t>
            </w:r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  <w:ins w:id="95" w:author="hasanovanm@corp.gidroogk.com" w:date="2026-06-26T13:55:35Z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Тип элемента: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Li-Ion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(литий-ионный) формата 18650 </w:t>
            </w:r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Ёмкость: </w:t>
            </w:r>
            <w:ins w:id="96" w:author="hasanovanm@corp.gidroogk.com" w:date="2026-06-26T13:49:00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t xml:space="preserve">не менее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3200 мАч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del w:id="97" w:author="hasanovanm@corp.gidroogk.com" w:date="2026-06-29T09:45:15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</w:r>
            </w:del>
            <w:del w:id="98" w:author="hasanovanm@corp.gidroogk.com" w:date="2026-06-26T13:49:1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 Энергия: </w:delText>
              </w:r>
            </w:del>
            <w:del w:id="99" w:author="hasanovanm@corp.gidroogk.com" w:date="2026-06-26T13:49:1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11.84 Вт·ч</w:delText>
              </w:r>
            </w:del>
            <w:del w:id="100" w:author="hasanovanm@corp.gidroogk.com" w:date="2026-06-26T13:49:1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101" w:author="hasanovanm@corp.gidroogk.com" w:date="2026-06-26T13:49:1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Номинальное напряжение: </w:delText>
              </w:r>
            </w:del>
            <w:del w:id="102" w:author="hasanovanm@corp.gidroogk.com" w:date="2026-06-26T13:49:1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3.7 В</w:delText>
              </w:r>
            </w:del>
            <w:del w:id="103" w:author="hasanovanm@corp.gidroogk.com" w:date="2026-06-26T13:49:1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104" w:author="hasanovanm@corp.gidroogk.com" w:date="2026-06-26T13:49:1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Максимальное напряжение (полностью заряженного): </w:delText>
              </w:r>
            </w:del>
            <w:del w:id="105" w:author="hasanovanm@corp.gidroogk.com" w:date="2026-06-26T13:49:1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4.2 В</w:delText>
              </w:r>
            </w:del>
            <w:del w:id="106" w:author="hasanovanm@corp.gidroogk.com" w:date="2026-06-26T13:49:1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107" w:author="hasanovanm@corp.gidroogk.com" w:date="2026-06-26T13:49:1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Размер (1шт): </w:delText>
              </w:r>
            </w:del>
            <w:del w:id="108" w:author="hasanovanm@corp.gidroogk.com" w:date="2026-06-26T13:49:1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65 × 18 × 18 мм</w:delText>
              </w:r>
            </w:del>
            <w:del w:id="109" w:author="hasanovanm@corp.gidroogk.com" w:date="2026-06-26T13:49:1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Вес (1 шт.): </w:delText>
              </w:r>
            </w:del>
            <w:del w:id="110" w:author="hasanovanm@corp.gidroogk.com" w:date="2026-06-26T13:49:1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~46 г (46.22 г)</w:delText>
              </w:r>
            </w:del>
            <w:del w:id="111" w:author="hasanovanm@corp.gidroogk.com" w:date="2026-06-26T13:49:16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Защита: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встроенная плата защиты от перегрузки и переразряда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</w:r>
            <w:del w:id="112" w:author="hasanovanm@corp.gidroogk.com" w:date="2026-06-26T13:55:2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 </w:delText>
              </w:r>
            </w:del>
            <w:del w:id="113" w:author="hasanovanm@corp.gidroogk.com" w:date="2026-06-29T16:09:4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Совместимость с пультами RadioMaster: </w:delText>
              </w:r>
            </w:del>
            <w:del w:id="114" w:author="hasanovanm@corp.gidroogk.com" w:date="2026-06-29T16:09:4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 xml:space="preserve">TX16S / TX16S MKII, Boxer, TX12 / TX12 MKII, Pocket, MT12 </w:delText>
                <w:br/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t> Количество в комплекте: 2 шт.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Максимальное напряжение (полный заряд):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4.2 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Видеоочки </w:t>
              <w:br/>
              <w:t> (без АКБ)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менее 1 шт.</w:t>
            </w:r>
          </w:p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  <w:del w:id="147" w:author="hasanovanm@corp.gidroogk.com" w:date="2026-06-29T09:44:50Z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Материал: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Пластик</w:t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Цвет: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Чёрный</w:t>
            </w:r>
            <w:del w:id="115" w:author="hasanovanm@corp.gidroogk.com" w:date="2026-06-29T09:45:1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br/>
                <w:delText> </w:delText>
              </w:r>
            </w:del>
            <w:del w:id="116" w:author="hasanovanm@corp.gidroogk.com" w:date="2026-06-26T13:50:06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Размер: </w:delText>
              </w:r>
            </w:del>
            <w:del w:id="117" w:author="hasanovanm@corp.gidroogk.com" w:date="2026-06-26T13:50:0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185х75х67 мм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Вес: не более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2</w:t>
            </w:r>
            <w:del w:id="118" w:author="hasanovanm@corp.gidroogk.com" w:date="2026-06-26T13:50:12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67</w:delText>
              </w:r>
            </w:del>
            <w:ins w:id="119" w:author="hasanovanm@corp.gidroogk.com" w:date="2026-06-26T13:50:1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>70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 г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Тип дисплея: </w:t>
            </w:r>
            <w:del w:id="120" w:author="hasanovanm@corp.gidroogk.com" w:date="2026-06-26T13:51:0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OLED (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t>органические светодиоды</w:t>
            </w:r>
            <w:del w:id="121" w:author="hasanovanm@corp.gidroogk.com" w:date="2026-06-26T13:51:12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)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Разрешение: </w:t>
            </w:r>
            <w:ins w:id="122" w:author="hasanovanm@corp.gidroogk.com" w:date="2026-06-26T13:49:54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t xml:space="preserve">не менее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1024 × 768 пикселей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Угол обзора (FOV):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38° (по диагонали)</w:t>
            </w:r>
            <w:del w:id="123" w:author="hasanovanm@corp.gidroogk.com" w:date="2026-06-29T09:44:5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br/>
                <w:delText> </w:delText>
              </w:r>
            </w:del>
            <w:del w:id="124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>Соотношение сторон:</w:delText>
              </w:r>
            </w:del>
            <w:del w:id="125" w:author="hasanovanm@corp.gidroogk.com" w:date="2026-06-26T13:51:01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26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4:3 / 16:9 (переключаемое)</w:delText>
                <w:br/>
                <w:delText> </w:delText>
              </w:r>
            </w:del>
            <w:del w:id="127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Регулировка фокуса (диоптрии): </w:delText>
              </w:r>
            </w:del>
            <w:del w:id="128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от -6 до +2 (подходит для близоруких и дальнозорких)</w:delText>
              </w:r>
            </w:del>
            <w:del w:id="129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Межзрачковое расстояние (IPD): </w:delText>
              </w:r>
            </w:del>
            <w:del w:id="130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58 – 71 мм (регулируемое)</w:delText>
                <w:br/>
                <w:delText> </w:delText>
              </w:r>
            </w:del>
            <w:del w:id="131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Приёмник: </w:delText>
              </w:r>
            </w:del>
            <w:del w:id="132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SteadyView</w:delText>
              </w:r>
            </w:del>
            <w:del w:id="133" w:author="hasanovanm@corp.gidroogk.com" w:date="2026-06-26T13:51:01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34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 xml:space="preserve">5.8 ГГц, 48 каналов (встроенный модуль) </w:delText>
                <w:br/>
                <w:delText> </w:delText>
              </w:r>
            </w:del>
            <w:del w:id="135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Разъём антенн: </w:delText>
              </w:r>
            </w:del>
            <w:del w:id="136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SMA (2 шт., входят в комплект)</w:delText>
                <w:br/>
                <w:delText> </w:delText>
              </w:r>
            </w:del>
            <w:del w:id="137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Видеорегистратор (DVR): </w:delText>
              </w:r>
            </w:del>
            <w:del w:id="138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H.264, 60 fps, MOV, 6 Мбит/с</w:delText>
              </w:r>
            </w:del>
            <w:del w:id="139" w:author="hasanovanm@corp.gidroogk.com" w:date="2026-06-26T13:51:01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> </w:delText>
              </w:r>
            </w:del>
            <w:del w:id="140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br/>
                <w:delText> </w:delText>
              </w:r>
            </w:del>
            <w:del w:id="141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Поддержка SD-карт: </w:delText>
              </w:r>
            </w:del>
            <w:del w:id="142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microSD</w:delText>
              </w:r>
            </w:del>
            <w:del w:id="143" w:author="hasanovanm@corp.gidroogk.com" w:date="2026-06-26T13:51:01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44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до 128 ГБ</w:delText>
                <w:br/>
                <w:delText> </w:delText>
              </w:r>
            </w:del>
            <w:del w:id="145" w:author="hasanovanm@corp.gidroogk.com" w:date="2026-06-26T13:51:0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Входное напряжение питания: </w:delText>
              </w:r>
            </w:del>
            <w:del w:id="146" w:author="hasanovanm@corp.gidroogk.com" w:date="2026-06-26T13:51:0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6SLiPo</w:delText>
              </w:r>
            </w:del>
          </w:p>
          <w:p>
            <w:pPr>
              <w:pStyle w:val="BodyText"/>
              <w:widowControl w:val="false"/>
              <w:suppressAutoHyphens w:val="true"/>
              <w:bidi w:val="0"/>
              <w:spacing w:before="0" w:after="120"/>
              <w:jc w:val="left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АКБ  </w:t>
            </w:r>
            <w:del w:id="148" w:author="hasanovanm@corp.gidroogk.com" w:date="2026-06-26T13:52:09Z">
              <w:r>
                <w:rPr>
                  <w:rFonts w:eastAsia="Times New Roman" w:cs="Times New Roman"/>
                  <w:color w:val="000000" w:themeColor="text1"/>
                  <w:kern w:val="0"/>
                  <w:sz w:val="20"/>
                  <w:szCs w:val="20"/>
                  <w:lang w:val="ru-RU" w:eastAsia="ru-RU" w:bidi="ar-SA"/>
                </w:rPr>
                <w:delText>2300mAh</w:delText>
              </w:r>
            </w:del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  (для очков)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менее 1 шт.</w:t>
            </w:r>
          </w:p>
          <w:p>
            <w:pPr>
              <w:pStyle w:val="BodyText"/>
              <w:widowControl w:val="false"/>
              <w:shd w:val="clear" w:color="auto" w:fill="FFFFFF"/>
              <w:spacing w:before="0" w:after="120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Тип батареи: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LiPo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(стандартный)</w:t>
            </w:r>
            <w:del w:id="149" w:author="hasanovanm@corp.gidroogk.com" w:date="2026-06-29T09:44:5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br/>
                <w:delText> </w:delText>
              </w:r>
            </w:del>
            <w:del w:id="150" w:author="hasanovanm@corp.gidroogk.com" w:date="2026-06-26T13:51:5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Корпус: </w:delText>
              </w:r>
            </w:del>
            <w:del w:id="151" w:author="hasanovanm@corp.gidroogk.com" w:date="2026-06-26T13:51:5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Softcase</w:delText>
                <w:br/>
                <w:delText> </w:delText>
              </w:r>
            </w:del>
            <w:del w:id="152" w:author="hasanovanm@corp.gidroogk.com" w:date="2026-06-26T13:51:5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Размер: </w:delText>
              </w:r>
            </w:del>
            <w:del w:id="153" w:author="hasanovanm@corp.gidroogk.com" w:date="2026-06-26T13:51:5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108х34х33 мм</w:delText>
                <w:br/>
                <w:delText> </w:delText>
              </w:r>
            </w:del>
            <w:del w:id="154" w:author="hasanovanm@corp.gidroogk.com" w:date="2026-06-26T13:51:5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Вес: </w:delText>
              </w:r>
            </w:del>
            <w:del w:id="155" w:author="hasanovanm@corp.gidroogk.com" w:date="2026-06-26T13:51:5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239г</w:delText>
                <w:br/>
                <w:delText> </w:delText>
              </w:r>
            </w:del>
            <w:del w:id="156" w:author="hasanovanm@corp.gidroogk.com" w:date="2026-06-26T13:51:5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Токоотдача: </w:delText>
              </w:r>
            </w:del>
            <w:del w:id="157" w:author="hasanovanm@corp.gidroogk.com" w:date="2026-06-26T13:51:5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50С/100С</w:delText>
                <w:br/>
                <w:delText> </w:delText>
              </w:r>
            </w:del>
            <w:del w:id="158" w:author="hasanovanm@corp.gidroogk.com" w:date="2026-06-26T13:51:5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Напряжение (номинальное): </w:delText>
              </w:r>
            </w:del>
            <w:del w:id="159" w:author="hasanovanm@corp.gidroogk.com" w:date="2026-06-26T13:51:5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14.8 В (4S)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Ёмкость: </w:t>
            </w:r>
            <w:ins w:id="160" w:author="hasanovanm@corp.gidroogk.com" w:date="2026-06-26T13:51:47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t>не менее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2300 мАч</w:t>
            </w:r>
            <w:del w:id="161" w:author="hasanovanm@corp.gidroogk.com" w:date="2026-06-29T09:44:56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br/>
                <w:delText> </w:delText>
              </w:r>
            </w:del>
            <w:del w:id="162" w:author="hasanovanm@corp.gidroogk.com" w:date="2026-06-26T13:52:30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Рекомендованный ток заряда: </w:delText>
              </w:r>
            </w:del>
            <w:del w:id="163" w:author="hasanovanm@corp.gidroogk.com" w:date="2026-06-26T13:52:30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~2.3A (1C)</w:delText>
                <w:br/>
                <w:delText> </w:delText>
              </w:r>
            </w:del>
            <w:del w:id="164" w:author="hasanovanm@corp.gidroogk.com" w:date="2026-06-26T13:52:30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Силовой разъём: </w:delText>
              </w:r>
            </w:del>
            <w:del w:id="165" w:author="hasanovanm@corp.gidroogk.com" w:date="2026-06-26T13:52:30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XT60</w:delText>
                <w:br/>
                <w:delText> </w:delText>
              </w:r>
            </w:del>
            <w:del w:id="166" w:author="hasanovanm@corp.gidroogk.com" w:date="2026-06-26T13:52:30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Балансировочный разъём: </w:delText>
              </w:r>
            </w:del>
            <w:del w:id="167" w:author="hasanovanm@corp.gidroogk.com" w:date="2026-06-26T13:52:30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JST-XH (5-pin)</w:delText>
              </w:r>
            </w:del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W w:w="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 xml:space="preserve">Зарядное устройство 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Кол-во в комплекте: </w:t>
            </w:r>
            <w:r>
              <w:rPr>
                <w:b w:val="false"/>
                <w:bCs w:val="false"/>
                <w:color w:val="000000" w:themeColor="text1"/>
                <w:sz w:val="20"/>
                <w:szCs w:val="22"/>
                <w:shd w:fill="FFFFFF" w:val="clear"/>
              </w:rPr>
              <w:t>не менее 1 шт.</w:t>
            </w:r>
          </w:p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  <w:shd w:fill="FFFFFF" w:val="clear"/>
                <w:del w:id="217" w:author="hasanovanm@corp.gidroogk.com" w:date="2026-06-29T09:45:03Z"/>
              </w:rPr>
            </w:pP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t xml:space="preserve">Тип: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Двухканальное (dual</w:t>
            </w:r>
            <w:r>
              <w:rPr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channel) балансирное зарядное устройство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Дисплей: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3.5" </w:t>
            </w:r>
            <w:del w:id="168" w:author="hasanovanm@corp.gidroogk.com" w:date="2026-06-29T16:10:2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 xml:space="preserve">IPS </w:delText>
              </w:r>
            </w:del>
            <w:r>
              <w:rPr>
                <w:color w:val="000000" w:themeColor="text1"/>
                <w:sz w:val="20"/>
                <w:szCs w:val="22"/>
                <w:shd w:fill="FFFFFF" w:val="clear"/>
              </w:rPr>
              <w:t>LCD, разрешение</w:t>
            </w:r>
            <w:ins w:id="169" w:author="hasanovanm@corp.gidroogk.com" w:date="2026-06-26T13:52:43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 xml:space="preserve"> не менее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 xml:space="preserve"> 480×320 пикселей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Габариты: </w:t>
            </w:r>
            <w:r>
              <w:rPr>
                <w:color w:val="000000" w:themeColor="text1"/>
                <w:sz w:val="20"/>
                <w:szCs w:val="22"/>
                <w:shd w:fill="FFFFFF" w:val="clear"/>
              </w:rPr>
              <w:t>127 × 106 × 57 мм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Вес: </w:t>
            </w:r>
            <w:del w:id="170" w:author="hasanovanm@corp.gidroogk.com" w:date="2026-06-26T13:52:5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~</w:delText>
              </w:r>
            </w:del>
            <w:ins w:id="171" w:author="hasanovanm@corp.gidroogk.com" w:date="2026-06-26T13:52:5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t xml:space="preserve">не более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520 г</w:t>
            </w:r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> </w:t>
            </w:r>
            <w:del w:id="172" w:author="hasanovanm@corp.gidroogk.com" w:date="2026-06-26T13:54:4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Вход AC: </w:delText>
              </w:r>
            </w:del>
            <w:del w:id="173" w:author="hasanovanm@corp.gidroogk.com" w:date="2026-06-26T13:54:4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100–240 В (встроенный блок питания)</w:delText>
              </w:r>
            </w:del>
            <w:del w:id="174" w:author="hasanovanm@corp.gidroogk.com" w:date="2026-06-26T13:54:41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Вход DC: </w:delText>
              </w:r>
            </w:del>
            <w:del w:id="175" w:author="hasanovanm@corp.gidroogk.com" w:date="2026-06-26T13:54:41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7–28 В (разъём XT60)</w:delText>
              </w:r>
            </w:del>
            <w:r>
              <w:rPr>
                <w:b/>
                <w:color w:val="000000" w:themeColor="text1"/>
                <w:sz w:val="20"/>
                <w:szCs w:val="22"/>
                <w:shd w:fill="FFFFFF" w:val="clear"/>
              </w:rPr>
              <w:br/>
              <w:t xml:space="preserve"> Мощность встроенного блока питания: </w:t>
            </w:r>
            <w:ins w:id="176" w:author="hasanovanm@corp.gidroogk.com" w:date="2026-06-26T13:54:5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t xml:space="preserve">не менее </w:t>
              </w:r>
            </w:ins>
            <w:r>
              <w:rPr>
                <w:color w:val="000000" w:themeColor="text1"/>
                <w:sz w:val="20"/>
                <w:szCs w:val="22"/>
                <w:shd w:fill="FFFFFF" w:val="clear"/>
              </w:rPr>
              <w:t>200 Вт</w:t>
            </w:r>
            <w:del w:id="177" w:author="hasanovanm@corp.gidroogk.com" w:date="2026-06-29T09:45:04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> </w:delText>
              </w:r>
            </w:del>
            <w:del w:id="178" w:author="hasanovanm@corp.gidroogk.com" w:date="2026-06-26T13:55:0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Максимальный входной ток DC: </w:delText>
              </w:r>
            </w:del>
            <w:del w:id="179" w:author="hasanovanm@corp.gidroogk.com" w:date="2026-06-26T13:55:0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30 А</w:delText>
              </w:r>
            </w:del>
            <w:del w:id="180" w:author="hasanovanm@corp.gidroogk.com" w:date="2026-06-26T13:55:0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Мощность от сети AC (суммарная): </w:delText>
              </w:r>
            </w:del>
            <w:del w:id="181" w:author="hasanovanm@corp.gidroogk.com" w:date="2026-06-26T13:55:0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до 200 Вт</w:delText>
              </w:r>
            </w:del>
            <w:del w:id="182" w:author="hasanovanm@corp.gidroogk.com" w:date="2026-06-26T13:55:0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Мощность от DC (асинхронный режим, на канал): </w:delText>
              </w:r>
            </w:del>
            <w:del w:id="183" w:author="hasanovanm@corp.gidroogk.com" w:date="2026-06-26T13:55:0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до 350 Вт / 15 А</w:delText>
                <w:br/>
                <w:delText> </w:delText>
              </w:r>
            </w:del>
            <w:del w:id="184" w:author="hasanovanm@corp.gidroogk.com" w:date="2026-06-26T13:55:0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Мощность от DC (синхронный режим): </w:delText>
              </w:r>
            </w:del>
            <w:del w:id="185" w:author="hasanovanm@corp.gidroogk.com" w:date="2026-06-26T13:55:0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до 700 Вт / 25 А (объединение двух каналов)</w:delText>
                <w:br/>
                <w:delText> </w:delText>
              </w:r>
            </w:del>
            <w:del w:id="186" w:author="hasanovanm@corp.gidroogk.com" w:date="2026-06-26T13:55:0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Ток заряда (асинхронный): </w:delText>
              </w:r>
            </w:del>
            <w:del w:id="187" w:author="hasanovanm@corp.gidroogk.com" w:date="2026-06-26T13:55:0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0.1–15 А на канал</w:delText>
              </w:r>
            </w:del>
            <w:del w:id="188" w:author="hasanovanm@corp.gidroogk.com" w:date="2026-06-26T13:55:08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Ток заряда (синхронный): </w:delText>
              </w:r>
            </w:del>
            <w:del w:id="189" w:author="hasanovanm@corp.gidroogk.com" w:date="2026-06-26T13:55:08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до 25 А</w:delText>
              </w:r>
            </w:del>
            <w:del w:id="190" w:author="hasanovanm@corp.gidroogk.com" w:date="2026-06-29T09:45:03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> </w:delText>
              </w:r>
            </w:del>
            <w:del w:id="191" w:author="hasanovanm@corp.gidroogk.com" w:date="2026-06-26T13:53:2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Поддерживаемые типы аккумуляторов: </w:delText>
              </w:r>
            </w:del>
            <w:del w:id="192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LiPo</w:delText>
              </w:r>
            </w:del>
            <w:del w:id="193" w:author="hasanovanm@corp.gidroogk.com" w:date="2026-06-26T13:53:29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94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(1–6S), LiHV</w:delText>
              </w:r>
            </w:del>
            <w:del w:id="195" w:author="hasanovanm@corp.gidroogk.com" w:date="2026-06-26T13:53:29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96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(1–6S), LiFe</w:delText>
              </w:r>
            </w:del>
            <w:del w:id="197" w:author="hasanovanm@corp.gidroogk.com" w:date="2026-06-26T13:53:29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198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/ Li-ion</w:delText>
              </w:r>
            </w:del>
            <w:del w:id="199" w:author="hasanovanm@corp.gidroogk.com" w:date="2026-06-26T13:53:29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200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(1–6S), NiMH</w:delText>
              </w:r>
            </w:del>
            <w:del w:id="201" w:author="hasanovanm@corp.gidroogk.com" w:date="2026-06-26T13:53:29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202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/ NiCd</w:delText>
              </w:r>
            </w:del>
            <w:del w:id="203" w:author="hasanovanm@corp.gidroogk.com" w:date="2026-06-26T13:53:29Z">
              <w:r>
                <w:rPr>
                  <w:color w:val="000000" w:themeColor="text1"/>
                  <w:sz w:val="22"/>
                  <w:szCs w:val="22"/>
                  <w:shd w:fill="FFFFFF" w:val="clear"/>
                </w:rPr>
                <w:delText xml:space="preserve"> </w:delText>
              </w:r>
            </w:del>
            <w:del w:id="204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(1–16S), Pb свинцово-кислотный (1–12S)</w:delText>
                <w:br/>
                <w:delText> </w:delText>
              </w:r>
            </w:del>
            <w:del w:id="205" w:author="hasanovanm@corp.gidroogk.com" w:date="2026-06-26T13:53:2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Обычный разряд: макс. </w:delText>
              </w:r>
            </w:del>
            <w:del w:id="206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3 А / 15 Вт</w:delText>
                <w:br/>
                <w:delText> </w:delText>
              </w:r>
            </w:del>
            <w:del w:id="207" w:author="hasanovanm@corp.gidroogk.com" w:date="2026-06-26T13:53:2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delText xml:space="preserve">Recycle-разряд (перелив энергии): макс. </w:delText>
              </w:r>
            </w:del>
            <w:del w:id="208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15 А / 350 Вт</w:delText>
              </w:r>
            </w:del>
            <w:del w:id="209" w:author="hasanovanm@corp.gidroogk.com" w:date="2026-06-26T13:53:2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Балансировочный ток: </w:delText>
              </w:r>
            </w:del>
            <w:del w:id="210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до 1000 мА (1 А)</w:delText>
              </w:r>
            </w:del>
            <w:del w:id="211" w:author="hasanovanm@corp.gidroogk.com" w:date="2026-06-26T13:53:2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Точность балансировки: </w:delText>
              </w:r>
            </w:del>
            <w:del w:id="212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&lt; 0.005 В (±5 мВ)</w:delText>
              </w:r>
            </w:del>
            <w:del w:id="213" w:author="hasanovanm@corp.gidroogk.com" w:date="2026-06-26T13:53:2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USB-C выход: </w:delText>
              </w:r>
            </w:del>
            <w:del w:id="214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65 Вт (20В/3.25А) с поддержкой протоколов PD, QC, AFC, FCP, SCP, PE, SFCP, VOOC</w:delText>
              </w:r>
            </w:del>
            <w:del w:id="215" w:author="hasanovanm@corp.gidroogk.com" w:date="2026-06-26T13:53:29Z">
              <w:r>
                <w:rPr>
                  <w:b/>
                  <w:color w:val="000000" w:themeColor="text1"/>
                  <w:sz w:val="20"/>
                  <w:szCs w:val="22"/>
                  <w:shd w:fill="FFFFFF" w:val="clear"/>
                </w:rPr>
                <w:br/>
                <w:delText xml:space="preserve"> Режим блока питания (Power Supply): </w:delText>
              </w:r>
            </w:del>
            <w:del w:id="216" w:author="hasanovanm@corp.gidroogk.com" w:date="2026-06-26T13:53:29Z">
              <w:r>
                <w:rPr>
                  <w:color w:val="000000" w:themeColor="text1"/>
                  <w:sz w:val="20"/>
                  <w:szCs w:val="22"/>
                  <w:shd w:fill="FFFFFF" w:val="clear"/>
                </w:rPr>
                <w:delText>1–28 В / 0.5–15 А</w:delText>
              </w:r>
            </w:del>
          </w:p>
          <w:p>
            <w:pPr>
              <w:pStyle w:val="BodyText"/>
              <w:widowControl w:val="false"/>
              <w:suppressAutoHyphens w:val="true"/>
              <w:bidi w:val="0"/>
              <w:spacing w:before="0" w:after="120"/>
              <w:jc w:val="left"/>
              <w:rPr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color w:val="000000" w:themeColor="text1"/>
                <w:sz w:val="22"/>
                <w:szCs w:val="22"/>
                <w:shd w:fill="FFFFFF" w:val="clear"/>
              </w:rPr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  <w:tr>
        <w:trPr/>
        <w:tc>
          <w:tcPr>
            <w:tcW w:w="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jc w:val="both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val="ru-RU" w:eastAsia="ru-RU" w:bidi="ar-SA"/>
              </w:rPr>
              <w:t>Сумка для АКБ</w:t>
            </w:r>
          </w:p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bCs/>
                <w:iCs/>
                <w:sz w:val="20"/>
                <w:szCs w:val="20"/>
                <w:lang w:val="en-US"/>
              </w:rPr>
            </w:pPr>
            <w:r>
              <w:rPr>
                <w:b w:val="false"/>
                <w:bCs/>
                <w:iCs/>
                <w:sz w:val="20"/>
                <w:szCs w:val="20"/>
                <w:lang w:val="en-US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b/>
                <w:color w:val="000000" w:themeColor="text1"/>
                <w:sz w:val="20"/>
                <w:szCs w:val="22"/>
                <w:u w:val="none"/>
                <w:shd w:fill="FFFFFF" w:val="clear"/>
              </w:rPr>
              <w:t xml:space="preserve">Кол-во в комплекте: </w:t>
            </w:r>
            <w:r>
              <w:rPr>
                <w:rStyle w:val="Hyperlink"/>
                <w:b w:val="false"/>
                <w:bCs w:val="false"/>
                <w:color w:val="000000" w:themeColor="text1"/>
                <w:sz w:val="20"/>
                <w:szCs w:val="22"/>
                <w:u w:val="none"/>
                <w:shd w:fill="FFFFFF" w:val="clear"/>
              </w:rPr>
              <w:t>не менее 1 шт.</w:t>
            </w:r>
          </w:p>
          <w:p>
            <w:pPr>
              <w:pStyle w:val="BodyText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b/>
                <w:color w:val="000000" w:themeColor="text1"/>
                <w:sz w:val="20"/>
                <w:szCs w:val="22"/>
                <w:u w:val="none"/>
              </w:rPr>
              <w:t xml:space="preserve">Материал: </w:t>
            </w:r>
            <w:r>
              <w:rPr>
                <w:rStyle w:val="Hyperlink"/>
                <w:color w:val="000000" w:themeColor="text1"/>
                <w:sz w:val="20"/>
                <w:szCs w:val="22"/>
                <w:u w:val="none"/>
              </w:rPr>
              <w:t>Огнестойкий</w:t>
              <w:br/>
              <w:t> </w:t>
            </w:r>
            <w:r>
              <w:rPr>
                <w:rStyle w:val="Hyperlink"/>
                <w:b/>
                <w:color w:val="000000" w:themeColor="text1"/>
                <w:sz w:val="20"/>
                <w:szCs w:val="22"/>
                <w:u w:val="none"/>
              </w:rPr>
              <w:t>Необходимость достаточного места для размещения нескольких АКБ</w:t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Способ подтверждения: указание технических характеристик из столбца 4 таблицы 3.1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7"/>
        </w:numPr>
        <w:spacing w:before="120" w:after="60"/>
        <w:ind w:left="0" w:hanging="0"/>
        <w:contextualSpacing/>
        <w:rPr>
          <w:sz w:val="24"/>
          <w:szCs w:val="24"/>
        </w:rPr>
      </w:pPr>
      <w:bookmarkStart w:id="70" w:name="__RefHeading___Toc35551_2437100693"/>
      <w:bookmarkStart w:id="71" w:name="_Toc233013481"/>
      <w:bookmarkEnd w:id="70"/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ценообразованию</w:t>
      </w:r>
      <w:bookmarkEnd w:id="71"/>
      <w:r>
        <w:rPr>
          <w:sz w:val="24"/>
          <w:szCs w:val="24"/>
        </w:rPr>
        <w:t xml:space="preserve"> </w:t>
      </w:r>
    </w:p>
    <w:p>
      <w:pPr>
        <w:pStyle w:val="Normal"/>
        <w:numPr>
          <w:ilvl w:val="1"/>
          <w:numId w:val="7"/>
        </w:numPr>
        <w:spacing w:before="0" w:after="120"/>
        <w:ind w:left="0" w:hanging="0"/>
        <w:jc w:val="both"/>
        <w:rPr>
          <w:bCs/>
          <w:iCs/>
          <w:sz w:val="24"/>
          <w:szCs w:val="24"/>
          <w:lang w:eastAsia="x-none"/>
        </w:rPr>
      </w:pPr>
      <w:bookmarkStart w:id="72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72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7"/>
        </w:numPr>
        <w:ind w:left="0" w:hanging="0"/>
        <w:rPr>
          <w:sz w:val="24"/>
          <w:szCs w:val="24"/>
        </w:rPr>
      </w:pPr>
      <w:bookmarkStart w:id="73" w:name="__RefHeading___Toc35553_2437100693"/>
      <w:bookmarkStart w:id="74" w:name="_Toc150420660"/>
      <w:bookmarkStart w:id="75" w:name="_Toc233013482"/>
      <w:bookmarkEnd w:id="73"/>
      <w:r>
        <w:rPr>
          <w:sz w:val="24"/>
          <w:szCs w:val="24"/>
        </w:rPr>
        <w:t>Приложения</w:t>
      </w:r>
      <w:bookmarkEnd w:id="74"/>
      <w:bookmarkEnd w:id="75"/>
    </w:p>
    <w:p>
      <w:pPr>
        <w:pStyle w:val="Heading1"/>
        <w:numPr>
          <w:ilvl w:val="0"/>
          <w:numId w:val="0"/>
        </w:numPr>
        <w:spacing w:before="0" w:after="60"/>
        <w:ind w:left="426" w:hanging="0"/>
        <w:rPr>
          <w:b w:val="false"/>
          <w:sz w:val="24"/>
          <w:szCs w:val="24"/>
        </w:rPr>
      </w:pPr>
      <w:bookmarkStart w:id="76" w:name="__RefHeading___Toc35555_2437100693"/>
      <w:bookmarkStart w:id="77" w:name="_Toc150420661"/>
      <w:bookmarkStart w:id="78" w:name="_Toc233013483"/>
      <w:bookmarkEnd w:id="76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поставляемого оборудования и материалов</w:t>
      </w:r>
      <w:r>
        <w:rPr>
          <w:b w:val="false"/>
          <w:sz w:val="24"/>
          <w:szCs w:val="24"/>
        </w:rPr>
        <w:t>.</w:t>
      </w:r>
      <w:bookmarkEnd w:id="77"/>
      <w:bookmarkEnd w:id="78"/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r>
        <w:br w:type="page"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bookmarkStart w:id="79" w:name="_Hlk48224758"/>
      <w:bookmarkStart w:id="80" w:name="_Hlk48224758"/>
      <w:bookmarkEnd w:id="80"/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bookmarkStart w:id="81" w:name="_Hlk48224758_Копия_1"/>
      <w:bookmarkEnd w:id="81"/>
      <w:r>
        <w:rPr>
          <w:rFonts w:eastAsia="Calibri"/>
          <w:b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3"/>
        <w:gridCol w:w="638"/>
        <w:gridCol w:w="643"/>
        <w:gridCol w:w="646"/>
        <w:gridCol w:w="773"/>
        <w:gridCol w:w="752"/>
        <w:gridCol w:w="651"/>
        <w:gridCol w:w="752"/>
        <w:gridCol w:w="723"/>
        <w:gridCol w:w="547"/>
        <w:gridCol w:w="686"/>
        <w:gridCol w:w="575"/>
        <w:gridCol w:w="569"/>
        <w:gridCol w:w="738"/>
        <w:gridCol w:w="785"/>
      </w:tblGrid>
      <w:tr>
        <w:trPr>
          <w:trHeight w:val="526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>
      <w:pPr>
        <w:pStyle w:val="Heading1"/>
        <w:numPr>
          <w:ilvl w:val="0"/>
          <w:numId w:val="0"/>
        </w:numPr>
        <w:ind w:left="568" w:hanging="0"/>
        <w:jc w:val="center"/>
        <w:rPr/>
      </w:pPr>
      <w:r>
        <w:rPr/>
      </w:r>
      <w:bookmarkStart w:id="82" w:name="_Toc53393312_Копия_1"/>
      <w:bookmarkStart w:id="83" w:name="_Toc75446583_Копия_1"/>
      <w:bookmarkStart w:id="84" w:name="_Toc53393312_Копия_1"/>
      <w:bookmarkStart w:id="85" w:name="_Toc75446583_Копия_1"/>
      <w:bookmarkEnd w:id="84"/>
      <w:bookmarkEnd w:id="8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YS Text">
    <w:altName w:val="apple-system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Порядковый номер (номера) реестровой записи (реестровых записей), под которой (которыми) Товар включен в реестр</w:t>
      </w:r>
      <w:ins w:id="218" w:author="kuzminav@corp.gidroogk.com" w:date="2026-07-01T08:16:31Z">
        <w:r>
          <w:rPr/>
          <w:t>ы, предусмотренные</w:t>
        </w:r>
      </w:ins>
      <w:del w:id="219" w:author="kuzminav@corp.gidroogk.com" w:date="2026-07-01T08:16:27Z">
        <w:r>
          <w:rPr/>
          <w:delText>:</w:delText>
        </w:r>
      </w:del>
      <w:r>
        <w:rPr/>
        <w:t xml:space="preserve"> </w:t>
      </w:r>
      <w:ins w:id="220" w:author="kuzminav@corp.gidroogk.com" w:date="2026-07-01T08:16:22Z">
        <w:r>
          <w:rPr>
            <w:rFonts w:eastAsia="Calibri"/>
            <w:lang w:eastAsia="en-US"/>
          </w:rPr>
          <w:t>пунктом 3 Постановления Правительства Российской Федерации от 23.12.2024 №1875 «»О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</w:r>
      </w:ins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Typography" w:customStyle="1">
    <w:name w:val="typography"/>
    <w:basedOn w:val="DefaultParagraphFont"/>
    <w:qFormat/>
    <w:rsid w:val="00135a2a"/>
    <w:rPr/>
  </w:style>
  <w:style w:type="character" w:styleId="Zyvcpr" w:customStyle="1">
    <w:name w:val="zyvcpr"/>
    <w:basedOn w:val="DefaultParagraphFont"/>
    <w:qFormat/>
    <w:rsid w:val="00056a3f"/>
    <w:rPr/>
  </w:style>
  <w:style w:type="character" w:styleId="Qshczy" w:customStyle="1">
    <w:name w:val="qshczy"/>
    <w:basedOn w:val="DefaultParagraphFont"/>
    <w:qFormat/>
    <w:rsid w:val="00c93637"/>
    <w:rPr/>
  </w:style>
  <w:style w:type="character" w:styleId="1ooc" w:customStyle="1">
    <w:name w:val="_1oo_c"/>
    <w:basedOn w:val="DefaultParagraphFont"/>
    <w:qFormat/>
    <w:rsid w:val="00042b08"/>
    <w:rPr/>
  </w:style>
  <w:style w:type="character" w:styleId="Product-classificationfeature" w:customStyle="1">
    <w:name w:val="product-classification__feature"/>
    <w:basedOn w:val="DefaultParagraphFont"/>
    <w:qFormat/>
    <w:rsid w:val="001e48f2"/>
    <w:rPr/>
  </w:style>
  <w:style w:type="character" w:styleId="Product-classificationvalues" w:customStyle="1">
    <w:name w:val="product-classification__values"/>
    <w:basedOn w:val="DefaultParagraphFont"/>
    <w:qFormat/>
    <w:rsid w:val="001e48f2"/>
    <w:rPr/>
  </w:style>
  <w:style w:type="character" w:styleId="Product-classificationunit" w:customStyle="1">
    <w:name w:val="product-classification__unit"/>
    <w:basedOn w:val="DefaultParagraphFont"/>
    <w:qFormat/>
    <w:rsid w:val="00bb0530"/>
    <w:rPr/>
  </w:style>
  <w:style w:type="character" w:styleId="Style14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017F7-8FE1-49E8-A70E-928F3223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Application>AlterOffice/3.4.0.9$Linux_X86_64 LibreOffice_project/b8daf9e823b1a5463a2f48435ddc2e8696e7d4fc</Application>
  <AppVersion>15.0000</AppVersion>
  <Pages>13</Pages>
  <Words>1648</Words>
  <Characters>10591</Characters>
  <CharactersWithSpaces>9721</CharactersWithSpaces>
  <Paragraphs>252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2025-02-20T13:27:00Z</dcterms:created>
  <dc:creator>Быстров Олег Геннадьевич</dc:creator>
  <dc:description/>
  <dc:language>ru-RU</dc:language>
  <cp:lastModifiedBy>kuzminav@corp.gidroogk.com</cp:lastModifiedBy>
  <cp:lastPrinted>2006-07-26T14:04:00Z</cp:lastPrinted>
  <dcterms:modified xsi:type="dcterms:W3CDTF">2026-07-01T08:16:47Z</dcterms:modified>
  <cp:revision>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