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B36" w:rsidRPr="0030459E" w:rsidRDefault="008B4432" w:rsidP="0030459E">
      <w:pPr>
        <w:pStyle w:val="a4"/>
        <w:ind w:firstLine="567"/>
        <w:jc w:val="right"/>
        <w:rPr>
          <w:b w:val="0"/>
        </w:rPr>
      </w:pPr>
      <w:r w:rsidRPr="0030459E">
        <w:rPr>
          <w:b w:val="0"/>
        </w:rPr>
        <w:t>Приложение</w:t>
      </w:r>
    </w:p>
    <w:p w:rsidR="00B01B36" w:rsidRPr="0030459E" w:rsidRDefault="008B4432" w:rsidP="00500F78">
      <w:pPr>
        <w:tabs>
          <w:tab w:val="left" w:pos="6926"/>
        </w:tabs>
        <w:jc w:val="right"/>
        <w:rPr>
          <w:bCs/>
          <w:sz w:val="24"/>
          <w:szCs w:val="24"/>
        </w:rPr>
      </w:pPr>
      <w:r w:rsidRPr="0030459E">
        <w:rPr>
          <w:bCs/>
          <w:sz w:val="24"/>
          <w:szCs w:val="24"/>
        </w:rPr>
        <w:t>к приказу ПАО «РусГидро»</w:t>
      </w:r>
    </w:p>
    <w:p w:rsidR="00B01B36" w:rsidRPr="0030459E" w:rsidRDefault="008B4432" w:rsidP="00500F78">
      <w:pPr>
        <w:tabs>
          <w:tab w:val="left" w:pos="6926"/>
        </w:tabs>
        <w:jc w:val="right"/>
        <w:rPr>
          <w:b/>
          <w:sz w:val="24"/>
          <w:szCs w:val="24"/>
        </w:rPr>
      </w:pPr>
      <w:r w:rsidRPr="0030459E">
        <w:rPr>
          <w:sz w:val="24"/>
          <w:szCs w:val="24"/>
        </w:rPr>
        <w:t>от 02.07.2024 № 415</w:t>
      </w:r>
    </w:p>
    <w:p w:rsidR="00B01B36" w:rsidRPr="0030459E" w:rsidRDefault="008B4432" w:rsidP="00500F78">
      <w:pPr>
        <w:tabs>
          <w:tab w:val="left" w:pos="6926"/>
        </w:tabs>
        <w:jc w:val="center"/>
        <w:rPr>
          <w:b/>
          <w:sz w:val="24"/>
          <w:szCs w:val="24"/>
        </w:rPr>
      </w:pPr>
      <w:r w:rsidRPr="0030459E">
        <w:rPr>
          <w:b/>
          <w:bCs/>
          <w:sz w:val="24"/>
          <w:szCs w:val="24"/>
        </w:rPr>
        <w:t>Договор поставки</w:t>
      </w:r>
    </w:p>
    <w:p w:rsidR="00B01B36" w:rsidRPr="0030459E" w:rsidRDefault="00B01B36" w:rsidP="00500F78">
      <w:pPr>
        <w:rPr>
          <w:b/>
          <w:bCs/>
          <w:sz w:val="24"/>
          <w:szCs w:val="24"/>
        </w:rPr>
      </w:pPr>
    </w:p>
    <w:p w:rsidR="00B01B36" w:rsidRPr="0030459E" w:rsidRDefault="008B4432" w:rsidP="00500F78">
      <w:pPr>
        <w:tabs>
          <w:tab w:val="right" w:pos="9639"/>
        </w:tabs>
        <w:jc w:val="right"/>
        <w:rPr>
          <w:bCs/>
          <w:sz w:val="24"/>
          <w:szCs w:val="24"/>
        </w:rPr>
      </w:pPr>
      <w:proofErr w:type="spellStart"/>
      <w:r w:rsidRPr="0030459E">
        <w:rPr>
          <w:bCs/>
          <w:sz w:val="24"/>
          <w:szCs w:val="24"/>
        </w:rPr>
        <w:t>пгт</w:t>
      </w:r>
      <w:proofErr w:type="spellEnd"/>
      <w:r w:rsidRPr="0030459E">
        <w:rPr>
          <w:bCs/>
          <w:sz w:val="24"/>
          <w:szCs w:val="24"/>
        </w:rPr>
        <w:t xml:space="preserve">. </w:t>
      </w:r>
      <w:proofErr w:type="spellStart"/>
      <w:r w:rsidRPr="0030459E">
        <w:rPr>
          <w:bCs/>
          <w:sz w:val="24"/>
          <w:szCs w:val="24"/>
        </w:rPr>
        <w:t>Богородское</w:t>
      </w:r>
      <w:proofErr w:type="spellEnd"/>
      <w:r w:rsidRPr="0030459E">
        <w:rPr>
          <w:bCs/>
          <w:sz w:val="24"/>
          <w:szCs w:val="24"/>
        </w:rPr>
        <w:tab/>
        <w:t xml:space="preserve">   «___» _________ 20__ г.</w:t>
      </w:r>
    </w:p>
    <w:p w:rsidR="00B01B36" w:rsidRPr="0030459E" w:rsidRDefault="00B01B36" w:rsidP="00500F78">
      <w:pPr>
        <w:tabs>
          <w:tab w:val="right" w:pos="9639"/>
        </w:tabs>
        <w:jc w:val="right"/>
        <w:rPr>
          <w:bCs/>
          <w:sz w:val="24"/>
          <w:szCs w:val="24"/>
        </w:rPr>
      </w:pPr>
    </w:p>
    <w:p w:rsidR="00B01B36" w:rsidRPr="0030459E" w:rsidRDefault="008B4432">
      <w:pPr>
        <w:ind w:firstLine="709"/>
        <w:jc w:val="both"/>
        <w:rPr>
          <w:sz w:val="24"/>
          <w:szCs w:val="24"/>
        </w:rPr>
      </w:pPr>
      <w:r w:rsidRPr="0030459E">
        <w:rPr>
          <w:b/>
          <w:sz w:val="24"/>
          <w:szCs w:val="24"/>
        </w:rPr>
        <w:t xml:space="preserve">Публичное акционерное общество «Федеральная гидрогенерирующая </w:t>
      </w:r>
      <w:r w:rsidRPr="0030459E">
        <w:rPr>
          <w:b/>
          <w:sz w:val="24"/>
          <w:szCs w:val="24"/>
        </w:rPr>
        <w:br/>
        <w:t xml:space="preserve">компания – РусГидро» </w:t>
      </w:r>
      <w:r w:rsidRPr="0030459E">
        <w:rPr>
          <w:sz w:val="24"/>
          <w:szCs w:val="24"/>
        </w:rPr>
        <w:t>(ПАО «РусГидро»)</w:t>
      </w:r>
      <w:r w:rsidRPr="0030459E">
        <w:rPr>
          <w:spacing w:val="2"/>
          <w:sz w:val="24"/>
          <w:szCs w:val="24"/>
        </w:rPr>
        <w:t xml:space="preserve"> (далее – </w:t>
      </w:r>
      <w:r w:rsidRPr="0030459E">
        <w:rPr>
          <w:sz w:val="24"/>
          <w:szCs w:val="24"/>
        </w:rPr>
        <w:t xml:space="preserve">«Покупатель»), в лице </w:t>
      </w:r>
      <w:r w:rsidRPr="0030459E">
        <w:rPr>
          <w:spacing w:val="4"/>
          <w:sz w:val="24"/>
          <w:szCs w:val="24"/>
        </w:rPr>
        <w:t>Директора филиала ПАО «РусГидро» - «</w:t>
      </w:r>
      <w:proofErr w:type="spellStart"/>
      <w:r w:rsidRPr="0030459E">
        <w:rPr>
          <w:spacing w:val="4"/>
          <w:sz w:val="24"/>
          <w:szCs w:val="24"/>
        </w:rPr>
        <w:t>Загорская</w:t>
      </w:r>
      <w:proofErr w:type="spellEnd"/>
      <w:r w:rsidRPr="0030459E">
        <w:rPr>
          <w:spacing w:val="4"/>
          <w:sz w:val="24"/>
          <w:szCs w:val="24"/>
        </w:rPr>
        <w:t xml:space="preserve"> ГАЭС» </w:t>
      </w:r>
      <w:proofErr w:type="spellStart"/>
      <w:r w:rsidRPr="0030459E">
        <w:rPr>
          <w:spacing w:val="4"/>
          <w:sz w:val="24"/>
          <w:szCs w:val="24"/>
        </w:rPr>
        <w:t>Жизневского</w:t>
      </w:r>
      <w:proofErr w:type="spellEnd"/>
      <w:r w:rsidRPr="0030459E">
        <w:rPr>
          <w:spacing w:val="4"/>
          <w:sz w:val="24"/>
          <w:szCs w:val="24"/>
        </w:rPr>
        <w:t xml:space="preserve"> Виктора Викторовича, действующего на основании доверенности № 895d91be-ee10-4ce0-946a-079ab992baca , с одной стороны, </w:t>
      </w:r>
      <w:r w:rsidRPr="0030459E">
        <w:rPr>
          <w:spacing w:val="4"/>
          <w:sz w:val="24"/>
          <w:szCs w:val="24"/>
        </w:rPr>
        <w:br/>
        <w:t>и</w:t>
      </w:r>
      <w:r w:rsidRPr="0030459E">
        <w:rPr>
          <w:spacing w:val="10"/>
          <w:sz w:val="24"/>
          <w:szCs w:val="24"/>
        </w:rPr>
        <w:t xml:space="preserve"> </w:t>
      </w:r>
      <w:r w:rsidRPr="0030459E">
        <w:rPr>
          <w:b/>
          <w:spacing w:val="10"/>
          <w:sz w:val="24"/>
          <w:szCs w:val="24"/>
        </w:rPr>
        <w:t>____________________</w:t>
      </w:r>
      <w:r w:rsidRPr="0030459E">
        <w:rPr>
          <w:bCs/>
          <w:sz w:val="24"/>
          <w:szCs w:val="24"/>
        </w:rPr>
        <w:t xml:space="preserve"> </w:t>
      </w:r>
      <w:r w:rsidRPr="0030459E">
        <w:rPr>
          <w:sz w:val="24"/>
          <w:szCs w:val="24"/>
        </w:rPr>
        <w:t xml:space="preserve">(далее – «Поставщик»), в лице _________________________, действующего на основании ___________________, с другой стороны, </w:t>
      </w:r>
    </w:p>
    <w:p w:rsidR="00B01B36" w:rsidRPr="0030459E" w:rsidRDefault="008B4432">
      <w:pPr>
        <w:ind w:firstLine="709"/>
        <w:jc w:val="both"/>
        <w:rPr>
          <w:spacing w:val="10"/>
          <w:sz w:val="24"/>
          <w:szCs w:val="24"/>
        </w:rPr>
      </w:pPr>
      <w:r w:rsidRPr="0030459E">
        <w:rPr>
          <w:sz w:val="24"/>
          <w:szCs w:val="24"/>
        </w:rPr>
        <w:t xml:space="preserve">совместно в дальнейшем именуемые «Стороны», а по отдельности – «Сторона», </w:t>
      </w:r>
      <w:r w:rsidRPr="0030459E">
        <w:rPr>
          <w:sz w:val="24"/>
          <w:szCs w:val="24"/>
        </w:rPr>
        <w:br/>
      </w:r>
      <w:r w:rsidRPr="00500F78">
        <w:rPr>
          <w:sz w:val="24"/>
          <w:szCs w:val="24"/>
          <w:lang w:eastAsia="en-US"/>
        </w:rPr>
        <w:t xml:space="preserve"> </w:t>
      </w:r>
      <w:r w:rsidRPr="0030459E">
        <w:rPr>
          <w:sz w:val="24"/>
          <w:szCs w:val="24"/>
        </w:rPr>
        <w:t>заключили настоящий договор пос</w:t>
      </w:r>
      <w:bookmarkStart w:id="0" w:name="_GoBack"/>
      <w:bookmarkEnd w:id="0"/>
      <w:r w:rsidRPr="0030459E">
        <w:rPr>
          <w:sz w:val="24"/>
          <w:szCs w:val="24"/>
        </w:rPr>
        <w:t>тавки (далее – «Договор») о нижеследующем:</w:t>
      </w:r>
    </w:p>
    <w:p w:rsidR="00B01B36" w:rsidRPr="0030459E" w:rsidRDefault="00B01B36" w:rsidP="00500F78">
      <w:pPr>
        <w:rPr>
          <w:bCs/>
          <w:sz w:val="24"/>
          <w:szCs w:val="24"/>
          <w:lang w:val="x-none"/>
        </w:rPr>
      </w:pPr>
    </w:p>
    <w:p w:rsidR="00B01B36" w:rsidRPr="0030459E" w:rsidRDefault="008B4432" w:rsidP="00500F78">
      <w:pPr>
        <w:jc w:val="center"/>
        <w:rPr>
          <w:b/>
          <w:bCs/>
          <w:sz w:val="24"/>
          <w:szCs w:val="24"/>
        </w:rPr>
      </w:pPr>
      <w:r w:rsidRPr="0030459E">
        <w:rPr>
          <w:b/>
          <w:bCs/>
          <w:sz w:val="24"/>
          <w:szCs w:val="24"/>
        </w:rPr>
        <w:t>Термины и определения</w:t>
      </w:r>
    </w:p>
    <w:p w:rsidR="00B01B36" w:rsidRPr="0030459E" w:rsidRDefault="008B4432" w:rsidP="00500F78">
      <w:pPr>
        <w:ind w:firstLine="709"/>
        <w:jc w:val="both"/>
        <w:rPr>
          <w:bCs/>
          <w:sz w:val="24"/>
          <w:szCs w:val="24"/>
        </w:rPr>
      </w:pPr>
      <w:r w:rsidRPr="0030459E">
        <w:rPr>
          <w:bCs/>
          <w:sz w:val="24"/>
          <w:szCs w:val="24"/>
        </w:rPr>
        <w:t xml:space="preserve">Термины и определения, приведенные в настоящем разделе, предназначены </w:t>
      </w:r>
      <w:r w:rsidRPr="0030459E">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B01B36" w:rsidRPr="0030459E" w:rsidRDefault="008B4432" w:rsidP="00500F78">
      <w:pPr>
        <w:pStyle w:val="afa"/>
        <w:tabs>
          <w:tab w:val="left" w:pos="0"/>
        </w:tabs>
        <w:ind w:left="0" w:firstLine="709"/>
        <w:jc w:val="both"/>
        <w:textAlignment w:val="baseline"/>
        <w:rPr>
          <w:sz w:val="24"/>
          <w:szCs w:val="24"/>
          <w:lang w:eastAsia="en-US"/>
        </w:rPr>
      </w:pPr>
      <w:r w:rsidRPr="0030459E">
        <w:rPr>
          <w:b/>
          <w:sz w:val="24"/>
          <w:szCs w:val="24"/>
          <w:lang w:eastAsia="en-US"/>
        </w:rPr>
        <w:t>«Акт рекламации»</w:t>
      </w:r>
      <w:r w:rsidRPr="0030459E">
        <w:rPr>
          <w:sz w:val="24"/>
          <w:szCs w:val="24"/>
          <w:lang w:eastAsia="en-US"/>
        </w:rPr>
        <w:t xml:space="preserve"> – документ, оформляемый по унифицированным формам </w:t>
      </w:r>
      <w:r w:rsidRPr="0030459E">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30459E">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B01B36" w:rsidRPr="0030459E" w:rsidRDefault="008B4432" w:rsidP="00500F78">
      <w:pPr>
        <w:pStyle w:val="afa"/>
        <w:tabs>
          <w:tab w:val="left" w:pos="0"/>
        </w:tabs>
        <w:ind w:left="0" w:firstLine="709"/>
        <w:jc w:val="both"/>
        <w:textAlignment w:val="baseline"/>
        <w:rPr>
          <w:sz w:val="24"/>
          <w:szCs w:val="24"/>
          <w:lang w:eastAsia="en-US"/>
        </w:rPr>
      </w:pPr>
      <w:r w:rsidRPr="0030459E">
        <w:rPr>
          <w:b/>
          <w:sz w:val="24"/>
          <w:szCs w:val="24"/>
          <w:lang w:eastAsia="en-US"/>
        </w:rPr>
        <w:t>«Банковская гарантия»</w:t>
      </w:r>
      <w:r w:rsidRPr="0030459E">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sidRPr="0030459E">
        <w:rPr>
          <w:sz w:val="24"/>
          <w:szCs w:val="24"/>
          <w:lang w:eastAsia="en-US"/>
        </w:rPr>
        <w:br/>
        <w:t>по требованию, включая типовые формы (URDG 758) (публикация Международной торговой палаты № 758),</w:t>
      </w:r>
      <w:r w:rsidRPr="0030459E">
        <w:rPr>
          <w:sz w:val="24"/>
          <w:szCs w:val="24"/>
        </w:rPr>
        <w:t xml:space="preserve"> </w:t>
      </w:r>
      <w:r w:rsidRPr="0030459E">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B01B36" w:rsidRPr="0030459E" w:rsidRDefault="008B4432" w:rsidP="00500F78">
      <w:pPr>
        <w:pStyle w:val="afa"/>
        <w:tabs>
          <w:tab w:val="left" w:pos="567"/>
          <w:tab w:val="left" w:pos="1134"/>
        </w:tabs>
        <w:ind w:left="0" w:firstLine="708"/>
        <w:jc w:val="both"/>
        <w:textAlignment w:val="baseline"/>
        <w:rPr>
          <w:sz w:val="24"/>
          <w:szCs w:val="24"/>
          <w:lang w:eastAsia="en-US"/>
        </w:rPr>
      </w:pPr>
      <w:r w:rsidRPr="0030459E">
        <w:rPr>
          <w:b/>
          <w:sz w:val="24"/>
          <w:szCs w:val="24"/>
          <w:lang w:eastAsia="en-US"/>
        </w:rPr>
        <w:t>«Гарантийный срок»</w:t>
      </w:r>
      <w:r w:rsidRPr="0030459E">
        <w:rPr>
          <w:sz w:val="24"/>
          <w:szCs w:val="24"/>
        </w:rPr>
        <w:t xml:space="preserve"> </w:t>
      </w:r>
      <w:r w:rsidRPr="0030459E">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B01B36" w:rsidRPr="0030459E" w:rsidRDefault="008B4432" w:rsidP="00500F78">
      <w:pPr>
        <w:pStyle w:val="afa"/>
        <w:tabs>
          <w:tab w:val="left" w:pos="0"/>
        </w:tabs>
        <w:ind w:left="0" w:firstLine="709"/>
        <w:jc w:val="both"/>
        <w:textAlignment w:val="baseline"/>
        <w:rPr>
          <w:sz w:val="24"/>
          <w:szCs w:val="24"/>
          <w:lang w:eastAsia="en-US"/>
        </w:rPr>
      </w:pPr>
      <w:r w:rsidRPr="0030459E">
        <w:rPr>
          <w:b/>
          <w:sz w:val="24"/>
          <w:szCs w:val="24"/>
          <w:lang w:eastAsia="en-US"/>
        </w:rPr>
        <w:t>«Договор»</w:t>
      </w:r>
      <w:r w:rsidRPr="0030459E">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B01B36" w:rsidRPr="0030459E" w:rsidRDefault="008B4432" w:rsidP="00500F78">
      <w:pPr>
        <w:pStyle w:val="afa"/>
        <w:tabs>
          <w:tab w:val="left" w:pos="0"/>
        </w:tabs>
        <w:ind w:left="0" w:firstLine="709"/>
        <w:jc w:val="both"/>
        <w:textAlignment w:val="baseline"/>
        <w:rPr>
          <w:sz w:val="24"/>
          <w:szCs w:val="24"/>
          <w:lang w:eastAsia="en-US"/>
        </w:rPr>
      </w:pPr>
      <w:r w:rsidRPr="0030459E">
        <w:rPr>
          <w:b/>
          <w:sz w:val="24"/>
          <w:szCs w:val="24"/>
          <w:lang w:eastAsia="en-US"/>
        </w:rPr>
        <w:t>«Коммерческая тайна»</w:t>
      </w:r>
      <w:r w:rsidRPr="0030459E">
        <w:rPr>
          <w:sz w:val="24"/>
          <w:szCs w:val="24"/>
          <w:lang w:eastAsia="en-US"/>
        </w:rPr>
        <w:t xml:space="preserve"> – режим конфиденциальности информации, позволяющий </w:t>
      </w:r>
      <w:r w:rsidRPr="0030459E">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30459E">
        <w:rPr>
          <w:sz w:val="24"/>
          <w:szCs w:val="24"/>
          <w:lang w:eastAsia="en-US"/>
        </w:rPr>
        <w:br/>
        <w:t xml:space="preserve">или получить иную коммерческую выгоду. </w:t>
      </w:r>
    </w:p>
    <w:p w:rsidR="00B01B36" w:rsidRPr="0030459E" w:rsidRDefault="008B4432" w:rsidP="00500F78">
      <w:pPr>
        <w:pStyle w:val="afa"/>
        <w:tabs>
          <w:tab w:val="left" w:pos="0"/>
        </w:tabs>
        <w:ind w:left="0" w:firstLine="709"/>
        <w:jc w:val="both"/>
        <w:textAlignment w:val="baseline"/>
        <w:rPr>
          <w:b/>
          <w:sz w:val="24"/>
          <w:szCs w:val="24"/>
          <w:lang w:eastAsia="en-US"/>
        </w:rPr>
      </w:pPr>
      <w:r w:rsidRPr="0030459E">
        <w:rPr>
          <w:b/>
          <w:sz w:val="24"/>
          <w:szCs w:val="24"/>
          <w:lang w:eastAsia="en-US"/>
        </w:rPr>
        <w:t xml:space="preserve">«Накладная ТОРГ-12» </w:t>
      </w:r>
      <w:r w:rsidRPr="0030459E">
        <w:rPr>
          <w:sz w:val="24"/>
          <w:szCs w:val="24"/>
          <w:lang w:eastAsia="en-US"/>
        </w:rPr>
        <w:t>–</w:t>
      </w:r>
      <w:r w:rsidRPr="0030459E">
        <w:rPr>
          <w:b/>
          <w:sz w:val="24"/>
          <w:szCs w:val="24"/>
          <w:lang w:eastAsia="en-US"/>
        </w:rPr>
        <w:t xml:space="preserve"> </w:t>
      </w:r>
      <w:r w:rsidRPr="0030459E">
        <w:rPr>
          <w:sz w:val="24"/>
          <w:szCs w:val="24"/>
          <w:lang w:eastAsia="en-US"/>
        </w:rPr>
        <w:t xml:space="preserve">документ, оформляемый по унифицированной форме </w:t>
      </w:r>
      <w:r w:rsidRPr="0030459E">
        <w:rPr>
          <w:sz w:val="24"/>
          <w:szCs w:val="24"/>
          <w:lang w:eastAsia="en-US"/>
        </w:rPr>
        <w:br/>
        <w:t xml:space="preserve">№ ТОРГ-12 «Товарная накладная», утвержденной постановлением Госкомстата РФ </w:t>
      </w:r>
      <w:r w:rsidRPr="0030459E">
        <w:rPr>
          <w:sz w:val="24"/>
          <w:szCs w:val="24"/>
          <w:lang w:eastAsia="en-US"/>
        </w:rPr>
        <w:br/>
        <w:t xml:space="preserve">от 25.12.1998 № 132, подписываемый Сторонами после завершения приемки Товара </w:t>
      </w:r>
      <w:r w:rsidRPr="0030459E">
        <w:rPr>
          <w:sz w:val="24"/>
          <w:szCs w:val="24"/>
          <w:lang w:eastAsia="en-US"/>
        </w:rPr>
        <w:br/>
        <w:t>по количеству, качеству и комплектности.</w:t>
      </w:r>
    </w:p>
    <w:p w:rsidR="00B01B36" w:rsidRPr="0030459E" w:rsidRDefault="008B4432" w:rsidP="00500F78">
      <w:pPr>
        <w:pStyle w:val="afa"/>
        <w:tabs>
          <w:tab w:val="left" w:pos="0"/>
        </w:tabs>
        <w:ind w:left="0" w:firstLine="709"/>
        <w:jc w:val="both"/>
        <w:textAlignment w:val="baseline"/>
        <w:rPr>
          <w:b/>
          <w:sz w:val="24"/>
          <w:szCs w:val="24"/>
          <w:lang w:eastAsia="en-US"/>
        </w:rPr>
      </w:pPr>
      <w:r w:rsidRPr="0030459E">
        <w:rPr>
          <w:b/>
          <w:bCs/>
          <w:sz w:val="24"/>
          <w:szCs w:val="24"/>
        </w:rPr>
        <w:t>«Национальный режим»</w:t>
      </w:r>
      <w:r w:rsidRPr="0030459E">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sidRPr="0030459E">
        <w:rPr>
          <w:bCs/>
          <w:sz w:val="24"/>
          <w:szCs w:val="24"/>
        </w:rPr>
        <w:t>непредоставление</w:t>
      </w:r>
      <w:proofErr w:type="spellEnd"/>
      <w:r w:rsidRPr="0030459E">
        <w:rPr>
          <w:bCs/>
          <w:sz w:val="24"/>
          <w:szCs w:val="24"/>
        </w:rPr>
        <w:t xml:space="preserve">) для </w:t>
      </w:r>
      <w:r w:rsidRPr="0030459E">
        <w:rPr>
          <w:bCs/>
          <w:sz w:val="24"/>
          <w:szCs w:val="24"/>
        </w:rPr>
        <w:lastRenderedPageBreak/>
        <w:t>происходящей из иностранного государства продукции прав участия в закупке, равных с правами для продукции российского происхождения.</w:t>
      </w:r>
      <w:r w:rsidRPr="0030459E">
        <w:rPr>
          <w:b/>
          <w:sz w:val="24"/>
          <w:szCs w:val="24"/>
          <w:lang w:eastAsia="en-US"/>
        </w:rPr>
        <w:t xml:space="preserve"> </w:t>
      </w:r>
    </w:p>
    <w:p w:rsidR="00B01B36" w:rsidRPr="0030459E" w:rsidRDefault="008B4432" w:rsidP="00500F78">
      <w:pPr>
        <w:pStyle w:val="afa"/>
        <w:tabs>
          <w:tab w:val="left" w:pos="0"/>
        </w:tabs>
        <w:ind w:left="0" w:firstLine="709"/>
        <w:jc w:val="both"/>
        <w:textAlignment w:val="baseline"/>
        <w:rPr>
          <w:sz w:val="24"/>
          <w:szCs w:val="24"/>
          <w:lang w:eastAsia="en-US"/>
        </w:rPr>
      </w:pPr>
      <w:r w:rsidRPr="0030459E">
        <w:rPr>
          <w:b/>
          <w:sz w:val="24"/>
          <w:szCs w:val="24"/>
          <w:lang w:eastAsia="en-US"/>
        </w:rPr>
        <w:t xml:space="preserve">«Отказ от Договора» </w:t>
      </w:r>
      <w:r w:rsidRPr="0030459E">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B01B36" w:rsidRPr="0030459E" w:rsidRDefault="008B443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sidRPr="0030459E">
        <w:rPr>
          <w:rFonts w:ascii="Times New Roman" w:hAnsi="Times New Roman"/>
          <w:color w:val="auto"/>
          <w:sz w:val="24"/>
          <w:szCs w:val="24"/>
          <w:lang w:val="ru-RU" w:eastAsia="en-US"/>
        </w:rPr>
        <w:t>«Применимое право»</w:t>
      </w:r>
      <w:r w:rsidRPr="0030459E">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B01B36" w:rsidRPr="0030459E" w:rsidRDefault="008B4432">
      <w:pPr>
        <w:ind w:firstLine="709"/>
        <w:jc w:val="both"/>
        <w:rPr>
          <w:sz w:val="24"/>
          <w:szCs w:val="24"/>
          <w:lang w:eastAsia="en-US"/>
        </w:rPr>
      </w:pPr>
      <w:r w:rsidRPr="0030459E">
        <w:rPr>
          <w:b/>
          <w:sz w:val="24"/>
          <w:szCs w:val="24"/>
          <w:lang w:eastAsia="en-US"/>
        </w:rPr>
        <w:t>«Проектная документация»</w:t>
      </w:r>
      <w:r w:rsidRPr="0030459E">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B01B36" w:rsidRPr="0030459E" w:rsidRDefault="008B4432">
      <w:pPr>
        <w:ind w:firstLine="709"/>
        <w:jc w:val="both"/>
        <w:rPr>
          <w:sz w:val="24"/>
          <w:szCs w:val="24"/>
          <w:lang w:eastAsia="en-US"/>
        </w:rPr>
      </w:pPr>
      <w:r w:rsidRPr="0030459E">
        <w:rPr>
          <w:sz w:val="24"/>
          <w:szCs w:val="24"/>
          <w:lang w:eastAsia="en-US"/>
        </w:rPr>
        <w:t xml:space="preserve">Состав разделов Проектной документации определяется Применимым правом. </w:t>
      </w:r>
    </w:p>
    <w:p w:rsidR="00B01B36" w:rsidRPr="0030459E" w:rsidRDefault="008B4432">
      <w:pPr>
        <w:ind w:firstLine="709"/>
        <w:jc w:val="both"/>
        <w:rPr>
          <w:b/>
          <w:sz w:val="24"/>
          <w:szCs w:val="24"/>
          <w:lang w:eastAsia="en-US"/>
        </w:rPr>
      </w:pPr>
      <w:r w:rsidRPr="0030459E">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rsidR="00B01B36" w:rsidRPr="0030459E" w:rsidRDefault="00B01B36" w:rsidP="00500F78">
      <w:pPr>
        <w:numPr>
          <w:ilvl w:val="0"/>
          <w:numId w:val="12"/>
        </w:numPr>
        <w:tabs>
          <w:tab w:val="left" w:pos="567"/>
          <w:tab w:val="left" w:pos="1134"/>
        </w:tabs>
        <w:ind w:left="0" w:firstLine="709"/>
        <w:jc w:val="both"/>
        <w:rPr>
          <w:b/>
          <w:lang w:eastAsia="en-US"/>
        </w:rPr>
      </w:pPr>
    </w:p>
    <w:p w:rsidR="00B01B36" w:rsidRPr="0030459E" w:rsidRDefault="008B4432">
      <w:pPr>
        <w:ind w:firstLine="708"/>
        <w:jc w:val="both"/>
        <w:rPr>
          <w:sz w:val="24"/>
          <w:szCs w:val="24"/>
          <w:lang w:eastAsia="en-US"/>
        </w:rPr>
      </w:pPr>
      <w:r w:rsidRPr="0030459E">
        <w:rPr>
          <w:b/>
          <w:sz w:val="24"/>
          <w:szCs w:val="24"/>
          <w:lang w:eastAsia="en-US"/>
        </w:rPr>
        <w:t>«Рабочий день»</w:t>
      </w:r>
      <w:r w:rsidRPr="0030459E">
        <w:rPr>
          <w:sz w:val="24"/>
          <w:szCs w:val="24"/>
          <w:lang w:eastAsia="en-US"/>
        </w:rPr>
        <w:t xml:space="preserve"> – день, который в соответствии с Применимым правом, является рабочим днем в Российской Федерации.</w:t>
      </w:r>
    </w:p>
    <w:p w:rsidR="00B01B36" w:rsidRPr="0030459E" w:rsidRDefault="008B4432">
      <w:pPr>
        <w:pStyle w:val="3"/>
        <w:keepNext w:val="0"/>
        <w:tabs>
          <w:tab w:val="left" w:pos="567"/>
        </w:tabs>
        <w:spacing w:before="0"/>
        <w:ind w:firstLine="708"/>
        <w:jc w:val="both"/>
        <w:textAlignment w:val="baseline"/>
      </w:pPr>
      <w:r w:rsidRPr="0030459E">
        <w:rPr>
          <w:rFonts w:ascii="Times New Roman" w:hAnsi="Times New Roman"/>
          <w:color w:val="000000"/>
          <w:sz w:val="24"/>
          <w:szCs w:val="24"/>
          <w:lang w:val="ru-RU" w:eastAsia="en-US"/>
        </w:rPr>
        <w:t xml:space="preserve">«Универсальный передаточный документ», «УПД» </w:t>
      </w:r>
      <w:r w:rsidRPr="0030459E">
        <w:rPr>
          <w:rFonts w:ascii="Times New Roman" w:hAnsi="Times New Roman"/>
          <w:b w:val="0"/>
          <w:color w:val="000000"/>
          <w:sz w:val="24"/>
          <w:szCs w:val="24"/>
          <w:lang w:val="ru-RU" w:eastAsia="en-US"/>
        </w:rPr>
        <w:t>–</w:t>
      </w:r>
      <w:r w:rsidRPr="0030459E">
        <w:rPr>
          <w:rFonts w:ascii="Times New Roman" w:hAnsi="Times New Roman"/>
          <w:color w:val="000000"/>
          <w:sz w:val="24"/>
          <w:szCs w:val="24"/>
          <w:lang w:val="ru-RU" w:eastAsia="en-US"/>
        </w:rPr>
        <w:t xml:space="preserve"> </w:t>
      </w:r>
      <w:r w:rsidRPr="0030459E">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sidRPr="0030459E">
        <w:rPr>
          <w:rFonts w:ascii="Times New Roman" w:hAnsi="Times New Roman"/>
          <w:b w:val="0"/>
          <w:bCs w:val="0"/>
          <w:color w:val="000000"/>
          <w:sz w:val="24"/>
          <w:szCs w:val="24"/>
          <w:lang w:val="ru-RU" w:eastAsia="en-US"/>
        </w:rPr>
        <w:t>.</w:t>
      </w:r>
    </w:p>
    <w:p w:rsidR="00B01B36" w:rsidRPr="0030459E" w:rsidRDefault="008B4432">
      <w:pPr>
        <w:pStyle w:val="3"/>
        <w:tabs>
          <w:tab w:val="left" w:pos="0"/>
        </w:tabs>
        <w:spacing w:before="0"/>
        <w:ind w:firstLine="708"/>
        <w:jc w:val="both"/>
        <w:textAlignment w:val="baseline"/>
        <w:rPr>
          <w:rFonts w:ascii="Times New Roman" w:hAnsi="Times New Roman"/>
          <w:b w:val="0"/>
          <w:color w:val="auto"/>
          <w:sz w:val="24"/>
          <w:szCs w:val="24"/>
          <w:lang w:val="ru-RU" w:eastAsia="en-US"/>
        </w:rPr>
      </w:pPr>
      <w:r w:rsidRPr="0030459E">
        <w:rPr>
          <w:rFonts w:ascii="Times New Roman" w:hAnsi="Times New Roman"/>
          <w:color w:val="auto"/>
          <w:sz w:val="24"/>
          <w:szCs w:val="24"/>
          <w:lang w:val="ru-RU" w:eastAsia="en-US"/>
        </w:rPr>
        <w:t>«Цена Договора»</w:t>
      </w:r>
      <w:r w:rsidRPr="0030459E">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sidRPr="0030459E">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B01B36" w:rsidRPr="0030459E" w:rsidRDefault="00B01B36" w:rsidP="00500F78">
      <w:pPr>
        <w:ind w:firstLine="709"/>
        <w:jc w:val="center"/>
        <w:rPr>
          <w:bCs/>
          <w:sz w:val="24"/>
          <w:szCs w:val="24"/>
        </w:rPr>
      </w:pPr>
    </w:p>
    <w:p w:rsidR="00B01B36" w:rsidRPr="0030459E" w:rsidRDefault="008B4432" w:rsidP="00500F78">
      <w:pPr>
        <w:numPr>
          <w:ilvl w:val="0"/>
          <w:numId w:val="2"/>
        </w:numPr>
        <w:tabs>
          <w:tab w:val="left" w:pos="284"/>
        </w:tabs>
        <w:ind w:left="0" w:firstLine="0"/>
        <w:jc w:val="center"/>
        <w:rPr>
          <w:b/>
          <w:bCs/>
          <w:sz w:val="24"/>
          <w:szCs w:val="24"/>
        </w:rPr>
      </w:pPr>
      <w:r w:rsidRPr="0030459E">
        <w:rPr>
          <w:b/>
          <w:bCs/>
          <w:sz w:val="24"/>
          <w:szCs w:val="24"/>
        </w:rPr>
        <w:t>Предмет Договора</w:t>
      </w:r>
    </w:p>
    <w:p w:rsidR="00B01B36" w:rsidRPr="0030459E" w:rsidRDefault="008B4432" w:rsidP="00500F78">
      <w:pPr>
        <w:numPr>
          <w:ilvl w:val="1"/>
          <w:numId w:val="2"/>
        </w:numPr>
        <w:tabs>
          <w:tab w:val="left" w:pos="1134"/>
        </w:tabs>
        <w:ind w:left="0" w:firstLine="709"/>
        <w:jc w:val="both"/>
        <w:rPr>
          <w:bCs/>
          <w:sz w:val="24"/>
          <w:szCs w:val="24"/>
        </w:rPr>
      </w:pPr>
      <w:r w:rsidRPr="0030459E">
        <w:rPr>
          <w:bCs/>
          <w:sz w:val="24"/>
          <w:szCs w:val="24"/>
        </w:rPr>
        <w:t xml:space="preserve">Поставщик обязуется в порядке и сроки, установленные Договором, передать </w:t>
      </w:r>
      <w:r w:rsidRPr="0030459E">
        <w:rPr>
          <w:bCs/>
          <w:sz w:val="24"/>
          <w:szCs w:val="24"/>
        </w:rPr>
        <w:br/>
        <w:t>в собственность Покупателю</w:t>
      </w:r>
      <w:r w:rsidRPr="0030459E">
        <w:rPr>
          <w:rFonts w:eastAsia="Calibri"/>
          <w:bCs/>
          <w:sz w:val="24"/>
          <w:szCs w:val="24"/>
          <w:lang w:eastAsia="en-US"/>
        </w:rPr>
        <w:t xml:space="preserve"> </w:t>
      </w:r>
      <w:r w:rsidRPr="00500F78">
        <w:rPr>
          <w:bCs/>
          <w:i/>
          <w:sz w:val="24"/>
          <w:szCs w:val="24"/>
        </w:rPr>
        <w:t xml:space="preserve"> </w:t>
      </w:r>
      <w:r w:rsidRPr="00500F78">
        <w:rPr>
          <w:b/>
          <w:bCs/>
          <w:i/>
          <w:iCs/>
          <w:sz w:val="24"/>
          <w:szCs w:val="24"/>
        </w:rPr>
        <w:t>мебель</w:t>
      </w:r>
      <w:r w:rsidRPr="0030459E">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B01B36" w:rsidRPr="0030459E" w:rsidRDefault="008B4432" w:rsidP="00500F78">
      <w:pPr>
        <w:numPr>
          <w:ilvl w:val="1"/>
          <w:numId w:val="2"/>
        </w:numPr>
        <w:tabs>
          <w:tab w:val="left" w:pos="0"/>
          <w:tab w:val="left" w:pos="1134"/>
        </w:tabs>
        <w:ind w:left="0" w:firstLine="709"/>
        <w:jc w:val="both"/>
        <w:rPr>
          <w:bCs/>
          <w:sz w:val="24"/>
          <w:szCs w:val="24"/>
        </w:rPr>
      </w:pPr>
      <w:r w:rsidRPr="0030459E">
        <w:rPr>
          <w:bCs/>
          <w:sz w:val="24"/>
          <w:szCs w:val="24"/>
        </w:rPr>
        <w:t xml:space="preserve">Поставка Товара по Договору осуществляется для нужд </w:t>
      </w:r>
      <w:r w:rsidR="0030459E">
        <w:rPr>
          <w:bCs/>
          <w:sz w:val="24"/>
          <w:szCs w:val="24"/>
        </w:rPr>
        <w:t>филиала ПАО «РусГидро» - «</w:t>
      </w:r>
      <w:proofErr w:type="spellStart"/>
      <w:r w:rsidR="0030459E">
        <w:rPr>
          <w:bCs/>
          <w:sz w:val="24"/>
          <w:szCs w:val="24"/>
        </w:rPr>
        <w:t>Загорская</w:t>
      </w:r>
      <w:proofErr w:type="spellEnd"/>
      <w:r w:rsidR="0030459E">
        <w:rPr>
          <w:bCs/>
          <w:sz w:val="24"/>
          <w:szCs w:val="24"/>
        </w:rPr>
        <w:t xml:space="preserve"> ГАЭС»</w:t>
      </w:r>
      <w:r w:rsidRPr="00500F78">
        <w:rPr>
          <w:bCs/>
          <w:sz w:val="24"/>
          <w:szCs w:val="24"/>
        </w:rPr>
        <w:t>.</w:t>
      </w:r>
    </w:p>
    <w:p w:rsidR="00B01B36" w:rsidRPr="0030459E" w:rsidRDefault="008B4432" w:rsidP="00500F78">
      <w:pPr>
        <w:numPr>
          <w:ilvl w:val="1"/>
          <w:numId w:val="2"/>
        </w:numPr>
        <w:tabs>
          <w:tab w:val="left" w:pos="0"/>
          <w:tab w:val="left" w:pos="1134"/>
        </w:tabs>
        <w:ind w:left="0" w:firstLine="709"/>
        <w:jc w:val="both"/>
        <w:rPr>
          <w:bCs/>
          <w:sz w:val="24"/>
          <w:szCs w:val="24"/>
        </w:rPr>
      </w:pPr>
      <w:r w:rsidRPr="0030459E">
        <w:rPr>
          <w:bCs/>
          <w:sz w:val="24"/>
          <w:szCs w:val="24"/>
        </w:rPr>
        <w:t xml:space="preserve">Место поставки Товара: </w:t>
      </w:r>
      <w:r w:rsidR="0030459E">
        <w:rPr>
          <w:bCs/>
          <w:sz w:val="24"/>
          <w:szCs w:val="24"/>
        </w:rPr>
        <w:t xml:space="preserve">: </w:t>
      </w:r>
      <w:r w:rsidR="0030459E" w:rsidRPr="00500F78">
        <w:rPr>
          <w:sz w:val="24"/>
          <w:szCs w:val="24"/>
        </w:rPr>
        <w:t xml:space="preserve">141342, Московская обл., Сергиево-Посадский </w:t>
      </w:r>
      <w:proofErr w:type="spellStart"/>
      <w:r w:rsidR="0030459E" w:rsidRPr="00500F78">
        <w:rPr>
          <w:sz w:val="24"/>
          <w:szCs w:val="24"/>
        </w:rPr>
        <w:t>г.о</w:t>
      </w:r>
      <w:proofErr w:type="spellEnd"/>
      <w:r w:rsidR="0030459E" w:rsidRPr="00500F78">
        <w:rPr>
          <w:sz w:val="24"/>
          <w:szCs w:val="24"/>
        </w:rPr>
        <w:t xml:space="preserve">., </w:t>
      </w:r>
      <w:proofErr w:type="spellStart"/>
      <w:r w:rsidR="0030459E" w:rsidRPr="00500F78">
        <w:rPr>
          <w:sz w:val="24"/>
          <w:szCs w:val="24"/>
        </w:rPr>
        <w:t>пгт</w:t>
      </w:r>
      <w:proofErr w:type="spellEnd"/>
      <w:r w:rsidR="0030459E" w:rsidRPr="00500F78">
        <w:rPr>
          <w:sz w:val="24"/>
          <w:szCs w:val="24"/>
        </w:rPr>
        <w:t xml:space="preserve">. </w:t>
      </w:r>
      <w:proofErr w:type="spellStart"/>
      <w:r w:rsidR="0030459E" w:rsidRPr="00500F78">
        <w:rPr>
          <w:sz w:val="24"/>
          <w:szCs w:val="24"/>
        </w:rPr>
        <w:t>Богородское</w:t>
      </w:r>
      <w:proofErr w:type="spellEnd"/>
      <w:r w:rsidR="0030459E" w:rsidRPr="00500F78">
        <w:rPr>
          <w:sz w:val="24"/>
          <w:szCs w:val="24"/>
        </w:rPr>
        <w:t>, д. 100 (далее – «Место поставки»)</w:t>
      </w:r>
      <w:r w:rsidRPr="0030459E">
        <w:rPr>
          <w:sz w:val="24"/>
          <w:szCs w:val="24"/>
        </w:rPr>
        <w:t>.</w:t>
      </w:r>
    </w:p>
    <w:p w:rsidR="00B01B36" w:rsidRPr="0030459E" w:rsidRDefault="008B4432" w:rsidP="00500F78">
      <w:pPr>
        <w:numPr>
          <w:ilvl w:val="1"/>
          <w:numId w:val="2"/>
        </w:numPr>
        <w:tabs>
          <w:tab w:val="clear" w:pos="1851"/>
          <w:tab w:val="left" w:pos="0"/>
          <w:tab w:val="left" w:pos="540"/>
          <w:tab w:val="left" w:pos="1134"/>
          <w:tab w:val="num" w:pos="1419"/>
        </w:tabs>
        <w:ind w:hanging="1142"/>
        <w:jc w:val="both"/>
        <w:rPr>
          <w:bCs/>
          <w:sz w:val="24"/>
          <w:szCs w:val="24"/>
        </w:rPr>
      </w:pPr>
      <w:r w:rsidRPr="0030459E">
        <w:rPr>
          <w:bCs/>
          <w:sz w:val="24"/>
          <w:szCs w:val="24"/>
        </w:rPr>
        <w:t xml:space="preserve">Срок поставки Товара: </w:t>
      </w:r>
      <w:r w:rsidR="0030459E" w:rsidRPr="0030459E">
        <w:rPr>
          <w:bCs/>
          <w:sz w:val="24"/>
          <w:szCs w:val="24"/>
        </w:rPr>
        <w:t>Тридцатый рабочий день с даты заключения договора</w:t>
      </w:r>
      <w:r w:rsidR="0030459E" w:rsidRPr="0030459E" w:rsidDel="0030459E">
        <w:rPr>
          <w:bCs/>
          <w:sz w:val="24"/>
          <w:szCs w:val="24"/>
        </w:rPr>
        <w:t xml:space="preserve"> </w:t>
      </w:r>
    </w:p>
    <w:p w:rsidR="00B01B36" w:rsidRPr="0030459E" w:rsidRDefault="00B01B36" w:rsidP="00500F78">
      <w:pPr>
        <w:tabs>
          <w:tab w:val="left" w:pos="540"/>
        </w:tabs>
        <w:ind w:left="1134"/>
        <w:jc w:val="both"/>
        <w:rPr>
          <w:sz w:val="24"/>
          <w:szCs w:val="24"/>
        </w:rPr>
      </w:pPr>
    </w:p>
    <w:p w:rsidR="00B01B36" w:rsidRPr="0030459E" w:rsidRDefault="008B4432" w:rsidP="00500F78">
      <w:pPr>
        <w:numPr>
          <w:ilvl w:val="0"/>
          <w:numId w:val="2"/>
        </w:numPr>
        <w:tabs>
          <w:tab w:val="left" w:pos="284"/>
        </w:tabs>
        <w:ind w:left="0" w:firstLine="0"/>
        <w:jc w:val="center"/>
        <w:rPr>
          <w:b/>
          <w:bCs/>
          <w:sz w:val="24"/>
          <w:szCs w:val="24"/>
        </w:rPr>
      </w:pPr>
      <w:r w:rsidRPr="0030459E">
        <w:rPr>
          <w:b/>
          <w:bCs/>
          <w:sz w:val="24"/>
          <w:szCs w:val="24"/>
        </w:rPr>
        <w:t>Цена Договора и порядок расчетов</w:t>
      </w:r>
    </w:p>
    <w:p w:rsidR="00B01B36" w:rsidRPr="0030459E" w:rsidRDefault="008B4432" w:rsidP="00500F78">
      <w:pPr>
        <w:numPr>
          <w:ilvl w:val="1"/>
          <w:numId w:val="2"/>
        </w:numPr>
        <w:tabs>
          <w:tab w:val="left" w:pos="0"/>
          <w:tab w:val="left" w:pos="1134"/>
        </w:tabs>
        <w:ind w:left="0" w:firstLine="709"/>
        <w:jc w:val="both"/>
        <w:rPr>
          <w:bCs/>
          <w:sz w:val="24"/>
          <w:szCs w:val="24"/>
        </w:rPr>
      </w:pPr>
      <w:r w:rsidRPr="0030459E">
        <w:rPr>
          <w:sz w:val="24"/>
          <w:szCs w:val="24"/>
        </w:rPr>
        <w:t xml:space="preserve">Цена Договора в соответствии со Спецификацией (Приложение № 1 к Договору) </w:t>
      </w:r>
      <w:r w:rsidRPr="0030459E">
        <w:rPr>
          <w:bCs/>
          <w:sz w:val="24"/>
          <w:szCs w:val="24"/>
        </w:rPr>
        <w:t xml:space="preserve">является </w:t>
      </w:r>
      <w:r w:rsidRPr="00500F78">
        <w:rPr>
          <w:bCs/>
          <w:sz w:val="24"/>
          <w:szCs w:val="24"/>
        </w:rPr>
        <w:t>твердой</w:t>
      </w:r>
      <w:r w:rsidRPr="0030459E">
        <w:rPr>
          <w:bCs/>
          <w:sz w:val="24"/>
          <w:szCs w:val="24"/>
        </w:rPr>
        <w:t xml:space="preserve"> и составляет </w:t>
      </w:r>
      <w:r w:rsidRPr="00500F78">
        <w:rPr>
          <w:sz w:val="24"/>
          <w:szCs w:val="24"/>
        </w:rPr>
        <w:t>_______</w:t>
      </w:r>
      <w:r w:rsidRPr="0030459E">
        <w:rPr>
          <w:bCs/>
          <w:sz w:val="24"/>
          <w:szCs w:val="24"/>
        </w:rPr>
        <w:t xml:space="preserve"> (</w:t>
      </w:r>
      <w:r w:rsidRPr="00500F78">
        <w:rPr>
          <w:sz w:val="24"/>
          <w:szCs w:val="24"/>
        </w:rPr>
        <w:t>__________________</w:t>
      </w:r>
      <w:r w:rsidRPr="00500F78">
        <w:rPr>
          <w:bCs/>
          <w:sz w:val="24"/>
          <w:szCs w:val="24"/>
        </w:rPr>
        <w:t>)</w:t>
      </w:r>
      <w:r w:rsidRPr="0030459E">
        <w:rPr>
          <w:bCs/>
          <w:sz w:val="24"/>
          <w:szCs w:val="24"/>
        </w:rPr>
        <w:t xml:space="preserve"> рублей </w:t>
      </w:r>
      <w:r w:rsidRPr="00500F78">
        <w:rPr>
          <w:sz w:val="24"/>
          <w:szCs w:val="24"/>
        </w:rPr>
        <w:t>___</w:t>
      </w:r>
      <w:r w:rsidRPr="0030459E">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B01B36" w:rsidRPr="0030459E" w:rsidRDefault="00B01B36">
      <w:pPr>
        <w:pStyle w:val="afa"/>
        <w:tabs>
          <w:tab w:val="left" w:pos="568"/>
          <w:tab w:val="left" w:pos="1134"/>
        </w:tabs>
        <w:ind w:left="0"/>
        <w:jc w:val="both"/>
      </w:pPr>
    </w:p>
    <w:p w:rsidR="00B01B36" w:rsidRPr="0030459E" w:rsidRDefault="008B4432" w:rsidP="00500F78">
      <w:pPr>
        <w:numPr>
          <w:ilvl w:val="1"/>
          <w:numId w:val="2"/>
        </w:numPr>
        <w:tabs>
          <w:tab w:val="left" w:pos="1134"/>
        </w:tabs>
        <w:ind w:left="0" w:firstLine="709"/>
        <w:jc w:val="both"/>
        <w:rPr>
          <w:bCs/>
          <w:sz w:val="24"/>
          <w:szCs w:val="24"/>
        </w:rPr>
      </w:pPr>
      <w:r w:rsidRPr="0030459E">
        <w:rPr>
          <w:bCs/>
          <w:sz w:val="24"/>
          <w:szCs w:val="24"/>
        </w:rPr>
        <w:t xml:space="preserve">Цена Договора включает в себя прибыль Поставщика, а также все расходы </w:t>
      </w:r>
      <w:r w:rsidRPr="0030459E">
        <w:rPr>
          <w:bCs/>
          <w:sz w:val="24"/>
          <w:szCs w:val="24"/>
        </w:rPr>
        <w:br/>
        <w:t xml:space="preserve">и затраты Поставщика на: </w:t>
      </w:r>
    </w:p>
    <w:p w:rsidR="00B01B36" w:rsidRPr="0030459E" w:rsidRDefault="008B4432" w:rsidP="00500F78">
      <w:pPr>
        <w:numPr>
          <w:ilvl w:val="2"/>
          <w:numId w:val="2"/>
        </w:numPr>
        <w:tabs>
          <w:tab w:val="left" w:pos="1418"/>
        </w:tabs>
        <w:ind w:left="0" w:firstLine="709"/>
        <w:jc w:val="both"/>
        <w:rPr>
          <w:bCs/>
          <w:sz w:val="24"/>
          <w:szCs w:val="24"/>
        </w:rPr>
      </w:pPr>
      <w:r w:rsidRPr="0030459E">
        <w:rPr>
          <w:bCs/>
          <w:sz w:val="24"/>
          <w:szCs w:val="24"/>
        </w:rPr>
        <w:t>Производство и / или приобретение Товара.</w:t>
      </w:r>
    </w:p>
    <w:p w:rsidR="00B01B36" w:rsidRPr="0030459E" w:rsidRDefault="008B4432" w:rsidP="00500F78">
      <w:pPr>
        <w:pStyle w:val="afa"/>
        <w:tabs>
          <w:tab w:val="left" w:pos="1418"/>
        </w:tabs>
        <w:ind w:left="0" w:firstLine="709"/>
        <w:jc w:val="both"/>
        <w:rPr>
          <w:bCs/>
          <w:sz w:val="24"/>
          <w:szCs w:val="24"/>
        </w:rPr>
      </w:pPr>
      <w:r w:rsidRPr="0030459E">
        <w:rPr>
          <w:bCs/>
          <w:sz w:val="24"/>
          <w:szCs w:val="24"/>
        </w:rPr>
        <w:t xml:space="preserve">2.2.2. Транспортировку Товара до Места поставки, погрузку, разгрузку, </w:t>
      </w:r>
      <w:r w:rsidRPr="00500F78">
        <w:rPr>
          <w:bCs/>
          <w:sz w:val="24"/>
          <w:szCs w:val="24"/>
        </w:rPr>
        <w:t>перемещение по территории Покупателя</w:t>
      </w:r>
      <w:r w:rsidRPr="00500F78">
        <w:rPr>
          <w:rStyle w:val="af3"/>
        </w:rPr>
        <w:footnoteReference w:id="1"/>
      </w:r>
      <w:r w:rsidRPr="0030459E">
        <w:rPr>
          <w:bCs/>
          <w:sz w:val="24"/>
          <w:szCs w:val="24"/>
        </w:rPr>
        <w:t xml:space="preserve">, стоимость тары и упаковки, лицензий, необходимых для использования Товара (если применимо). </w:t>
      </w:r>
    </w:p>
    <w:p w:rsidR="00B01B36" w:rsidRPr="0030459E" w:rsidRDefault="008B4432" w:rsidP="00500F78">
      <w:pPr>
        <w:tabs>
          <w:tab w:val="left" w:pos="1418"/>
        </w:tabs>
        <w:jc w:val="both"/>
        <w:rPr>
          <w:bCs/>
          <w:sz w:val="24"/>
          <w:szCs w:val="24"/>
        </w:rPr>
      </w:pPr>
      <w:r w:rsidRPr="0030459E">
        <w:rPr>
          <w:bCs/>
          <w:sz w:val="24"/>
          <w:szCs w:val="24"/>
        </w:rPr>
        <w:t>2.2.3. Подлежащие уплате налоги, сборы и пошлины (в том числе по таможенному оформлению Товара, если применимо).</w:t>
      </w:r>
    </w:p>
    <w:p w:rsidR="00B01B36" w:rsidRPr="0030459E" w:rsidRDefault="008B4432" w:rsidP="00500F78">
      <w:pPr>
        <w:tabs>
          <w:tab w:val="left" w:pos="1418"/>
        </w:tabs>
        <w:jc w:val="both"/>
        <w:rPr>
          <w:bCs/>
          <w:sz w:val="24"/>
          <w:szCs w:val="24"/>
        </w:rPr>
      </w:pPr>
      <w:r w:rsidRPr="0030459E">
        <w:rPr>
          <w:bCs/>
          <w:sz w:val="24"/>
          <w:szCs w:val="24"/>
        </w:rPr>
        <w:t xml:space="preserve">2.2.4. Заработную плату, накладные и командировочные расходы, перемещение </w:t>
      </w:r>
      <w:r w:rsidRPr="0030459E">
        <w:rPr>
          <w:bCs/>
          <w:sz w:val="24"/>
          <w:szCs w:val="24"/>
        </w:rPr>
        <w:br/>
        <w:t xml:space="preserve">и размещение персонала Поставщика. </w:t>
      </w:r>
    </w:p>
    <w:p w:rsidR="00B01B36" w:rsidRPr="0030459E" w:rsidRDefault="008B4432" w:rsidP="00500F78">
      <w:pPr>
        <w:tabs>
          <w:tab w:val="left" w:pos="1418"/>
        </w:tabs>
        <w:jc w:val="both"/>
        <w:rPr>
          <w:bCs/>
          <w:sz w:val="24"/>
          <w:szCs w:val="24"/>
        </w:rPr>
      </w:pPr>
      <w:r w:rsidRPr="0030459E">
        <w:rPr>
          <w:bCs/>
          <w:sz w:val="24"/>
          <w:szCs w:val="24"/>
        </w:rPr>
        <w:t xml:space="preserve">2.2,5. Все прочие затраты и расходы Поставщика, связанные с поставкой Товара </w:t>
      </w:r>
      <w:r w:rsidRPr="0030459E">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B01B36" w:rsidRPr="0030459E" w:rsidRDefault="008B4432" w:rsidP="00500F78">
      <w:pPr>
        <w:numPr>
          <w:ilvl w:val="1"/>
          <w:numId w:val="2"/>
        </w:numPr>
        <w:tabs>
          <w:tab w:val="left" w:pos="568"/>
          <w:tab w:val="left" w:pos="1134"/>
        </w:tabs>
        <w:ind w:left="0" w:firstLine="709"/>
        <w:jc w:val="both"/>
        <w:rPr>
          <w:sz w:val="24"/>
          <w:szCs w:val="24"/>
        </w:rPr>
      </w:pPr>
      <w:r w:rsidRPr="0030459E">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B01B36" w:rsidRPr="0030459E" w:rsidRDefault="008B4432" w:rsidP="00500F78">
      <w:pPr>
        <w:numPr>
          <w:ilvl w:val="1"/>
          <w:numId w:val="2"/>
        </w:numPr>
        <w:tabs>
          <w:tab w:val="left" w:pos="0"/>
          <w:tab w:val="left" w:pos="1134"/>
        </w:tabs>
        <w:ind w:left="0" w:firstLine="709"/>
        <w:jc w:val="both"/>
        <w:rPr>
          <w:sz w:val="24"/>
          <w:szCs w:val="24"/>
        </w:rPr>
      </w:pPr>
      <w:r w:rsidRPr="0030459E">
        <w:rPr>
          <w:sz w:val="24"/>
          <w:szCs w:val="24"/>
        </w:rPr>
        <w:t xml:space="preserve">Оплата по Договору осуществляется Покупателем в следующем порядке: </w:t>
      </w:r>
    </w:p>
    <w:p w:rsidR="00B01B36" w:rsidRPr="0030459E" w:rsidRDefault="008B4432" w:rsidP="00500F78">
      <w:pPr>
        <w:pStyle w:val="afa"/>
        <w:widowControl/>
        <w:numPr>
          <w:ilvl w:val="2"/>
          <w:numId w:val="2"/>
        </w:numPr>
        <w:tabs>
          <w:tab w:val="left" w:pos="0"/>
          <w:tab w:val="left" w:pos="1418"/>
        </w:tabs>
        <w:ind w:left="0" w:firstLine="709"/>
        <w:jc w:val="both"/>
        <w:rPr>
          <w:sz w:val="24"/>
          <w:szCs w:val="24"/>
        </w:rPr>
      </w:pPr>
      <w:r w:rsidRPr="0030459E">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B01B36" w:rsidRPr="0030459E" w:rsidRDefault="008B4432" w:rsidP="00500F78">
      <w:pPr>
        <w:pStyle w:val="afa"/>
        <w:widowControl/>
        <w:numPr>
          <w:ilvl w:val="2"/>
          <w:numId w:val="2"/>
        </w:numPr>
        <w:tabs>
          <w:tab w:val="left" w:pos="0"/>
          <w:tab w:val="left" w:pos="1418"/>
        </w:tabs>
        <w:ind w:left="0" w:firstLine="709"/>
        <w:jc w:val="both"/>
        <w:rPr>
          <w:sz w:val="24"/>
        </w:rPr>
      </w:pPr>
      <w:r w:rsidRPr="0030459E">
        <w:rPr>
          <w:sz w:val="24"/>
        </w:rPr>
        <w:t>Авансовый платеж в размере 30 (тридцати) процентов от стоимости Товара</w:t>
      </w:r>
      <w:r w:rsidRPr="0030459E">
        <w:rPr>
          <w:rStyle w:val="af3"/>
          <w:sz w:val="24"/>
        </w:rPr>
        <w:footnoteReference w:id="2"/>
      </w:r>
      <w:r w:rsidRPr="0030459E">
        <w:rPr>
          <w:sz w:val="24"/>
        </w:rPr>
        <w:t xml:space="preserve"> выплачивается Поставщику  в течение </w:t>
      </w:r>
      <w:r w:rsidRPr="0030459E">
        <w:rPr>
          <w:sz w:val="24"/>
        </w:rPr>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rsidR="00B01B36" w:rsidRPr="0030459E" w:rsidRDefault="008B4432">
      <w:pPr>
        <w:pStyle w:val="afa"/>
        <w:numPr>
          <w:ilvl w:val="2"/>
          <w:numId w:val="2"/>
        </w:numPr>
        <w:ind w:left="0" w:firstLine="709"/>
        <w:jc w:val="both"/>
        <w:rPr>
          <w:sz w:val="24"/>
        </w:rPr>
      </w:pPr>
      <w:r w:rsidRPr="0030459E">
        <w:rPr>
          <w:sz w:val="24"/>
        </w:rPr>
        <w:t>Окончательный платеж в размере 70 (семидесяти) процентов от стоимости Товара</w:t>
      </w:r>
      <w:r w:rsidRPr="0030459E">
        <w:rPr>
          <w:rStyle w:val="af3"/>
          <w:sz w:val="24"/>
        </w:rPr>
        <w:footnoteReference w:id="3"/>
      </w:r>
      <w:r w:rsidRPr="0030459E">
        <w:rPr>
          <w:sz w:val="24"/>
        </w:rPr>
        <w:t xml:space="preserve"> выплачивается Поставщику в течение </w:t>
      </w:r>
      <w:r w:rsidRPr="00500F78">
        <w:rPr>
          <w:sz w:val="24"/>
        </w:rPr>
        <w:t>7 (семи) рабочих дней</w:t>
      </w:r>
      <w:r w:rsidRPr="00500F78">
        <w:rPr>
          <w:rStyle w:val="af3"/>
          <w:sz w:val="24"/>
        </w:rPr>
        <w:footnoteReference w:id="4"/>
      </w:r>
      <w:r w:rsidRPr="0030459E">
        <w:rPr>
          <w:sz w:val="24"/>
        </w:rPr>
        <w:t xml:space="preserve"> с даты подписания Сторонами Накладной ТОРГ-12/УПД на основании счета, выставленного Поставщиком, и с учетом пункта 2.4.4 Договора.</w:t>
      </w:r>
    </w:p>
    <w:p w:rsidR="00B01B36" w:rsidRPr="0030459E" w:rsidRDefault="008B4432" w:rsidP="00500F78">
      <w:pPr>
        <w:pStyle w:val="afa"/>
        <w:widowControl/>
        <w:numPr>
          <w:ilvl w:val="2"/>
          <w:numId w:val="2"/>
        </w:numPr>
        <w:tabs>
          <w:tab w:val="left" w:pos="0"/>
          <w:tab w:val="left" w:pos="1418"/>
        </w:tabs>
        <w:ind w:left="0" w:firstLine="709"/>
        <w:jc w:val="both"/>
        <w:rPr>
          <w:sz w:val="24"/>
          <w:szCs w:val="24"/>
        </w:rPr>
      </w:pPr>
      <w:r w:rsidRPr="0030459E">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bookmarkStart w:id="1" w:name="_Ref373242894"/>
      <w:r w:rsidRPr="0030459E">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sidRPr="0030459E">
        <w:rPr>
          <w:bCs/>
          <w:sz w:val="24"/>
          <w:szCs w:val="24"/>
        </w:rPr>
        <w:br/>
        <w:t xml:space="preserve">о возмещении убытков в случае, если Поставщик не </w:t>
      </w:r>
      <w:r w:rsidRPr="0030459E">
        <w:rPr>
          <w:sz w:val="24"/>
          <w:szCs w:val="24"/>
        </w:rPr>
        <w:t>предоставил</w:t>
      </w:r>
      <w:r w:rsidRPr="0030459E">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sidRPr="0030459E">
        <w:rPr>
          <w:bCs/>
          <w:sz w:val="24"/>
          <w:szCs w:val="24"/>
        </w:rPr>
        <w:t xml:space="preserve"> </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B01B36" w:rsidRPr="0030459E" w:rsidRDefault="008B4432" w:rsidP="00500F78">
      <w:pPr>
        <w:numPr>
          <w:ilvl w:val="1"/>
          <w:numId w:val="2"/>
        </w:numPr>
        <w:tabs>
          <w:tab w:val="left" w:pos="0"/>
          <w:tab w:val="left" w:pos="567"/>
          <w:tab w:val="left" w:pos="716"/>
          <w:tab w:val="left" w:pos="1134"/>
        </w:tabs>
        <w:ind w:left="0" w:firstLine="709"/>
        <w:jc w:val="both"/>
        <w:rPr>
          <w:sz w:val="24"/>
          <w:szCs w:val="24"/>
        </w:rPr>
      </w:pPr>
      <w:r w:rsidRPr="0030459E">
        <w:rPr>
          <w:sz w:val="24"/>
          <w:szCs w:val="24"/>
        </w:rPr>
        <w:t>Индексация Цены Договора не допускается.</w:t>
      </w:r>
    </w:p>
    <w:p w:rsidR="00B01B36" w:rsidRPr="0030459E" w:rsidRDefault="008B4432" w:rsidP="00500F78">
      <w:pPr>
        <w:numPr>
          <w:ilvl w:val="1"/>
          <w:numId w:val="2"/>
        </w:numPr>
        <w:tabs>
          <w:tab w:val="left" w:pos="0"/>
          <w:tab w:val="left" w:pos="567"/>
          <w:tab w:val="left" w:pos="716"/>
          <w:tab w:val="left" w:pos="1134"/>
        </w:tabs>
        <w:ind w:left="0" w:firstLine="709"/>
        <w:jc w:val="both"/>
        <w:rPr>
          <w:sz w:val="24"/>
          <w:szCs w:val="24"/>
        </w:rPr>
      </w:pPr>
      <w:r w:rsidRPr="0030459E">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B01B36" w:rsidRPr="0030459E" w:rsidRDefault="008B4432">
      <w:pPr>
        <w:pStyle w:val="afa"/>
        <w:numPr>
          <w:ilvl w:val="1"/>
          <w:numId w:val="2"/>
        </w:numPr>
        <w:tabs>
          <w:tab w:val="left" w:pos="1134"/>
        </w:tabs>
        <w:ind w:left="0" w:firstLine="709"/>
        <w:jc w:val="both"/>
        <w:rPr>
          <w:sz w:val="24"/>
          <w:szCs w:val="24"/>
        </w:rPr>
      </w:pPr>
      <w:r w:rsidRPr="0030459E">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sidRPr="0030459E">
        <w:rPr>
          <w:sz w:val="24"/>
          <w:szCs w:val="24"/>
        </w:rPr>
        <w:br/>
        <w:t>5 (пяти) рабочих дней с даты получения экземпляров актов сверки расчетов от Покупателя.</w:t>
      </w:r>
    </w:p>
    <w:p w:rsidR="00B01B36" w:rsidRPr="0030459E" w:rsidRDefault="008B4432" w:rsidP="00500F78">
      <w:pPr>
        <w:numPr>
          <w:ilvl w:val="1"/>
          <w:numId w:val="2"/>
        </w:numPr>
        <w:tabs>
          <w:tab w:val="left" w:pos="0"/>
          <w:tab w:val="left" w:pos="567"/>
          <w:tab w:val="left" w:pos="716"/>
          <w:tab w:val="left" w:pos="1134"/>
          <w:tab w:val="left" w:pos="1276"/>
        </w:tabs>
        <w:ind w:left="0" w:firstLine="709"/>
        <w:jc w:val="both"/>
        <w:rPr>
          <w:sz w:val="24"/>
          <w:szCs w:val="24"/>
        </w:rPr>
      </w:pPr>
      <w:r w:rsidRPr="0030459E">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Pr="0030459E">
        <w:rPr>
          <w:iCs/>
          <w:sz w:val="24"/>
          <w:szCs w:val="24"/>
        </w:rPr>
        <w:t>Поставщика перед Покупателем</w:t>
      </w:r>
      <w:r w:rsidRPr="0030459E">
        <w:rPr>
          <w:sz w:val="24"/>
        </w:rPr>
        <w:t xml:space="preserve">, в том числе (включая, но не ограничиваясь), суммы неотработанного аванса по Договору, суммы неустоек (пени, штрафы) </w:t>
      </w:r>
      <w:r w:rsidRPr="0030459E">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B01B36" w:rsidRPr="0030459E" w:rsidRDefault="008B4432">
      <w:pPr>
        <w:ind w:firstLine="709"/>
        <w:jc w:val="both"/>
        <w:rPr>
          <w:sz w:val="24"/>
          <w:szCs w:val="24"/>
        </w:rPr>
      </w:pPr>
      <w:r w:rsidRPr="0030459E">
        <w:rPr>
          <w:sz w:val="24"/>
        </w:rPr>
        <w:t>Покупатель направляет Поставщику уведомление о проведении сальдо взаимных обязательств Сторон по Договору.</w:t>
      </w:r>
    </w:p>
    <w:p w:rsidR="00B01B36" w:rsidRPr="0030459E" w:rsidRDefault="00B01B36">
      <w:pPr>
        <w:rPr>
          <w:sz w:val="24"/>
          <w:szCs w:val="24"/>
        </w:rPr>
      </w:pPr>
    </w:p>
    <w:p w:rsidR="00B01B36" w:rsidRPr="0030459E" w:rsidRDefault="008B4432" w:rsidP="00500F78">
      <w:pPr>
        <w:numPr>
          <w:ilvl w:val="0"/>
          <w:numId w:val="2"/>
        </w:numPr>
        <w:tabs>
          <w:tab w:val="left" w:pos="284"/>
        </w:tabs>
        <w:ind w:left="0" w:firstLine="0"/>
        <w:jc w:val="center"/>
        <w:rPr>
          <w:b/>
          <w:bCs/>
          <w:sz w:val="24"/>
          <w:szCs w:val="24"/>
        </w:rPr>
      </w:pPr>
      <w:r w:rsidRPr="0030459E">
        <w:rPr>
          <w:b/>
          <w:bCs/>
          <w:sz w:val="24"/>
          <w:szCs w:val="24"/>
        </w:rPr>
        <w:t>Порядок поставки и приемки Товара</w:t>
      </w:r>
    </w:p>
    <w:p w:rsidR="00B01B36" w:rsidRPr="0030459E" w:rsidRDefault="008B4432" w:rsidP="00500F78">
      <w:pPr>
        <w:pStyle w:val="afa"/>
        <w:widowControl/>
        <w:numPr>
          <w:ilvl w:val="1"/>
          <w:numId w:val="2"/>
        </w:numPr>
        <w:tabs>
          <w:tab w:val="left" w:pos="1134"/>
        </w:tabs>
        <w:ind w:left="0" w:firstLine="709"/>
        <w:jc w:val="both"/>
        <w:rPr>
          <w:bCs/>
          <w:sz w:val="24"/>
          <w:szCs w:val="24"/>
        </w:rPr>
      </w:pPr>
      <w:r w:rsidRPr="0030459E">
        <w:rPr>
          <w:sz w:val="24"/>
          <w:szCs w:val="24"/>
        </w:rPr>
        <w:t>Поставка Товара осуществляется в Место поставки, указанное в пункте 1.3 Договора.</w:t>
      </w:r>
    </w:p>
    <w:p w:rsidR="00B01B36" w:rsidRPr="0030459E" w:rsidRDefault="008B4432" w:rsidP="00500F78">
      <w:pPr>
        <w:pStyle w:val="afa"/>
        <w:widowControl/>
        <w:numPr>
          <w:ilvl w:val="1"/>
          <w:numId w:val="2"/>
        </w:numPr>
        <w:tabs>
          <w:tab w:val="left" w:pos="1134"/>
        </w:tabs>
        <w:ind w:left="0" w:firstLine="709"/>
        <w:jc w:val="both"/>
        <w:rPr>
          <w:bCs/>
          <w:sz w:val="24"/>
          <w:szCs w:val="24"/>
        </w:rPr>
      </w:pPr>
      <w:r w:rsidRPr="0030459E">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sidRPr="0030459E">
        <w:rPr>
          <w:sz w:val="24"/>
          <w:szCs w:val="24"/>
        </w:rPr>
        <w:t>документации</w:t>
      </w:r>
      <w:r w:rsidRPr="0030459E">
        <w:rPr>
          <w:bCs/>
          <w:sz w:val="24"/>
          <w:szCs w:val="24"/>
        </w:rPr>
        <w:t>, требованиям Договора и Покупателя,</w:t>
      </w:r>
      <w:r w:rsidRPr="0030459E">
        <w:rPr>
          <w:b/>
          <w:bCs/>
          <w:sz w:val="24"/>
          <w:szCs w:val="24"/>
        </w:rPr>
        <w:t xml:space="preserve"> </w:t>
      </w:r>
      <w:r w:rsidRPr="0030459E">
        <w:rPr>
          <w:bCs/>
          <w:sz w:val="24"/>
          <w:szCs w:val="24"/>
        </w:rPr>
        <w:t xml:space="preserve">в том числе указанным в Спецификации (Приложение № 1 к Договору), </w:t>
      </w:r>
      <w:r w:rsidRPr="0030459E">
        <w:rPr>
          <w:bCs/>
          <w:sz w:val="24"/>
          <w:szCs w:val="24"/>
        </w:rPr>
        <w:br/>
        <w:t>а также Применимого права.</w:t>
      </w:r>
    </w:p>
    <w:p w:rsidR="00B01B36" w:rsidRPr="0030459E" w:rsidRDefault="008B4432" w:rsidP="00500F78">
      <w:pPr>
        <w:pStyle w:val="afa"/>
        <w:widowControl/>
        <w:tabs>
          <w:tab w:val="left" w:pos="1276"/>
        </w:tabs>
        <w:ind w:left="0" w:firstLine="709"/>
        <w:jc w:val="both"/>
        <w:rPr>
          <w:bCs/>
          <w:sz w:val="24"/>
          <w:szCs w:val="24"/>
        </w:rPr>
      </w:pPr>
      <w:r w:rsidRPr="0030459E">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B01B36" w:rsidRPr="0030459E" w:rsidRDefault="008B4432" w:rsidP="00500F78">
      <w:pPr>
        <w:pStyle w:val="afa"/>
        <w:widowControl/>
        <w:numPr>
          <w:ilvl w:val="1"/>
          <w:numId w:val="2"/>
        </w:numPr>
        <w:tabs>
          <w:tab w:val="left" w:pos="1276"/>
        </w:tabs>
        <w:ind w:left="0" w:firstLine="709"/>
        <w:jc w:val="both"/>
        <w:rPr>
          <w:bCs/>
          <w:sz w:val="24"/>
          <w:szCs w:val="24"/>
        </w:rPr>
      </w:pPr>
      <w:r w:rsidRPr="0030459E">
        <w:rPr>
          <w:sz w:val="24"/>
          <w:szCs w:val="24"/>
        </w:rPr>
        <w:t>Поставляемый</w:t>
      </w:r>
      <w:r w:rsidRPr="0030459E">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sidRPr="0030459E">
        <w:rPr>
          <w:bCs/>
          <w:sz w:val="24"/>
          <w:szCs w:val="24"/>
        </w:rPr>
        <w:br/>
        <w:t>и не обременен правами третьих лиц.</w:t>
      </w:r>
    </w:p>
    <w:p w:rsidR="00B01B36" w:rsidRPr="0030459E" w:rsidRDefault="008B4432" w:rsidP="00500F78">
      <w:pPr>
        <w:pStyle w:val="afa"/>
        <w:widowControl/>
        <w:numPr>
          <w:ilvl w:val="1"/>
          <w:numId w:val="2"/>
        </w:numPr>
        <w:tabs>
          <w:tab w:val="left" w:pos="1276"/>
        </w:tabs>
        <w:ind w:left="0" w:firstLine="709"/>
        <w:jc w:val="both"/>
        <w:rPr>
          <w:bCs/>
          <w:sz w:val="24"/>
          <w:szCs w:val="24"/>
        </w:rPr>
      </w:pPr>
      <w:r w:rsidRPr="0030459E">
        <w:rPr>
          <w:sz w:val="24"/>
          <w:szCs w:val="24"/>
        </w:rPr>
        <w:t>Одновременно</w:t>
      </w:r>
      <w:r w:rsidRPr="0030459E">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B01B36" w:rsidRPr="0030459E" w:rsidRDefault="008B4432" w:rsidP="00500F78">
      <w:pPr>
        <w:numPr>
          <w:ilvl w:val="0"/>
          <w:numId w:val="4"/>
        </w:numPr>
        <w:tabs>
          <w:tab w:val="left" w:pos="1418"/>
        </w:tabs>
        <w:ind w:left="0" w:firstLine="709"/>
        <w:jc w:val="both"/>
        <w:rPr>
          <w:sz w:val="24"/>
          <w:szCs w:val="24"/>
        </w:rPr>
      </w:pPr>
      <w:r w:rsidRPr="0030459E">
        <w:rPr>
          <w:sz w:val="24"/>
          <w:szCs w:val="24"/>
        </w:rPr>
        <w:t xml:space="preserve">сертификат качества в </w:t>
      </w:r>
      <w:r w:rsidRPr="00500F78">
        <w:rPr>
          <w:sz w:val="24"/>
          <w:szCs w:val="24"/>
        </w:rPr>
        <w:t>1</w:t>
      </w:r>
      <w:r w:rsidRPr="00500F78">
        <w:rPr>
          <w:color w:val="000000"/>
          <w:sz w:val="24"/>
          <w:szCs w:val="24"/>
        </w:rPr>
        <w:t>(</w:t>
      </w:r>
      <w:r w:rsidRPr="00500F78">
        <w:rPr>
          <w:sz w:val="24"/>
          <w:szCs w:val="24"/>
        </w:rPr>
        <w:t>одном</w:t>
      </w:r>
      <w:r w:rsidRPr="00500F78">
        <w:rPr>
          <w:color w:val="000000"/>
          <w:sz w:val="24"/>
          <w:szCs w:val="24"/>
        </w:rPr>
        <w:t xml:space="preserve">) </w:t>
      </w:r>
      <w:r w:rsidRPr="0030459E">
        <w:rPr>
          <w:sz w:val="24"/>
          <w:szCs w:val="24"/>
        </w:rPr>
        <w:t xml:space="preserve"> экз.;</w:t>
      </w:r>
    </w:p>
    <w:p w:rsidR="00B01B36" w:rsidRPr="0030459E" w:rsidRDefault="008B4432" w:rsidP="00500F78">
      <w:pPr>
        <w:numPr>
          <w:ilvl w:val="0"/>
          <w:numId w:val="4"/>
        </w:numPr>
        <w:tabs>
          <w:tab w:val="left" w:pos="1418"/>
        </w:tabs>
        <w:ind w:left="0" w:firstLine="709"/>
        <w:jc w:val="both"/>
        <w:rPr>
          <w:sz w:val="24"/>
          <w:szCs w:val="24"/>
        </w:rPr>
      </w:pPr>
      <w:r w:rsidRPr="0030459E">
        <w:rPr>
          <w:sz w:val="24"/>
          <w:szCs w:val="24"/>
        </w:rPr>
        <w:t xml:space="preserve">технический паспорт на русском языке в </w:t>
      </w:r>
      <w:r w:rsidRPr="00500F78">
        <w:rPr>
          <w:sz w:val="24"/>
          <w:szCs w:val="24"/>
        </w:rPr>
        <w:t>1</w:t>
      </w:r>
      <w:r w:rsidRPr="00500F78">
        <w:rPr>
          <w:color w:val="000000"/>
          <w:sz w:val="24"/>
          <w:szCs w:val="24"/>
        </w:rPr>
        <w:t>(</w:t>
      </w:r>
      <w:r w:rsidRPr="00500F78">
        <w:rPr>
          <w:sz w:val="24"/>
          <w:szCs w:val="24"/>
        </w:rPr>
        <w:t>одном</w:t>
      </w:r>
      <w:r w:rsidRPr="00500F78">
        <w:rPr>
          <w:color w:val="000000"/>
          <w:sz w:val="24"/>
          <w:szCs w:val="24"/>
        </w:rPr>
        <w:t xml:space="preserve">) </w:t>
      </w:r>
      <w:r w:rsidRPr="0030459E">
        <w:rPr>
          <w:sz w:val="24"/>
          <w:szCs w:val="24"/>
        </w:rPr>
        <w:t xml:space="preserve"> экз.;</w:t>
      </w:r>
    </w:p>
    <w:p w:rsidR="00B01B36" w:rsidRPr="0030459E" w:rsidRDefault="008B4432" w:rsidP="00500F78">
      <w:pPr>
        <w:numPr>
          <w:ilvl w:val="0"/>
          <w:numId w:val="4"/>
        </w:numPr>
        <w:tabs>
          <w:tab w:val="left" w:pos="1418"/>
        </w:tabs>
        <w:ind w:left="0" w:firstLine="709"/>
        <w:jc w:val="both"/>
        <w:rPr>
          <w:sz w:val="24"/>
          <w:szCs w:val="24"/>
        </w:rPr>
      </w:pPr>
      <w:r w:rsidRPr="0030459E">
        <w:rPr>
          <w:sz w:val="24"/>
          <w:szCs w:val="24"/>
        </w:rPr>
        <w:t xml:space="preserve">инструкция по эксплуатации на русском языке в </w:t>
      </w:r>
      <w:r w:rsidRPr="00500F78">
        <w:rPr>
          <w:sz w:val="24"/>
          <w:szCs w:val="24"/>
        </w:rPr>
        <w:t>1</w:t>
      </w:r>
      <w:r w:rsidRPr="00500F78">
        <w:rPr>
          <w:color w:val="000000"/>
          <w:sz w:val="24"/>
          <w:szCs w:val="24"/>
        </w:rPr>
        <w:t>(</w:t>
      </w:r>
      <w:r w:rsidRPr="00500F78">
        <w:rPr>
          <w:sz w:val="24"/>
          <w:szCs w:val="24"/>
        </w:rPr>
        <w:t>одном</w:t>
      </w:r>
      <w:r w:rsidRPr="00500F78">
        <w:rPr>
          <w:color w:val="000000"/>
          <w:sz w:val="24"/>
          <w:szCs w:val="24"/>
        </w:rPr>
        <w:t xml:space="preserve">) </w:t>
      </w:r>
      <w:r w:rsidRPr="0030459E">
        <w:rPr>
          <w:sz w:val="24"/>
          <w:szCs w:val="24"/>
        </w:rPr>
        <w:t xml:space="preserve"> экз.;</w:t>
      </w:r>
    </w:p>
    <w:p w:rsidR="00B01B36" w:rsidRPr="0030459E" w:rsidRDefault="008B4432" w:rsidP="00500F78">
      <w:pPr>
        <w:numPr>
          <w:ilvl w:val="0"/>
          <w:numId w:val="4"/>
        </w:numPr>
        <w:tabs>
          <w:tab w:val="left" w:pos="1418"/>
        </w:tabs>
        <w:ind w:left="0" w:firstLine="709"/>
        <w:jc w:val="both"/>
        <w:rPr>
          <w:sz w:val="24"/>
          <w:szCs w:val="24"/>
        </w:rPr>
      </w:pPr>
      <w:r w:rsidRPr="0030459E">
        <w:rPr>
          <w:sz w:val="24"/>
          <w:szCs w:val="24"/>
        </w:rPr>
        <w:t>упаковочный лист в 1</w:t>
      </w:r>
      <w:r w:rsidRPr="0030459E">
        <w:rPr>
          <w:color w:val="000000"/>
          <w:sz w:val="24"/>
          <w:szCs w:val="24"/>
        </w:rPr>
        <w:t>(</w:t>
      </w:r>
      <w:r w:rsidRPr="0030459E">
        <w:rPr>
          <w:sz w:val="24"/>
          <w:szCs w:val="24"/>
        </w:rPr>
        <w:t>одном</w:t>
      </w:r>
      <w:r w:rsidRPr="0030459E">
        <w:rPr>
          <w:color w:val="000000"/>
          <w:sz w:val="24"/>
          <w:szCs w:val="24"/>
        </w:rPr>
        <w:t xml:space="preserve">) </w:t>
      </w:r>
      <w:r w:rsidRPr="0030459E">
        <w:rPr>
          <w:sz w:val="24"/>
          <w:szCs w:val="24"/>
        </w:rPr>
        <w:t>экз.;</w:t>
      </w:r>
    </w:p>
    <w:p w:rsidR="00B01B36" w:rsidRPr="0030459E" w:rsidRDefault="008B4432" w:rsidP="00500F78">
      <w:pPr>
        <w:numPr>
          <w:ilvl w:val="0"/>
          <w:numId w:val="3"/>
        </w:numPr>
        <w:tabs>
          <w:tab w:val="left" w:pos="1418"/>
        </w:tabs>
        <w:ind w:left="0" w:firstLine="709"/>
        <w:jc w:val="both"/>
        <w:rPr>
          <w:sz w:val="24"/>
          <w:szCs w:val="24"/>
        </w:rPr>
      </w:pPr>
      <w:r w:rsidRPr="0030459E">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B01B36" w:rsidRPr="0030459E" w:rsidRDefault="008B4432" w:rsidP="00500F78">
      <w:pPr>
        <w:numPr>
          <w:ilvl w:val="0"/>
          <w:numId w:val="3"/>
        </w:numPr>
        <w:tabs>
          <w:tab w:val="left" w:pos="1418"/>
        </w:tabs>
        <w:ind w:left="0" w:firstLine="709"/>
        <w:jc w:val="both"/>
        <w:rPr>
          <w:sz w:val="24"/>
          <w:szCs w:val="24"/>
        </w:rPr>
      </w:pPr>
      <w:r w:rsidRPr="0030459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(двух)экз.;</w:t>
      </w:r>
    </w:p>
    <w:p w:rsidR="00B01B36" w:rsidRPr="0030459E" w:rsidRDefault="008B4432" w:rsidP="00500F78">
      <w:pPr>
        <w:numPr>
          <w:ilvl w:val="0"/>
          <w:numId w:val="3"/>
        </w:numPr>
        <w:tabs>
          <w:tab w:val="left" w:pos="1418"/>
        </w:tabs>
        <w:ind w:left="0" w:firstLine="709"/>
        <w:jc w:val="both"/>
        <w:rPr>
          <w:sz w:val="24"/>
          <w:szCs w:val="24"/>
        </w:rPr>
      </w:pPr>
      <w:r w:rsidRPr="0030459E">
        <w:rPr>
          <w:sz w:val="24"/>
          <w:szCs w:val="24"/>
        </w:rPr>
        <w:t>Накладная ТОРГ-12/УПД в 2 (двух)</w:t>
      </w:r>
      <w:r w:rsidRPr="00500F78">
        <w:rPr>
          <w:color w:val="000000"/>
          <w:sz w:val="24"/>
          <w:szCs w:val="24"/>
        </w:rPr>
        <w:t xml:space="preserve"> эк</w:t>
      </w:r>
      <w:r w:rsidRPr="0030459E">
        <w:rPr>
          <w:sz w:val="24"/>
          <w:szCs w:val="24"/>
        </w:rPr>
        <w:t>з.</w:t>
      </w:r>
    </w:p>
    <w:p w:rsidR="00B01B36" w:rsidRPr="0030459E" w:rsidRDefault="008B4432" w:rsidP="00500F78">
      <w:pPr>
        <w:pStyle w:val="afa"/>
        <w:widowControl/>
        <w:numPr>
          <w:ilvl w:val="1"/>
          <w:numId w:val="2"/>
        </w:numPr>
        <w:tabs>
          <w:tab w:val="left" w:pos="1276"/>
        </w:tabs>
        <w:ind w:left="0" w:firstLine="709"/>
        <w:jc w:val="both"/>
        <w:rPr>
          <w:bCs/>
          <w:sz w:val="24"/>
          <w:szCs w:val="24"/>
        </w:rPr>
      </w:pPr>
      <w:r w:rsidRPr="0030459E">
        <w:rPr>
          <w:bCs/>
          <w:sz w:val="24"/>
          <w:szCs w:val="24"/>
        </w:rPr>
        <w:t xml:space="preserve">Поставщик обязан обеспечить присутствие во время приемки Товара и в Месте поставки </w:t>
      </w:r>
      <w:r w:rsidRPr="0030459E">
        <w:rPr>
          <w:sz w:val="24"/>
          <w:szCs w:val="24"/>
        </w:rPr>
        <w:t>своего</w:t>
      </w:r>
      <w:r w:rsidRPr="0030459E">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sidRPr="0030459E">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sidRPr="0030459E">
        <w:rPr>
          <w:bCs/>
          <w:sz w:val="24"/>
          <w:szCs w:val="24"/>
        </w:rPr>
        <w:br/>
        <w:t xml:space="preserve">по Договору. Стороны будут рассматривать неявку представителя Поставщика </w:t>
      </w:r>
      <w:r w:rsidRPr="0030459E">
        <w:rPr>
          <w:bCs/>
          <w:sz w:val="24"/>
          <w:szCs w:val="24"/>
        </w:rPr>
        <w:br/>
        <w:t xml:space="preserve">как просрочку поставки. </w:t>
      </w:r>
    </w:p>
    <w:p w:rsidR="00B01B36" w:rsidRPr="0030459E" w:rsidRDefault="008B4432" w:rsidP="00500F78">
      <w:pPr>
        <w:pStyle w:val="afa"/>
        <w:tabs>
          <w:tab w:val="left" w:pos="1134"/>
          <w:tab w:val="left" w:pos="1418"/>
        </w:tabs>
        <w:ind w:left="0" w:firstLine="709"/>
        <w:jc w:val="both"/>
        <w:rPr>
          <w:bCs/>
          <w:sz w:val="24"/>
          <w:szCs w:val="24"/>
        </w:rPr>
      </w:pPr>
      <w:r w:rsidRPr="0030459E">
        <w:rPr>
          <w:bCs/>
          <w:sz w:val="24"/>
          <w:szCs w:val="24"/>
        </w:rPr>
        <w:t>Оригинал доверенности представителя Поставщика подлежит передаче Покупателю.</w:t>
      </w:r>
    </w:p>
    <w:p w:rsidR="00B01B36" w:rsidRPr="0030459E" w:rsidRDefault="008B4432" w:rsidP="00500F78">
      <w:pPr>
        <w:pStyle w:val="afa"/>
        <w:widowControl/>
        <w:numPr>
          <w:ilvl w:val="1"/>
          <w:numId w:val="2"/>
        </w:numPr>
        <w:tabs>
          <w:tab w:val="left" w:pos="1276"/>
        </w:tabs>
        <w:ind w:left="0" w:firstLine="709"/>
        <w:jc w:val="both"/>
        <w:rPr>
          <w:bCs/>
          <w:sz w:val="24"/>
          <w:szCs w:val="24"/>
        </w:rPr>
      </w:pPr>
      <w:r w:rsidRPr="0030459E">
        <w:rPr>
          <w:bCs/>
          <w:sz w:val="24"/>
          <w:szCs w:val="24"/>
        </w:rPr>
        <w:t xml:space="preserve">В </w:t>
      </w:r>
      <w:r w:rsidRPr="0030459E">
        <w:rPr>
          <w:sz w:val="24"/>
          <w:szCs w:val="24"/>
        </w:rPr>
        <w:t>случае</w:t>
      </w:r>
      <w:r w:rsidRPr="0030459E">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sidRPr="0030459E">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B01B36" w:rsidRPr="0030459E" w:rsidRDefault="008B4432" w:rsidP="00500F78">
      <w:pPr>
        <w:pStyle w:val="afa"/>
        <w:widowControl/>
        <w:numPr>
          <w:ilvl w:val="1"/>
          <w:numId w:val="2"/>
        </w:numPr>
        <w:tabs>
          <w:tab w:val="left" w:pos="1276"/>
        </w:tabs>
        <w:ind w:left="0" w:firstLine="709"/>
        <w:jc w:val="both"/>
        <w:rPr>
          <w:bCs/>
          <w:sz w:val="24"/>
          <w:szCs w:val="24"/>
        </w:rPr>
      </w:pPr>
      <w:bookmarkStart w:id="2" w:name="_Ref361408474"/>
      <w:r w:rsidRPr="0030459E">
        <w:rPr>
          <w:sz w:val="24"/>
          <w:szCs w:val="24"/>
        </w:rPr>
        <w:t>Товар</w:t>
      </w:r>
      <w:r w:rsidRPr="0030459E">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sidRPr="0030459E">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sidRPr="0030459E">
        <w:rPr>
          <w:bCs/>
          <w:sz w:val="24"/>
          <w:szCs w:val="24"/>
        </w:rPr>
        <w:br/>
        <w:t xml:space="preserve">в сопроводительных документах). </w:t>
      </w:r>
    </w:p>
    <w:p w:rsidR="00B01B36" w:rsidRPr="0030459E" w:rsidRDefault="008B4432" w:rsidP="00500F78">
      <w:pPr>
        <w:pStyle w:val="afa"/>
        <w:tabs>
          <w:tab w:val="left" w:pos="1418"/>
        </w:tabs>
        <w:ind w:left="0" w:firstLine="709"/>
        <w:jc w:val="both"/>
        <w:rPr>
          <w:bCs/>
          <w:sz w:val="24"/>
          <w:szCs w:val="24"/>
        </w:rPr>
      </w:pPr>
      <w:r w:rsidRPr="0030459E">
        <w:rPr>
          <w:bCs/>
          <w:sz w:val="24"/>
          <w:szCs w:val="24"/>
        </w:rPr>
        <w:t xml:space="preserve">Отдельные требования к упаковке и маркировке негабаритного Товара, </w:t>
      </w:r>
      <w:r w:rsidRPr="0030459E">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B01B36" w:rsidRPr="0030459E" w:rsidRDefault="008B4432" w:rsidP="00500F78">
      <w:pPr>
        <w:pStyle w:val="afa"/>
        <w:tabs>
          <w:tab w:val="left" w:pos="1418"/>
        </w:tabs>
        <w:ind w:left="0" w:firstLine="709"/>
        <w:jc w:val="both"/>
        <w:rPr>
          <w:bCs/>
          <w:sz w:val="24"/>
          <w:szCs w:val="24"/>
        </w:rPr>
      </w:pPr>
      <w:r w:rsidRPr="0030459E">
        <w:rPr>
          <w:bCs/>
          <w:sz w:val="24"/>
          <w:szCs w:val="24"/>
        </w:rPr>
        <w:t xml:space="preserve">Стоимость тары и упаковки включена в стоимость Товара. Тара и упаковка возврату </w:t>
      </w:r>
      <w:r w:rsidRPr="0030459E">
        <w:rPr>
          <w:bCs/>
          <w:sz w:val="24"/>
          <w:szCs w:val="24"/>
        </w:rPr>
        <w:br/>
        <w:t xml:space="preserve">не подлежат. </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 xml:space="preserve">Погрузка, доставка, разгрузка </w:t>
      </w:r>
      <w:r w:rsidRPr="00500F78">
        <w:rPr>
          <w:color w:val="000000"/>
          <w:sz w:val="24"/>
          <w:szCs w:val="24"/>
        </w:rPr>
        <w:t xml:space="preserve">и перемещение Товара (в том числе </w:t>
      </w:r>
      <w:r w:rsidRPr="00500F78">
        <w:rPr>
          <w:color w:val="000000"/>
          <w:sz w:val="24"/>
          <w:szCs w:val="24"/>
        </w:rPr>
        <w:br/>
        <w:t>по территории Покупателя)</w:t>
      </w:r>
      <w:r w:rsidRPr="00500F78">
        <w:rPr>
          <w:rStyle w:val="af3"/>
          <w:color w:val="000000"/>
        </w:rPr>
        <w:footnoteReference w:id="5"/>
      </w:r>
      <w:r w:rsidRPr="0030459E">
        <w:rPr>
          <w:sz w:val="24"/>
          <w:szCs w:val="24"/>
        </w:rPr>
        <w:t xml:space="preserve"> </w:t>
      </w:r>
      <w:r w:rsidRPr="0030459E">
        <w:rPr>
          <w:bCs/>
          <w:sz w:val="24"/>
          <w:szCs w:val="24"/>
        </w:rPr>
        <w:t>осуществляется</w:t>
      </w:r>
      <w:r w:rsidRPr="0030459E">
        <w:rPr>
          <w:sz w:val="24"/>
          <w:szCs w:val="24"/>
        </w:rPr>
        <w:t xml:space="preserve"> Поставщиком. Стоимость погрузки, доставки, разгрузки </w:t>
      </w:r>
      <w:r w:rsidRPr="00500F78">
        <w:rPr>
          <w:color w:val="000000"/>
          <w:sz w:val="24"/>
          <w:szCs w:val="24"/>
        </w:rPr>
        <w:t xml:space="preserve">и перемещения Товара </w:t>
      </w:r>
      <w:r w:rsidRPr="0030459E">
        <w:rPr>
          <w:sz w:val="24"/>
          <w:szCs w:val="24"/>
        </w:rPr>
        <w:t>включена в стоимость Товара.</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B01B36" w:rsidRPr="0030459E" w:rsidRDefault="008B4432" w:rsidP="00500F78">
      <w:pPr>
        <w:pStyle w:val="afa"/>
        <w:widowControl/>
        <w:numPr>
          <w:ilvl w:val="1"/>
          <w:numId w:val="2"/>
        </w:numPr>
        <w:tabs>
          <w:tab w:val="left" w:pos="1276"/>
        </w:tabs>
        <w:ind w:left="0" w:firstLine="709"/>
        <w:jc w:val="both"/>
        <w:rPr>
          <w:sz w:val="24"/>
          <w:szCs w:val="24"/>
        </w:rPr>
      </w:pPr>
      <w:bookmarkStart w:id="3" w:name="_Ref361396594"/>
      <w:r w:rsidRPr="0030459E">
        <w:rPr>
          <w:sz w:val="24"/>
          <w:szCs w:val="24"/>
        </w:rPr>
        <w:t xml:space="preserve">Датой поставки Товара является дата подписания Сторонами Накладной </w:t>
      </w:r>
      <w:r w:rsidRPr="0030459E">
        <w:rPr>
          <w:sz w:val="24"/>
          <w:szCs w:val="24"/>
        </w:rPr>
        <w:br/>
        <w:t>ТОРГ-12/УПД.</w:t>
      </w:r>
      <w:bookmarkEnd w:id="3"/>
      <w:r w:rsidRPr="0030459E">
        <w:rPr>
          <w:sz w:val="24"/>
          <w:szCs w:val="24"/>
        </w:rPr>
        <w:t xml:space="preserve"> </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500F78">
        <w:rPr>
          <w:color w:val="000000"/>
          <w:sz w:val="24"/>
          <w:szCs w:val="24"/>
        </w:rPr>
        <w:t>3 (трех)</w:t>
      </w:r>
      <w:r w:rsidRPr="0030459E">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sidRPr="0030459E">
        <w:rPr>
          <w:sz w:val="24"/>
          <w:szCs w:val="24"/>
        </w:rPr>
        <w:br/>
        <w:t xml:space="preserve">а также восполнить недопоставку Товара в срок, письменно согласованный с Покупателем. </w:t>
      </w:r>
    </w:p>
    <w:p w:rsidR="00B01B36" w:rsidRPr="0030459E" w:rsidRDefault="008B4432" w:rsidP="00500F78">
      <w:pPr>
        <w:pStyle w:val="afa"/>
        <w:tabs>
          <w:tab w:val="left" w:pos="1418"/>
        </w:tabs>
        <w:ind w:left="0" w:firstLine="709"/>
        <w:jc w:val="both"/>
        <w:rPr>
          <w:sz w:val="24"/>
          <w:szCs w:val="24"/>
        </w:rPr>
      </w:pPr>
      <w:bookmarkStart w:id="4" w:name="_Ref361408232"/>
      <w:r w:rsidRPr="0030459E">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sidRPr="0030459E">
        <w:rPr>
          <w:sz w:val="24"/>
          <w:szCs w:val="24"/>
        </w:rPr>
        <w:t xml:space="preserve"> </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 xml:space="preserve">Приемка Товара со вскрытием тары и упаковки производится Покупателем </w:t>
      </w:r>
      <w:r w:rsidRPr="0030459E">
        <w:rPr>
          <w:sz w:val="24"/>
          <w:szCs w:val="24"/>
        </w:rPr>
        <w:br/>
        <w:t xml:space="preserve">в присутствии представителя Поставщика в течение </w:t>
      </w:r>
      <w:r w:rsidRPr="00500F78">
        <w:rPr>
          <w:color w:val="000000"/>
          <w:sz w:val="24"/>
          <w:szCs w:val="24"/>
        </w:rPr>
        <w:t>10 (десяти)</w:t>
      </w:r>
      <w:r w:rsidRPr="0030459E">
        <w:rPr>
          <w:sz w:val="24"/>
          <w:szCs w:val="24"/>
        </w:rPr>
        <w:t xml:space="preserve"> рабочих дней </w:t>
      </w:r>
      <w:r w:rsidRPr="0030459E">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B01B36" w:rsidRPr="0030459E" w:rsidRDefault="008B4432" w:rsidP="00500F78">
      <w:pPr>
        <w:tabs>
          <w:tab w:val="left" w:pos="1134"/>
          <w:tab w:val="left" w:pos="1418"/>
          <w:tab w:val="left" w:pos="1851"/>
        </w:tabs>
        <w:ind w:firstLine="709"/>
        <w:jc w:val="both"/>
        <w:rPr>
          <w:sz w:val="24"/>
          <w:szCs w:val="24"/>
        </w:rPr>
      </w:pPr>
      <w:r w:rsidRPr="0030459E">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sidRPr="0030459E">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B01B36" w:rsidRPr="0030459E" w:rsidRDefault="008B4432" w:rsidP="00500F78">
      <w:pPr>
        <w:tabs>
          <w:tab w:val="left" w:pos="1134"/>
          <w:tab w:val="left" w:pos="1418"/>
          <w:tab w:val="left" w:pos="1851"/>
        </w:tabs>
        <w:ind w:firstLine="709"/>
        <w:jc w:val="both"/>
        <w:rPr>
          <w:sz w:val="24"/>
          <w:szCs w:val="24"/>
        </w:rPr>
      </w:pPr>
      <w:r w:rsidRPr="0030459E">
        <w:rPr>
          <w:sz w:val="24"/>
          <w:szCs w:val="24"/>
        </w:rPr>
        <w:t xml:space="preserve">Покупатель вправе не производить любые платежи, предусмотренные Договором, </w:t>
      </w:r>
      <w:r w:rsidRPr="0030459E">
        <w:rPr>
          <w:sz w:val="24"/>
          <w:szCs w:val="24"/>
        </w:rPr>
        <w:br/>
        <w:t xml:space="preserve">до исполнения Поставщиком своих обязательств по Договору, при этом Покупатель </w:t>
      </w:r>
      <w:r w:rsidRPr="0030459E">
        <w:rPr>
          <w:sz w:val="24"/>
          <w:szCs w:val="24"/>
        </w:rPr>
        <w:br/>
        <w:t>не считается просрочившим.</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sidRPr="0030459E">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B01B36" w:rsidRPr="0030459E" w:rsidRDefault="008B4432" w:rsidP="00500F78">
      <w:pPr>
        <w:tabs>
          <w:tab w:val="left" w:pos="1283"/>
          <w:tab w:val="left" w:pos="1851"/>
        </w:tabs>
        <w:ind w:firstLine="709"/>
        <w:jc w:val="both"/>
        <w:rPr>
          <w:sz w:val="24"/>
          <w:szCs w:val="24"/>
        </w:rPr>
      </w:pPr>
      <w:r w:rsidRPr="0030459E">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sidRPr="0030459E">
        <w:rPr>
          <w:sz w:val="24"/>
          <w:szCs w:val="24"/>
        </w:rPr>
        <w:br/>
        <w:t>с возвратом Товара, подлежат возмещению Поставщиком.</w:t>
      </w:r>
    </w:p>
    <w:p w:rsidR="00B01B36" w:rsidRPr="0030459E" w:rsidRDefault="008B4432" w:rsidP="00500F78">
      <w:pPr>
        <w:pStyle w:val="afa"/>
        <w:widowControl/>
        <w:numPr>
          <w:ilvl w:val="1"/>
          <w:numId w:val="2"/>
        </w:numPr>
        <w:tabs>
          <w:tab w:val="left" w:pos="1276"/>
        </w:tabs>
        <w:ind w:left="0" w:firstLine="709"/>
        <w:jc w:val="both"/>
        <w:rPr>
          <w:b/>
          <w:color w:val="000000"/>
          <w:sz w:val="24"/>
          <w:szCs w:val="24"/>
        </w:rPr>
      </w:pPr>
      <w:r w:rsidRPr="0030459E">
        <w:rPr>
          <w:sz w:val="24"/>
          <w:szCs w:val="24"/>
        </w:rPr>
        <w:t xml:space="preserve">По иным вопросам, касающимся приемки Товара по количеству, качеству </w:t>
      </w:r>
      <w:r w:rsidRPr="0030459E">
        <w:rPr>
          <w:sz w:val="24"/>
          <w:szCs w:val="24"/>
        </w:rPr>
        <w:br/>
        <w:t xml:space="preserve">и комплектности в части, не противоречащей законодательству Российской Федерации </w:t>
      </w:r>
      <w:r w:rsidRPr="0030459E">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sidRPr="0030459E">
        <w:rPr>
          <w:b/>
          <w:bCs/>
          <w:color w:val="000000"/>
          <w:sz w:val="24"/>
          <w:szCs w:val="24"/>
        </w:rPr>
        <w:t xml:space="preserve"> </w:t>
      </w:r>
    </w:p>
    <w:p w:rsidR="00B01B36" w:rsidRPr="0030459E" w:rsidRDefault="008B4432" w:rsidP="00500F78">
      <w:pPr>
        <w:pStyle w:val="afa"/>
        <w:widowControl/>
        <w:numPr>
          <w:ilvl w:val="1"/>
          <w:numId w:val="2"/>
        </w:numPr>
        <w:tabs>
          <w:tab w:val="left" w:pos="1276"/>
        </w:tabs>
        <w:ind w:left="0" w:firstLine="709"/>
        <w:jc w:val="both"/>
        <w:rPr>
          <w:sz w:val="24"/>
          <w:szCs w:val="24"/>
        </w:rPr>
      </w:pPr>
      <w:r w:rsidRPr="0030459E">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B01B36" w:rsidRPr="0030459E" w:rsidRDefault="00B01B36" w:rsidP="00500F78">
      <w:pPr>
        <w:jc w:val="both"/>
        <w:rPr>
          <w:sz w:val="24"/>
          <w:szCs w:val="24"/>
        </w:rPr>
      </w:pPr>
    </w:p>
    <w:p w:rsidR="00B01B36" w:rsidRPr="0030459E" w:rsidRDefault="008B4432" w:rsidP="00500F78">
      <w:pPr>
        <w:pStyle w:val="afa"/>
        <w:numPr>
          <w:ilvl w:val="0"/>
          <w:numId w:val="2"/>
        </w:numPr>
        <w:tabs>
          <w:tab w:val="left" w:pos="284"/>
        </w:tabs>
        <w:ind w:left="0" w:firstLine="0"/>
        <w:jc w:val="center"/>
        <w:rPr>
          <w:b/>
          <w:sz w:val="24"/>
          <w:szCs w:val="24"/>
        </w:rPr>
      </w:pPr>
      <w:r w:rsidRPr="0030459E">
        <w:rPr>
          <w:b/>
          <w:sz w:val="24"/>
          <w:szCs w:val="24"/>
        </w:rPr>
        <w:t>Гарантийный срок</w:t>
      </w:r>
    </w:p>
    <w:p w:rsidR="00B01B36" w:rsidRPr="0030459E" w:rsidRDefault="008B4432">
      <w:pPr>
        <w:pStyle w:val="afa"/>
        <w:numPr>
          <w:ilvl w:val="1"/>
          <w:numId w:val="2"/>
        </w:numPr>
        <w:tabs>
          <w:tab w:val="left" w:pos="709"/>
          <w:tab w:val="left" w:pos="1134"/>
        </w:tabs>
        <w:ind w:left="0" w:firstLine="709"/>
        <w:jc w:val="both"/>
        <w:rPr>
          <w:sz w:val="24"/>
          <w:szCs w:val="24"/>
        </w:rPr>
      </w:pPr>
      <w:r w:rsidRPr="0030459E">
        <w:rPr>
          <w:sz w:val="24"/>
          <w:szCs w:val="24"/>
        </w:rPr>
        <w:t>Гарантийный срок на Товар, поставленный по Договору, составляет</w:t>
      </w:r>
      <w:r w:rsidRPr="00500F78">
        <w:rPr>
          <w:color w:val="000000"/>
          <w:sz w:val="24"/>
          <w:szCs w:val="24"/>
        </w:rPr>
        <w:t xml:space="preserve"> </w:t>
      </w:r>
      <w:r w:rsidRPr="0030459E">
        <w:rPr>
          <w:sz w:val="24"/>
          <w:szCs w:val="24"/>
        </w:rPr>
        <w:t>12 (двенадцать)</w:t>
      </w:r>
      <w:r w:rsidRPr="00500F78">
        <w:rPr>
          <w:sz w:val="24"/>
          <w:szCs w:val="24"/>
        </w:rPr>
        <w:t xml:space="preserve"> месяцев и начинает течь с даты подписания Сторонами Накладной ТОРГ-12/УПД.</w:t>
      </w:r>
      <w:r w:rsidRPr="0030459E">
        <w:t xml:space="preserve"> </w:t>
      </w:r>
      <w:r w:rsidRPr="0030459E">
        <w:rPr>
          <w:sz w:val="24"/>
          <w:szCs w:val="24"/>
        </w:rPr>
        <w:t xml:space="preserve">Гарантийный срок может быть продлен в соответствии с условиями Договора. </w:t>
      </w:r>
    </w:p>
    <w:p w:rsidR="00B01B36" w:rsidRPr="0030459E" w:rsidRDefault="008B4432">
      <w:pPr>
        <w:pStyle w:val="afa"/>
        <w:tabs>
          <w:tab w:val="left" w:pos="1134"/>
          <w:tab w:val="left" w:pos="1851"/>
        </w:tabs>
        <w:ind w:left="0" w:firstLine="709"/>
        <w:jc w:val="both"/>
        <w:rPr>
          <w:sz w:val="24"/>
          <w:szCs w:val="24"/>
        </w:rPr>
      </w:pPr>
      <w:r w:rsidRPr="0030459E">
        <w:rPr>
          <w:sz w:val="24"/>
          <w:szCs w:val="24"/>
        </w:rPr>
        <w:t>Установленный в отношении Товара гарантийный срок распространяется на все составные части и комплектующие Товара.</w:t>
      </w:r>
    </w:p>
    <w:p w:rsidR="00B01B36" w:rsidRPr="0030459E" w:rsidRDefault="008B4432" w:rsidP="00500F78">
      <w:pPr>
        <w:numPr>
          <w:ilvl w:val="1"/>
          <w:numId w:val="2"/>
        </w:numPr>
        <w:tabs>
          <w:tab w:val="left" w:pos="1134"/>
        </w:tabs>
        <w:ind w:left="0" w:firstLine="709"/>
        <w:jc w:val="both"/>
        <w:rPr>
          <w:sz w:val="24"/>
          <w:szCs w:val="24"/>
        </w:rPr>
      </w:pPr>
      <w:r w:rsidRPr="0030459E">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sidRPr="0030459E">
        <w:rPr>
          <w:sz w:val="24"/>
          <w:szCs w:val="24"/>
        </w:rPr>
        <w:br/>
        <w:t xml:space="preserve">к Товару, и Применимого права, возможность эксплуатации (использования) Товара </w:t>
      </w:r>
      <w:r w:rsidRPr="0030459E">
        <w:rPr>
          <w:sz w:val="24"/>
          <w:szCs w:val="24"/>
        </w:rPr>
        <w:br/>
        <w:t xml:space="preserve">в соответствии с его целевым назначением, а также несет безусловную ответственность </w:t>
      </w:r>
      <w:r w:rsidRPr="0030459E">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B01B36" w:rsidRPr="0030459E" w:rsidRDefault="008B4432" w:rsidP="00500F78">
      <w:pPr>
        <w:numPr>
          <w:ilvl w:val="1"/>
          <w:numId w:val="2"/>
        </w:numPr>
        <w:tabs>
          <w:tab w:val="left" w:pos="1134"/>
        </w:tabs>
        <w:ind w:left="0" w:firstLine="709"/>
        <w:jc w:val="both"/>
        <w:rPr>
          <w:sz w:val="24"/>
          <w:szCs w:val="24"/>
        </w:rPr>
      </w:pPr>
      <w:r w:rsidRPr="0030459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sidRPr="0030459E">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sidRPr="0030459E">
        <w:rPr>
          <w:sz w:val="24"/>
          <w:szCs w:val="24"/>
        </w:rPr>
        <w:br/>
        <w:t>и будет признан Сторонами действительным.</w:t>
      </w:r>
    </w:p>
    <w:p w:rsidR="00B01B36" w:rsidRPr="0030459E" w:rsidRDefault="008B4432" w:rsidP="00500F78">
      <w:pPr>
        <w:numPr>
          <w:ilvl w:val="1"/>
          <w:numId w:val="2"/>
        </w:numPr>
        <w:tabs>
          <w:tab w:val="left" w:pos="1134"/>
        </w:tabs>
        <w:ind w:left="0" w:firstLine="709"/>
        <w:jc w:val="both"/>
        <w:rPr>
          <w:sz w:val="24"/>
          <w:szCs w:val="24"/>
        </w:rPr>
      </w:pPr>
      <w:r w:rsidRPr="0030459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sidRPr="0030459E">
        <w:rPr>
          <w:sz w:val="24"/>
          <w:szCs w:val="24"/>
        </w:rPr>
        <w:t>Покупателем в соответствии с пунктом 4.3 Договора</w:t>
      </w:r>
      <w:bookmarkEnd w:id="5"/>
      <w:bookmarkEnd w:id="6"/>
      <w:r w:rsidRPr="0030459E">
        <w:rPr>
          <w:sz w:val="24"/>
          <w:szCs w:val="24"/>
        </w:rPr>
        <w:t xml:space="preserve">, путем замены или ремонта Товара. </w:t>
      </w:r>
    </w:p>
    <w:p w:rsidR="00B01B36" w:rsidRPr="0030459E" w:rsidRDefault="008B4432" w:rsidP="00500F78">
      <w:pPr>
        <w:ind w:firstLine="709"/>
        <w:jc w:val="both"/>
        <w:rPr>
          <w:sz w:val="24"/>
          <w:szCs w:val="24"/>
        </w:rPr>
      </w:pPr>
      <w:r w:rsidRPr="0030459E">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sidRPr="0030459E">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B01B36" w:rsidRPr="0030459E" w:rsidRDefault="008B4432" w:rsidP="00500F78">
      <w:pPr>
        <w:numPr>
          <w:ilvl w:val="1"/>
          <w:numId w:val="2"/>
        </w:numPr>
        <w:tabs>
          <w:tab w:val="left" w:pos="1134"/>
        </w:tabs>
        <w:ind w:left="0" w:firstLine="709"/>
        <w:jc w:val="both"/>
        <w:rPr>
          <w:sz w:val="24"/>
          <w:szCs w:val="24"/>
        </w:rPr>
      </w:pPr>
      <w:r w:rsidRPr="0030459E">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B01B36" w:rsidRPr="0030459E" w:rsidRDefault="008B4432" w:rsidP="00500F78">
      <w:pPr>
        <w:numPr>
          <w:ilvl w:val="1"/>
          <w:numId w:val="2"/>
        </w:numPr>
        <w:tabs>
          <w:tab w:val="left" w:pos="1134"/>
        </w:tabs>
        <w:ind w:left="0" w:firstLine="709"/>
        <w:jc w:val="both"/>
        <w:rPr>
          <w:sz w:val="24"/>
          <w:szCs w:val="24"/>
        </w:rPr>
      </w:pPr>
      <w:r w:rsidRPr="0030459E">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sidRPr="0030459E">
        <w:rPr>
          <w:sz w:val="24"/>
          <w:szCs w:val="24"/>
        </w:rPr>
        <w:br/>
        <w:t>по устранению недостатков (дефектов).</w:t>
      </w:r>
    </w:p>
    <w:p w:rsidR="00B01B36" w:rsidRPr="0030459E" w:rsidRDefault="008B4432" w:rsidP="00500F78">
      <w:pPr>
        <w:numPr>
          <w:ilvl w:val="1"/>
          <w:numId w:val="2"/>
        </w:numPr>
        <w:tabs>
          <w:tab w:val="left" w:pos="1134"/>
        </w:tabs>
        <w:ind w:left="0" w:firstLine="709"/>
        <w:jc w:val="both"/>
        <w:rPr>
          <w:sz w:val="24"/>
          <w:szCs w:val="24"/>
        </w:rPr>
      </w:pPr>
      <w:r w:rsidRPr="0030459E">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B01B36" w:rsidRPr="0030459E" w:rsidRDefault="00B01B36" w:rsidP="00500F78">
      <w:pPr>
        <w:tabs>
          <w:tab w:val="left" w:pos="1134"/>
        </w:tabs>
        <w:jc w:val="both"/>
        <w:rPr>
          <w:sz w:val="24"/>
          <w:szCs w:val="24"/>
        </w:rPr>
      </w:pPr>
    </w:p>
    <w:p w:rsidR="00B01B36" w:rsidRPr="0030459E" w:rsidRDefault="00B01B36" w:rsidP="00500F78">
      <w:pPr>
        <w:tabs>
          <w:tab w:val="left" w:pos="1190"/>
        </w:tabs>
        <w:jc w:val="both"/>
        <w:rPr>
          <w:sz w:val="24"/>
          <w:szCs w:val="24"/>
        </w:rPr>
      </w:pPr>
    </w:p>
    <w:p w:rsidR="00B01B36" w:rsidRPr="0030459E" w:rsidRDefault="008B4432" w:rsidP="00500F78">
      <w:pPr>
        <w:numPr>
          <w:ilvl w:val="0"/>
          <w:numId w:val="2"/>
        </w:numPr>
        <w:tabs>
          <w:tab w:val="left" w:pos="284"/>
        </w:tabs>
        <w:ind w:left="0" w:firstLine="0"/>
        <w:jc w:val="center"/>
        <w:rPr>
          <w:b/>
          <w:bCs/>
          <w:sz w:val="24"/>
          <w:szCs w:val="24"/>
        </w:rPr>
      </w:pPr>
      <w:r w:rsidRPr="0030459E">
        <w:rPr>
          <w:b/>
          <w:bCs/>
          <w:sz w:val="24"/>
          <w:szCs w:val="24"/>
        </w:rPr>
        <w:t>Банковские гарантии</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 xml:space="preserve">Банковская гарантия должна быть безотзывной и безусловной (гарантия </w:t>
      </w:r>
      <w:r w:rsidRPr="0030459E">
        <w:rPr>
          <w:bCs/>
          <w:sz w:val="24"/>
          <w:szCs w:val="24"/>
        </w:rPr>
        <w:br/>
        <w:t>по первому требованию).</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Бенефициар по Банковской гарантии – Покупатель, принципал – Поставщик.</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Сумма Банковской гарантии – выражена в валюте расчетов по Договору.</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 xml:space="preserve">Сумма Банковской гарантии возврата авансового платежа – не менее </w:t>
      </w:r>
      <w:r w:rsidRPr="0030459E">
        <w:rPr>
          <w:bCs/>
          <w:sz w:val="24"/>
          <w:szCs w:val="24"/>
        </w:rPr>
        <w:br/>
        <w:t xml:space="preserve">100 (ста) процентов от размера уплачиваемой по Договору предварительной оплаты (аванса) </w:t>
      </w:r>
      <w:r w:rsidRPr="0030459E">
        <w:rPr>
          <w:bCs/>
          <w:sz w:val="24"/>
          <w:szCs w:val="24"/>
        </w:rPr>
        <w:br/>
        <w:t>в совокупной сумме с учетом ранее выплаченных Поставщику и непогашенных (</w:t>
      </w:r>
      <w:proofErr w:type="spellStart"/>
      <w:r w:rsidRPr="0030459E">
        <w:rPr>
          <w:bCs/>
          <w:sz w:val="24"/>
          <w:szCs w:val="24"/>
        </w:rPr>
        <w:t>незачтенных</w:t>
      </w:r>
      <w:proofErr w:type="spellEnd"/>
      <w:r w:rsidRPr="0030459E">
        <w:rPr>
          <w:bCs/>
          <w:sz w:val="24"/>
          <w:szCs w:val="24"/>
        </w:rPr>
        <w:t xml:space="preserve">) авансовых платежей. </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30459E">
        <w:rPr>
          <w:bCs/>
          <w:sz w:val="24"/>
          <w:szCs w:val="24"/>
        </w:rPr>
        <w:br/>
        <w:t>о предъявлении суммы обеспечения к оплате</w:t>
      </w:r>
      <w:r w:rsidRPr="0030459E">
        <w:rPr>
          <w:sz w:val="24"/>
          <w:szCs w:val="24"/>
        </w:rPr>
        <w:t xml:space="preserve"> </w:t>
      </w:r>
      <w:r w:rsidRPr="0030459E">
        <w:rPr>
          <w:bCs/>
          <w:sz w:val="24"/>
          <w:szCs w:val="24"/>
        </w:rPr>
        <w:t xml:space="preserve">как полностью, так и частично, с указанием </w:t>
      </w:r>
      <w:r w:rsidRPr="0030459E">
        <w:rPr>
          <w:bCs/>
          <w:sz w:val="24"/>
          <w:szCs w:val="24"/>
        </w:rPr>
        <w:br/>
        <w:t>на существо допущенных Поставщиком нарушений, в том числе в случаях:</w:t>
      </w:r>
    </w:p>
    <w:p w:rsidR="00B01B36" w:rsidRPr="0030459E" w:rsidRDefault="008B4432" w:rsidP="00500F78">
      <w:pPr>
        <w:widowControl/>
        <w:numPr>
          <w:ilvl w:val="0"/>
          <w:numId w:val="5"/>
        </w:numPr>
        <w:tabs>
          <w:tab w:val="left" w:pos="0"/>
          <w:tab w:val="left" w:pos="1134"/>
        </w:tabs>
        <w:ind w:left="0" w:firstLine="709"/>
        <w:jc w:val="both"/>
        <w:rPr>
          <w:bCs/>
          <w:sz w:val="24"/>
          <w:szCs w:val="24"/>
        </w:rPr>
      </w:pPr>
      <w:r w:rsidRPr="0030459E">
        <w:rPr>
          <w:bCs/>
          <w:sz w:val="24"/>
          <w:szCs w:val="24"/>
        </w:rPr>
        <w:t>отказа Поставщика от исполнения обязательств по Договору, в том числе одностороннего отказа от Договора;</w:t>
      </w:r>
    </w:p>
    <w:p w:rsidR="00B01B36" w:rsidRPr="0030459E" w:rsidRDefault="008B4432" w:rsidP="00500F78">
      <w:pPr>
        <w:widowControl/>
        <w:numPr>
          <w:ilvl w:val="0"/>
          <w:numId w:val="5"/>
        </w:numPr>
        <w:tabs>
          <w:tab w:val="left" w:pos="0"/>
          <w:tab w:val="left" w:pos="1134"/>
        </w:tabs>
        <w:ind w:left="0" w:firstLine="709"/>
        <w:jc w:val="both"/>
        <w:rPr>
          <w:bCs/>
          <w:sz w:val="24"/>
          <w:szCs w:val="24"/>
        </w:rPr>
      </w:pPr>
      <w:r w:rsidRPr="0030459E">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B01B36" w:rsidRPr="0030459E" w:rsidRDefault="008B4432" w:rsidP="00500F78">
      <w:pPr>
        <w:widowControl/>
        <w:numPr>
          <w:ilvl w:val="0"/>
          <w:numId w:val="5"/>
        </w:numPr>
        <w:tabs>
          <w:tab w:val="left" w:pos="0"/>
          <w:tab w:val="left" w:pos="1134"/>
        </w:tabs>
        <w:ind w:left="0" w:firstLine="709"/>
        <w:jc w:val="both"/>
        <w:rPr>
          <w:bCs/>
          <w:sz w:val="24"/>
          <w:szCs w:val="24"/>
        </w:rPr>
      </w:pPr>
      <w:r w:rsidRPr="0030459E">
        <w:rPr>
          <w:bCs/>
          <w:sz w:val="24"/>
          <w:szCs w:val="24"/>
        </w:rPr>
        <w:t>нарушения Поставщиком срока</w:t>
      </w:r>
      <w:r w:rsidRPr="0030459E">
        <w:rPr>
          <w:sz w:val="24"/>
          <w:szCs w:val="24"/>
        </w:rPr>
        <w:t xml:space="preserve"> </w:t>
      </w:r>
      <w:r w:rsidRPr="0030459E">
        <w:rPr>
          <w:bCs/>
          <w:sz w:val="24"/>
          <w:szCs w:val="24"/>
        </w:rPr>
        <w:t>поставки Товара, установленного пунктом 1.4 Договора более, чем на 60 (шестьдесят) календарных дней;</w:t>
      </w:r>
    </w:p>
    <w:p w:rsidR="00B01B36" w:rsidRPr="0030459E" w:rsidRDefault="008B4432" w:rsidP="00500F78">
      <w:pPr>
        <w:widowControl/>
        <w:numPr>
          <w:ilvl w:val="0"/>
          <w:numId w:val="5"/>
        </w:numPr>
        <w:tabs>
          <w:tab w:val="left" w:pos="0"/>
          <w:tab w:val="left" w:pos="1134"/>
        </w:tabs>
        <w:ind w:left="0" w:firstLine="709"/>
        <w:jc w:val="both"/>
        <w:rPr>
          <w:bCs/>
          <w:sz w:val="24"/>
          <w:szCs w:val="24"/>
        </w:rPr>
      </w:pPr>
      <w:r w:rsidRPr="0030459E">
        <w:rPr>
          <w:bCs/>
          <w:sz w:val="24"/>
          <w:szCs w:val="24"/>
        </w:rPr>
        <w:t>введения арбитражным судом процедуры несостоятельности (банкротства)</w:t>
      </w:r>
      <w:r w:rsidRPr="0030459E">
        <w:rPr>
          <w:sz w:val="24"/>
          <w:szCs w:val="24"/>
        </w:rPr>
        <w:t xml:space="preserve"> </w:t>
      </w:r>
      <w:r w:rsidRPr="0030459E">
        <w:rPr>
          <w:sz w:val="24"/>
          <w:szCs w:val="24"/>
        </w:rPr>
        <w:br/>
      </w:r>
      <w:r w:rsidRPr="0030459E">
        <w:rPr>
          <w:bCs/>
          <w:sz w:val="24"/>
          <w:szCs w:val="24"/>
        </w:rPr>
        <w:t>в отношении Поставщика;</w:t>
      </w:r>
    </w:p>
    <w:p w:rsidR="00B01B36" w:rsidRPr="0030459E" w:rsidRDefault="008B4432" w:rsidP="00500F78">
      <w:pPr>
        <w:widowControl/>
        <w:numPr>
          <w:ilvl w:val="0"/>
          <w:numId w:val="5"/>
        </w:numPr>
        <w:tabs>
          <w:tab w:val="left" w:pos="0"/>
          <w:tab w:val="left" w:pos="1134"/>
        </w:tabs>
        <w:ind w:left="0" w:firstLine="709"/>
        <w:jc w:val="both"/>
        <w:rPr>
          <w:bCs/>
          <w:sz w:val="24"/>
          <w:szCs w:val="24"/>
        </w:rPr>
      </w:pPr>
      <w:proofErr w:type="spellStart"/>
      <w:r w:rsidRPr="0030459E">
        <w:rPr>
          <w:bCs/>
          <w:sz w:val="24"/>
          <w:szCs w:val="24"/>
        </w:rPr>
        <w:t>непредоставления</w:t>
      </w:r>
      <w:proofErr w:type="spellEnd"/>
      <w:r w:rsidRPr="0030459E">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r>
      <w:r w:rsidRPr="0030459E">
        <w:rPr>
          <w:bCs/>
          <w:sz w:val="24"/>
          <w:szCs w:val="24"/>
        </w:rPr>
        <w:br/>
        <w:t>по Договору превышает срок действия банковской гарантии либо срок исполнения обязательств продлен;</w:t>
      </w:r>
    </w:p>
    <w:p w:rsidR="00B01B36" w:rsidRPr="0030459E" w:rsidRDefault="008B4432" w:rsidP="00500F78">
      <w:pPr>
        <w:widowControl/>
        <w:numPr>
          <w:ilvl w:val="0"/>
          <w:numId w:val="5"/>
        </w:numPr>
        <w:tabs>
          <w:tab w:val="left" w:pos="0"/>
          <w:tab w:val="left" w:pos="1134"/>
        </w:tabs>
        <w:ind w:left="0" w:firstLine="709"/>
        <w:jc w:val="both"/>
        <w:rPr>
          <w:bCs/>
          <w:sz w:val="24"/>
          <w:szCs w:val="24"/>
        </w:rPr>
      </w:pPr>
      <w:r w:rsidRPr="0030459E">
        <w:rPr>
          <w:sz w:val="24"/>
          <w:szCs w:val="24"/>
        </w:rPr>
        <w:t>признания Договора недействительным по причинам отсутствия необходимых корпоративных одобрений у Поставщика;</w:t>
      </w:r>
    </w:p>
    <w:p w:rsidR="00B01B36" w:rsidRPr="0030459E" w:rsidRDefault="008B4432" w:rsidP="00500F78">
      <w:pPr>
        <w:widowControl/>
        <w:numPr>
          <w:ilvl w:val="0"/>
          <w:numId w:val="5"/>
        </w:numPr>
        <w:tabs>
          <w:tab w:val="left" w:pos="0"/>
          <w:tab w:val="left" w:pos="1134"/>
        </w:tabs>
        <w:ind w:left="0" w:firstLine="709"/>
        <w:jc w:val="both"/>
        <w:rPr>
          <w:bCs/>
          <w:sz w:val="24"/>
          <w:szCs w:val="24"/>
        </w:rPr>
      </w:pPr>
      <w:r w:rsidRPr="0030459E">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30459E">
        <w:rPr>
          <w:bCs/>
          <w:sz w:val="24"/>
          <w:szCs w:val="24"/>
        </w:rPr>
        <w:br/>
        <w:t xml:space="preserve">а также недостоверности, неточности или неполноты заверений Поставщика </w:t>
      </w:r>
      <w:r w:rsidRPr="0030459E">
        <w:rPr>
          <w:bCs/>
          <w:sz w:val="24"/>
          <w:szCs w:val="24"/>
        </w:rPr>
        <w:br/>
        <w:t>об обстоятельствах, указанных в разделе 12 Договора, и имеющих существенное значение для его заключения и исполнения.</w:t>
      </w:r>
    </w:p>
    <w:p w:rsidR="00B01B36" w:rsidRPr="0030459E" w:rsidRDefault="008B4432" w:rsidP="00500F78">
      <w:pPr>
        <w:pStyle w:val="afa"/>
        <w:tabs>
          <w:tab w:val="left" w:pos="0"/>
          <w:tab w:val="left" w:pos="1418"/>
        </w:tabs>
        <w:ind w:left="0" w:firstLine="709"/>
        <w:jc w:val="both"/>
        <w:rPr>
          <w:sz w:val="24"/>
          <w:szCs w:val="24"/>
        </w:rPr>
      </w:pPr>
      <w:r w:rsidRPr="0030459E">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B01B36" w:rsidRPr="0030459E" w:rsidRDefault="008B4432" w:rsidP="00500F78">
      <w:pPr>
        <w:widowControl/>
        <w:tabs>
          <w:tab w:val="left" w:pos="1418"/>
          <w:tab w:val="left" w:pos="1855"/>
        </w:tabs>
        <w:ind w:firstLine="709"/>
        <w:jc w:val="both"/>
        <w:rPr>
          <w:bCs/>
          <w:sz w:val="24"/>
        </w:rPr>
      </w:pPr>
      <w:r w:rsidRPr="0030459E">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B01B36" w:rsidRPr="0030459E" w:rsidRDefault="008B4432" w:rsidP="00500F78">
      <w:pPr>
        <w:pStyle w:val="afa"/>
        <w:widowControl/>
        <w:tabs>
          <w:tab w:val="left" w:pos="1418"/>
        </w:tabs>
        <w:ind w:left="0" w:firstLine="709"/>
        <w:jc w:val="both"/>
        <w:rPr>
          <w:bCs/>
        </w:rPr>
      </w:pPr>
      <w:r w:rsidRPr="0030459E">
        <w:rPr>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B01B36" w:rsidRPr="0030459E" w:rsidRDefault="008B4432">
      <w:pPr>
        <w:ind w:firstLine="709"/>
        <w:jc w:val="both"/>
        <w:rPr>
          <w:bCs/>
          <w:sz w:val="24"/>
          <w:szCs w:val="24"/>
          <w:shd w:val="clear" w:color="auto" w:fill="FFFF00"/>
        </w:rPr>
      </w:pPr>
      <w:r w:rsidRPr="0030459E">
        <w:rPr>
          <w:bCs/>
          <w:color w:val="000000"/>
          <w:sz w:val="24"/>
          <w:szCs w:val="24"/>
        </w:rPr>
        <w:t xml:space="preserve">Выбор формы направления такого требования осуществляется Бенефициаром самостоятельно. </w:t>
      </w:r>
      <w:r w:rsidRPr="0030459E">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30459E">
        <w:rPr>
          <w:bCs/>
          <w:sz w:val="24"/>
          <w:szCs w:val="24"/>
        </w:rPr>
        <w:br/>
        <w:t>по Банковской гарантии.</w:t>
      </w:r>
    </w:p>
    <w:p w:rsidR="00B01B36" w:rsidRPr="0030459E" w:rsidRDefault="008B4432" w:rsidP="00500F78">
      <w:pPr>
        <w:pStyle w:val="afa"/>
        <w:widowControl/>
        <w:numPr>
          <w:ilvl w:val="2"/>
          <w:numId w:val="2"/>
        </w:numPr>
        <w:tabs>
          <w:tab w:val="left" w:pos="0"/>
          <w:tab w:val="left" w:pos="1418"/>
        </w:tabs>
        <w:ind w:left="0" w:firstLine="709"/>
        <w:jc w:val="both"/>
        <w:rPr>
          <w:bCs/>
          <w:sz w:val="24"/>
          <w:szCs w:val="24"/>
        </w:rPr>
      </w:pPr>
      <w:r w:rsidRPr="0030459E">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B01B36" w:rsidRPr="0030459E" w:rsidRDefault="008B4432" w:rsidP="00500F78">
      <w:pPr>
        <w:pStyle w:val="afa"/>
        <w:widowControl/>
        <w:numPr>
          <w:ilvl w:val="2"/>
          <w:numId w:val="2"/>
        </w:numPr>
        <w:tabs>
          <w:tab w:val="left" w:pos="0"/>
          <w:tab w:val="left" w:pos="1418"/>
          <w:tab w:val="left" w:pos="1701"/>
        </w:tabs>
        <w:ind w:left="0" w:firstLine="709"/>
        <w:jc w:val="both"/>
        <w:rPr>
          <w:bCs/>
          <w:sz w:val="24"/>
          <w:szCs w:val="24"/>
        </w:rPr>
      </w:pPr>
      <w:r w:rsidRPr="0030459E">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rsidR="00B01B36" w:rsidRPr="0030459E" w:rsidRDefault="008B4432" w:rsidP="00500F78">
      <w:pPr>
        <w:pStyle w:val="afa"/>
        <w:widowControl/>
        <w:numPr>
          <w:ilvl w:val="2"/>
          <w:numId w:val="2"/>
        </w:numPr>
        <w:tabs>
          <w:tab w:val="left" w:pos="0"/>
          <w:tab w:val="left" w:pos="1418"/>
          <w:tab w:val="left" w:pos="1701"/>
        </w:tabs>
        <w:ind w:left="0" w:firstLine="709"/>
        <w:jc w:val="both"/>
        <w:rPr>
          <w:bCs/>
          <w:sz w:val="24"/>
          <w:szCs w:val="24"/>
        </w:rPr>
      </w:pPr>
      <w:r w:rsidRPr="0030459E">
        <w:rPr>
          <w:bCs/>
          <w:sz w:val="24"/>
          <w:szCs w:val="24"/>
        </w:rPr>
        <w:t xml:space="preserve">Банковские гарантии, предусмотренные настоящим разделом Договора, предоставляются (по выбору Заказчика): </w:t>
      </w:r>
    </w:p>
    <w:p w:rsidR="00B01B36" w:rsidRPr="0030459E" w:rsidRDefault="008B4432" w:rsidP="00500F78">
      <w:pPr>
        <w:pStyle w:val="afa"/>
        <w:widowControl/>
        <w:tabs>
          <w:tab w:val="left" w:pos="0"/>
          <w:tab w:val="left" w:pos="1418"/>
          <w:tab w:val="left" w:pos="1701"/>
        </w:tabs>
        <w:ind w:left="0" w:firstLine="709"/>
        <w:jc w:val="both"/>
        <w:rPr>
          <w:bCs/>
          <w:sz w:val="24"/>
          <w:szCs w:val="24"/>
        </w:rPr>
      </w:pPr>
      <w:r w:rsidRPr="0030459E">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rsidR="00B01B36" w:rsidRPr="0030459E" w:rsidRDefault="008B4432" w:rsidP="00500F78">
      <w:pPr>
        <w:pStyle w:val="afa"/>
        <w:widowControl/>
        <w:tabs>
          <w:tab w:val="left" w:pos="0"/>
          <w:tab w:val="left" w:pos="1418"/>
          <w:tab w:val="left" w:pos="1701"/>
        </w:tabs>
        <w:ind w:left="0" w:firstLine="709"/>
        <w:jc w:val="both"/>
        <w:rPr>
          <w:bCs/>
          <w:sz w:val="24"/>
          <w:szCs w:val="24"/>
        </w:rPr>
      </w:pPr>
      <w:r w:rsidRPr="0030459E">
        <w:rPr>
          <w:bCs/>
          <w:sz w:val="24"/>
          <w:szCs w:val="24"/>
        </w:rPr>
        <w:t>- в оригинале на бумажном носителе.</w:t>
      </w:r>
    </w:p>
    <w:p w:rsidR="00B01B36" w:rsidRPr="0030459E" w:rsidRDefault="008B4432" w:rsidP="00500F78">
      <w:pPr>
        <w:widowControl/>
        <w:numPr>
          <w:ilvl w:val="1"/>
          <w:numId w:val="2"/>
        </w:numPr>
        <w:tabs>
          <w:tab w:val="left" w:pos="0"/>
          <w:tab w:val="left" w:pos="1134"/>
        </w:tabs>
        <w:ind w:left="0" w:firstLine="709"/>
        <w:jc w:val="both"/>
        <w:rPr>
          <w:bCs/>
          <w:sz w:val="24"/>
          <w:szCs w:val="24"/>
        </w:rPr>
      </w:pPr>
      <w:r w:rsidRPr="0030459E">
        <w:rPr>
          <w:bCs/>
          <w:sz w:val="24"/>
          <w:szCs w:val="24"/>
        </w:rPr>
        <w:t>Банк-Гарант, выдавший Банковскую гарантию, должен соответствовать критериям, установленным в Приложении № 3 к Договору.</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 xml:space="preserve">Сумма Банковской гарантии возврата авансового платежа по согласованию </w:t>
      </w:r>
      <w:r w:rsidRPr="0030459E">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В случаях</w:t>
      </w:r>
      <w:r w:rsidRPr="0030459E">
        <w:rPr>
          <w:bCs/>
          <w:sz w:val="24"/>
          <w:szCs w:val="24"/>
          <w:lang w:val="en-US"/>
        </w:rPr>
        <w:t>:</w:t>
      </w:r>
      <w:r w:rsidRPr="0030459E">
        <w:rPr>
          <w:bCs/>
          <w:sz w:val="24"/>
          <w:szCs w:val="24"/>
        </w:rPr>
        <w:t xml:space="preserve"> </w:t>
      </w:r>
    </w:p>
    <w:p w:rsidR="00B01B36" w:rsidRPr="0030459E" w:rsidRDefault="008B4432" w:rsidP="00500F78">
      <w:pPr>
        <w:pStyle w:val="afa"/>
        <w:widowControl/>
        <w:numPr>
          <w:ilvl w:val="1"/>
          <w:numId w:val="7"/>
        </w:numPr>
        <w:tabs>
          <w:tab w:val="left" w:pos="0"/>
        </w:tabs>
        <w:ind w:left="0" w:firstLine="709"/>
        <w:jc w:val="both"/>
        <w:rPr>
          <w:bCs/>
          <w:sz w:val="24"/>
          <w:szCs w:val="24"/>
        </w:rPr>
      </w:pPr>
      <w:r w:rsidRPr="0030459E">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B01B36" w:rsidRPr="0030459E" w:rsidRDefault="008B4432" w:rsidP="00500F78">
      <w:pPr>
        <w:pStyle w:val="afa"/>
        <w:widowControl/>
        <w:numPr>
          <w:ilvl w:val="1"/>
          <w:numId w:val="7"/>
        </w:numPr>
        <w:tabs>
          <w:tab w:val="left" w:pos="0"/>
        </w:tabs>
        <w:ind w:left="0" w:firstLine="709"/>
        <w:jc w:val="both"/>
        <w:rPr>
          <w:bCs/>
          <w:sz w:val="24"/>
          <w:szCs w:val="24"/>
        </w:rPr>
      </w:pPr>
      <w:r w:rsidRPr="0030459E">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B01B36" w:rsidRPr="0030459E" w:rsidRDefault="008B4432" w:rsidP="00500F78">
      <w:pPr>
        <w:pStyle w:val="afa"/>
        <w:tabs>
          <w:tab w:val="left" w:pos="0"/>
        </w:tabs>
        <w:ind w:left="0" w:firstLine="709"/>
        <w:jc w:val="both"/>
        <w:rPr>
          <w:bCs/>
          <w:sz w:val="24"/>
          <w:szCs w:val="24"/>
        </w:rPr>
      </w:pPr>
      <w:r w:rsidRPr="0030459E">
        <w:rPr>
          <w:bCs/>
          <w:sz w:val="24"/>
          <w:szCs w:val="24"/>
        </w:rPr>
        <w:t>Поставщик обязан предоставить Покупателю новую Банковскую гарантию</w:t>
      </w:r>
      <w:r w:rsidRPr="0030459E">
        <w:rPr>
          <w:sz w:val="24"/>
          <w:szCs w:val="24"/>
        </w:rPr>
        <w:t xml:space="preserve"> </w:t>
      </w:r>
      <w:r w:rsidRPr="0030459E">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B01B36" w:rsidRPr="0030459E" w:rsidRDefault="008B4432" w:rsidP="00500F78">
      <w:pPr>
        <w:pStyle w:val="afa"/>
        <w:tabs>
          <w:tab w:val="left" w:pos="0"/>
        </w:tabs>
        <w:ind w:left="0" w:firstLine="709"/>
        <w:jc w:val="both"/>
        <w:rPr>
          <w:bCs/>
          <w:sz w:val="24"/>
          <w:szCs w:val="24"/>
        </w:rPr>
      </w:pPr>
      <w:r w:rsidRPr="0030459E">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sidRPr="0030459E">
        <w:rPr>
          <w:bCs/>
          <w:sz w:val="24"/>
          <w:szCs w:val="24"/>
        </w:rPr>
        <w:t>незачтенного</w:t>
      </w:r>
      <w:proofErr w:type="spellEnd"/>
      <w:r w:rsidRPr="0030459E">
        <w:rPr>
          <w:bCs/>
          <w:sz w:val="24"/>
          <w:szCs w:val="24"/>
        </w:rPr>
        <w:t>) аванса</w:t>
      </w:r>
      <w:r w:rsidRPr="0030459E">
        <w:rPr>
          <w:rStyle w:val="af3"/>
          <w:sz w:val="24"/>
          <w:szCs w:val="24"/>
        </w:rPr>
        <w:footnoteReference w:id="6"/>
      </w:r>
      <w:r w:rsidRPr="0030459E">
        <w:rPr>
          <w:bCs/>
          <w:sz w:val="24"/>
          <w:szCs w:val="24"/>
        </w:rPr>
        <w:t xml:space="preserve"> при выплате каждого платежа, причитающегося Поставщику, до полного зачета непогашенного (</w:t>
      </w:r>
      <w:proofErr w:type="spellStart"/>
      <w:r w:rsidRPr="0030459E">
        <w:rPr>
          <w:bCs/>
          <w:sz w:val="24"/>
          <w:szCs w:val="24"/>
        </w:rPr>
        <w:t>незачтенного</w:t>
      </w:r>
      <w:proofErr w:type="spellEnd"/>
      <w:r w:rsidRPr="0030459E">
        <w:rPr>
          <w:bCs/>
          <w:sz w:val="24"/>
          <w:szCs w:val="24"/>
        </w:rPr>
        <w:t xml:space="preserve">) аванса, </w:t>
      </w:r>
      <w:r w:rsidRPr="0030459E">
        <w:rPr>
          <w:sz w:val="24"/>
          <w:szCs w:val="24"/>
        </w:rPr>
        <w:t>при выплате каждого платежа, причитающегося Поставщику.</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sidRPr="0030459E">
        <w:rPr>
          <w:bCs/>
          <w:sz w:val="24"/>
          <w:szCs w:val="24"/>
        </w:rPr>
        <w:br/>
        <w:t xml:space="preserve">с выставленными счетами Поставщика составляет 5 000 000 (Пять миллионов) рублей </w:t>
      </w:r>
      <w:r w:rsidRPr="0030459E">
        <w:rPr>
          <w:bCs/>
          <w:sz w:val="24"/>
          <w:szCs w:val="24"/>
        </w:rPr>
        <w:br/>
        <w:t xml:space="preserve">и более без учета НДС. </w:t>
      </w:r>
    </w:p>
    <w:p w:rsidR="00B01B36" w:rsidRPr="0030459E" w:rsidRDefault="00B01B36" w:rsidP="00500F78">
      <w:pPr>
        <w:pStyle w:val="afa"/>
        <w:widowControl/>
        <w:tabs>
          <w:tab w:val="left" w:pos="1134"/>
          <w:tab w:val="left" w:pos="1985"/>
        </w:tabs>
        <w:ind w:left="0"/>
        <w:jc w:val="both"/>
        <w:rPr>
          <w:bCs/>
          <w:sz w:val="24"/>
          <w:szCs w:val="24"/>
        </w:rPr>
      </w:pPr>
    </w:p>
    <w:p w:rsidR="00B01B36" w:rsidRPr="0030459E" w:rsidRDefault="008B4432" w:rsidP="00500F78">
      <w:pPr>
        <w:pStyle w:val="afa"/>
        <w:widowControl/>
        <w:numPr>
          <w:ilvl w:val="1"/>
          <w:numId w:val="2"/>
        </w:numPr>
        <w:ind w:left="0" w:firstLine="709"/>
        <w:jc w:val="both"/>
        <w:rPr>
          <w:bCs/>
          <w:sz w:val="24"/>
          <w:szCs w:val="24"/>
        </w:rPr>
      </w:pPr>
      <w:r w:rsidRPr="0030459E">
        <w:rPr>
          <w:sz w:val="24"/>
        </w:rPr>
        <w:t xml:space="preserve">Принадлежащее Покупателю по Банковской гарантии право требования </w:t>
      </w:r>
      <w:r w:rsidRPr="0030459E">
        <w:rPr>
          <w:sz w:val="24"/>
        </w:rPr>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B01B36" w:rsidRPr="0030459E" w:rsidRDefault="00B01B36" w:rsidP="00500F78">
      <w:pPr>
        <w:widowControl/>
        <w:tabs>
          <w:tab w:val="left" w:pos="0"/>
          <w:tab w:val="left" w:pos="1134"/>
        </w:tabs>
        <w:ind w:left="1419"/>
        <w:jc w:val="both"/>
        <w:rPr>
          <w:bCs/>
          <w:sz w:val="24"/>
          <w:szCs w:val="24"/>
        </w:rPr>
      </w:pPr>
    </w:p>
    <w:p w:rsidR="00B01B36" w:rsidRPr="0030459E" w:rsidRDefault="008B4432" w:rsidP="00500F78">
      <w:pPr>
        <w:numPr>
          <w:ilvl w:val="0"/>
          <w:numId w:val="2"/>
        </w:numPr>
        <w:tabs>
          <w:tab w:val="left" w:pos="284"/>
        </w:tabs>
        <w:ind w:left="0" w:firstLine="0"/>
        <w:jc w:val="center"/>
        <w:rPr>
          <w:b/>
          <w:bCs/>
          <w:sz w:val="24"/>
          <w:szCs w:val="24"/>
        </w:rPr>
      </w:pPr>
      <w:r w:rsidRPr="0030459E">
        <w:rPr>
          <w:b/>
          <w:bCs/>
          <w:sz w:val="24"/>
          <w:szCs w:val="24"/>
        </w:rPr>
        <w:t>Ответственность Сторон</w:t>
      </w:r>
    </w:p>
    <w:p w:rsidR="00B01B36" w:rsidRPr="0030459E" w:rsidRDefault="008B4432">
      <w:pPr>
        <w:pStyle w:val="afa"/>
        <w:numPr>
          <w:ilvl w:val="1"/>
          <w:numId w:val="2"/>
        </w:numPr>
        <w:tabs>
          <w:tab w:val="left" w:pos="1276"/>
        </w:tabs>
        <w:ind w:left="0" w:firstLine="709"/>
        <w:jc w:val="both"/>
        <w:rPr>
          <w:sz w:val="24"/>
          <w:szCs w:val="24"/>
        </w:rPr>
      </w:pPr>
      <w:r w:rsidRPr="0030459E">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r>
      <w:r w:rsidRPr="0030459E">
        <w:rPr>
          <w:sz w:val="24"/>
          <w:szCs w:val="24"/>
        </w:rPr>
        <w:br/>
        <w:t xml:space="preserve">и должны рассматриваться как дополнительные, если Договором прямо не предусмотрено иное. </w:t>
      </w:r>
    </w:p>
    <w:p w:rsidR="00B01B36" w:rsidRPr="0030459E" w:rsidRDefault="008B4432" w:rsidP="00500F78">
      <w:pPr>
        <w:widowControl/>
        <w:numPr>
          <w:ilvl w:val="1"/>
          <w:numId w:val="2"/>
        </w:numPr>
        <w:tabs>
          <w:tab w:val="left" w:pos="1276"/>
        </w:tabs>
        <w:ind w:left="0" w:firstLine="709"/>
        <w:jc w:val="both"/>
        <w:rPr>
          <w:bCs/>
          <w:sz w:val="24"/>
          <w:szCs w:val="24"/>
        </w:rPr>
      </w:pPr>
      <w:r w:rsidRPr="0030459E">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B01B36" w:rsidRPr="0030459E" w:rsidRDefault="008B4432" w:rsidP="00500F78">
      <w:pPr>
        <w:widowControl/>
        <w:numPr>
          <w:ilvl w:val="1"/>
          <w:numId w:val="2"/>
        </w:numPr>
        <w:tabs>
          <w:tab w:val="left" w:pos="1276"/>
        </w:tabs>
        <w:ind w:left="0" w:firstLine="709"/>
        <w:jc w:val="both"/>
        <w:rPr>
          <w:bCs/>
          <w:sz w:val="24"/>
          <w:szCs w:val="24"/>
        </w:rPr>
      </w:pPr>
      <w:r w:rsidRPr="0030459E">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rsidR="00B01B36" w:rsidRPr="0030459E" w:rsidRDefault="008B4432" w:rsidP="00500F78">
      <w:pPr>
        <w:widowControl/>
        <w:numPr>
          <w:ilvl w:val="1"/>
          <w:numId w:val="2"/>
        </w:numPr>
        <w:tabs>
          <w:tab w:val="left" w:pos="1276"/>
        </w:tabs>
        <w:ind w:left="0" w:firstLine="709"/>
        <w:jc w:val="both"/>
        <w:rPr>
          <w:sz w:val="24"/>
          <w:szCs w:val="24"/>
        </w:rPr>
      </w:pPr>
      <w:r w:rsidRPr="0030459E">
        <w:rPr>
          <w:bCs/>
          <w:sz w:val="24"/>
          <w:szCs w:val="24"/>
        </w:rPr>
        <w:t xml:space="preserve">В случае </w:t>
      </w:r>
      <w:r w:rsidRPr="0030459E">
        <w:rPr>
          <w:sz w:val="24"/>
          <w:szCs w:val="24"/>
        </w:rPr>
        <w:t>нарушения Поставщиком обязательств по поставке Товара (</w:t>
      </w:r>
      <w:r w:rsidRPr="0030459E">
        <w:rPr>
          <w:rFonts w:eastAsia="Calibri"/>
          <w:bCs/>
          <w:sz w:val="24"/>
          <w:szCs w:val="24"/>
        </w:rPr>
        <w:t>нарушение срока поставки, недопоставка)</w:t>
      </w:r>
      <w:r w:rsidRPr="0030459E">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B01B36" w:rsidRPr="0030459E" w:rsidRDefault="008B4432">
      <w:pPr>
        <w:pStyle w:val="afa"/>
        <w:widowControl/>
        <w:numPr>
          <w:ilvl w:val="1"/>
          <w:numId w:val="17"/>
        </w:numPr>
        <w:tabs>
          <w:tab w:val="left" w:pos="1276"/>
        </w:tabs>
        <w:ind w:left="0" w:firstLine="709"/>
        <w:jc w:val="both"/>
        <w:rPr>
          <w:sz w:val="24"/>
          <w:szCs w:val="24"/>
        </w:rPr>
      </w:pPr>
      <w:r w:rsidRPr="0030459E">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B01B36" w:rsidRPr="0030459E" w:rsidRDefault="008B4432">
      <w:pPr>
        <w:pStyle w:val="afa"/>
        <w:widowControl/>
        <w:numPr>
          <w:ilvl w:val="2"/>
          <w:numId w:val="17"/>
        </w:numPr>
        <w:ind w:left="0" w:firstLine="709"/>
        <w:jc w:val="both"/>
        <w:rPr>
          <w:sz w:val="24"/>
          <w:szCs w:val="24"/>
        </w:rPr>
      </w:pPr>
      <w:r w:rsidRPr="0030459E">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sidRPr="0030459E">
        <w:rPr>
          <w:sz w:val="24"/>
          <w:szCs w:val="24"/>
        </w:rPr>
        <w:br/>
        <w:t>в целом.</w:t>
      </w:r>
    </w:p>
    <w:p w:rsidR="00B01B36" w:rsidRPr="0030459E" w:rsidRDefault="008B4432">
      <w:pPr>
        <w:pStyle w:val="afa"/>
        <w:widowControl/>
        <w:numPr>
          <w:ilvl w:val="2"/>
          <w:numId w:val="17"/>
        </w:numPr>
        <w:ind w:left="0" w:firstLine="709"/>
        <w:jc w:val="both"/>
        <w:rPr>
          <w:sz w:val="24"/>
          <w:szCs w:val="24"/>
        </w:rPr>
      </w:pPr>
      <w:r w:rsidRPr="0030459E">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B01B36" w:rsidRPr="0030459E" w:rsidRDefault="008B4432">
      <w:pPr>
        <w:pStyle w:val="afa"/>
        <w:widowControl/>
        <w:numPr>
          <w:ilvl w:val="1"/>
          <w:numId w:val="17"/>
        </w:numPr>
        <w:tabs>
          <w:tab w:val="left" w:pos="1276"/>
          <w:tab w:val="left" w:pos="1701"/>
        </w:tabs>
        <w:ind w:left="0" w:firstLine="709"/>
        <w:jc w:val="both"/>
        <w:rPr>
          <w:sz w:val="24"/>
          <w:szCs w:val="24"/>
        </w:rPr>
      </w:pPr>
      <w:r w:rsidRPr="0030459E">
        <w:rPr>
          <w:rFonts w:eastAsia="Calibri"/>
          <w:bCs/>
          <w:sz w:val="24"/>
          <w:szCs w:val="24"/>
        </w:rPr>
        <w:t xml:space="preserve">На сумму подлежащего возврату аванса начисляется неустойка в размере </w:t>
      </w:r>
      <w:r w:rsidRPr="0030459E">
        <w:rPr>
          <w:rFonts w:eastAsia="Calibri"/>
          <w:bCs/>
          <w:sz w:val="24"/>
          <w:szCs w:val="24"/>
        </w:rPr>
        <w:br/>
        <w:t>0,1 (ноль целых и одной десятой) процента с даты, установленной для возврата аванса</w:t>
      </w:r>
      <w:r w:rsidRPr="0030459E">
        <w:rPr>
          <w:sz w:val="24"/>
          <w:szCs w:val="24"/>
        </w:rPr>
        <w:t>.</w:t>
      </w:r>
    </w:p>
    <w:p w:rsidR="00B01B36" w:rsidRPr="0030459E" w:rsidRDefault="008B4432" w:rsidP="00500F78">
      <w:pPr>
        <w:pStyle w:val="afa"/>
        <w:widowControl/>
        <w:numPr>
          <w:ilvl w:val="1"/>
          <w:numId w:val="17"/>
        </w:numPr>
        <w:tabs>
          <w:tab w:val="left" w:pos="1276"/>
        </w:tabs>
        <w:ind w:left="0" w:firstLine="709"/>
        <w:jc w:val="both"/>
        <w:rPr>
          <w:bCs/>
          <w:sz w:val="24"/>
          <w:szCs w:val="24"/>
        </w:rPr>
      </w:pPr>
      <w:r w:rsidRPr="0030459E">
        <w:rPr>
          <w:bCs/>
          <w:sz w:val="24"/>
          <w:szCs w:val="24"/>
        </w:rPr>
        <w:t xml:space="preserve">В случае нарушения Поставщиком требований пропускного </w:t>
      </w:r>
      <w:r w:rsidRPr="0030459E">
        <w:rPr>
          <w:bCs/>
          <w:sz w:val="24"/>
          <w:szCs w:val="24"/>
        </w:rPr>
        <w:br/>
        <w:t xml:space="preserve">и </w:t>
      </w:r>
      <w:proofErr w:type="spellStart"/>
      <w:r w:rsidRPr="0030459E">
        <w:rPr>
          <w:bCs/>
          <w:sz w:val="24"/>
          <w:szCs w:val="24"/>
        </w:rPr>
        <w:t>внутриобъектового</w:t>
      </w:r>
      <w:proofErr w:type="spellEnd"/>
      <w:r w:rsidRPr="0030459E">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B01B36" w:rsidRPr="0030459E" w:rsidRDefault="008B4432" w:rsidP="00500F78">
      <w:pPr>
        <w:pStyle w:val="afa"/>
        <w:widowControl/>
        <w:numPr>
          <w:ilvl w:val="1"/>
          <w:numId w:val="17"/>
        </w:numPr>
        <w:tabs>
          <w:tab w:val="left" w:pos="1276"/>
        </w:tabs>
        <w:ind w:left="0" w:firstLine="709"/>
        <w:jc w:val="both"/>
        <w:rPr>
          <w:bCs/>
          <w:sz w:val="24"/>
          <w:szCs w:val="24"/>
        </w:rPr>
      </w:pPr>
      <w:r w:rsidRPr="0030459E">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B01B36" w:rsidRPr="0030459E" w:rsidRDefault="008B4432" w:rsidP="00500F78">
      <w:pPr>
        <w:pStyle w:val="afa"/>
        <w:widowControl/>
        <w:ind w:left="0" w:firstLine="709"/>
        <w:jc w:val="both"/>
        <w:rPr>
          <w:bCs/>
          <w:sz w:val="24"/>
          <w:szCs w:val="24"/>
        </w:rPr>
      </w:pPr>
      <w:r w:rsidRPr="0030459E">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B01B36" w:rsidRPr="0030459E" w:rsidRDefault="008B4432" w:rsidP="00500F78">
      <w:pPr>
        <w:pStyle w:val="afa"/>
        <w:widowControl/>
        <w:numPr>
          <w:ilvl w:val="1"/>
          <w:numId w:val="17"/>
        </w:numPr>
        <w:ind w:left="0" w:firstLine="709"/>
        <w:jc w:val="both"/>
        <w:rPr>
          <w:bCs/>
          <w:sz w:val="24"/>
          <w:szCs w:val="24"/>
        </w:rPr>
      </w:pPr>
      <w:r w:rsidRPr="0030459E">
        <w:rPr>
          <w:bCs/>
          <w:sz w:val="24"/>
          <w:szCs w:val="24"/>
        </w:rPr>
        <w:t xml:space="preserve">За </w:t>
      </w:r>
      <w:proofErr w:type="spellStart"/>
      <w:r w:rsidRPr="0030459E">
        <w:rPr>
          <w:bCs/>
          <w:sz w:val="24"/>
          <w:szCs w:val="24"/>
        </w:rPr>
        <w:t>непредоставление</w:t>
      </w:r>
      <w:proofErr w:type="spellEnd"/>
      <w:r w:rsidRPr="0030459E">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B01B36" w:rsidRPr="00500F78" w:rsidRDefault="00B01B36">
      <w:pPr>
        <w:pStyle w:val="afa"/>
        <w:ind w:firstLine="709"/>
        <w:jc w:val="both"/>
        <w:rPr>
          <w:sz w:val="24"/>
          <w:szCs w:val="24"/>
        </w:rPr>
      </w:pPr>
    </w:p>
    <w:p w:rsidR="00B01B36" w:rsidRPr="0030459E" w:rsidRDefault="008B4432" w:rsidP="00500F78">
      <w:pPr>
        <w:pStyle w:val="afa"/>
        <w:widowControl/>
        <w:numPr>
          <w:ilvl w:val="1"/>
          <w:numId w:val="17"/>
        </w:numPr>
        <w:ind w:left="0" w:firstLine="709"/>
        <w:jc w:val="both"/>
        <w:rPr>
          <w:bCs/>
          <w:sz w:val="24"/>
          <w:szCs w:val="24"/>
        </w:rPr>
      </w:pPr>
      <w:r w:rsidRPr="0030459E">
        <w:rPr>
          <w:bCs/>
          <w:sz w:val="24"/>
          <w:szCs w:val="24"/>
        </w:rPr>
        <w:t xml:space="preserve">Поставщик несет ответственность перед Покупателем за причиненный ущерб </w:t>
      </w:r>
      <w:r w:rsidRPr="0030459E">
        <w:rPr>
          <w:bCs/>
          <w:sz w:val="24"/>
          <w:szCs w:val="24"/>
        </w:rPr>
        <w:br/>
        <w:t xml:space="preserve">в размере фактически понесенных и документально подтвержденных расходов, возникших </w:t>
      </w:r>
      <w:r w:rsidRPr="0030459E">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B01B36" w:rsidRPr="00500F78" w:rsidRDefault="00B01B36">
      <w:pPr>
        <w:pStyle w:val="afa"/>
        <w:ind w:left="0"/>
        <w:jc w:val="both"/>
        <w:rPr>
          <w:rFonts w:eastAsia="Calibri"/>
          <w:bCs/>
          <w:sz w:val="24"/>
          <w:szCs w:val="24"/>
        </w:rPr>
      </w:pPr>
    </w:p>
    <w:p w:rsidR="00B01B36" w:rsidRPr="0030459E" w:rsidRDefault="008B4432" w:rsidP="00500F78">
      <w:pPr>
        <w:pStyle w:val="afa"/>
        <w:widowControl/>
        <w:numPr>
          <w:ilvl w:val="1"/>
          <w:numId w:val="17"/>
        </w:numPr>
        <w:ind w:left="0" w:firstLine="709"/>
        <w:jc w:val="both"/>
        <w:rPr>
          <w:bCs/>
          <w:sz w:val="24"/>
          <w:szCs w:val="24"/>
        </w:rPr>
      </w:pPr>
      <w:r w:rsidRPr="0030459E">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B01B36" w:rsidRPr="0030459E" w:rsidRDefault="008B4432" w:rsidP="00500F78">
      <w:pPr>
        <w:pStyle w:val="afa"/>
        <w:widowControl/>
        <w:numPr>
          <w:ilvl w:val="1"/>
          <w:numId w:val="17"/>
        </w:numPr>
        <w:ind w:left="0" w:firstLine="709"/>
        <w:jc w:val="both"/>
        <w:rPr>
          <w:bCs/>
          <w:sz w:val="24"/>
          <w:szCs w:val="24"/>
        </w:rPr>
      </w:pPr>
      <w:r w:rsidRPr="0030459E">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B01B36" w:rsidRPr="0030459E" w:rsidRDefault="008B4432" w:rsidP="00500F78">
      <w:pPr>
        <w:pStyle w:val="afa"/>
        <w:widowControl/>
        <w:numPr>
          <w:ilvl w:val="1"/>
          <w:numId w:val="17"/>
        </w:numPr>
        <w:ind w:left="0" w:firstLine="709"/>
        <w:jc w:val="both"/>
        <w:rPr>
          <w:bCs/>
          <w:sz w:val="24"/>
          <w:szCs w:val="24"/>
        </w:rPr>
      </w:pPr>
      <w:r w:rsidRPr="0030459E">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B01B36" w:rsidRPr="0030459E" w:rsidRDefault="008B4432" w:rsidP="00500F78">
      <w:pPr>
        <w:pStyle w:val="afa"/>
        <w:widowControl/>
        <w:numPr>
          <w:ilvl w:val="1"/>
          <w:numId w:val="17"/>
        </w:numPr>
        <w:ind w:left="0" w:firstLine="709"/>
        <w:jc w:val="both"/>
        <w:rPr>
          <w:bCs/>
          <w:sz w:val="24"/>
          <w:szCs w:val="24"/>
        </w:rPr>
      </w:pPr>
      <w:r w:rsidRPr="0030459E">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30459E">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30459E">
        <w:rPr>
          <w:bCs/>
          <w:sz w:val="24"/>
          <w:szCs w:val="24"/>
        </w:rPr>
        <w:br/>
        <w:t>в письменном требовании,</w:t>
      </w:r>
      <w:r w:rsidRPr="0030459E">
        <w:rPr>
          <w:sz w:val="24"/>
          <w:szCs w:val="24"/>
        </w:rPr>
        <w:t xml:space="preserve"> </w:t>
      </w:r>
      <w:r w:rsidRPr="0030459E">
        <w:rPr>
          <w:bCs/>
          <w:sz w:val="24"/>
          <w:szCs w:val="24"/>
        </w:rPr>
        <w:t>сумма неустойки, подлежащая уплате виновной Стороной, определяется на основании решения суда.</w:t>
      </w:r>
    </w:p>
    <w:p w:rsidR="00B01B36" w:rsidRPr="0030459E" w:rsidRDefault="00B01B36" w:rsidP="00500F78">
      <w:pPr>
        <w:pStyle w:val="afa"/>
        <w:widowControl/>
        <w:ind w:left="0"/>
        <w:jc w:val="both"/>
        <w:rPr>
          <w:bCs/>
          <w:sz w:val="24"/>
          <w:szCs w:val="24"/>
        </w:rPr>
      </w:pPr>
    </w:p>
    <w:p w:rsidR="00B01B36" w:rsidRPr="0030459E" w:rsidRDefault="00B01B36" w:rsidP="00500F78">
      <w:pPr>
        <w:jc w:val="both"/>
        <w:rPr>
          <w:sz w:val="24"/>
          <w:szCs w:val="24"/>
        </w:rPr>
      </w:pPr>
    </w:p>
    <w:p w:rsidR="00B01B36" w:rsidRPr="0030459E" w:rsidRDefault="008B4432" w:rsidP="00500F78">
      <w:pPr>
        <w:pStyle w:val="afa"/>
        <w:widowControl/>
        <w:numPr>
          <w:ilvl w:val="0"/>
          <w:numId w:val="2"/>
        </w:numPr>
        <w:tabs>
          <w:tab w:val="left" w:pos="0"/>
        </w:tabs>
        <w:ind w:left="0"/>
        <w:jc w:val="center"/>
        <w:rPr>
          <w:b/>
          <w:bCs/>
          <w:sz w:val="24"/>
          <w:szCs w:val="24"/>
        </w:rPr>
      </w:pPr>
      <w:r w:rsidRPr="0030459E">
        <w:rPr>
          <w:b/>
          <w:bCs/>
          <w:sz w:val="24"/>
          <w:szCs w:val="24"/>
        </w:rPr>
        <w:t>Конфиденциальность</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sidRPr="0030459E">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B01B36" w:rsidRPr="0030459E" w:rsidRDefault="008B4432" w:rsidP="00500F78">
      <w:pPr>
        <w:widowControl/>
        <w:numPr>
          <w:ilvl w:val="0"/>
          <w:numId w:val="6"/>
        </w:numPr>
        <w:tabs>
          <w:tab w:val="left" w:pos="0"/>
          <w:tab w:val="left" w:pos="709"/>
          <w:tab w:val="left" w:pos="1418"/>
        </w:tabs>
        <w:ind w:left="0" w:firstLine="709"/>
        <w:jc w:val="both"/>
        <w:rPr>
          <w:bCs/>
          <w:sz w:val="24"/>
          <w:szCs w:val="24"/>
        </w:rPr>
      </w:pPr>
      <w:r w:rsidRPr="0030459E">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30459E">
        <w:rPr>
          <w:sz w:val="24"/>
          <w:szCs w:val="24"/>
        </w:rPr>
        <w:t xml:space="preserve">м, в том числе по причине </w:t>
      </w:r>
      <w:r w:rsidRPr="0030459E">
        <w:rPr>
          <w:bCs/>
          <w:sz w:val="24"/>
          <w:szCs w:val="24"/>
        </w:rPr>
        <w:t>введения в отношении нее режима Коммерческой тайны;</w:t>
      </w:r>
    </w:p>
    <w:p w:rsidR="00B01B36" w:rsidRPr="0030459E" w:rsidRDefault="008B4432" w:rsidP="00500F78">
      <w:pPr>
        <w:widowControl/>
        <w:numPr>
          <w:ilvl w:val="0"/>
          <w:numId w:val="6"/>
        </w:numPr>
        <w:tabs>
          <w:tab w:val="left" w:pos="0"/>
          <w:tab w:val="left" w:pos="709"/>
          <w:tab w:val="left" w:pos="1418"/>
        </w:tabs>
        <w:ind w:left="0" w:firstLine="709"/>
        <w:jc w:val="both"/>
        <w:rPr>
          <w:bCs/>
          <w:sz w:val="24"/>
          <w:szCs w:val="24"/>
        </w:rPr>
      </w:pPr>
      <w:r w:rsidRPr="0030459E">
        <w:rPr>
          <w:bCs/>
          <w:sz w:val="24"/>
          <w:szCs w:val="24"/>
        </w:rPr>
        <w:t xml:space="preserve">данная Информация не относится к категории общедоступной </w:t>
      </w:r>
      <w:r w:rsidRPr="0030459E">
        <w:rPr>
          <w:bCs/>
          <w:sz w:val="24"/>
          <w:szCs w:val="24"/>
        </w:rPr>
        <w:br/>
        <w:t>или обязательной к раскрытию Покупателем в соответствии с законодательством Российской Федерации.</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 xml:space="preserve">Условия Договора и сам факт его заключения составляют Информацию </w:t>
      </w:r>
      <w:r w:rsidRPr="0030459E">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r w:rsidRPr="0030459E">
        <w:rPr>
          <w:bCs/>
          <w:sz w:val="24"/>
          <w:szCs w:val="24"/>
        </w:rPr>
        <w:t>Информация может включать в себя, в том числе, но не ограничиваясь:</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 xml:space="preserve">финансовую </w:t>
      </w:r>
      <w:r w:rsidRPr="0030459E">
        <w:rPr>
          <w:bCs/>
          <w:sz w:val="24"/>
          <w:szCs w:val="24"/>
          <w:lang w:val="en-US"/>
        </w:rPr>
        <w:t>(</w:t>
      </w:r>
      <w:r w:rsidRPr="0030459E">
        <w:rPr>
          <w:bCs/>
          <w:sz w:val="24"/>
          <w:szCs w:val="24"/>
        </w:rPr>
        <w:t>бухгалтерскую) отчетность;</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учетные регистры бухгалтерского учета;</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бизнес-планы;</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сведения о финансовых, правовых, организационных и других взаимоотношениях между Покупателем и третьими лицами;</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 xml:space="preserve">сведения о находящихся на регистрации товарных знаках Покупателя, а также </w:t>
      </w:r>
      <w:r w:rsidRPr="0030459E">
        <w:rPr>
          <w:bCs/>
          <w:sz w:val="24"/>
          <w:szCs w:val="24"/>
        </w:rPr>
        <w:br/>
        <w:t>об объектах интеллектуальной собственности Покупателя, сведения о которых не являются опубликованными;</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 xml:space="preserve">сведения о Поставщиках, поставщиках оборудования и материалов, а также </w:t>
      </w:r>
      <w:r w:rsidRPr="0030459E">
        <w:rPr>
          <w:bCs/>
          <w:sz w:val="24"/>
          <w:szCs w:val="24"/>
        </w:rPr>
        <w:br/>
        <w:t>о покупателях продукции Покупателя и их аффилированных лицах;</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сведения об объемах производства и / или реализации продукции и услуг Покупателя или его аффилированных лиц;</w:t>
      </w:r>
    </w:p>
    <w:p w:rsidR="00B01B36" w:rsidRPr="0030459E" w:rsidRDefault="008B4432" w:rsidP="00500F78">
      <w:pPr>
        <w:widowControl/>
        <w:numPr>
          <w:ilvl w:val="0"/>
          <w:numId w:val="6"/>
        </w:numPr>
        <w:tabs>
          <w:tab w:val="left" w:pos="0"/>
          <w:tab w:val="left" w:pos="1418"/>
        </w:tabs>
        <w:ind w:left="0" w:firstLine="709"/>
        <w:jc w:val="both"/>
        <w:rPr>
          <w:bCs/>
          <w:sz w:val="24"/>
          <w:szCs w:val="24"/>
        </w:rPr>
      </w:pPr>
      <w:r w:rsidRPr="0030459E">
        <w:rPr>
          <w:bCs/>
          <w:sz w:val="24"/>
          <w:szCs w:val="24"/>
        </w:rPr>
        <w:t>материалы обобщения, анализа, оценки, иных действий по обработке вышеуказанной Информации и документов.</w:t>
      </w:r>
    </w:p>
    <w:p w:rsidR="00B01B36" w:rsidRPr="0030459E" w:rsidRDefault="008B4432" w:rsidP="00500F78">
      <w:pPr>
        <w:pStyle w:val="afa"/>
        <w:widowControl/>
        <w:numPr>
          <w:ilvl w:val="1"/>
          <w:numId w:val="2"/>
        </w:numPr>
        <w:tabs>
          <w:tab w:val="left" w:pos="0"/>
          <w:tab w:val="left" w:pos="1134"/>
        </w:tabs>
        <w:ind w:left="0" w:firstLine="709"/>
        <w:jc w:val="both"/>
        <w:rPr>
          <w:bCs/>
          <w:sz w:val="24"/>
          <w:szCs w:val="24"/>
        </w:rPr>
      </w:pPr>
      <w:bookmarkStart w:id="7" w:name="_Ref361337849"/>
      <w:r w:rsidRPr="0030459E">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30459E">
        <w:rPr>
          <w:sz w:val="24"/>
          <w:szCs w:val="24"/>
        </w:rPr>
        <w:t xml:space="preserve"> </w:t>
      </w:r>
      <w:r w:rsidRPr="0030459E">
        <w:rPr>
          <w:bCs/>
          <w:sz w:val="24"/>
          <w:szCs w:val="24"/>
        </w:rPr>
        <w:t>(расторжения) или исполнения, в том числе:</w:t>
      </w:r>
      <w:bookmarkEnd w:id="7"/>
      <w:r w:rsidRPr="0030459E">
        <w:rPr>
          <w:bCs/>
          <w:sz w:val="24"/>
          <w:szCs w:val="24"/>
        </w:rPr>
        <w:t xml:space="preserve"> </w:t>
      </w:r>
    </w:p>
    <w:p w:rsidR="00B01B36" w:rsidRPr="0030459E" w:rsidRDefault="008B4432" w:rsidP="00500F78">
      <w:pPr>
        <w:pStyle w:val="afa"/>
        <w:widowControl/>
        <w:numPr>
          <w:ilvl w:val="2"/>
          <w:numId w:val="2"/>
        </w:numPr>
        <w:tabs>
          <w:tab w:val="left" w:pos="1418"/>
        </w:tabs>
        <w:ind w:left="0" w:firstLine="709"/>
        <w:jc w:val="both"/>
        <w:rPr>
          <w:bCs/>
          <w:sz w:val="24"/>
          <w:szCs w:val="24"/>
        </w:rPr>
      </w:pPr>
      <w:r w:rsidRPr="0030459E">
        <w:rPr>
          <w:bCs/>
          <w:sz w:val="24"/>
          <w:szCs w:val="24"/>
        </w:rPr>
        <w:t xml:space="preserve">Не разглашать, не обсуждать содержание, не предоставлять копий, </w:t>
      </w:r>
      <w:r w:rsidRPr="0030459E">
        <w:rPr>
          <w:bCs/>
          <w:sz w:val="24"/>
          <w:szCs w:val="24"/>
        </w:rPr>
        <w:br/>
        <w:t xml:space="preserve">не публиковать и не </w:t>
      </w:r>
      <w:r w:rsidRPr="0030459E">
        <w:rPr>
          <w:sz w:val="24"/>
          <w:szCs w:val="24"/>
        </w:rPr>
        <w:t>раскрывать</w:t>
      </w:r>
      <w:r w:rsidRPr="0030459E">
        <w:rPr>
          <w:bCs/>
          <w:sz w:val="24"/>
          <w:szCs w:val="24"/>
        </w:rPr>
        <w:t xml:space="preserve"> в какой-либо иной форме третьим лицам Информацию </w:t>
      </w:r>
      <w:r w:rsidRPr="0030459E">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B01B36" w:rsidRPr="0030459E" w:rsidRDefault="008B4432" w:rsidP="00500F78">
      <w:pPr>
        <w:pStyle w:val="afa"/>
        <w:widowControl/>
        <w:numPr>
          <w:ilvl w:val="2"/>
          <w:numId w:val="2"/>
        </w:numPr>
        <w:tabs>
          <w:tab w:val="left" w:pos="1418"/>
        </w:tabs>
        <w:ind w:left="0" w:firstLine="709"/>
        <w:jc w:val="both"/>
        <w:rPr>
          <w:bCs/>
          <w:sz w:val="24"/>
          <w:szCs w:val="24"/>
        </w:rPr>
      </w:pPr>
      <w:r w:rsidRPr="0030459E">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30459E">
        <w:rPr>
          <w:bCs/>
          <w:sz w:val="24"/>
          <w:szCs w:val="24"/>
        </w:rPr>
        <w:br/>
        <w:t>в отношении защиты Информации обычно используемые им меры защиты.</w:t>
      </w:r>
    </w:p>
    <w:p w:rsidR="00B01B36" w:rsidRPr="0030459E" w:rsidRDefault="008B4432" w:rsidP="00500F78">
      <w:pPr>
        <w:pStyle w:val="afa"/>
        <w:widowControl/>
        <w:numPr>
          <w:ilvl w:val="2"/>
          <w:numId w:val="2"/>
        </w:numPr>
        <w:tabs>
          <w:tab w:val="left" w:pos="1418"/>
        </w:tabs>
        <w:ind w:left="0" w:firstLine="709"/>
        <w:jc w:val="both"/>
        <w:rPr>
          <w:bCs/>
          <w:sz w:val="24"/>
          <w:szCs w:val="24"/>
        </w:rPr>
      </w:pPr>
      <w:r w:rsidRPr="0030459E">
        <w:rPr>
          <w:bCs/>
          <w:sz w:val="24"/>
          <w:szCs w:val="24"/>
        </w:rPr>
        <w:t xml:space="preserve">Использовать Информацию исключительно для целей, для которых она была предоставлена. </w:t>
      </w:r>
    </w:p>
    <w:p w:rsidR="00B01B36" w:rsidRPr="0030459E" w:rsidRDefault="008B4432" w:rsidP="00500F78">
      <w:pPr>
        <w:pStyle w:val="afa"/>
        <w:widowControl/>
        <w:numPr>
          <w:ilvl w:val="2"/>
          <w:numId w:val="2"/>
        </w:numPr>
        <w:tabs>
          <w:tab w:val="left" w:pos="1418"/>
        </w:tabs>
        <w:ind w:left="0" w:firstLine="709"/>
        <w:jc w:val="both"/>
        <w:rPr>
          <w:bCs/>
          <w:sz w:val="24"/>
          <w:szCs w:val="24"/>
        </w:rPr>
      </w:pPr>
      <w:r w:rsidRPr="0030459E">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B01B36" w:rsidRPr="0030459E" w:rsidRDefault="008B4432" w:rsidP="00500F78">
      <w:pPr>
        <w:pStyle w:val="afa"/>
        <w:widowControl/>
        <w:numPr>
          <w:ilvl w:val="2"/>
          <w:numId w:val="2"/>
        </w:numPr>
        <w:tabs>
          <w:tab w:val="left" w:pos="1418"/>
        </w:tabs>
        <w:ind w:left="0" w:firstLine="709"/>
        <w:jc w:val="both"/>
        <w:rPr>
          <w:bCs/>
          <w:sz w:val="24"/>
          <w:szCs w:val="24"/>
        </w:rPr>
      </w:pPr>
      <w:r w:rsidRPr="0030459E">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B01B36" w:rsidRPr="0030459E" w:rsidRDefault="008B4432" w:rsidP="00500F78">
      <w:pPr>
        <w:pStyle w:val="afa"/>
        <w:widowControl/>
        <w:numPr>
          <w:ilvl w:val="2"/>
          <w:numId w:val="2"/>
        </w:numPr>
        <w:tabs>
          <w:tab w:val="left" w:pos="1418"/>
        </w:tabs>
        <w:ind w:left="0" w:firstLine="709"/>
        <w:jc w:val="both"/>
        <w:rPr>
          <w:bCs/>
          <w:sz w:val="24"/>
          <w:szCs w:val="24"/>
        </w:rPr>
      </w:pPr>
      <w:r w:rsidRPr="0030459E">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30459E">
        <w:rPr>
          <w:bCs/>
          <w:sz w:val="24"/>
          <w:szCs w:val="24"/>
        </w:rPr>
        <w:br/>
        <w:t xml:space="preserve">на технических средствах Поставщика. При этом Покупатель признает, что обязательства </w:t>
      </w:r>
      <w:r w:rsidRPr="0030459E">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30459E">
        <w:rPr>
          <w:bCs/>
          <w:sz w:val="24"/>
          <w:szCs w:val="24"/>
        </w:rPr>
        <w:br/>
        <w:t xml:space="preserve">или методики создания резервных копий. </w:t>
      </w:r>
    </w:p>
    <w:p w:rsidR="00B01B36" w:rsidRPr="0030459E" w:rsidRDefault="008B4432" w:rsidP="00500F78">
      <w:pPr>
        <w:pStyle w:val="afa"/>
        <w:widowControl/>
        <w:numPr>
          <w:ilvl w:val="2"/>
          <w:numId w:val="2"/>
        </w:numPr>
        <w:tabs>
          <w:tab w:val="left" w:pos="1418"/>
        </w:tabs>
        <w:ind w:left="0" w:firstLine="709"/>
        <w:jc w:val="both"/>
        <w:rPr>
          <w:bCs/>
          <w:sz w:val="24"/>
          <w:szCs w:val="24"/>
        </w:rPr>
      </w:pPr>
      <w:bookmarkStart w:id="8" w:name="_Ref361337832"/>
      <w:r w:rsidRPr="0030459E">
        <w:rPr>
          <w:bCs/>
          <w:sz w:val="24"/>
          <w:szCs w:val="24"/>
        </w:rPr>
        <w:t xml:space="preserve">Раскрывать Информацию своим работникам, членам органов управления </w:t>
      </w:r>
      <w:r w:rsidRPr="0030459E">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30459E">
        <w:rPr>
          <w:bCs/>
          <w:sz w:val="24"/>
          <w:szCs w:val="24"/>
        </w:rPr>
        <w:br/>
        <w:t>за свои собственные.</w:t>
      </w:r>
      <w:bookmarkEnd w:id="8"/>
    </w:p>
    <w:p w:rsidR="00B01B36" w:rsidRPr="0030459E" w:rsidRDefault="008B4432" w:rsidP="00500F78">
      <w:pPr>
        <w:pStyle w:val="afa"/>
        <w:widowControl/>
        <w:numPr>
          <w:ilvl w:val="2"/>
          <w:numId w:val="2"/>
        </w:numPr>
        <w:tabs>
          <w:tab w:val="left" w:pos="1418"/>
        </w:tabs>
        <w:ind w:left="0" w:firstLine="709"/>
        <w:jc w:val="both"/>
        <w:rPr>
          <w:bCs/>
          <w:sz w:val="24"/>
          <w:szCs w:val="24"/>
        </w:rPr>
      </w:pPr>
      <w:r w:rsidRPr="0030459E">
        <w:rPr>
          <w:bCs/>
          <w:sz w:val="24"/>
          <w:szCs w:val="24"/>
        </w:rPr>
        <w:t>Не разглашать третьим лицам факты передачи или получения Информации.</w:t>
      </w:r>
    </w:p>
    <w:p w:rsidR="00B01B36" w:rsidRPr="0030459E" w:rsidRDefault="008B4432" w:rsidP="00500F78">
      <w:pPr>
        <w:pStyle w:val="afa"/>
        <w:widowControl/>
        <w:numPr>
          <w:ilvl w:val="1"/>
          <w:numId w:val="2"/>
        </w:numPr>
        <w:tabs>
          <w:tab w:val="left" w:pos="1134"/>
        </w:tabs>
        <w:ind w:left="0" w:firstLine="709"/>
        <w:jc w:val="both"/>
        <w:rPr>
          <w:bCs/>
          <w:sz w:val="24"/>
          <w:szCs w:val="24"/>
        </w:rPr>
      </w:pPr>
      <w:bookmarkStart w:id="9" w:name="_Ref361337863"/>
      <w:r w:rsidRPr="0030459E">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30459E">
        <w:rPr>
          <w:bCs/>
          <w:sz w:val="24"/>
          <w:szCs w:val="24"/>
        </w:rPr>
        <w:br/>
        <w:t>с даты получения соответствующего письменного требования Покупателя.</w:t>
      </w:r>
      <w:bookmarkEnd w:id="9"/>
    </w:p>
    <w:p w:rsidR="00B01B36" w:rsidRPr="0030459E" w:rsidRDefault="008B4432" w:rsidP="00500F78">
      <w:pPr>
        <w:numPr>
          <w:ilvl w:val="1"/>
          <w:numId w:val="2"/>
        </w:numPr>
        <w:ind w:left="0" w:firstLine="709"/>
        <w:jc w:val="both"/>
        <w:rPr>
          <w:bCs/>
          <w:sz w:val="24"/>
          <w:szCs w:val="24"/>
        </w:rPr>
      </w:pPr>
      <w:r w:rsidRPr="0030459E">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B01B36" w:rsidRPr="0030459E" w:rsidRDefault="00B01B36" w:rsidP="00500F78">
      <w:pPr>
        <w:pStyle w:val="afa"/>
        <w:widowControl/>
        <w:tabs>
          <w:tab w:val="left" w:pos="1134"/>
        </w:tabs>
        <w:ind w:left="709"/>
        <w:jc w:val="both"/>
        <w:rPr>
          <w:sz w:val="24"/>
          <w:szCs w:val="24"/>
        </w:rPr>
      </w:pPr>
    </w:p>
    <w:p w:rsidR="00B01B36" w:rsidRPr="0030459E" w:rsidRDefault="008B4432" w:rsidP="00500F78">
      <w:pPr>
        <w:pStyle w:val="afa"/>
        <w:widowControl/>
        <w:numPr>
          <w:ilvl w:val="0"/>
          <w:numId w:val="2"/>
        </w:numPr>
        <w:ind w:left="0"/>
        <w:jc w:val="center"/>
        <w:rPr>
          <w:b/>
          <w:bCs/>
          <w:sz w:val="24"/>
          <w:szCs w:val="24"/>
        </w:rPr>
      </w:pPr>
      <w:r w:rsidRPr="0030459E">
        <w:rPr>
          <w:b/>
          <w:bCs/>
          <w:sz w:val="24"/>
          <w:szCs w:val="24"/>
        </w:rPr>
        <w:t>Разрешение споров</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 xml:space="preserve">Все споры, разногласия и требования, возникающие между Сторонами </w:t>
      </w:r>
      <w:r w:rsidRPr="0030459E">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01B36" w:rsidRPr="0030459E" w:rsidRDefault="008B4432" w:rsidP="00500F78">
      <w:pPr>
        <w:pStyle w:val="afa"/>
        <w:widowControl/>
        <w:numPr>
          <w:ilvl w:val="1"/>
          <w:numId w:val="2"/>
        </w:numPr>
        <w:tabs>
          <w:tab w:val="left" w:pos="0"/>
        </w:tabs>
        <w:ind w:left="0" w:firstLine="709"/>
        <w:jc w:val="both"/>
        <w:rPr>
          <w:bCs/>
          <w:sz w:val="24"/>
          <w:szCs w:val="24"/>
        </w:rPr>
      </w:pPr>
      <w:r w:rsidRPr="0030459E">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sidRPr="00500F78">
        <w:rPr>
          <w:bCs/>
          <w:sz w:val="24"/>
          <w:szCs w:val="24"/>
        </w:rPr>
        <w:t xml:space="preserve"> </w:t>
      </w:r>
      <w:r w:rsidRPr="0030459E">
        <w:rPr>
          <w:bCs/>
          <w:sz w:val="24"/>
          <w:szCs w:val="24"/>
        </w:rPr>
        <w:t xml:space="preserve">Московской области в соответствии с законодательством Российской Федерации, </w:t>
      </w:r>
      <w:r w:rsidRPr="0030459E">
        <w:rPr>
          <w:bCs/>
          <w:sz w:val="24"/>
          <w:szCs w:val="24"/>
        </w:rPr>
        <w:br/>
        <w:t>за исключением споров из Банковской гарантии, подсудность которых предусмотрена пунктом 5.1.9 Договора.</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500F78">
        <w:rPr>
          <w:bCs/>
          <w:color w:val="000000"/>
          <w:sz w:val="24"/>
          <w:szCs w:val="24"/>
        </w:rPr>
        <w:t>14.</w:t>
      </w:r>
      <w:r w:rsidRPr="0030459E">
        <w:rPr>
          <w:bCs/>
          <w:sz w:val="24"/>
          <w:szCs w:val="24"/>
        </w:rPr>
        <w:t xml:space="preserve"> Договора.</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 xml:space="preserve">Срок для рассмотрения претензии – 15 (пятнадцать) рабочих дней со дня </w:t>
      </w:r>
      <w:r w:rsidRPr="0030459E">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30459E">
        <w:rPr>
          <w:bCs/>
          <w:sz w:val="24"/>
          <w:szCs w:val="24"/>
        </w:rPr>
        <w:br/>
        <w:t>с иском в суд.</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rsidR="00B01B36" w:rsidRPr="0030459E" w:rsidRDefault="00B01B36" w:rsidP="00500F78">
      <w:pPr>
        <w:jc w:val="both"/>
        <w:rPr>
          <w:bCs/>
          <w:sz w:val="24"/>
          <w:szCs w:val="24"/>
        </w:rPr>
      </w:pPr>
    </w:p>
    <w:p w:rsidR="00B01B36" w:rsidRPr="0030459E" w:rsidRDefault="008B4432" w:rsidP="00500F78">
      <w:pPr>
        <w:pStyle w:val="afa"/>
        <w:widowControl/>
        <w:numPr>
          <w:ilvl w:val="0"/>
          <w:numId w:val="2"/>
        </w:numPr>
        <w:ind w:left="0"/>
        <w:jc w:val="center"/>
        <w:rPr>
          <w:b/>
          <w:bCs/>
          <w:sz w:val="24"/>
          <w:szCs w:val="24"/>
        </w:rPr>
      </w:pPr>
      <w:r w:rsidRPr="0030459E">
        <w:rPr>
          <w:b/>
          <w:bCs/>
          <w:sz w:val="24"/>
          <w:szCs w:val="24"/>
        </w:rPr>
        <w:t>Антикоррупционная оговорка</w:t>
      </w:r>
    </w:p>
    <w:p w:rsidR="00B01B36" w:rsidRPr="0030459E" w:rsidRDefault="008B4432" w:rsidP="00500F78">
      <w:pPr>
        <w:pStyle w:val="afa"/>
        <w:numPr>
          <w:ilvl w:val="1"/>
          <w:numId w:val="2"/>
        </w:numPr>
        <w:tabs>
          <w:tab w:val="left" w:pos="1134"/>
        </w:tabs>
        <w:ind w:left="0" w:firstLine="709"/>
        <w:jc w:val="both"/>
        <w:rPr>
          <w:bCs/>
          <w:color w:val="000000"/>
          <w:sz w:val="24"/>
          <w:szCs w:val="24"/>
        </w:rPr>
      </w:pPr>
      <w:r w:rsidRPr="0030459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30459E">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sidRPr="0030459E">
        <w:rPr>
          <w:bCs/>
          <w:color w:val="000000"/>
          <w:sz w:val="24"/>
          <w:szCs w:val="24"/>
        </w:rPr>
        <w:br/>
        <w:t>с целью получения каких-либо неправомерных преимуществ или для достижения иных неправомерных целей.</w:t>
      </w:r>
    </w:p>
    <w:p w:rsidR="00B01B36" w:rsidRPr="0030459E" w:rsidRDefault="008B4432" w:rsidP="00500F78">
      <w:pPr>
        <w:tabs>
          <w:tab w:val="left" w:pos="1134"/>
        </w:tabs>
        <w:ind w:firstLine="709"/>
        <w:jc w:val="both"/>
        <w:rPr>
          <w:bCs/>
          <w:color w:val="000000"/>
          <w:sz w:val="24"/>
          <w:szCs w:val="24"/>
        </w:rPr>
      </w:pPr>
      <w:r w:rsidRPr="0030459E">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Pr="0030459E">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B01B36" w:rsidRPr="0030459E" w:rsidRDefault="008B4432" w:rsidP="00500F78">
      <w:pPr>
        <w:tabs>
          <w:tab w:val="left" w:pos="1134"/>
        </w:tabs>
        <w:ind w:firstLine="709"/>
        <w:jc w:val="both"/>
        <w:rPr>
          <w:bCs/>
          <w:color w:val="000000"/>
          <w:sz w:val="24"/>
          <w:szCs w:val="24"/>
        </w:rPr>
      </w:pPr>
      <w:r w:rsidRPr="0030459E">
        <w:rPr>
          <w:bCs/>
          <w:color w:val="000000"/>
          <w:sz w:val="24"/>
          <w:szCs w:val="24"/>
        </w:rPr>
        <w:t xml:space="preserve">9.3. В случае возникновения у любой Стороны обоснованных предположений, что </w:t>
      </w:r>
      <w:r w:rsidRPr="0030459E">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Pr="0030459E">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01B36" w:rsidRPr="0030459E" w:rsidRDefault="008B4432" w:rsidP="00500F78">
      <w:pPr>
        <w:tabs>
          <w:tab w:val="left" w:pos="1134"/>
        </w:tabs>
        <w:ind w:firstLine="709"/>
        <w:jc w:val="both"/>
        <w:rPr>
          <w:bCs/>
          <w:color w:val="000000"/>
          <w:sz w:val="24"/>
          <w:szCs w:val="24"/>
        </w:rPr>
      </w:pPr>
      <w:r w:rsidRPr="0030459E">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sidRPr="0030459E">
        <w:rPr>
          <w:bCs/>
          <w:color w:val="000000"/>
          <w:sz w:val="24"/>
          <w:szCs w:val="24"/>
        </w:rPr>
        <w:br/>
        <w:t>5 (пяти) рабочих дней с даты получения письменного уведомления.</w:t>
      </w:r>
    </w:p>
    <w:p w:rsidR="00B01B36" w:rsidRPr="0030459E" w:rsidRDefault="008B4432" w:rsidP="00500F78">
      <w:pPr>
        <w:tabs>
          <w:tab w:val="left" w:pos="1134"/>
        </w:tabs>
        <w:ind w:firstLine="709"/>
        <w:jc w:val="both"/>
        <w:rPr>
          <w:bCs/>
          <w:color w:val="000000"/>
          <w:sz w:val="24"/>
          <w:szCs w:val="24"/>
        </w:rPr>
      </w:pPr>
      <w:r w:rsidRPr="0030459E">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30459E">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B01B36" w:rsidRPr="0030459E" w:rsidRDefault="008B4432" w:rsidP="00500F78">
      <w:pPr>
        <w:tabs>
          <w:tab w:val="left" w:pos="1134"/>
        </w:tabs>
        <w:ind w:firstLine="709"/>
        <w:jc w:val="both"/>
        <w:rPr>
          <w:bCs/>
          <w:color w:val="000000"/>
          <w:sz w:val="24"/>
          <w:szCs w:val="24"/>
        </w:rPr>
      </w:pPr>
      <w:r w:rsidRPr="0030459E">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Pr="0030459E">
        <w:rPr>
          <w:bCs/>
          <w:color w:val="000000"/>
          <w:sz w:val="24"/>
          <w:szCs w:val="24"/>
        </w:rPr>
        <w:br/>
        <w:t xml:space="preserve">не позднее 5 (пяти) календарных дней до даты прекращения действия Договора. </w:t>
      </w:r>
    </w:p>
    <w:p w:rsidR="00B01B36" w:rsidRPr="0030459E" w:rsidRDefault="008B4432" w:rsidP="00500F78">
      <w:pPr>
        <w:tabs>
          <w:tab w:val="left" w:pos="567"/>
          <w:tab w:val="left" w:pos="1134"/>
        </w:tabs>
        <w:ind w:firstLine="709"/>
        <w:jc w:val="both"/>
        <w:rPr>
          <w:color w:val="000000"/>
          <w:sz w:val="24"/>
          <w:szCs w:val="24"/>
        </w:rPr>
      </w:pPr>
      <w:r w:rsidRPr="0030459E">
        <w:rPr>
          <w:color w:val="000000"/>
          <w:sz w:val="24"/>
          <w:szCs w:val="24"/>
        </w:rPr>
        <w:t xml:space="preserve">9.7. Каналы связи Линии доверия Группы РусГидро: </w:t>
      </w:r>
    </w:p>
    <w:p w:rsidR="00B01B36" w:rsidRPr="0030459E" w:rsidRDefault="008B4432" w:rsidP="00500F78">
      <w:pPr>
        <w:tabs>
          <w:tab w:val="left" w:pos="567"/>
          <w:tab w:val="left" w:pos="1134"/>
        </w:tabs>
        <w:ind w:firstLine="709"/>
        <w:jc w:val="both"/>
        <w:rPr>
          <w:sz w:val="24"/>
          <w:szCs w:val="24"/>
        </w:rPr>
      </w:pPr>
      <w:r w:rsidRPr="0030459E">
        <w:rPr>
          <w:sz w:val="24"/>
          <w:szCs w:val="24"/>
        </w:rPr>
        <w:t>9.7.1. Электронная почта: ld@rushydro.ru.</w:t>
      </w:r>
    </w:p>
    <w:p w:rsidR="00B01B36" w:rsidRPr="0030459E" w:rsidRDefault="008B4432" w:rsidP="00500F78">
      <w:pPr>
        <w:tabs>
          <w:tab w:val="left" w:pos="567"/>
          <w:tab w:val="left" w:pos="1134"/>
        </w:tabs>
        <w:ind w:firstLine="709"/>
        <w:jc w:val="both"/>
        <w:rPr>
          <w:sz w:val="24"/>
          <w:szCs w:val="24"/>
        </w:rPr>
      </w:pPr>
      <w:r w:rsidRPr="0030459E">
        <w:rPr>
          <w:sz w:val="24"/>
          <w:szCs w:val="24"/>
        </w:rPr>
        <w:t xml:space="preserve">9.7.2. Специальная форма «обратной связи», размещенная на официальном сайте </w:t>
      </w:r>
      <w:r w:rsidRPr="0030459E">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B01B36" w:rsidRPr="0030459E" w:rsidRDefault="008B4432">
      <w:pPr>
        <w:ind w:firstLine="709"/>
        <w:jc w:val="both"/>
        <w:rPr>
          <w:sz w:val="24"/>
          <w:szCs w:val="24"/>
        </w:rPr>
      </w:pPr>
      <w:r w:rsidRPr="0030459E">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B01B36" w:rsidRPr="0030459E" w:rsidRDefault="00B01B36" w:rsidP="00500F78">
      <w:pPr>
        <w:pStyle w:val="afa"/>
        <w:tabs>
          <w:tab w:val="left" w:pos="0"/>
          <w:tab w:val="left" w:pos="284"/>
          <w:tab w:val="left" w:pos="567"/>
        </w:tabs>
        <w:ind w:left="0" w:firstLine="709"/>
        <w:jc w:val="both"/>
        <w:rPr>
          <w:b/>
          <w:bCs/>
          <w:sz w:val="24"/>
          <w:szCs w:val="24"/>
        </w:rPr>
      </w:pPr>
    </w:p>
    <w:p w:rsidR="00B01B36" w:rsidRPr="0030459E" w:rsidRDefault="008B4432" w:rsidP="00500F78">
      <w:pPr>
        <w:pStyle w:val="afa"/>
        <w:widowControl/>
        <w:numPr>
          <w:ilvl w:val="0"/>
          <w:numId w:val="2"/>
        </w:numPr>
        <w:ind w:left="0"/>
        <w:jc w:val="center"/>
        <w:rPr>
          <w:b/>
          <w:bCs/>
          <w:sz w:val="24"/>
          <w:szCs w:val="24"/>
        </w:rPr>
      </w:pPr>
      <w:r w:rsidRPr="0030459E">
        <w:rPr>
          <w:b/>
          <w:bCs/>
          <w:sz w:val="24"/>
          <w:szCs w:val="24"/>
        </w:rPr>
        <w:t>Обстоятельства непреодолимой силы (форс-мажор)</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 xml:space="preserve">Сторона имеет право ссылаться на обстоятельства непреодолимой силы только </w:t>
      </w:r>
      <w:r w:rsidRPr="0030459E">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30459E">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sz w:val="24"/>
          <w:szCs w:val="24"/>
        </w:rPr>
        <w:t xml:space="preserve">Надлежащим (достаточным) доказательством наличия / возникновения </w:t>
      </w:r>
      <w:r w:rsidRPr="0030459E">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sidRPr="0030459E">
        <w:rPr>
          <w:sz w:val="24"/>
          <w:szCs w:val="24"/>
        </w:rPr>
        <w:br/>
        <w:t>на которые заинтересованная Сторона ссылается в качестве обстоятельств непреодолимой силы (форс-мажора).</w:t>
      </w:r>
    </w:p>
    <w:p w:rsidR="00B01B36" w:rsidRPr="0030459E" w:rsidRDefault="008B4432" w:rsidP="00500F78">
      <w:pPr>
        <w:pStyle w:val="afa"/>
        <w:widowControl/>
        <w:numPr>
          <w:ilvl w:val="1"/>
          <w:numId w:val="2"/>
        </w:numPr>
        <w:tabs>
          <w:tab w:val="left" w:pos="0"/>
          <w:tab w:val="left" w:pos="1418"/>
        </w:tabs>
        <w:ind w:left="0" w:firstLine="709"/>
        <w:jc w:val="both"/>
        <w:rPr>
          <w:bCs/>
          <w:sz w:val="24"/>
          <w:szCs w:val="24"/>
        </w:rPr>
      </w:pPr>
      <w:r w:rsidRPr="0030459E">
        <w:rPr>
          <w:bCs/>
          <w:sz w:val="24"/>
          <w:szCs w:val="24"/>
        </w:rPr>
        <w:t xml:space="preserve">Отсутствие уведомления или несвоевременное уведомление </w:t>
      </w:r>
      <w:r w:rsidRPr="0030459E">
        <w:rPr>
          <w:bCs/>
          <w:sz w:val="24"/>
          <w:szCs w:val="24"/>
        </w:rPr>
        <w:br/>
        <w:t xml:space="preserve">об обстоятельствах непреодолимой силы лишает соответствующую Сторону права </w:t>
      </w:r>
      <w:r w:rsidRPr="0030459E">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B01B36" w:rsidRPr="0030459E" w:rsidRDefault="008B4432" w:rsidP="00500F78">
      <w:pPr>
        <w:pStyle w:val="afa"/>
        <w:widowControl/>
        <w:numPr>
          <w:ilvl w:val="1"/>
          <w:numId w:val="2"/>
        </w:numPr>
        <w:tabs>
          <w:tab w:val="left" w:pos="0"/>
          <w:tab w:val="left" w:pos="568"/>
          <w:tab w:val="left" w:pos="1418"/>
        </w:tabs>
        <w:ind w:left="0" w:firstLine="709"/>
        <w:jc w:val="both"/>
        <w:rPr>
          <w:bCs/>
          <w:sz w:val="24"/>
          <w:szCs w:val="24"/>
        </w:rPr>
      </w:pPr>
      <w:r w:rsidRPr="0030459E">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B01B36" w:rsidRPr="0030459E" w:rsidRDefault="008B4432" w:rsidP="00500F78">
      <w:pPr>
        <w:pStyle w:val="afa"/>
        <w:tabs>
          <w:tab w:val="left" w:pos="0"/>
          <w:tab w:val="left" w:pos="568"/>
          <w:tab w:val="left" w:pos="1418"/>
        </w:tabs>
        <w:ind w:left="0" w:firstLine="709"/>
        <w:jc w:val="both"/>
        <w:rPr>
          <w:bCs/>
          <w:sz w:val="24"/>
          <w:szCs w:val="24"/>
        </w:rPr>
      </w:pPr>
      <w:r w:rsidRPr="0030459E">
        <w:rPr>
          <w:bCs/>
          <w:sz w:val="24"/>
          <w:szCs w:val="24"/>
        </w:rPr>
        <w:t xml:space="preserve">При этом любая из Сторон вправе отказаться от исполнения Договора </w:t>
      </w:r>
      <w:r w:rsidRPr="0030459E">
        <w:rPr>
          <w:bCs/>
          <w:sz w:val="24"/>
          <w:szCs w:val="24"/>
        </w:rPr>
        <w:br/>
        <w:t>в одностороннем внесудебном порядке.</w:t>
      </w:r>
    </w:p>
    <w:p w:rsidR="00B01B36" w:rsidRPr="0030459E" w:rsidRDefault="00B01B36" w:rsidP="00500F78">
      <w:pPr>
        <w:jc w:val="both"/>
        <w:rPr>
          <w:sz w:val="24"/>
          <w:szCs w:val="24"/>
        </w:rPr>
      </w:pPr>
    </w:p>
    <w:p w:rsidR="00B01B36" w:rsidRPr="0030459E" w:rsidRDefault="008B4432" w:rsidP="00500F78">
      <w:pPr>
        <w:widowControl/>
        <w:numPr>
          <w:ilvl w:val="0"/>
          <w:numId w:val="2"/>
        </w:numPr>
        <w:spacing w:line="259" w:lineRule="auto"/>
        <w:contextualSpacing/>
        <w:jc w:val="center"/>
        <w:rPr>
          <w:b/>
          <w:bCs/>
          <w:sz w:val="24"/>
          <w:szCs w:val="24"/>
        </w:rPr>
      </w:pPr>
      <w:r w:rsidRPr="0030459E">
        <w:rPr>
          <w:b/>
          <w:bCs/>
          <w:sz w:val="24"/>
          <w:szCs w:val="24"/>
        </w:rPr>
        <w:t>Особые положения</w:t>
      </w:r>
    </w:p>
    <w:p w:rsidR="00B01B36" w:rsidRPr="0030459E" w:rsidRDefault="008B4432" w:rsidP="00500F78">
      <w:pPr>
        <w:pStyle w:val="afa"/>
        <w:widowControl/>
        <w:numPr>
          <w:ilvl w:val="1"/>
          <w:numId w:val="2"/>
        </w:numPr>
        <w:tabs>
          <w:tab w:val="left" w:pos="1418"/>
        </w:tabs>
        <w:ind w:left="0" w:firstLine="709"/>
        <w:jc w:val="both"/>
        <w:rPr>
          <w:bCs/>
          <w:sz w:val="24"/>
          <w:szCs w:val="24"/>
        </w:rPr>
      </w:pPr>
      <w:r w:rsidRPr="0030459E">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sidRPr="0030459E">
          <w:rPr>
            <w:bCs/>
            <w:sz w:val="24"/>
            <w:szCs w:val="24"/>
          </w:rPr>
          <w:t>№ 18162/09</w:t>
        </w:r>
      </w:hyperlink>
      <w:r w:rsidRPr="0030459E">
        <w:rPr>
          <w:bCs/>
          <w:sz w:val="24"/>
          <w:szCs w:val="24"/>
        </w:rPr>
        <w:t xml:space="preserve"> и от 25.05.2010 </w:t>
      </w:r>
      <w:hyperlink r:id="rId12">
        <w:r w:rsidRPr="0030459E">
          <w:rPr>
            <w:bCs/>
            <w:sz w:val="24"/>
            <w:szCs w:val="24"/>
          </w:rPr>
          <w:t>№ 15658/09</w:t>
        </w:r>
      </w:hyperlink>
      <w:r w:rsidRPr="0030459E">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sidRPr="0030459E">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sidRPr="0030459E">
          <w:rPr>
            <w:bCs/>
            <w:sz w:val="24"/>
            <w:szCs w:val="24"/>
          </w:rPr>
          <w:t>Критери</w:t>
        </w:r>
      </w:hyperlink>
      <w:r w:rsidRPr="0030459E">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B01B36" w:rsidRPr="0030459E" w:rsidRDefault="008B4432" w:rsidP="00500F78">
      <w:pPr>
        <w:pStyle w:val="afa"/>
        <w:widowControl/>
        <w:numPr>
          <w:ilvl w:val="1"/>
          <w:numId w:val="2"/>
        </w:numPr>
        <w:tabs>
          <w:tab w:val="left" w:pos="1418"/>
        </w:tabs>
        <w:ind w:left="0" w:firstLine="709"/>
        <w:jc w:val="both"/>
        <w:rPr>
          <w:bCs/>
          <w:sz w:val="24"/>
          <w:szCs w:val="24"/>
        </w:rPr>
      </w:pPr>
      <w:r w:rsidRPr="0030459E">
        <w:rPr>
          <w:bCs/>
          <w:sz w:val="24"/>
          <w:szCs w:val="24"/>
        </w:rPr>
        <w:t xml:space="preserve">Поставщик обязуется незамедлительно уведомить Покупателя о появлении </w:t>
      </w:r>
      <w:r w:rsidRPr="0030459E">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B01B36" w:rsidRPr="0030459E" w:rsidRDefault="008B4432" w:rsidP="00500F78">
      <w:pPr>
        <w:pStyle w:val="afa"/>
        <w:widowControl/>
        <w:numPr>
          <w:ilvl w:val="1"/>
          <w:numId w:val="2"/>
        </w:numPr>
        <w:tabs>
          <w:tab w:val="left" w:pos="1418"/>
        </w:tabs>
        <w:ind w:left="0" w:firstLine="709"/>
        <w:jc w:val="both"/>
        <w:rPr>
          <w:bCs/>
          <w:sz w:val="24"/>
          <w:szCs w:val="24"/>
        </w:rPr>
      </w:pPr>
      <w:r w:rsidRPr="0030459E">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sidRPr="0030459E">
        <w:rPr>
          <w:bCs/>
          <w:sz w:val="24"/>
          <w:szCs w:val="24"/>
        </w:rPr>
        <w:br/>
        <w:t>до наступления указанной Покупателем даты расторжения.</w:t>
      </w:r>
    </w:p>
    <w:p w:rsidR="00B01B36" w:rsidRPr="0030459E" w:rsidRDefault="008B4432" w:rsidP="00500F78">
      <w:pPr>
        <w:pStyle w:val="afa"/>
        <w:widowControl/>
        <w:numPr>
          <w:ilvl w:val="1"/>
          <w:numId w:val="2"/>
        </w:numPr>
        <w:tabs>
          <w:tab w:val="left" w:pos="1418"/>
        </w:tabs>
        <w:ind w:left="0" w:firstLine="709"/>
        <w:jc w:val="both"/>
        <w:rPr>
          <w:bCs/>
          <w:sz w:val="24"/>
          <w:szCs w:val="24"/>
        </w:rPr>
      </w:pPr>
      <w:r w:rsidRPr="0030459E">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B01B36" w:rsidRPr="0030459E" w:rsidRDefault="008B4432" w:rsidP="00500F78">
      <w:pPr>
        <w:pStyle w:val="afa"/>
        <w:widowControl/>
        <w:numPr>
          <w:ilvl w:val="1"/>
          <w:numId w:val="2"/>
        </w:numPr>
        <w:tabs>
          <w:tab w:val="left" w:pos="1418"/>
        </w:tabs>
        <w:ind w:left="0" w:firstLine="709"/>
        <w:jc w:val="both"/>
        <w:rPr>
          <w:bCs/>
          <w:sz w:val="24"/>
          <w:szCs w:val="24"/>
        </w:rPr>
      </w:pPr>
      <w:r w:rsidRPr="0030459E">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B01B36" w:rsidRPr="0030459E" w:rsidRDefault="008B4432" w:rsidP="00500F78">
      <w:pPr>
        <w:pStyle w:val="afa"/>
        <w:widowControl/>
        <w:numPr>
          <w:ilvl w:val="1"/>
          <w:numId w:val="2"/>
        </w:numPr>
        <w:tabs>
          <w:tab w:val="left" w:pos="1418"/>
        </w:tabs>
        <w:ind w:left="0" w:firstLine="709"/>
        <w:jc w:val="both"/>
        <w:rPr>
          <w:bCs/>
          <w:sz w:val="24"/>
          <w:szCs w:val="24"/>
        </w:rPr>
      </w:pPr>
      <w:r w:rsidRPr="0030459E">
        <w:rPr>
          <w:bCs/>
          <w:sz w:val="24"/>
          <w:szCs w:val="24"/>
        </w:rPr>
        <w:t xml:space="preserve">Покупатель вправе приостановить осуществление любых платежей </w:t>
      </w:r>
      <w:r w:rsidRPr="0030459E">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B01B36" w:rsidRPr="0030459E" w:rsidRDefault="008B4432" w:rsidP="00500F78">
      <w:pPr>
        <w:pStyle w:val="afa"/>
        <w:widowControl/>
        <w:numPr>
          <w:ilvl w:val="1"/>
          <w:numId w:val="2"/>
        </w:numPr>
        <w:tabs>
          <w:tab w:val="left" w:pos="1418"/>
        </w:tabs>
        <w:ind w:left="0" w:firstLine="709"/>
        <w:jc w:val="both"/>
        <w:rPr>
          <w:bCs/>
          <w:sz w:val="24"/>
          <w:szCs w:val="24"/>
        </w:rPr>
      </w:pPr>
      <w:r w:rsidRPr="0030459E">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B01B36" w:rsidRPr="0030459E" w:rsidRDefault="00B01B36" w:rsidP="00500F78">
      <w:pPr>
        <w:jc w:val="both"/>
        <w:rPr>
          <w:sz w:val="24"/>
          <w:szCs w:val="24"/>
        </w:rPr>
      </w:pPr>
    </w:p>
    <w:p w:rsidR="00B01B36" w:rsidRPr="0030459E" w:rsidRDefault="008B4432" w:rsidP="00500F78">
      <w:pPr>
        <w:pStyle w:val="afa"/>
        <w:widowControl/>
        <w:numPr>
          <w:ilvl w:val="0"/>
          <w:numId w:val="2"/>
        </w:numPr>
        <w:tabs>
          <w:tab w:val="left" w:pos="426"/>
        </w:tabs>
        <w:ind w:left="0"/>
        <w:jc w:val="center"/>
        <w:rPr>
          <w:b/>
          <w:sz w:val="24"/>
          <w:szCs w:val="24"/>
        </w:rPr>
      </w:pPr>
      <w:r w:rsidRPr="0030459E">
        <w:rPr>
          <w:b/>
          <w:bCs/>
          <w:sz w:val="24"/>
          <w:szCs w:val="24"/>
        </w:rPr>
        <w:t>Заверения</w:t>
      </w:r>
      <w:r w:rsidRPr="0030459E">
        <w:rPr>
          <w:b/>
          <w:sz w:val="24"/>
          <w:szCs w:val="24"/>
        </w:rPr>
        <w:t xml:space="preserve"> Сторон</w:t>
      </w:r>
    </w:p>
    <w:p w:rsidR="00B01B36" w:rsidRPr="0030459E" w:rsidRDefault="008B4432" w:rsidP="00500F78">
      <w:pPr>
        <w:pStyle w:val="afa"/>
        <w:widowControl/>
        <w:numPr>
          <w:ilvl w:val="1"/>
          <w:numId w:val="2"/>
        </w:numPr>
        <w:tabs>
          <w:tab w:val="left" w:pos="1134"/>
          <w:tab w:val="left" w:pos="1418"/>
        </w:tabs>
        <w:ind w:left="0" w:firstLine="709"/>
        <w:jc w:val="both"/>
        <w:rPr>
          <w:sz w:val="24"/>
          <w:szCs w:val="24"/>
        </w:rPr>
      </w:pPr>
      <w:r w:rsidRPr="0030459E">
        <w:rPr>
          <w:bCs/>
          <w:sz w:val="24"/>
          <w:szCs w:val="24"/>
        </w:rPr>
        <w:t>Каждая</w:t>
      </w:r>
      <w:r w:rsidRPr="0030459E">
        <w:rPr>
          <w:sz w:val="24"/>
          <w:szCs w:val="24"/>
        </w:rPr>
        <w:t xml:space="preserve"> из Сторон заявляет и подтверждает другой Стороне, что: </w:t>
      </w:r>
    </w:p>
    <w:p w:rsidR="00B01B36" w:rsidRPr="0030459E" w:rsidRDefault="008B4432" w:rsidP="00500F78">
      <w:pPr>
        <w:pStyle w:val="afa"/>
        <w:widowControl/>
        <w:numPr>
          <w:ilvl w:val="0"/>
          <w:numId w:val="9"/>
        </w:numPr>
        <w:tabs>
          <w:tab w:val="left" w:pos="0"/>
          <w:tab w:val="left" w:pos="709"/>
          <w:tab w:val="left" w:pos="1418"/>
        </w:tabs>
        <w:ind w:left="0" w:firstLine="709"/>
        <w:jc w:val="both"/>
        <w:rPr>
          <w:sz w:val="24"/>
          <w:szCs w:val="24"/>
        </w:rPr>
      </w:pPr>
      <w:r w:rsidRPr="0030459E">
        <w:rPr>
          <w:sz w:val="24"/>
          <w:szCs w:val="24"/>
        </w:rPr>
        <w:t xml:space="preserve">она является юридическим лицом, надлежащим образом учрежденным </w:t>
      </w:r>
      <w:r w:rsidRPr="0030459E">
        <w:rPr>
          <w:sz w:val="24"/>
          <w:szCs w:val="24"/>
        </w:rPr>
        <w:br/>
        <w:t>и правомерно осуществляющим свою деятельность в соответствии с законодательством Российской Федерации;</w:t>
      </w:r>
    </w:p>
    <w:p w:rsidR="00B01B36" w:rsidRPr="0030459E" w:rsidRDefault="008B4432" w:rsidP="00500F78">
      <w:pPr>
        <w:pStyle w:val="afa"/>
        <w:widowControl/>
        <w:numPr>
          <w:ilvl w:val="0"/>
          <w:numId w:val="9"/>
        </w:numPr>
        <w:tabs>
          <w:tab w:val="left" w:pos="0"/>
          <w:tab w:val="left" w:pos="709"/>
          <w:tab w:val="left" w:pos="1418"/>
        </w:tabs>
        <w:ind w:left="0" w:firstLine="709"/>
        <w:jc w:val="both"/>
        <w:rPr>
          <w:sz w:val="24"/>
          <w:szCs w:val="24"/>
        </w:rPr>
      </w:pPr>
      <w:r w:rsidRPr="0030459E">
        <w:rPr>
          <w:sz w:val="24"/>
          <w:szCs w:val="24"/>
        </w:rPr>
        <w:t xml:space="preserve">она обладает полной правоспособностью на заключение Договора </w:t>
      </w:r>
      <w:r w:rsidRPr="0030459E">
        <w:rPr>
          <w:sz w:val="24"/>
          <w:szCs w:val="24"/>
        </w:rPr>
        <w:br/>
        <w:t>и исполнение всех своих обязательств, возникающих из Договора или в связи с ним;</w:t>
      </w:r>
    </w:p>
    <w:p w:rsidR="00B01B36" w:rsidRPr="0030459E" w:rsidRDefault="008B4432" w:rsidP="00500F78">
      <w:pPr>
        <w:pStyle w:val="afa"/>
        <w:widowControl/>
        <w:numPr>
          <w:ilvl w:val="0"/>
          <w:numId w:val="9"/>
        </w:numPr>
        <w:tabs>
          <w:tab w:val="left" w:pos="0"/>
          <w:tab w:val="left" w:pos="709"/>
          <w:tab w:val="left" w:pos="1418"/>
        </w:tabs>
        <w:ind w:left="0" w:firstLine="709"/>
        <w:jc w:val="both"/>
        <w:rPr>
          <w:sz w:val="24"/>
          <w:szCs w:val="24"/>
        </w:rPr>
      </w:pPr>
      <w:r w:rsidRPr="0030459E">
        <w:rPr>
          <w:sz w:val="24"/>
          <w:szCs w:val="24"/>
        </w:rPr>
        <w:t xml:space="preserve">она получила все корпоративные одобрения Договора органами управления </w:t>
      </w:r>
      <w:r w:rsidRPr="0030459E">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30459E">
        <w:rPr>
          <w:sz w:val="24"/>
          <w:szCs w:val="24"/>
        </w:rPr>
        <w:br/>
        <w:t>и иных лиц, необходимые для заключения и исполнения Договора;</w:t>
      </w:r>
    </w:p>
    <w:p w:rsidR="00B01B36" w:rsidRPr="0030459E" w:rsidRDefault="008B4432" w:rsidP="00500F78">
      <w:pPr>
        <w:pStyle w:val="afa"/>
        <w:widowControl/>
        <w:numPr>
          <w:ilvl w:val="0"/>
          <w:numId w:val="9"/>
        </w:numPr>
        <w:tabs>
          <w:tab w:val="left" w:pos="0"/>
          <w:tab w:val="left" w:pos="709"/>
          <w:tab w:val="left" w:pos="1418"/>
        </w:tabs>
        <w:ind w:left="0" w:firstLine="709"/>
        <w:jc w:val="both"/>
        <w:rPr>
          <w:sz w:val="24"/>
          <w:szCs w:val="24"/>
        </w:rPr>
      </w:pPr>
      <w:r w:rsidRPr="0030459E">
        <w:rPr>
          <w:sz w:val="24"/>
          <w:szCs w:val="24"/>
        </w:rPr>
        <w:t>лица, подписывающие от имени Сторон Договор, надлежащим образом уполномочены на его подписание;</w:t>
      </w:r>
    </w:p>
    <w:p w:rsidR="00B01B36" w:rsidRPr="0030459E" w:rsidRDefault="008B4432" w:rsidP="00500F78">
      <w:pPr>
        <w:pStyle w:val="afa"/>
        <w:widowControl/>
        <w:numPr>
          <w:ilvl w:val="0"/>
          <w:numId w:val="9"/>
        </w:numPr>
        <w:tabs>
          <w:tab w:val="left" w:pos="0"/>
          <w:tab w:val="left" w:pos="709"/>
          <w:tab w:val="left" w:pos="1418"/>
        </w:tabs>
        <w:ind w:left="0" w:firstLine="709"/>
        <w:jc w:val="both"/>
        <w:rPr>
          <w:sz w:val="24"/>
          <w:szCs w:val="24"/>
        </w:rPr>
      </w:pPr>
      <w:r w:rsidRPr="0030459E">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30459E">
        <w:rPr>
          <w:sz w:val="24"/>
          <w:szCs w:val="24"/>
        </w:rPr>
        <w:br/>
        <w:t xml:space="preserve">или в связи с ним. </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Поставщик заявляет и заверяет Покупателя в том, что на момент заключения Договора:</w:t>
      </w:r>
    </w:p>
    <w:p w:rsidR="00B01B36" w:rsidRPr="0030459E" w:rsidRDefault="008B4432" w:rsidP="00500F78">
      <w:pPr>
        <w:pStyle w:val="afa"/>
        <w:widowControl/>
        <w:numPr>
          <w:ilvl w:val="0"/>
          <w:numId w:val="11"/>
        </w:numPr>
        <w:tabs>
          <w:tab w:val="left" w:pos="0"/>
          <w:tab w:val="left" w:pos="709"/>
        </w:tabs>
        <w:ind w:left="0" w:firstLine="709"/>
        <w:jc w:val="both"/>
        <w:rPr>
          <w:sz w:val="24"/>
          <w:szCs w:val="24"/>
        </w:rPr>
      </w:pPr>
      <w:r w:rsidRPr="0030459E">
        <w:rPr>
          <w:sz w:val="24"/>
          <w:szCs w:val="24"/>
        </w:rPr>
        <w:t>учредителем / учредителями Поставщика являются лица, не являющиеся массовыми учредителем / учредителями;</w:t>
      </w:r>
    </w:p>
    <w:p w:rsidR="00B01B36" w:rsidRPr="0030459E" w:rsidRDefault="008B4432" w:rsidP="00500F78">
      <w:pPr>
        <w:pStyle w:val="afa"/>
        <w:widowControl/>
        <w:numPr>
          <w:ilvl w:val="0"/>
          <w:numId w:val="11"/>
        </w:numPr>
        <w:tabs>
          <w:tab w:val="left" w:pos="0"/>
          <w:tab w:val="left" w:pos="709"/>
        </w:tabs>
        <w:ind w:left="0" w:firstLine="709"/>
        <w:jc w:val="both"/>
        <w:rPr>
          <w:sz w:val="24"/>
          <w:szCs w:val="24"/>
        </w:rPr>
      </w:pPr>
      <w:r w:rsidRPr="0030459E">
        <w:rPr>
          <w:sz w:val="24"/>
          <w:szCs w:val="24"/>
        </w:rPr>
        <w:t>руководителем Поставщика является лицо, не являющееся массовым руководителем;</w:t>
      </w:r>
    </w:p>
    <w:p w:rsidR="00B01B36" w:rsidRPr="0030459E" w:rsidRDefault="008B4432" w:rsidP="00500F78">
      <w:pPr>
        <w:pStyle w:val="afa"/>
        <w:widowControl/>
        <w:numPr>
          <w:ilvl w:val="0"/>
          <w:numId w:val="11"/>
        </w:numPr>
        <w:tabs>
          <w:tab w:val="left" w:pos="0"/>
          <w:tab w:val="left" w:pos="709"/>
        </w:tabs>
        <w:ind w:left="0" w:firstLine="709"/>
        <w:jc w:val="both"/>
        <w:rPr>
          <w:sz w:val="24"/>
          <w:szCs w:val="24"/>
        </w:rPr>
      </w:pPr>
      <w:r w:rsidRPr="0030459E">
        <w:rPr>
          <w:sz w:val="24"/>
          <w:szCs w:val="24"/>
        </w:rPr>
        <w:t xml:space="preserve">Поставщик фактически находится по адресу, указанному в Едином государственном реестре юридических лиц; </w:t>
      </w:r>
    </w:p>
    <w:p w:rsidR="00B01B36" w:rsidRPr="0030459E" w:rsidRDefault="008B4432" w:rsidP="00500F78">
      <w:pPr>
        <w:pStyle w:val="afa"/>
        <w:widowControl/>
        <w:numPr>
          <w:ilvl w:val="0"/>
          <w:numId w:val="11"/>
        </w:numPr>
        <w:tabs>
          <w:tab w:val="left" w:pos="0"/>
          <w:tab w:val="left" w:pos="709"/>
        </w:tabs>
        <w:ind w:left="0" w:firstLine="709"/>
        <w:jc w:val="both"/>
        <w:rPr>
          <w:sz w:val="24"/>
          <w:szCs w:val="24"/>
        </w:rPr>
      </w:pPr>
      <w:r w:rsidRPr="0030459E">
        <w:rPr>
          <w:sz w:val="24"/>
          <w:szCs w:val="24"/>
        </w:rPr>
        <w:t xml:space="preserve">Поставщик своевременно и в полном объеме уплачивает налоги и сборы </w:t>
      </w:r>
      <w:r w:rsidRPr="0030459E">
        <w:rPr>
          <w:sz w:val="24"/>
          <w:szCs w:val="24"/>
        </w:rPr>
        <w:br/>
        <w:t>в соответствии с законодательством Российской Федерации;</w:t>
      </w:r>
    </w:p>
    <w:p w:rsidR="00B01B36" w:rsidRPr="0030459E" w:rsidRDefault="008B4432" w:rsidP="00500F78">
      <w:pPr>
        <w:pStyle w:val="afa"/>
        <w:widowControl/>
        <w:numPr>
          <w:ilvl w:val="0"/>
          <w:numId w:val="10"/>
        </w:numPr>
        <w:tabs>
          <w:tab w:val="left" w:pos="0"/>
          <w:tab w:val="left" w:pos="567"/>
        </w:tabs>
        <w:ind w:left="0" w:firstLine="709"/>
        <w:jc w:val="both"/>
        <w:rPr>
          <w:sz w:val="24"/>
          <w:szCs w:val="24"/>
        </w:rPr>
      </w:pPr>
      <w:r w:rsidRPr="0030459E">
        <w:rPr>
          <w:sz w:val="24"/>
          <w:szCs w:val="24"/>
        </w:rPr>
        <w:t xml:space="preserve">Поставщик не находится в процедуре несостоятельности (банкротства) </w:t>
      </w:r>
      <w:r w:rsidRPr="0030459E">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B01B36" w:rsidRPr="0030459E" w:rsidRDefault="008B4432" w:rsidP="00500F78">
      <w:pPr>
        <w:pStyle w:val="afa"/>
        <w:widowControl/>
        <w:numPr>
          <w:ilvl w:val="0"/>
          <w:numId w:val="10"/>
        </w:numPr>
        <w:tabs>
          <w:tab w:val="left" w:pos="0"/>
          <w:tab w:val="left" w:pos="567"/>
        </w:tabs>
        <w:ind w:left="0" w:firstLine="709"/>
        <w:jc w:val="both"/>
        <w:rPr>
          <w:sz w:val="24"/>
          <w:szCs w:val="24"/>
        </w:rPr>
      </w:pPr>
      <w:r w:rsidRPr="0030459E">
        <w:rPr>
          <w:sz w:val="24"/>
          <w:szCs w:val="24"/>
        </w:rPr>
        <w:t xml:space="preserve">Поставщик тщательно изучил всю информацию, связанную с Договором, </w:t>
      </w:r>
      <w:r w:rsidRPr="0030459E">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sidRPr="0030459E">
        <w:rPr>
          <w:sz w:val="24"/>
          <w:szCs w:val="24"/>
        </w:rPr>
        <w:br/>
        <w:t>и трудности исполнения обязательств, возникающих из Договора или в связи с ним;</w:t>
      </w:r>
    </w:p>
    <w:p w:rsidR="00B01B36" w:rsidRPr="0030459E" w:rsidRDefault="008B4432" w:rsidP="00500F78">
      <w:pPr>
        <w:pStyle w:val="afa"/>
        <w:widowControl/>
        <w:numPr>
          <w:ilvl w:val="0"/>
          <w:numId w:val="10"/>
        </w:numPr>
        <w:tabs>
          <w:tab w:val="left" w:pos="0"/>
          <w:tab w:val="left" w:pos="567"/>
        </w:tabs>
        <w:ind w:left="0" w:firstLine="709"/>
        <w:jc w:val="both"/>
        <w:rPr>
          <w:sz w:val="24"/>
          <w:szCs w:val="24"/>
        </w:rPr>
      </w:pPr>
      <w:r w:rsidRPr="0030459E">
        <w:rPr>
          <w:sz w:val="24"/>
          <w:szCs w:val="24"/>
        </w:rPr>
        <w:t xml:space="preserve">Поставщик своевременно и в полном объеме в соответствии </w:t>
      </w:r>
      <w:r w:rsidRPr="0030459E">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B01B36" w:rsidRPr="0030459E" w:rsidRDefault="008B4432" w:rsidP="00500F78">
      <w:pPr>
        <w:pStyle w:val="afa"/>
        <w:widowControl/>
        <w:numPr>
          <w:ilvl w:val="0"/>
          <w:numId w:val="10"/>
        </w:numPr>
        <w:tabs>
          <w:tab w:val="left" w:pos="0"/>
          <w:tab w:val="left" w:pos="567"/>
        </w:tabs>
        <w:ind w:left="0" w:firstLine="709"/>
        <w:jc w:val="both"/>
        <w:rPr>
          <w:sz w:val="24"/>
          <w:szCs w:val="24"/>
        </w:rPr>
      </w:pPr>
      <w:r w:rsidRPr="0030459E">
        <w:rPr>
          <w:sz w:val="24"/>
          <w:szCs w:val="24"/>
        </w:rPr>
        <w:t xml:space="preserve">вся информация, предоставленная Покупателю, является достоверной, полной </w:t>
      </w:r>
      <w:r w:rsidRPr="0030459E">
        <w:rPr>
          <w:sz w:val="24"/>
          <w:szCs w:val="24"/>
        </w:rPr>
        <w:br/>
        <w:t xml:space="preserve">и точной, и Поставщик не скрыл никаких обстоятельств, которые при их обнаружении могли </w:t>
      </w:r>
      <w:r w:rsidRPr="0030459E">
        <w:rPr>
          <w:sz w:val="24"/>
          <w:szCs w:val="24"/>
        </w:rPr>
        <w:br/>
        <w:t>бы негативно повлиять на решение Покупателя заключить Договор на указанных в нем условиях.</w:t>
      </w:r>
    </w:p>
    <w:p w:rsidR="00B01B36" w:rsidRPr="0030459E" w:rsidRDefault="008B4432" w:rsidP="00500F78">
      <w:pPr>
        <w:widowControl/>
        <w:numPr>
          <w:ilvl w:val="1"/>
          <w:numId w:val="2"/>
        </w:numPr>
        <w:tabs>
          <w:tab w:val="left" w:pos="1418"/>
        </w:tabs>
        <w:ind w:left="0" w:firstLine="709"/>
        <w:jc w:val="both"/>
        <w:rPr>
          <w:sz w:val="24"/>
          <w:szCs w:val="24"/>
        </w:rPr>
      </w:pPr>
      <w:r w:rsidRPr="0030459E">
        <w:rPr>
          <w:sz w:val="24"/>
          <w:szCs w:val="24"/>
        </w:rPr>
        <w:t xml:space="preserve">При заключении и исполнении Договора каждая Сторона полагается </w:t>
      </w:r>
      <w:r w:rsidRPr="0030459E">
        <w:rPr>
          <w:sz w:val="24"/>
          <w:szCs w:val="24"/>
        </w:rPr>
        <w:br/>
        <w:t xml:space="preserve">на достоверность, точность и полноту заверений другой Стороны, изложенных в настоящем разделе Договора. </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 xml:space="preserve">В случае, если </w:t>
      </w:r>
      <w:r w:rsidRPr="0030459E">
        <w:rPr>
          <w:bCs/>
          <w:sz w:val="24"/>
          <w:szCs w:val="24"/>
        </w:rPr>
        <w:t xml:space="preserve">Поставщик </w:t>
      </w:r>
      <w:r w:rsidRPr="0030459E">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30459E">
        <w:rPr>
          <w:bCs/>
          <w:sz w:val="24"/>
          <w:szCs w:val="24"/>
        </w:rPr>
        <w:t xml:space="preserve">Поставщик </w:t>
      </w:r>
      <w:r w:rsidRPr="0030459E">
        <w:rPr>
          <w:sz w:val="24"/>
          <w:szCs w:val="24"/>
        </w:rPr>
        <w:t xml:space="preserve">обязан по письменному требованию Покупателя уплатить последнему штраф </w:t>
      </w:r>
      <w:r w:rsidRPr="0030459E">
        <w:rPr>
          <w:sz w:val="24"/>
          <w:szCs w:val="24"/>
        </w:rPr>
        <w:br/>
        <w:t>в размере 5 (пяти) процентов от Цены Договора, указанной в пункте 2.1 Договора.</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sidRPr="0030459E">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B01B36" w:rsidRPr="0030459E" w:rsidRDefault="00B01B36" w:rsidP="00500F78">
      <w:pPr>
        <w:pStyle w:val="afa"/>
        <w:widowControl/>
        <w:tabs>
          <w:tab w:val="left" w:pos="1134"/>
          <w:tab w:val="left" w:pos="1418"/>
        </w:tabs>
        <w:ind w:left="709"/>
        <w:jc w:val="both"/>
        <w:rPr>
          <w:sz w:val="24"/>
          <w:szCs w:val="24"/>
        </w:rPr>
      </w:pPr>
    </w:p>
    <w:p w:rsidR="00B01B36" w:rsidRPr="0030459E" w:rsidRDefault="008B4432" w:rsidP="00500F78">
      <w:pPr>
        <w:pStyle w:val="afa"/>
        <w:widowControl/>
        <w:numPr>
          <w:ilvl w:val="0"/>
          <w:numId w:val="2"/>
        </w:numPr>
        <w:ind w:left="0"/>
        <w:jc w:val="center"/>
        <w:rPr>
          <w:b/>
          <w:sz w:val="24"/>
          <w:szCs w:val="24"/>
        </w:rPr>
      </w:pPr>
      <w:r w:rsidRPr="0030459E">
        <w:rPr>
          <w:b/>
          <w:bCs/>
          <w:sz w:val="24"/>
          <w:szCs w:val="24"/>
        </w:rPr>
        <w:t>П</w:t>
      </w:r>
      <w:r w:rsidRPr="0030459E">
        <w:rPr>
          <w:b/>
          <w:sz w:val="24"/>
          <w:szCs w:val="24"/>
        </w:rPr>
        <w:t>рекращение (расторжение) Договора</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w:t>
      </w:r>
      <w:r w:rsidRPr="00500F78">
        <w:rPr>
          <w:color w:val="000000"/>
          <w:sz w:val="24"/>
          <w:szCs w:val="24"/>
        </w:rPr>
        <w:t>ом 14.8</w:t>
      </w:r>
      <w:r w:rsidRPr="0030459E">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 xml:space="preserve">В случае существенного нарушения Договора Поставщиком Покупатель вправе </w:t>
      </w:r>
      <w:r w:rsidRPr="0030459E">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01B36" w:rsidRPr="0030459E" w:rsidRDefault="008B4432" w:rsidP="00500F78">
      <w:pPr>
        <w:pStyle w:val="afa"/>
        <w:tabs>
          <w:tab w:val="left" w:pos="0"/>
          <w:tab w:val="left" w:pos="1418"/>
        </w:tabs>
        <w:ind w:left="0" w:firstLine="709"/>
        <w:jc w:val="both"/>
        <w:rPr>
          <w:sz w:val="24"/>
          <w:szCs w:val="24"/>
        </w:rPr>
      </w:pPr>
      <w:r w:rsidRPr="0030459E">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sidRPr="0030459E">
        <w:rPr>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sidRPr="0030459E">
        <w:rPr>
          <w:sz w:val="24"/>
          <w:szCs w:val="24"/>
        </w:rPr>
        <w:br/>
        <w:t>от Покупателя.</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Стороны установили, что существенным нарушением Договора Поставщиком является:</w:t>
      </w:r>
    </w:p>
    <w:p w:rsidR="00B01B36" w:rsidRPr="0030459E" w:rsidRDefault="008B4432">
      <w:pPr>
        <w:pStyle w:val="afa"/>
        <w:widowControl/>
        <w:numPr>
          <w:ilvl w:val="0"/>
          <w:numId w:val="8"/>
        </w:numPr>
        <w:tabs>
          <w:tab w:val="left" w:pos="0"/>
          <w:tab w:val="left" w:pos="1418"/>
        </w:tabs>
        <w:ind w:left="0" w:right="23" w:firstLine="709"/>
        <w:jc w:val="both"/>
        <w:rPr>
          <w:sz w:val="24"/>
          <w:szCs w:val="24"/>
        </w:rPr>
      </w:pPr>
      <w:r w:rsidRPr="0030459E">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sidRPr="0030459E">
        <w:rPr>
          <w:sz w:val="24"/>
          <w:szCs w:val="24"/>
        </w:rPr>
        <w:br/>
        <w:t>на 60 (шестьдесят) календарных дней по причинам, не зависящим от Покупателя;</w:t>
      </w:r>
    </w:p>
    <w:p w:rsidR="00B01B36" w:rsidRPr="0030459E" w:rsidRDefault="008B4432">
      <w:pPr>
        <w:pStyle w:val="afa"/>
        <w:widowControl/>
        <w:numPr>
          <w:ilvl w:val="0"/>
          <w:numId w:val="8"/>
        </w:numPr>
        <w:tabs>
          <w:tab w:val="left" w:pos="0"/>
          <w:tab w:val="left" w:pos="1418"/>
        </w:tabs>
        <w:ind w:left="0" w:right="23" w:firstLine="709"/>
        <w:jc w:val="both"/>
        <w:rPr>
          <w:sz w:val="24"/>
          <w:szCs w:val="24"/>
        </w:rPr>
      </w:pPr>
      <w:r w:rsidRPr="0030459E">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B01B36" w:rsidRPr="0030459E" w:rsidRDefault="008B4432">
      <w:pPr>
        <w:pStyle w:val="afa"/>
        <w:widowControl/>
        <w:numPr>
          <w:ilvl w:val="0"/>
          <w:numId w:val="8"/>
        </w:numPr>
        <w:tabs>
          <w:tab w:val="left" w:pos="0"/>
          <w:tab w:val="left" w:pos="1418"/>
        </w:tabs>
        <w:ind w:left="0" w:right="23" w:firstLine="709"/>
        <w:jc w:val="both"/>
        <w:rPr>
          <w:sz w:val="24"/>
          <w:szCs w:val="24"/>
        </w:rPr>
      </w:pPr>
      <w:r w:rsidRPr="0030459E">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B01B36" w:rsidRPr="0030459E" w:rsidRDefault="008B4432">
      <w:pPr>
        <w:pStyle w:val="afa"/>
        <w:widowControl/>
        <w:numPr>
          <w:ilvl w:val="0"/>
          <w:numId w:val="8"/>
        </w:numPr>
        <w:tabs>
          <w:tab w:val="left" w:pos="0"/>
          <w:tab w:val="left" w:pos="1418"/>
        </w:tabs>
        <w:ind w:left="0" w:right="23" w:firstLine="709"/>
        <w:jc w:val="both"/>
        <w:rPr>
          <w:sz w:val="24"/>
          <w:szCs w:val="24"/>
        </w:rPr>
      </w:pPr>
      <w:r w:rsidRPr="0030459E">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01B36" w:rsidRPr="0030459E" w:rsidRDefault="008B4432">
      <w:pPr>
        <w:pStyle w:val="afa"/>
        <w:widowControl/>
        <w:numPr>
          <w:ilvl w:val="0"/>
          <w:numId w:val="8"/>
        </w:numPr>
        <w:tabs>
          <w:tab w:val="left" w:pos="0"/>
          <w:tab w:val="left" w:pos="1418"/>
        </w:tabs>
        <w:ind w:left="0" w:right="23" w:firstLine="709"/>
        <w:jc w:val="both"/>
        <w:rPr>
          <w:sz w:val="24"/>
          <w:szCs w:val="24"/>
        </w:rPr>
      </w:pPr>
      <w:r w:rsidRPr="0030459E">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30459E">
        <w:rPr>
          <w:sz w:val="24"/>
          <w:szCs w:val="24"/>
        </w:rPr>
        <w:br/>
        <w:t xml:space="preserve">а также недостоверности, неточности или неполноты заверений Поставщика </w:t>
      </w:r>
      <w:r w:rsidRPr="0030459E">
        <w:rPr>
          <w:sz w:val="24"/>
          <w:szCs w:val="24"/>
        </w:rPr>
        <w:br/>
        <w:t>об обстоятельствах, указанных в разделе 12 Договора, и имеющих существенное значение для его заключения и исполнения.</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sidRPr="0030459E">
        <w:rPr>
          <w:sz w:val="24"/>
          <w:szCs w:val="24"/>
        </w:rPr>
        <w:br/>
        <w:t xml:space="preserve">от Договора (исполнения Договора). </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С даты прекращения (расторжения) Договора Поставщик обязан прекратить поставку Товара.</w:t>
      </w:r>
    </w:p>
    <w:p w:rsidR="00B01B36" w:rsidRPr="0030459E" w:rsidRDefault="008B4432" w:rsidP="00500F78">
      <w:pPr>
        <w:pStyle w:val="afa"/>
        <w:widowControl/>
        <w:numPr>
          <w:ilvl w:val="1"/>
          <w:numId w:val="2"/>
        </w:numPr>
        <w:tabs>
          <w:tab w:val="left" w:pos="1418"/>
        </w:tabs>
        <w:ind w:left="0" w:firstLine="709"/>
        <w:jc w:val="both"/>
        <w:rPr>
          <w:sz w:val="24"/>
          <w:szCs w:val="24"/>
        </w:rPr>
      </w:pPr>
      <w:r w:rsidRPr="0030459E">
        <w:rPr>
          <w:sz w:val="24"/>
          <w:szCs w:val="24"/>
        </w:rPr>
        <w:t xml:space="preserve">При прекращении (расторжении) Договора по основаниям, указанным </w:t>
      </w:r>
      <w:r w:rsidRPr="0030459E">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B01B36" w:rsidRPr="0030459E" w:rsidRDefault="00B01B36" w:rsidP="00500F78">
      <w:pPr>
        <w:pStyle w:val="afa"/>
        <w:widowControl/>
        <w:tabs>
          <w:tab w:val="left" w:pos="0"/>
        </w:tabs>
        <w:ind w:left="709"/>
        <w:jc w:val="both"/>
        <w:rPr>
          <w:bCs/>
          <w:sz w:val="24"/>
          <w:szCs w:val="24"/>
        </w:rPr>
      </w:pPr>
    </w:p>
    <w:p w:rsidR="00B01B36" w:rsidRPr="0030459E" w:rsidRDefault="008B4432" w:rsidP="00500F78">
      <w:pPr>
        <w:pStyle w:val="afa"/>
        <w:widowControl/>
        <w:numPr>
          <w:ilvl w:val="0"/>
          <w:numId w:val="2"/>
        </w:numPr>
        <w:ind w:left="0"/>
        <w:jc w:val="center"/>
        <w:rPr>
          <w:b/>
          <w:bCs/>
          <w:sz w:val="24"/>
          <w:szCs w:val="24"/>
        </w:rPr>
      </w:pPr>
      <w:r w:rsidRPr="0030459E">
        <w:rPr>
          <w:b/>
          <w:bCs/>
          <w:sz w:val="24"/>
          <w:szCs w:val="24"/>
        </w:rPr>
        <w:t>Заключительные положения</w:t>
      </w:r>
    </w:p>
    <w:p w:rsidR="00B01B36" w:rsidRPr="0030459E" w:rsidRDefault="008B4432" w:rsidP="00500F78">
      <w:pPr>
        <w:pStyle w:val="afa"/>
        <w:widowControl/>
        <w:numPr>
          <w:ilvl w:val="1"/>
          <w:numId w:val="2"/>
        </w:numPr>
        <w:tabs>
          <w:tab w:val="left" w:pos="142"/>
          <w:tab w:val="left" w:pos="1418"/>
        </w:tabs>
        <w:ind w:left="0" w:firstLine="709"/>
        <w:jc w:val="both"/>
        <w:rPr>
          <w:sz w:val="24"/>
          <w:szCs w:val="24"/>
        </w:rPr>
      </w:pPr>
      <w:r w:rsidRPr="0030459E">
        <w:rPr>
          <w:sz w:val="24"/>
          <w:szCs w:val="24"/>
        </w:rPr>
        <w:t xml:space="preserve">Договор вступает в силу с даты его подписания Сторонами и действует </w:t>
      </w:r>
      <w:r w:rsidRPr="0030459E">
        <w:rPr>
          <w:sz w:val="24"/>
          <w:szCs w:val="24"/>
        </w:rPr>
        <w:br/>
        <w:t xml:space="preserve">до полного исполнения ими принятых на себя обязательств. </w:t>
      </w:r>
    </w:p>
    <w:p w:rsidR="00B01B36" w:rsidRPr="0030459E" w:rsidRDefault="008B4432">
      <w:pPr>
        <w:numPr>
          <w:ilvl w:val="1"/>
          <w:numId w:val="2"/>
        </w:numPr>
        <w:tabs>
          <w:tab w:val="left" w:pos="675"/>
        </w:tabs>
        <w:ind w:left="-57" w:firstLine="794"/>
        <w:jc w:val="both"/>
      </w:pPr>
      <w:r w:rsidRPr="00500F78">
        <w:rPr>
          <w:color w:val="000000"/>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B01B36" w:rsidRPr="0030459E" w:rsidRDefault="008B4432">
      <w:pPr>
        <w:tabs>
          <w:tab w:val="left" w:pos="142"/>
        </w:tabs>
        <w:ind w:firstLine="709"/>
        <w:jc w:val="both"/>
      </w:pPr>
      <w:r w:rsidRPr="00500F78">
        <w:rPr>
          <w:color w:val="000000"/>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500F78">
        <w:rPr>
          <w:rStyle w:val="af3"/>
          <w:color w:val="000000"/>
          <w:lang w:eastAsia="en-US"/>
        </w:rPr>
        <w:footnoteReference w:id="7"/>
      </w:r>
      <w:r w:rsidRPr="00500F78">
        <w:rPr>
          <w:color w:val="000000"/>
          <w:sz w:val="24"/>
          <w:szCs w:val="24"/>
          <w:lang w:eastAsia="en-US"/>
        </w:rPr>
        <w:t>.</w:t>
      </w:r>
    </w:p>
    <w:p w:rsidR="00B01B36" w:rsidRPr="0030459E" w:rsidRDefault="008B4432" w:rsidP="00500F78">
      <w:pPr>
        <w:pStyle w:val="afa"/>
        <w:widowControl/>
        <w:numPr>
          <w:ilvl w:val="1"/>
          <w:numId w:val="2"/>
        </w:numPr>
        <w:tabs>
          <w:tab w:val="left" w:pos="0"/>
          <w:tab w:val="left" w:pos="1418"/>
        </w:tabs>
        <w:ind w:left="0" w:firstLine="709"/>
        <w:jc w:val="both"/>
        <w:rPr>
          <w:sz w:val="24"/>
          <w:szCs w:val="24"/>
        </w:rPr>
      </w:pPr>
      <w:r w:rsidRPr="0030459E">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w:t>
      </w:r>
      <w:r w:rsidRPr="00500F78">
        <w:rPr>
          <w:color w:val="000000"/>
          <w:sz w:val="24"/>
          <w:szCs w:val="24"/>
        </w:rPr>
        <w:t xml:space="preserve"> 14.7 Договора. </w:t>
      </w:r>
    </w:p>
    <w:p w:rsidR="00B01B36" w:rsidRPr="0030459E" w:rsidRDefault="008B4432" w:rsidP="00500F78">
      <w:pPr>
        <w:pStyle w:val="afa"/>
        <w:widowControl/>
        <w:numPr>
          <w:ilvl w:val="1"/>
          <w:numId w:val="2"/>
        </w:numPr>
        <w:tabs>
          <w:tab w:val="left" w:pos="0"/>
          <w:tab w:val="left" w:pos="1418"/>
        </w:tabs>
        <w:ind w:left="0" w:firstLine="709"/>
        <w:jc w:val="both"/>
      </w:pPr>
      <w:r w:rsidRPr="0030459E">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B01B36" w:rsidRPr="0030459E" w:rsidRDefault="008B4432" w:rsidP="00500F78">
      <w:pPr>
        <w:pStyle w:val="afa"/>
        <w:widowControl/>
        <w:numPr>
          <w:ilvl w:val="1"/>
          <w:numId w:val="2"/>
        </w:numPr>
        <w:tabs>
          <w:tab w:val="left" w:pos="0"/>
          <w:tab w:val="left" w:pos="1418"/>
        </w:tabs>
        <w:ind w:left="0" w:firstLine="709"/>
        <w:jc w:val="both"/>
      </w:pPr>
      <w:r w:rsidRPr="0030459E">
        <w:rPr>
          <w:sz w:val="24"/>
          <w:szCs w:val="24"/>
        </w:rPr>
        <w:t xml:space="preserve">В случае наличия любых расхождений между содержанием Договора </w:t>
      </w:r>
      <w:r w:rsidRPr="0030459E">
        <w:rPr>
          <w:sz w:val="24"/>
          <w:szCs w:val="24"/>
        </w:rPr>
        <w:br/>
        <w:t>и приложений к нему, приоритет имеет текст Договора.</w:t>
      </w:r>
    </w:p>
    <w:p w:rsidR="00B01B36" w:rsidRPr="0030459E" w:rsidRDefault="008B4432" w:rsidP="00500F78">
      <w:pPr>
        <w:pStyle w:val="afa"/>
        <w:widowControl/>
        <w:numPr>
          <w:ilvl w:val="1"/>
          <w:numId w:val="2"/>
        </w:numPr>
        <w:tabs>
          <w:tab w:val="left" w:pos="0"/>
          <w:tab w:val="left" w:pos="1418"/>
        </w:tabs>
        <w:ind w:left="0" w:firstLine="709"/>
        <w:jc w:val="both"/>
      </w:pPr>
      <w:r w:rsidRPr="00500F78">
        <w:rPr>
          <w:color w:val="000000"/>
          <w:sz w:val="24"/>
          <w:szCs w:val="24"/>
        </w:rPr>
        <w:t xml:space="preserve">Обмен информацией между Сторонами по любым вопросам, связанным </w:t>
      </w:r>
      <w:r w:rsidRPr="00500F78">
        <w:rPr>
          <w:color w:val="000000"/>
          <w:sz w:val="24"/>
          <w:szCs w:val="24"/>
        </w:rPr>
        <w:br/>
        <w:t xml:space="preserve">с исполнением Договора, включая уведомления и иные сообщения, осуществляется только </w:t>
      </w:r>
      <w:r w:rsidRPr="00500F78">
        <w:rPr>
          <w:color w:val="000000"/>
          <w:sz w:val="24"/>
          <w:szCs w:val="24"/>
        </w:rPr>
        <w:br/>
        <w:t xml:space="preserve">в письменной форме в порядке, предусмотренном пунктом 14.8 Договора. </w:t>
      </w:r>
    </w:p>
    <w:p w:rsidR="00B01B36" w:rsidRPr="0030459E" w:rsidRDefault="008B4432" w:rsidP="00500F78">
      <w:pPr>
        <w:pStyle w:val="afa"/>
        <w:widowControl/>
        <w:numPr>
          <w:ilvl w:val="1"/>
          <w:numId w:val="2"/>
        </w:numPr>
        <w:tabs>
          <w:tab w:val="left" w:pos="0"/>
          <w:tab w:val="left" w:pos="1418"/>
        </w:tabs>
        <w:ind w:left="0" w:firstLine="709"/>
        <w:jc w:val="both"/>
        <w:rPr>
          <w:sz w:val="24"/>
          <w:szCs w:val="24"/>
        </w:rPr>
      </w:pPr>
      <w:bookmarkStart w:id="10" w:name="_Ref361338004"/>
      <w:r w:rsidRPr="0030459E">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w:t>
      </w:r>
      <w:r w:rsidRPr="00500F78">
        <w:rPr>
          <w:color w:val="000000"/>
          <w:sz w:val="24"/>
          <w:szCs w:val="24"/>
        </w:rPr>
        <w:t xml:space="preserve"> 14.8 Договора.</w:t>
      </w:r>
      <w:bookmarkEnd w:id="10"/>
      <w:r w:rsidRPr="00500F78">
        <w:rPr>
          <w:color w:val="000000"/>
          <w:sz w:val="24"/>
          <w:szCs w:val="24"/>
        </w:rPr>
        <w:t xml:space="preserve"> </w:t>
      </w:r>
    </w:p>
    <w:p w:rsidR="00B01B36" w:rsidRPr="0030459E" w:rsidRDefault="008B4432" w:rsidP="00500F78">
      <w:pPr>
        <w:pStyle w:val="afa"/>
        <w:widowControl/>
        <w:numPr>
          <w:ilvl w:val="1"/>
          <w:numId w:val="2"/>
        </w:numPr>
        <w:tabs>
          <w:tab w:val="left" w:pos="0"/>
          <w:tab w:val="left" w:pos="1134"/>
          <w:tab w:val="left" w:pos="1418"/>
        </w:tabs>
        <w:ind w:left="0" w:firstLine="709"/>
        <w:jc w:val="both"/>
      </w:pPr>
      <w:r w:rsidRPr="0030459E">
        <w:rPr>
          <w:sz w:val="24"/>
          <w:szCs w:val="24"/>
        </w:rPr>
        <w:t>Письма, уведомления и / или сообщения направляются Стороне</w:t>
      </w:r>
      <w:r w:rsidRPr="0030459E">
        <w:rPr>
          <w:bCs/>
          <w:sz w:val="24"/>
          <w:szCs w:val="24"/>
        </w:rPr>
        <w:t>-</w:t>
      </w:r>
      <w:r w:rsidRPr="0030459E">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sidRPr="0030459E">
        <w:rPr>
          <w:bCs/>
          <w:sz w:val="24"/>
          <w:szCs w:val="24"/>
        </w:rPr>
        <w:t xml:space="preserve"> будет считаться полученным</w:t>
      </w:r>
      <w:r w:rsidRPr="0030459E">
        <w:rPr>
          <w:sz w:val="24"/>
          <w:szCs w:val="24"/>
        </w:rPr>
        <w:t xml:space="preserve">: </w:t>
      </w:r>
    </w:p>
    <w:p w:rsidR="00B01B36" w:rsidRPr="0030459E" w:rsidRDefault="008B4432">
      <w:pPr>
        <w:pStyle w:val="afa"/>
        <w:numPr>
          <w:ilvl w:val="2"/>
          <w:numId w:val="2"/>
        </w:numPr>
        <w:ind w:left="0" w:firstLine="709"/>
        <w:jc w:val="both"/>
      </w:pPr>
      <w:r w:rsidRPr="0030459E">
        <w:rPr>
          <w:bCs/>
          <w:sz w:val="24"/>
          <w:szCs w:val="24"/>
        </w:rPr>
        <w:t xml:space="preserve">Заказным почтовым отправлением с уведомлением о вручении – </w:t>
      </w:r>
      <w:r w:rsidRPr="0030459E">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B01B36" w:rsidRPr="0030459E" w:rsidRDefault="008B4432">
      <w:pPr>
        <w:pStyle w:val="afa"/>
        <w:numPr>
          <w:ilvl w:val="2"/>
          <w:numId w:val="2"/>
        </w:numPr>
        <w:ind w:left="0" w:firstLine="709"/>
        <w:jc w:val="both"/>
      </w:pPr>
      <w:r w:rsidRPr="0030459E">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30459E">
        <w:rPr>
          <w:sz w:val="24"/>
          <w:szCs w:val="24"/>
        </w:rPr>
        <w:t xml:space="preserve">; </w:t>
      </w:r>
    </w:p>
    <w:p w:rsidR="00B01B36" w:rsidRPr="0030459E" w:rsidRDefault="008B4432">
      <w:pPr>
        <w:pStyle w:val="afa"/>
        <w:numPr>
          <w:ilvl w:val="2"/>
          <w:numId w:val="2"/>
        </w:numPr>
        <w:ind w:left="0" w:firstLine="709"/>
        <w:jc w:val="both"/>
      </w:pPr>
      <w:r w:rsidRPr="0030459E">
        <w:rPr>
          <w:bCs/>
          <w:sz w:val="24"/>
          <w:szCs w:val="24"/>
        </w:rPr>
        <w:t>Посредством электронной почты (</w:t>
      </w:r>
      <w:r w:rsidRPr="00500F78">
        <w:rPr>
          <w:bCs/>
          <w:sz w:val="24"/>
          <w:szCs w:val="24"/>
          <w:lang w:val="en-US"/>
        </w:rPr>
        <w:t>e</w:t>
      </w:r>
      <w:r w:rsidRPr="0030459E">
        <w:rPr>
          <w:bCs/>
          <w:sz w:val="24"/>
          <w:szCs w:val="24"/>
        </w:rPr>
        <w:t>-</w:t>
      </w:r>
      <w:r w:rsidRPr="00500F78">
        <w:rPr>
          <w:bCs/>
          <w:sz w:val="24"/>
          <w:szCs w:val="24"/>
          <w:lang w:val="en-US"/>
        </w:rPr>
        <w:t>mail</w:t>
      </w:r>
      <w:r w:rsidRPr="0030459E">
        <w:rPr>
          <w:bCs/>
          <w:sz w:val="24"/>
          <w:szCs w:val="24"/>
        </w:rPr>
        <w:t>) – в дату направления электронного сообщения, зафиксированную на почтовом сервере отправителя.</w:t>
      </w:r>
    </w:p>
    <w:p w:rsidR="00B01B36" w:rsidRPr="0030459E" w:rsidRDefault="008B4432" w:rsidP="00500F78">
      <w:pPr>
        <w:pStyle w:val="afa"/>
        <w:tabs>
          <w:tab w:val="left" w:pos="0"/>
          <w:tab w:val="left" w:pos="1418"/>
          <w:tab w:val="left" w:pos="1701"/>
        </w:tabs>
        <w:ind w:left="0" w:firstLine="709"/>
        <w:jc w:val="both"/>
      </w:pPr>
      <w:r w:rsidRPr="00500F78">
        <w:rPr>
          <w:bCs/>
          <w:color w:val="000000"/>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rsidR="00B01B36" w:rsidRPr="0030459E" w:rsidRDefault="008B4432" w:rsidP="00500F78">
      <w:pPr>
        <w:widowControl/>
        <w:numPr>
          <w:ilvl w:val="1"/>
          <w:numId w:val="2"/>
        </w:numPr>
        <w:tabs>
          <w:tab w:val="left" w:pos="0"/>
          <w:tab w:val="left" w:pos="1418"/>
          <w:tab w:val="left" w:pos="1985"/>
        </w:tabs>
        <w:ind w:left="0" w:firstLine="709"/>
        <w:jc w:val="both"/>
        <w:rPr>
          <w:bCs/>
          <w:sz w:val="24"/>
          <w:szCs w:val="24"/>
        </w:rPr>
      </w:pPr>
      <w:r w:rsidRPr="003045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B01B36" w:rsidRPr="0030459E" w:rsidRDefault="008B4432" w:rsidP="00500F78">
      <w:pPr>
        <w:pStyle w:val="afa"/>
        <w:widowControl/>
        <w:numPr>
          <w:ilvl w:val="1"/>
          <w:numId w:val="2"/>
        </w:numPr>
        <w:tabs>
          <w:tab w:val="left" w:pos="0"/>
          <w:tab w:val="left" w:pos="1418"/>
          <w:tab w:val="left" w:pos="1985"/>
        </w:tabs>
        <w:ind w:left="0" w:firstLine="709"/>
        <w:jc w:val="both"/>
        <w:rPr>
          <w:bCs/>
          <w:sz w:val="24"/>
          <w:szCs w:val="24"/>
        </w:rPr>
      </w:pPr>
      <w:r w:rsidRPr="0030459E">
        <w:rPr>
          <w:sz w:val="24"/>
          <w:szCs w:val="24"/>
        </w:rPr>
        <w:t xml:space="preserve">Уступка (передача), в том числе в залог, прав (требований) к Покупателю </w:t>
      </w:r>
      <w:r w:rsidRPr="0030459E">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30459E">
        <w:rPr>
          <w:rStyle w:val="af3"/>
          <w:sz w:val="24"/>
          <w:szCs w:val="24"/>
        </w:rPr>
        <w:footnoteReference w:id="8"/>
      </w:r>
      <w:r w:rsidRPr="0030459E">
        <w:rPr>
          <w:bCs/>
          <w:sz w:val="24"/>
          <w:szCs w:val="24"/>
        </w:rPr>
        <w:t>.</w:t>
      </w:r>
      <w:r w:rsidRPr="0030459E">
        <w:rPr>
          <w:sz w:val="24"/>
          <w:szCs w:val="24"/>
        </w:rPr>
        <w:t xml:space="preserve"> </w:t>
      </w:r>
    </w:p>
    <w:p w:rsidR="00B01B36" w:rsidRPr="0030459E" w:rsidRDefault="008B4432" w:rsidP="00500F78">
      <w:pPr>
        <w:pStyle w:val="afa"/>
        <w:widowControl/>
        <w:numPr>
          <w:ilvl w:val="1"/>
          <w:numId w:val="2"/>
        </w:numPr>
        <w:tabs>
          <w:tab w:val="left" w:pos="0"/>
          <w:tab w:val="left" w:pos="1418"/>
        </w:tabs>
        <w:ind w:left="0" w:firstLine="709"/>
        <w:jc w:val="both"/>
        <w:rPr>
          <w:sz w:val="24"/>
          <w:szCs w:val="24"/>
        </w:rPr>
      </w:pPr>
      <w:r w:rsidRPr="0030459E">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B01B36" w:rsidRPr="0030459E" w:rsidRDefault="00B01B36" w:rsidP="00500F78">
      <w:pPr>
        <w:pStyle w:val="afa"/>
        <w:widowControl/>
        <w:tabs>
          <w:tab w:val="left" w:pos="0"/>
          <w:tab w:val="left" w:pos="1418"/>
        </w:tabs>
        <w:ind w:left="0"/>
        <w:jc w:val="both"/>
        <w:rPr>
          <w:sz w:val="24"/>
          <w:szCs w:val="24"/>
        </w:rPr>
      </w:pPr>
    </w:p>
    <w:p w:rsidR="00B01B36" w:rsidRPr="0030459E" w:rsidRDefault="00B01B36" w:rsidP="00500F78">
      <w:pPr>
        <w:ind w:firstLine="567"/>
        <w:jc w:val="both"/>
        <w:rPr>
          <w:sz w:val="24"/>
          <w:szCs w:val="24"/>
        </w:rPr>
      </w:pPr>
    </w:p>
    <w:p w:rsidR="00B01B36" w:rsidRPr="0030459E" w:rsidRDefault="008B4432" w:rsidP="00500F78">
      <w:pPr>
        <w:widowControl/>
        <w:numPr>
          <w:ilvl w:val="0"/>
          <w:numId w:val="2"/>
        </w:numPr>
        <w:tabs>
          <w:tab w:val="left" w:pos="284"/>
        </w:tabs>
        <w:spacing w:line="259" w:lineRule="auto"/>
        <w:contextualSpacing/>
        <w:jc w:val="center"/>
        <w:rPr>
          <w:b/>
          <w:bCs/>
          <w:sz w:val="24"/>
          <w:szCs w:val="24"/>
        </w:rPr>
      </w:pPr>
      <w:r w:rsidRPr="0030459E">
        <w:rPr>
          <w:b/>
          <w:bCs/>
          <w:sz w:val="24"/>
          <w:szCs w:val="24"/>
        </w:rPr>
        <w:t xml:space="preserve">Список приложений </w:t>
      </w:r>
    </w:p>
    <w:p w:rsidR="00B01B36" w:rsidRPr="0030459E" w:rsidRDefault="008B4432" w:rsidP="00500F78">
      <w:pPr>
        <w:widowControl/>
        <w:tabs>
          <w:tab w:val="left" w:pos="0"/>
        </w:tabs>
        <w:ind w:firstLine="709"/>
        <w:jc w:val="both"/>
        <w:rPr>
          <w:rFonts w:eastAsia="Calibri"/>
          <w:sz w:val="24"/>
          <w:szCs w:val="24"/>
          <w:lang w:eastAsia="en-US"/>
        </w:rPr>
      </w:pPr>
      <w:bookmarkStart w:id="11" w:name="sub_1"/>
      <w:r w:rsidRPr="0030459E">
        <w:rPr>
          <w:rFonts w:eastAsia="Calibri"/>
          <w:sz w:val="24"/>
          <w:szCs w:val="24"/>
          <w:lang w:eastAsia="en-US"/>
        </w:rPr>
        <w:t>Приложение № 1 – Спецификация.</w:t>
      </w:r>
    </w:p>
    <w:p w:rsidR="00B01B36" w:rsidRPr="0030459E" w:rsidRDefault="008B4432" w:rsidP="00500F78">
      <w:pPr>
        <w:widowControl/>
        <w:tabs>
          <w:tab w:val="left" w:pos="0"/>
          <w:tab w:val="left" w:pos="2694"/>
        </w:tabs>
        <w:ind w:firstLine="709"/>
        <w:jc w:val="both"/>
        <w:rPr>
          <w:rFonts w:eastAsia="Calibri"/>
          <w:sz w:val="24"/>
          <w:szCs w:val="24"/>
          <w:lang w:eastAsia="en-US"/>
        </w:rPr>
      </w:pPr>
      <w:r w:rsidRPr="0030459E">
        <w:rPr>
          <w:rFonts w:eastAsia="Calibri"/>
          <w:sz w:val="24"/>
          <w:szCs w:val="24"/>
          <w:lang w:eastAsia="en-US"/>
        </w:rPr>
        <w:t xml:space="preserve">Приложение № 2 – </w:t>
      </w:r>
      <w:r w:rsidRPr="0030459E">
        <w:rPr>
          <w:sz w:val="24"/>
          <w:szCs w:val="24"/>
          <w:lang w:eastAsia="x-none"/>
        </w:rPr>
        <w:t>Технические требования.</w:t>
      </w:r>
    </w:p>
    <w:p w:rsidR="00B01B36" w:rsidRPr="0030459E" w:rsidRDefault="008B4432" w:rsidP="00500F78">
      <w:pPr>
        <w:widowControl/>
        <w:tabs>
          <w:tab w:val="left" w:pos="0"/>
          <w:tab w:val="left" w:pos="2694"/>
        </w:tabs>
        <w:ind w:firstLine="709"/>
        <w:jc w:val="both"/>
        <w:rPr>
          <w:sz w:val="24"/>
          <w:szCs w:val="24"/>
        </w:rPr>
      </w:pPr>
      <w:r w:rsidRPr="0030459E">
        <w:rPr>
          <w:sz w:val="24"/>
          <w:szCs w:val="24"/>
          <w:lang w:eastAsia="x-none"/>
        </w:rPr>
        <w:t>Приложение № 3 –</w:t>
      </w:r>
      <w:r w:rsidRPr="0030459E">
        <w:rPr>
          <w:rFonts w:eastAsia="Calibri"/>
          <w:sz w:val="24"/>
          <w:szCs w:val="24"/>
          <w:lang w:eastAsia="en-US"/>
        </w:rPr>
        <w:t xml:space="preserve"> Критерии отбора Банков-Гарантов.</w:t>
      </w:r>
      <w:bookmarkEnd w:id="11"/>
    </w:p>
    <w:p w:rsidR="00B01B36" w:rsidRPr="0030459E" w:rsidRDefault="008B4432">
      <w:pPr>
        <w:ind w:firstLine="709"/>
        <w:jc w:val="both"/>
        <w:rPr>
          <w:bCs/>
          <w:sz w:val="24"/>
          <w:szCs w:val="24"/>
        </w:rPr>
      </w:pPr>
      <w:r w:rsidRPr="0030459E">
        <w:rPr>
          <w:bCs/>
          <w:sz w:val="24"/>
          <w:szCs w:val="24"/>
        </w:rPr>
        <w:t xml:space="preserve">Приложение № 4 </w:t>
      </w:r>
      <w:r w:rsidRPr="0030459E">
        <w:rPr>
          <w:rFonts w:eastAsia="Calibri"/>
          <w:sz w:val="24"/>
          <w:szCs w:val="24"/>
          <w:lang w:eastAsia="en-US"/>
        </w:rPr>
        <w:t>–</w:t>
      </w:r>
      <w:r w:rsidRPr="0030459E">
        <w:rPr>
          <w:bCs/>
          <w:sz w:val="24"/>
          <w:szCs w:val="24"/>
        </w:rPr>
        <w:t xml:space="preserve"> Размер ответственности Поставщика за нарушения пропускного </w:t>
      </w:r>
      <w:r w:rsidRPr="0030459E">
        <w:rPr>
          <w:bCs/>
          <w:sz w:val="24"/>
          <w:szCs w:val="24"/>
        </w:rPr>
        <w:br/>
        <w:t xml:space="preserve">и </w:t>
      </w:r>
      <w:proofErr w:type="spellStart"/>
      <w:r w:rsidRPr="0030459E">
        <w:rPr>
          <w:bCs/>
          <w:sz w:val="24"/>
          <w:szCs w:val="24"/>
        </w:rPr>
        <w:t>внутриобъектового</w:t>
      </w:r>
      <w:proofErr w:type="spellEnd"/>
      <w:r w:rsidRPr="0030459E">
        <w:rPr>
          <w:bCs/>
          <w:sz w:val="24"/>
          <w:szCs w:val="24"/>
        </w:rPr>
        <w:t xml:space="preserve"> режима, требований охраны труда, пожарной и промышленной безопасности.</w:t>
      </w:r>
    </w:p>
    <w:p w:rsidR="00B01B36" w:rsidRPr="00500F78" w:rsidRDefault="00B01B36">
      <w:pPr>
        <w:ind w:firstLine="709"/>
        <w:jc w:val="both"/>
        <w:rPr>
          <w:bCs/>
          <w:sz w:val="24"/>
          <w:szCs w:val="24"/>
        </w:rPr>
      </w:pPr>
    </w:p>
    <w:p w:rsidR="00B01B36" w:rsidRPr="0030459E" w:rsidRDefault="00B01B36">
      <w:pPr>
        <w:ind w:firstLine="709"/>
        <w:jc w:val="both"/>
        <w:rPr>
          <w:sz w:val="24"/>
          <w:szCs w:val="24"/>
        </w:rPr>
      </w:pPr>
    </w:p>
    <w:p w:rsidR="00B01B36" w:rsidRPr="0030459E" w:rsidRDefault="008B4432" w:rsidP="00500F78">
      <w:pPr>
        <w:pStyle w:val="afa"/>
        <w:widowControl/>
        <w:numPr>
          <w:ilvl w:val="0"/>
          <w:numId w:val="2"/>
        </w:numPr>
        <w:tabs>
          <w:tab w:val="left" w:pos="426"/>
        </w:tabs>
        <w:ind w:left="0"/>
        <w:jc w:val="center"/>
        <w:rPr>
          <w:b/>
          <w:bCs/>
          <w:sz w:val="24"/>
          <w:szCs w:val="24"/>
        </w:rPr>
      </w:pPr>
      <w:r w:rsidRPr="0030459E">
        <w:rPr>
          <w:b/>
          <w:bCs/>
          <w:sz w:val="24"/>
          <w:szCs w:val="24"/>
        </w:rPr>
        <w:t>Адреса и платежные реквизиты Сторон</w:t>
      </w:r>
    </w:p>
    <w:p w:rsidR="00B01B36" w:rsidRPr="0030459E" w:rsidRDefault="00B01B36" w:rsidP="00500F78">
      <w:pPr>
        <w:pStyle w:val="afa"/>
        <w:widowControl/>
        <w:tabs>
          <w:tab w:val="left" w:pos="426"/>
        </w:tabs>
        <w:ind w:left="360"/>
        <w:rPr>
          <w:b/>
          <w:bCs/>
          <w:sz w:val="24"/>
          <w:szCs w:val="24"/>
        </w:rPr>
      </w:pPr>
    </w:p>
    <w:tbl>
      <w:tblPr>
        <w:tblW w:w="9890" w:type="dxa"/>
        <w:shd w:val="clear" w:color="auto" w:fill="FFFFFF" w:themeFill="background1"/>
        <w:tblLayout w:type="fixed"/>
        <w:tblLook w:val="01E0" w:firstRow="1" w:lastRow="1" w:firstColumn="1" w:lastColumn="1" w:noHBand="0" w:noVBand="0"/>
      </w:tblPr>
      <w:tblGrid>
        <w:gridCol w:w="4780"/>
        <w:gridCol w:w="148"/>
        <w:gridCol w:w="4638"/>
        <w:gridCol w:w="324"/>
      </w:tblGrid>
      <w:tr w:rsidR="00B01B36" w:rsidRPr="0030459E" w:rsidTr="00500F78">
        <w:tc>
          <w:tcPr>
            <w:tcW w:w="4928" w:type="dxa"/>
            <w:gridSpan w:val="2"/>
            <w:shd w:val="clear" w:color="auto" w:fill="FFFFFF" w:themeFill="background1"/>
          </w:tcPr>
          <w:p w:rsidR="00B01B36" w:rsidRPr="0030459E" w:rsidRDefault="008B4432">
            <w:r w:rsidRPr="0030459E">
              <w:rPr>
                <w:sz w:val="24"/>
                <w:szCs w:val="24"/>
              </w:rPr>
              <w:t>ПОКУПАТЕЛЬ:</w:t>
            </w:r>
          </w:p>
        </w:tc>
        <w:tc>
          <w:tcPr>
            <w:tcW w:w="4962" w:type="dxa"/>
            <w:gridSpan w:val="2"/>
            <w:shd w:val="clear" w:color="auto" w:fill="FFFFFF" w:themeFill="background1"/>
          </w:tcPr>
          <w:p w:rsidR="00B01B36" w:rsidRPr="0030459E" w:rsidRDefault="008B4432">
            <w:r w:rsidRPr="0030459E">
              <w:rPr>
                <w:sz w:val="24"/>
                <w:szCs w:val="24"/>
              </w:rPr>
              <w:t>ПОСТАВЩИК:</w:t>
            </w:r>
          </w:p>
        </w:tc>
      </w:tr>
      <w:tr w:rsidR="00B01B36" w:rsidRPr="0030459E" w:rsidTr="00500F78">
        <w:tc>
          <w:tcPr>
            <w:tcW w:w="4928" w:type="dxa"/>
            <w:gridSpan w:val="2"/>
            <w:shd w:val="clear" w:color="auto" w:fill="FFFFFF" w:themeFill="background1"/>
          </w:tcPr>
          <w:p w:rsidR="00B01B36" w:rsidRPr="0030459E" w:rsidRDefault="00B01B36">
            <w:pPr>
              <w:rPr>
                <w:sz w:val="24"/>
                <w:szCs w:val="24"/>
              </w:rPr>
            </w:pPr>
          </w:p>
          <w:p w:rsidR="00B01B36" w:rsidRPr="0030459E" w:rsidRDefault="008B4432">
            <w:r w:rsidRPr="0030459E">
              <w:rPr>
                <w:b/>
                <w:sz w:val="24"/>
                <w:szCs w:val="24"/>
              </w:rPr>
              <w:t>Публичное акционерное общество</w:t>
            </w:r>
          </w:p>
          <w:p w:rsidR="00B01B36" w:rsidRPr="0030459E" w:rsidRDefault="008B4432">
            <w:r w:rsidRPr="0030459E">
              <w:rPr>
                <w:b/>
                <w:sz w:val="24"/>
                <w:szCs w:val="24"/>
              </w:rPr>
              <w:t>«Федеральная гидрогенерирующая компания - РусГидро» (ПАО «РусГидро»)</w:t>
            </w:r>
          </w:p>
          <w:p w:rsidR="00B01B36" w:rsidRPr="0030459E" w:rsidRDefault="00B01B36">
            <w:pPr>
              <w:rPr>
                <w:sz w:val="24"/>
                <w:szCs w:val="24"/>
              </w:rPr>
            </w:pPr>
          </w:p>
          <w:p w:rsidR="00B01B36" w:rsidRPr="0030459E" w:rsidRDefault="008B4432">
            <w:r w:rsidRPr="0030459E">
              <w:rPr>
                <w:sz w:val="24"/>
                <w:szCs w:val="24"/>
              </w:rPr>
              <w:t xml:space="preserve">Юридический/Почтовый адрес: 660017, Красноярский край, </w:t>
            </w:r>
            <w:proofErr w:type="spellStart"/>
            <w:r w:rsidRPr="0030459E">
              <w:rPr>
                <w:sz w:val="24"/>
                <w:szCs w:val="24"/>
              </w:rPr>
              <w:t>г.о</w:t>
            </w:r>
            <w:proofErr w:type="spellEnd"/>
            <w:r w:rsidRPr="0030459E">
              <w:rPr>
                <w:sz w:val="24"/>
                <w:szCs w:val="24"/>
              </w:rPr>
              <w:t>. город Красноярск,</w:t>
            </w:r>
          </w:p>
          <w:p w:rsidR="00B01B36" w:rsidRPr="0030459E" w:rsidRDefault="008B4432">
            <w:r w:rsidRPr="0030459E">
              <w:rPr>
                <w:sz w:val="24"/>
                <w:szCs w:val="24"/>
              </w:rPr>
              <w:t xml:space="preserve">г. Красноярск, ул. </w:t>
            </w:r>
            <w:proofErr w:type="spellStart"/>
            <w:r w:rsidRPr="0030459E">
              <w:rPr>
                <w:sz w:val="24"/>
                <w:szCs w:val="24"/>
              </w:rPr>
              <w:t>Перенсона</w:t>
            </w:r>
            <w:proofErr w:type="spellEnd"/>
            <w:r w:rsidRPr="0030459E">
              <w:rPr>
                <w:sz w:val="24"/>
                <w:szCs w:val="24"/>
              </w:rPr>
              <w:t xml:space="preserve">, д.2, пом.1, </w:t>
            </w:r>
          </w:p>
          <w:p w:rsidR="00B01B36" w:rsidRPr="0030459E" w:rsidRDefault="008B4432">
            <w:r w:rsidRPr="0030459E">
              <w:rPr>
                <w:sz w:val="24"/>
                <w:szCs w:val="24"/>
              </w:rPr>
              <w:t>д. 43, стр. 1</w:t>
            </w:r>
          </w:p>
          <w:p w:rsidR="00B01B36" w:rsidRPr="0030459E" w:rsidRDefault="00B01B36">
            <w:pPr>
              <w:rPr>
                <w:sz w:val="24"/>
                <w:szCs w:val="24"/>
              </w:rPr>
            </w:pPr>
          </w:p>
          <w:p w:rsidR="00B01B36" w:rsidRPr="0030459E" w:rsidRDefault="008B4432">
            <w:r w:rsidRPr="0030459E">
              <w:rPr>
                <w:sz w:val="24"/>
                <w:szCs w:val="24"/>
              </w:rPr>
              <w:t xml:space="preserve">ОГРН 1042401810494, </w:t>
            </w:r>
          </w:p>
          <w:p w:rsidR="00B01B36" w:rsidRPr="0030459E" w:rsidRDefault="008B4432">
            <w:r w:rsidRPr="0030459E">
              <w:rPr>
                <w:sz w:val="24"/>
                <w:szCs w:val="24"/>
              </w:rPr>
              <w:t>ИНН 2460066195 / КПП 997650001</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расчетного счета)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(наименование банка, в котором</w:t>
            </w:r>
          </w:p>
          <w:p w:rsidR="00B01B36" w:rsidRPr="0030459E" w:rsidRDefault="008B4432">
            <w:r w:rsidRPr="0030459E">
              <w:rPr>
                <w:sz w:val="24"/>
                <w:szCs w:val="24"/>
              </w:rPr>
              <w:t>открыт расчетный счет)</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корреспондентского счета банка)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(БИК банка)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телефона)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факса)</w:t>
            </w:r>
          </w:p>
          <w:p w:rsidR="00B01B36" w:rsidRPr="0030459E" w:rsidRDefault="00B01B36">
            <w:pPr>
              <w:rPr>
                <w:sz w:val="24"/>
                <w:szCs w:val="24"/>
              </w:rPr>
            </w:pPr>
          </w:p>
        </w:tc>
        <w:tc>
          <w:tcPr>
            <w:tcW w:w="4962" w:type="dxa"/>
            <w:gridSpan w:val="2"/>
            <w:shd w:val="clear" w:color="auto" w:fill="FFFFFF" w:themeFill="background1"/>
          </w:tcPr>
          <w:p w:rsidR="00B01B36" w:rsidRPr="0030459E" w:rsidRDefault="00B01B36">
            <w:pPr>
              <w:rPr>
                <w:sz w:val="24"/>
                <w:szCs w:val="24"/>
              </w:rPr>
            </w:pPr>
          </w:p>
          <w:p w:rsidR="00B01B36" w:rsidRPr="0030459E" w:rsidRDefault="00B01B36">
            <w:pPr>
              <w:rPr>
                <w:sz w:val="24"/>
                <w:szCs w:val="24"/>
              </w:rPr>
            </w:pPr>
          </w:p>
          <w:p w:rsidR="00B01B36" w:rsidRPr="0030459E" w:rsidRDefault="008B4432">
            <w:r w:rsidRPr="0030459E">
              <w:rPr>
                <w:sz w:val="24"/>
                <w:szCs w:val="24"/>
              </w:rPr>
              <w:t>_________________________________</w:t>
            </w:r>
          </w:p>
          <w:p w:rsidR="00B01B36" w:rsidRPr="0030459E" w:rsidRDefault="008B4432">
            <w:r w:rsidRPr="0030459E">
              <w:rPr>
                <w:sz w:val="24"/>
                <w:szCs w:val="24"/>
              </w:rPr>
              <w:t>(наименование юридического лица)</w:t>
            </w:r>
          </w:p>
          <w:p w:rsidR="00B01B36" w:rsidRPr="0030459E" w:rsidRDefault="00B01B36">
            <w:pPr>
              <w:rPr>
                <w:sz w:val="24"/>
                <w:szCs w:val="24"/>
              </w:rPr>
            </w:pPr>
          </w:p>
          <w:p w:rsidR="00B01B36" w:rsidRPr="0030459E" w:rsidRDefault="008B4432">
            <w:r w:rsidRPr="0030459E">
              <w:rPr>
                <w:sz w:val="24"/>
                <w:szCs w:val="24"/>
              </w:rPr>
              <w:t>Юридический адрес:</w:t>
            </w:r>
          </w:p>
          <w:p w:rsidR="00B01B36" w:rsidRPr="0030459E" w:rsidRDefault="008B4432">
            <w:r w:rsidRPr="0030459E">
              <w:rPr>
                <w:sz w:val="24"/>
                <w:szCs w:val="24"/>
              </w:rPr>
              <w:t>_________________________________</w:t>
            </w:r>
          </w:p>
          <w:p w:rsidR="00B01B36" w:rsidRPr="0030459E" w:rsidRDefault="00B01B36">
            <w:pPr>
              <w:rPr>
                <w:sz w:val="24"/>
                <w:szCs w:val="24"/>
              </w:rPr>
            </w:pPr>
          </w:p>
          <w:p w:rsidR="00B01B36" w:rsidRPr="0030459E" w:rsidRDefault="00B01B36">
            <w:pPr>
              <w:rPr>
                <w:sz w:val="24"/>
                <w:szCs w:val="24"/>
              </w:rPr>
            </w:pPr>
          </w:p>
          <w:p w:rsidR="00B01B36" w:rsidRPr="0030459E" w:rsidRDefault="00B01B36">
            <w:pPr>
              <w:rPr>
                <w:sz w:val="24"/>
                <w:szCs w:val="24"/>
              </w:rPr>
            </w:pPr>
          </w:p>
          <w:p w:rsidR="00B01B36" w:rsidRPr="0030459E" w:rsidRDefault="008B4432">
            <w:r w:rsidRPr="0030459E">
              <w:rPr>
                <w:sz w:val="24"/>
                <w:szCs w:val="24"/>
              </w:rPr>
              <w:t>Почтовый адрес:</w:t>
            </w:r>
          </w:p>
          <w:p w:rsidR="00B01B36" w:rsidRPr="0030459E" w:rsidRDefault="008B4432">
            <w:r w:rsidRPr="0030459E">
              <w:rPr>
                <w:sz w:val="24"/>
                <w:szCs w:val="24"/>
              </w:rPr>
              <w:t>_________________________________</w:t>
            </w:r>
          </w:p>
          <w:p w:rsidR="00B01B36" w:rsidRPr="0030459E" w:rsidRDefault="008B4432">
            <w:r w:rsidRPr="0030459E">
              <w:rPr>
                <w:sz w:val="24"/>
                <w:szCs w:val="24"/>
              </w:rPr>
              <w:t>ОГРН ___________________________</w:t>
            </w:r>
          </w:p>
          <w:p w:rsidR="00B01B36" w:rsidRPr="0030459E" w:rsidRDefault="008B4432">
            <w:r w:rsidRPr="0030459E">
              <w:rPr>
                <w:sz w:val="24"/>
                <w:szCs w:val="24"/>
              </w:rPr>
              <w:t>ИНН ____________ / КПП___________</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расчетного счета)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(наименование банка, в котором</w:t>
            </w:r>
          </w:p>
          <w:p w:rsidR="00B01B36" w:rsidRPr="0030459E" w:rsidRDefault="008B4432">
            <w:r w:rsidRPr="0030459E">
              <w:rPr>
                <w:sz w:val="24"/>
                <w:szCs w:val="24"/>
              </w:rPr>
              <w:t>открыт расчетный счет)</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корреспондентского счета банка)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(БИК банка)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телефона)</w:t>
            </w:r>
          </w:p>
          <w:p w:rsidR="00B01B36" w:rsidRPr="0030459E" w:rsidRDefault="008B4432">
            <w:r w:rsidRPr="0030459E">
              <w:rPr>
                <w:sz w:val="24"/>
                <w:szCs w:val="24"/>
              </w:rPr>
              <w:t>_________________________________</w:t>
            </w:r>
          </w:p>
          <w:p w:rsidR="00B01B36" w:rsidRPr="0030459E" w:rsidRDefault="008B4432">
            <w:r w:rsidRPr="0030459E">
              <w:rPr>
                <w:sz w:val="24"/>
                <w:szCs w:val="24"/>
              </w:rPr>
              <w:t>(номер факса)</w:t>
            </w:r>
          </w:p>
          <w:p w:rsidR="00B01B36" w:rsidRPr="0030459E" w:rsidRDefault="00B01B36">
            <w:pPr>
              <w:rPr>
                <w:sz w:val="24"/>
                <w:szCs w:val="24"/>
              </w:rPr>
            </w:pPr>
          </w:p>
        </w:tc>
      </w:tr>
      <w:tr w:rsidR="00B01B36" w:rsidRPr="0030459E" w:rsidTr="00500F78">
        <w:tc>
          <w:tcPr>
            <w:tcW w:w="4780" w:type="dxa"/>
            <w:shd w:val="clear" w:color="auto" w:fill="FFFFFF" w:themeFill="background1"/>
          </w:tcPr>
          <w:p w:rsidR="00B01B36" w:rsidRPr="0030459E" w:rsidRDefault="008B4432">
            <w:r w:rsidRPr="00500F78">
              <w:rPr>
                <w:color w:val="000000"/>
                <w:sz w:val="24"/>
                <w:szCs w:val="24"/>
              </w:rPr>
              <w:t>_</w:t>
            </w:r>
            <w:r w:rsidRPr="0030459E">
              <w:rPr>
                <w:sz w:val="24"/>
                <w:szCs w:val="24"/>
              </w:rPr>
              <w:t>Директор филиала ПАО «РусГидро» -</w:t>
            </w:r>
          </w:p>
          <w:p w:rsidR="00B01B36" w:rsidRPr="0030459E" w:rsidRDefault="008B4432">
            <w:r w:rsidRPr="0030459E">
              <w:rPr>
                <w:sz w:val="24"/>
                <w:szCs w:val="24"/>
              </w:rPr>
              <w:t>«</w:t>
            </w:r>
            <w:proofErr w:type="spellStart"/>
            <w:r w:rsidRPr="0030459E">
              <w:rPr>
                <w:sz w:val="24"/>
                <w:szCs w:val="24"/>
              </w:rPr>
              <w:t>Загорская</w:t>
            </w:r>
            <w:proofErr w:type="spellEnd"/>
            <w:r w:rsidRPr="0030459E">
              <w:rPr>
                <w:sz w:val="24"/>
                <w:szCs w:val="24"/>
              </w:rPr>
              <w:t xml:space="preserve"> ГАЭС»</w:t>
            </w:r>
          </w:p>
          <w:p w:rsidR="00B01B36" w:rsidRPr="0030459E" w:rsidRDefault="008B4432">
            <w:r w:rsidRPr="0030459E">
              <w:rPr>
                <w:sz w:val="24"/>
                <w:szCs w:val="24"/>
              </w:rPr>
              <w:t xml:space="preserve">_______________ / В.В. </w:t>
            </w:r>
            <w:proofErr w:type="spellStart"/>
            <w:r w:rsidRPr="0030459E">
              <w:rPr>
                <w:sz w:val="24"/>
                <w:szCs w:val="24"/>
              </w:rPr>
              <w:t>Жизневский</w:t>
            </w:r>
            <w:proofErr w:type="spellEnd"/>
            <w:r w:rsidRPr="0030459E">
              <w:rPr>
                <w:sz w:val="24"/>
                <w:szCs w:val="24"/>
              </w:rPr>
              <w:t xml:space="preserve"> /</w:t>
            </w:r>
          </w:p>
        </w:tc>
        <w:tc>
          <w:tcPr>
            <w:tcW w:w="4786" w:type="dxa"/>
            <w:gridSpan w:val="2"/>
            <w:shd w:val="clear" w:color="auto" w:fill="FFFFFF" w:themeFill="background1"/>
          </w:tcPr>
          <w:p w:rsidR="00B01B36" w:rsidRPr="0030459E" w:rsidRDefault="008B4432">
            <w:r w:rsidRPr="00500F78">
              <w:rPr>
                <w:color w:val="000000"/>
                <w:sz w:val="24"/>
                <w:szCs w:val="24"/>
              </w:rPr>
              <w:t xml:space="preserve">_______________ / _______________ </w:t>
            </w:r>
          </w:p>
        </w:tc>
        <w:tc>
          <w:tcPr>
            <w:tcW w:w="324" w:type="dxa"/>
            <w:shd w:val="clear" w:color="auto" w:fill="FFFFFF" w:themeFill="background1"/>
          </w:tcPr>
          <w:p w:rsidR="00B01B36" w:rsidRPr="0030459E" w:rsidRDefault="00B01B36"/>
        </w:tc>
      </w:tr>
    </w:tbl>
    <w:p w:rsidR="00F11134" w:rsidRDefault="00F11134">
      <w:pPr>
        <w:sectPr w:rsidR="00F11134">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B01B36" w:rsidRPr="0030459E" w:rsidRDefault="008B4432">
      <w:pPr>
        <w:ind w:left="5103" w:right="96"/>
        <w:rPr>
          <w:sz w:val="22"/>
          <w:szCs w:val="22"/>
        </w:rPr>
      </w:pPr>
      <w:r w:rsidRPr="0030459E">
        <w:rPr>
          <w:sz w:val="22"/>
          <w:szCs w:val="22"/>
        </w:rPr>
        <w:t>Приложение № 1</w:t>
      </w:r>
    </w:p>
    <w:p w:rsidR="00B01B36" w:rsidRPr="0030459E" w:rsidRDefault="008B4432">
      <w:pPr>
        <w:ind w:left="5103" w:right="96"/>
        <w:rPr>
          <w:sz w:val="22"/>
          <w:szCs w:val="22"/>
        </w:rPr>
      </w:pPr>
      <w:r w:rsidRPr="0030459E">
        <w:rPr>
          <w:sz w:val="22"/>
          <w:szCs w:val="22"/>
        </w:rPr>
        <w:t>к Договору поставки</w:t>
      </w:r>
    </w:p>
    <w:p w:rsidR="00B01B36" w:rsidRPr="0030459E" w:rsidRDefault="008B4432">
      <w:pPr>
        <w:ind w:left="5103" w:right="96"/>
        <w:rPr>
          <w:sz w:val="22"/>
          <w:szCs w:val="22"/>
        </w:rPr>
      </w:pPr>
      <w:r w:rsidRPr="0030459E">
        <w:rPr>
          <w:sz w:val="22"/>
          <w:szCs w:val="22"/>
        </w:rPr>
        <w:t>от «____» __________ 20 _ г. № _____</w:t>
      </w:r>
    </w:p>
    <w:p w:rsidR="00B01B36" w:rsidRPr="0030459E" w:rsidRDefault="00B01B36">
      <w:pPr>
        <w:jc w:val="center"/>
        <w:rPr>
          <w:b/>
          <w:sz w:val="24"/>
          <w:szCs w:val="24"/>
        </w:rPr>
      </w:pPr>
    </w:p>
    <w:p w:rsidR="00B01B36" w:rsidRPr="0030459E" w:rsidRDefault="008B4432">
      <w:pPr>
        <w:jc w:val="center"/>
        <w:rPr>
          <w:b/>
          <w:sz w:val="24"/>
          <w:szCs w:val="24"/>
        </w:rPr>
      </w:pPr>
      <w:r w:rsidRPr="0030459E">
        <w:rPr>
          <w:b/>
          <w:sz w:val="24"/>
          <w:szCs w:val="24"/>
        </w:rPr>
        <w:t xml:space="preserve">СПЕЦИФИКАЦИЯ </w:t>
      </w:r>
    </w:p>
    <w:p w:rsidR="00B01B36" w:rsidRPr="0030459E" w:rsidRDefault="00B01B36">
      <w:pPr>
        <w:jc w:val="center"/>
        <w:rPr>
          <w:b/>
          <w:sz w:val="24"/>
          <w:szCs w:val="24"/>
        </w:rPr>
      </w:pPr>
    </w:p>
    <w:tbl>
      <w:tblPr>
        <w:tblW w:w="5000" w:type="pct"/>
        <w:tblInd w:w="-714" w:type="dxa"/>
        <w:tblLayout w:type="fixed"/>
        <w:tblLook w:val="04A0" w:firstRow="1" w:lastRow="0" w:firstColumn="1" w:lastColumn="0" w:noHBand="0" w:noVBand="1"/>
      </w:tblPr>
      <w:tblGrid>
        <w:gridCol w:w="398"/>
        <w:gridCol w:w="633"/>
        <w:gridCol w:w="635"/>
        <w:gridCol w:w="637"/>
        <w:gridCol w:w="798"/>
        <w:gridCol w:w="765"/>
        <w:gridCol w:w="643"/>
        <w:gridCol w:w="761"/>
        <w:gridCol w:w="719"/>
        <w:gridCol w:w="380"/>
        <w:gridCol w:w="153"/>
        <w:gridCol w:w="668"/>
        <w:gridCol w:w="578"/>
        <w:gridCol w:w="532"/>
        <w:gridCol w:w="744"/>
        <w:gridCol w:w="583"/>
      </w:tblGrid>
      <w:tr w:rsidR="00B01B36" w:rsidRPr="0030459E">
        <w:trPr>
          <w:trHeight w:val="526"/>
        </w:trPr>
        <w:tc>
          <w:tcPr>
            <w:tcW w:w="397"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 поз.</w:t>
            </w:r>
          </w:p>
        </w:tc>
        <w:tc>
          <w:tcPr>
            <w:tcW w:w="633"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rsidR="00B01B36" w:rsidRPr="0030459E" w:rsidRDefault="00B01B36">
            <w:pPr>
              <w:jc w:val="center"/>
              <w:rPr>
                <w:bCs/>
              </w:rPr>
            </w:pPr>
          </w:p>
          <w:p w:rsidR="00B01B36" w:rsidRPr="0030459E" w:rsidRDefault="00B01B36">
            <w:pPr>
              <w:jc w:val="center"/>
              <w:rPr>
                <w:bCs/>
              </w:rPr>
            </w:pPr>
          </w:p>
          <w:p w:rsidR="00B01B36" w:rsidRPr="0030459E" w:rsidRDefault="00B01B36">
            <w:pPr>
              <w:jc w:val="center"/>
              <w:rPr>
                <w:bCs/>
              </w:rPr>
            </w:pPr>
          </w:p>
          <w:p w:rsidR="00B01B36" w:rsidRPr="0030459E" w:rsidRDefault="00B01B36">
            <w:pPr>
              <w:jc w:val="center"/>
              <w:rPr>
                <w:bCs/>
              </w:rPr>
            </w:pPr>
          </w:p>
          <w:p w:rsidR="00B01B36" w:rsidRPr="0030459E" w:rsidRDefault="008B4432">
            <w:pPr>
              <w:jc w:val="center"/>
              <w:rPr>
                <w:bCs/>
              </w:rPr>
            </w:pPr>
            <w:r w:rsidRPr="0030459E">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rsidR="00B01B36" w:rsidRPr="0030459E" w:rsidRDefault="00B01B36">
            <w:pPr>
              <w:jc w:val="center"/>
              <w:rPr>
                <w:bCs/>
              </w:rPr>
            </w:pPr>
          </w:p>
          <w:p w:rsidR="00B01B36" w:rsidRPr="0030459E" w:rsidRDefault="00B01B36">
            <w:pPr>
              <w:jc w:val="center"/>
              <w:rPr>
                <w:bCs/>
              </w:rPr>
            </w:pPr>
          </w:p>
          <w:p w:rsidR="00B01B36" w:rsidRPr="0030459E" w:rsidRDefault="00B01B36">
            <w:pPr>
              <w:jc w:val="center"/>
              <w:rPr>
                <w:bCs/>
              </w:rPr>
            </w:pPr>
          </w:p>
          <w:p w:rsidR="00B01B36" w:rsidRPr="0030459E" w:rsidRDefault="00B01B36">
            <w:pPr>
              <w:jc w:val="center"/>
              <w:rPr>
                <w:bCs/>
              </w:rPr>
            </w:pPr>
          </w:p>
          <w:p w:rsidR="00B01B36" w:rsidRPr="0030459E" w:rsidRDefault="008B4432">
            <w:pPr>
              <w:jc w:val="center"/>
              <w:rPr>
                <w:bCs/>
              </w:rPr>
            </w:pPr>
            <w:r w:rsidRPr="0030459E">
              <w:rPr>
                <w:bCs/>
              </w:rPr>
              <w:t>Страна происхождения Товара</w:t>
            </w:r>
            <w:r w:rsidRPr="0030459E">
              <w:rPr>
                <w:rStyle w:val="af3"/>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rsidR="00B01B36" w:rsidRPr="0030459E" w:rsidRDefault="00B01B36">
            <w:pPr>
              <w:jc w:val="center"/>
              <w:rPr>
                <w:bCs/>
              </w:rPr>
            </w:pPr>
          </w:p>
          <w:p w:rsidR="00B01B36" w:rsidRPr="0030459E" w:rsidRDefault="00B01B36">
            <w:pPr>
              <w:jc w:val="center"/>
              <w:rPr>
                <w:bCs/>
              </w:rPr>
            </w:pPr>
          </w:p>
          <w:p w:rsidR="00B01B36" w:rsidRPr="0030459E" w:rsidRDefault="00B01B36">
            <w:pPr>
              <w:jc w:val="center"/>
              <w:rPr>
                <w:bCs/>
              </w:rPr>
            </w:pPr>
          </w:p>
          <w:p w:rsidR="00B01B36" w:rsidRPr="0030459E" w:rsidRDefault="00B01B36">
            <w:pPr>
              <w:jc w:val="center"/>
              <w:rPr>
                <w:b/>
                <w:bCs/>
              </w:rPr>
            </w:pPr>
          </w:p>
          <w:p w:rsidR="00B01B36" w:rsidRPr="0030459E" w:rsidRDefault="008B4432">
            <w:pPr>
              <w:jc w:val="center"/>
              <w:rPr>
                <w:bCs/>
              </w:rPr>
            </w:pPr>
            <w:r w:rsidRPr="00500F78">
              <w:rPr>
                <w:bCs/>
              </w:rPr>
              <w:t>Порядковый номер(а) реестровой(</w:t>
            </w:r>
            <w:proofErr w:type="spellStart"/>
            <w:r w:rsidRPr="00500F78">
              <w:rPr>
                <w:bCs/>
              </w:rPr>
              <w:t>ых</w:t>
            </w:r>
            <w:proofErr w:type="spellEnd"/>
            <w:r w:rsidRPr="00500F78">
              <w:rPr>
                <w:bCs/>
              </w:rPr>
              <w:t>) записи(ей)</w:t>
            </w:r>
            <w:r w:rsidRPr="00500F78">
              <w:rPr>
                <w:rStyle w:val="af3"/>
                <w:bCs/>
              </w:rPr>
              <w:footnoteReference w:id="10"/>
            </w:r>
          </w:p>
          <w:p w:rsidR="00B01B36" w:rsidRPr="0030459E" w:rsidRDefault="00B01B36">
            <w:pPr>
              <w:jc w:val="center"/>
              <w:rPr>
                <w:bCs/>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Количество</w:t>
            </w:r>
          </w:p>
        </w:tc>
        <w:tc>
          <w:tcPr>
            <w:tcW w:w="669"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Цена за единицу, руб. без НДС</w:t>
            </w:r>
          </w:p>
        </w:tc>
        <w:tc>
          <w:tcPr>
            <w:tcW w:w="579"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Цена, руб. без НДС</w:t>
            </w:r>
          </w:p>
        </w:tc>
        <w:tc>
          <w:tcPr>
            <w:tcW w:w="532"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НДС</w:t>
            </w:r>
          </w:p>
          <w:p w:rsidR="00B01B36" w:rsidRPr="0030459E" w:rsidRDefault="008B4432">
            <w:pPr>
              <w:jc w:val="center"/>
              <w:rPr>
                <w:bCs/>
              </w:rPr>
            </w:pPr>
            <w:r w:rsidRPr="0030459E">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Стоимость, руб., с НДС*</w:t>
            </w:r>
          </w:p>
        </w:tc>
        <w:tc>
          <w:tcPr>
            <w:tcW w:w="584" w:type="dxa"/>
            <w:tcBorders>
              <w:top w:val="single" w:sz="4" w:space="0" w:color="000000"/>
              <w:left w:val="single" w:sz="4" w:space="0" w:color="000000"/>
              <w:bottom w:val="single" w:sz="4" w:space="0" w:color="000000"/>
              <w:right w:val="single" w:sz="4" w:space="0" w:color="000000"/>
            </w:tcBorders>
            <w:vAlign w:val="center"/>
          </w:tcPr>
          <w:p w:rsidR="00B01B36" w:rsidRPr="0030459E" w:rsidRDefault="008B4432">
            <w:pPr>
              <w:jc w:val="center"/>
              <w:rPr>
                <w:bCs/>
              </w:rPr>
            </w:pPr>
            <w:r w:rsidRPr="0030459E">
              <w:rPr>
                <w:bCs/>
              </w:rPr>
              <w:t>Перечень сопроводительных документов (в том числе подтверждающих качество Товара)</w:t>
            </w:r>
          </w:p>
        </w:tc>
      </w:tr>
      <w:tr w:rsidR="00B01B36" w:rsidRPr="0030459E">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8B4432">
            <w:r w:rsidRPr="00500F78">
              <w:t>1</w:t>
            </w:r>
          </w:p>
        </w:tc>
        <w:tc>
          <w:tcPr>
            <w:tcW w:w="633"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636"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638"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99"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66"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644"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62"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20"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669"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579"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532"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pPr>
              <w:jc w:val="center"/>
            </w:pPr>
          </w:p>
        </w:tc>
        <w:tc>
          <w:tcPr>
            <w:tcW w:w="745"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584"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pPr>
              <w:jc w:val="center"/>
            </w:pPr>
          </w:p>
        </w:tc>
      </w:tr>
      <w:tr w:rsidR="00B01B36" w:rsidRPr="0030459E">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8B4432">
            <w:r w:rsidRPr="00500F78">
              <w:t>2</w:t>
            </w:r>
          </w:p>
        </w:tc>
        <w:tc>
          <w:tcPr>
            <w:tcW w:w="633"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636"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638"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99"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66"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644"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62"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720" w:type="dxa"/>
            <w:tcBorders>
              <w:top w:val="single" w:sz="4" w:space="0" w:color="000000"/>
              <w:left w:val="single" w:sz="4" w:space="0" w:color="000000"/>
              <w:bottom w:val="single" w:sz="4" w:space="0" w:color="000000"/>
              <w:right w:val="single" w:sz="4" w:space="0" w:color="000000"/>
            </w:tcBorders>
          </w:tcPr>
          <w:p w:rsidR="00B01B36" w:rsidRPr="00500F78" w:rsidRDefault="00B01B36"/>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669"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579"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532"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pPr>
              <w:jc w:val="center"/>
            </w:pPr>
          </w:p>
        </w:tc>
        <w:tc>
          <w:tcPr>
            <w:tcW w:w="745"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c>
          <w:tcPr>
            <w:tcW w:w="584" w:type="dxa"/>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pPr>
              <w:jc w:val="center"/>
            </w:pPr>
          </w:p>
        </w:tc>
      </w:tr>
      <w:tr w:rsidR="00B01B36" w:rsidRPr="0030459E">
        <w:trPr>
          <w:trHeight w:val="62"/>
        </w:trPr>
        <w:tc>
          <w:tcPr>
            <w:tcW w:w="6375" w:type="dxa"/>
            <w:gridSpan w:val="10"/>
            <w:tcBorders>
              <w:top w:val="single" w:sz="4" w:space="0" w:color="000000"/>
              <w:left w:val="single" w:sz="4" w:space="0" w:color="000000"/>
              <w:bottom w:val="single" w:sz="4" w:space="0" w:color="000000"/>
              <w:right w:val="single" w:sz="4" w:space="0" w:color="000000"/>
            </w:tcBorders>
            <w:vAlign w:val="center"/>
          </w:tcPr>
          <w:p w:rsidR="00B01B36" w:rsidRPr="00500F78" w:rsidRDefault="008B4432">
            <w:r w:rsidRPr="00500F78">
              <w:t>Итого стоимость всего Товара (с учетом доставки), руб. с НДС*:</w:t>
            </w:r>
          </w:p>
        </w:tc>
        <w:tc>
          <w:tcPr>
            <w:tcW w:w="3262" w:type="dxa"/>
            <w:gridSpan w:val="6"/>
            <w:tcBorders>
              <w:top w:val="single" w:sz="4" w:space="0" w:color="000000"/>
              <w:left w:val="single" w:sz="4" w:space="0" w:color="000000"/>
              <w:bottom w:val="single" w:sz="4" w:space="0" w:color="000000"/>
              <w:right w:val="single" w:sz="4" w:space="0" w:color="000000"/>
            </w:tcBorders>
            <w:vAlign w:val="center"/>
          </w:tcPr>
          <w:p w:rsidR="00B01B36" w:rsidRPr="00500F78" w:rsidRDefault="00B01B36"/>
        </w:tc>
      </w:tr>
    </w:tbl>
    <w:p w:rsidR="00B01B36" w:rsidRPr="0030459E" w:rsidRDefault="008B4432">
      <w:pPr>
        <w:ind w:left="-737" w:right="680"/>
        <w:jc w:val="both"/>
        <w:rPr>
          <w:i/>
          <w:iCs/>
        </w:rPr>
      </w:pPr>
      <w:r w:rsidRPr="0030459E">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B01B36" w:rsidRPr="0030459E" w:rsidRDefault="00B01B36">
      <w:pPr>
        <w:ind w:left="-737" w:right="680"/>
        <w:jc w:val="both"/>
        <w:rPr>
          <w:i/>
          <w:iCs/>
        </w:rPr>
      </w:pPr>
    </w:p>
    <w:p w:rsidR="00B01B36" w:rsidRPr="00500F78" w:rsidRDefault="008B4432">
      <w:pPr>
        <w:rPr>
          <w:i/>
          <w:sz w:val="22"/>
          <w:szCs w:val="22"/>
        </w:rPr>
      </w:pPr>
      <w:r w:rsidRPr="00500F78">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B01B36" w:rsidRPr="0030459E" w:rsidRDefault="008B4432">
      <w:pPr>
        <w:jc w:val="both"/>
        <w:rPr>
          <w:i/>
          <w:sz w:val="22"/>
          <w:szCs w:val="22"/>
        </w:rPr>
      </w:pPr>
      <w:r w:rsidRPr="00500F78">
        <w:rPr>
          <w:i/>
          <w:sz w:val="22"/>
          <w:szCs w:val="22"/>
        </w:rPr>
        <w:t>2. По требованию Покупателя Поставщик обязан представить запрашиваемую информацию / документы, расчеты, обосновывающие стоимость доставки.</w:t>
      </w:r>
      <w:r w:rsidRPr="0030459E">
        <w:rPr>
          <w:i/>
          <w:sz w:val="22"/>
          <w:szCs w:val="22"/>
        </w:rPr>
        <w:t xml:space="preserve"> </w:t>
      </w:r>
    </w:p>
    <w:p w:rsidR="00B01B36" w:rsidRPr="0030459E" w:rsidRDefault="00B01B36">
      <w:pPr>
        <w:rPr>
          <w:i/>
          <w:sz w:val="22"/>
          <w:szCs w:val="22"/>
        </w:rPr>
      </w:pPr>
    </w:p>
    <w:p w:rsidR="00B01B36" w:rsidRPr="0030459E" w:rsidRDefault="00B01B36">
      <w:pPr>
        <w:rPr>
          <w:i/>
          <w:sz w:val="22"/>
          <w:szCs w:val="22"/>
        </w:rPr>
      </w:pPr>
    </w:p>
    <w:tbl>
      <w:tblPr>
        <w:tblW w:w="9632" w:type="dxa"/>
        <w:tblLayout w:type="fixed"/>
        <w:tblLook w:val="0000" w:firstRow="0" w:lastRow="0" w:firstColumn="0" w:lastColumn="0" w:noHBand="0" w:noVBand="0"/>
      </w:tblPr>
      <w:tblGrid>
        <w:gridCol w:w="4827"/>
        <w:gridCol w:w="4805"/>
      </w:tblGrid>
      <w:tr w:rsidR="00B01B36" w:rsidRPr="0030459E">
        <w:trPr>
          <w:trHeight w:val="269"/>
        </w:trPr>
        <w:tc>
          <w:tcPr>
            <w:tcW w:w="4826" w:type="dxa"/>
          </w:tcPr>
          <w:p w:rsidR="00B01B36" w:rsidRPr="0030459E" w:rsidRDefault="008B4432">
            <w:pPr>
              <w:rPr>
                <w:b/>
                <w:sz w:val="24"/>
              </w:rPr>
            </w:pPr>
            <w:r w:rsidRPr="0030459E">
              <w:rPr>
                <w:b/>
                <w:sz w:val="24"/>
              </w:rPr>
              <w:t>Покупатель:</w:t>
            </w:r>
          </w:p>
        </w:tc>
        <w:tc>
          <w:tcPr>
            <w:tcW w:w="4805" w:type="dxa"/>
          </w:tcPr>
          <w:p w:rsidR="00B01B36" w:rsidRPr="0030459E" w:rsidRDefault="008B4432">
            <w:pPr>
              <w:rPr>
                <w:b/>
                <w:sz w:val="24"/>
              </w:rPr>
            </w:pPr>
            <w:r w:rsidRPr="0030459E">
              <w:rPr>
                <w:b/>
                <w:sz w:val="24"/>
              </w:rPr>
              <w:t>Поставщик:</w:t>
            </w:r>
          </w:p>
        </w:tc>
      </w:tr>
    </w:tbl>
    <w:p w:rsidR="00B01B36" w:rsidRPr="0030459E" w:rsidRDefault="00B01B36"/>
    <w:p w:rsidR="00B01B36" w:rsidRPr="0030459E" w:rsidRDefault="008B4432">
      <w:r w:rsidRPr="0030459E">
        <w:t xml:space="preserve"> </w:t>
      </w:r>
      <w:r w:rsidRPr="0030459E">
        <w:rPr>
          <w:sz w:val="24"/>
          <w:szCs w:val="24"/>
        </w:rPr>
        <w:t>Директор филиала ПАО «РусГидро» -</w:t>
      </w:r>
    </w:p>
    <w:p w:rsidR="00B01B36" w:rsidRPr="0030459E" w:rsidRDefault="008B4432">
      <w:pPr>
        <w:rPr>
          <w:sz w:val="24"/>
          <w:szCs w:val="24"/>
        </w:rPr>
      </w:pPr>
      <w:r w:rsidRPr="0030459E">
        <w:rPr>
          <w:sz w:val="24"/>
          <w:szCs w:val="24"/>
        </w:rPr>
        <w:t>«</w:t>
      </w:r>
      <w:proofErr w:type="spellStart"/>
      <w:r w:rsidRPr="0030459E">
        <w:rPr>
          <w:sz w:val="24"/>
          <w:szCs w:val="24"/>
        </w:rPr>
        <w:t>Загорская</w:t>
      </w:r>
      <w:proofErr w:type="spellEnd"/>
      <w:r w:rsidRPr="0030459E">
        <w:rPr>
          <w:sz w:val="24"/>
          <w:szCs w:val="24"/>
        </w:rPr>
        <w:t xml:space="preserve"> ГАЭС»</w:t>
      </w:r>
    </w:p>
    <w:p w:rsidR="00B01B36" w:rsidRPr="0030459E" w:rsidRDefault="008B4432">
      <w:r w:rsidRPr="0030459E">
        <w:rPr>
          <w:sz w:val="24"/>
          <w:szCs w:val="24"/>
        </w:rPr>
        <w:t xml:space="preserve">_______________ / В.В. </w:t>
      </w:r>
      <w:proofErr w:type="spellStart"/>
      <w:r w:rsidRPr="0030459E">
        <w:rPr>
          <w:sz w:val="24"/>
          <w:szCs w:val="24"/>
        </w:rPr>
        <w:t>Жизневский</w:t>
      </w:r>
      <w:proofErr w:type="spellEnd"/>
      <w:r w:rsidRPr="0030459E">
        <w:rPr>
          <w:sz w:val="24"/>
          <w:szCs w:val="24"/>
        </w:rPr>
        <w:t xml:space="preserve"> /</w:t>
      </w:r>
      <w:r w:rsidRPr="0030459E">
        <w:tab/>
        <w:t xml:space="preserve">                                          ___________ /___________</w:t>
      </w:r>
    </w:p>
    <w:p w:rsidR="00B01B36" w:rsidRPr="00500F78" w:rsidRDefault="00B01B36">
      <w:pPr>
        <w:rPr>
          <w:i/>
          <w:sz w:val="24"/>
          <w:szCs w:val="24"/>
        </w:rPr>
      </w:pPr>
    </w:p>
    <w:p w:rsidR="00B01B36" w:rsidRPr="0030459E" w:rsidRDefault="008B4432">
      <w:pPr>
        <w:widowControl/>
        <w:rPr>
          <w:sz w:val="22"/>
          <w:szCs w:val="22"/>
        </w:rPr>
      </w:pPr>
      <w:r w:rsidRPr="0030459E">
        <w:br w:type="page"/>
      </w:r>
    </w:p>
    <w:p w:rsidR="00B01B36" w:rsidRPr="0030459E" w:rsidRDefault="008B4432">
      <w:pPr>
        <w:ind w:right="96" w:firstLine="5103"/>
        <w:rPr>
          <w:sz w:val="22"/>
          <w:szCs w:val="22"/>
        </w:rPr>
      </w:pPr>
      <w:r w:rsidRPr="0030459E">
        <w:rPr>
          <w:sz w:val="22"/>
          <w:szCs w:val="22"/>
        </w:rPr>
        <w:t>Приложение № 2</w:t>
      </w:r>
    </w:p>
    <w:p w:rsidR="00B01B36" w:rsidRPr="0030459E" w:rsidRDefault="008B4432">
      <w:pPr>
        <w:ind w:right="96" w:firstLine="5103"/>
        <w:rPr>
          <w:sz w:val="22"/>
          <w:szCs w:val="22"/>
        </w:rPr>
      </w:pPr>
      <w:r w:rsidRPr="0030459E">
        <w:rPr>
          <w:sz w:val="22"/>
          <w:szCs w:val="22"/>
        </w:rPr>
        <w:t xml:space="preserve">к Договору поставки </w:t>
      </w:r>
    </w:p>
    <w:p w:rsidR="00B01B36" w:rsidRPr="0030459E" w:rsidRDefault="008B4432">
      <w:pPr>
        <w:ind w:right="96" w:firstLine="5103"/>
        <w:rPr>
          <w:sz w:val="22"/>
          <w:szCs w:val="22"/>
        </w:rPr>
      </w:pPr>
      <w:r w:rsidRPr="0030459E">
        <w:rPr>
          <w:sz w:val="22"/>
          <w:szCs w:val="22"/>
        </w:rPr>
        <w:t>от «____» __________ 20 _ г. № _____</w:t>
      </w:r>
    </w:p>
    <w:p w:rsidR="00B01B36" w:rsidRPr="0030459E" w:rsidRDefault="00B01B36">
      <w:pPr>
        <w:widowControl/>
        <w:ind w:firstLine="567"/>
        <w:jc w:val="center"/>
        <w:rPr>
          <w:rFonts w:eastAsia="Calibri"/>
          <w:b/>
          <w:sz w:val="24"/>
          <w:szCs w:val="24"/>
          <w:lang w:eastAsia="en-US"/>
        </w:rPr>
      </w:pPr>
    </w:p>
    <w:p w:rsidR="00B01B36" w:rsidRPr="0030459E" w:rsidRDefault="00B01B36">
      <w:pPr>
        <w:widowControl/>
        <w:ind w:firstLine="567"/>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8B4432">
      <w:pPr>
        <w:widowControl/>
        <w:jc w:val="center"/>
        <w:rPr>
          <w:rFonts w:eastAsia="Calibri"/>
          <w:b/>
          <w:sz w:val="24"/>
          <w:szCs w:val="24"/>
          <w:lang w:eastAsia="en-US"/>
        </w:rPr>
      </w:pPr>
      <w:r w:rsidRPr="0030459E">
        <w:rPr>
          <w:rFonts w:eastAsia="Calibri"/>
          <w:b/>
          <w:sz w:val="24"/>
          <w:szCs w:val="24"/>
          <w:lang w:eastAsia="en-US"/>
        </w:rPr>
        <w:t>ТЕХНИЧЕСКИЕ ТРЕБОВАНИЯ</w:t>
      </w: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rFonts w:eastAsia="Calibri"/>
          <w:b/>
          <w:sz w:val="24"/>
          <w:szCs w:val="24"/>
          <w:lang w:eastAsia="en-US"/>
        </w:rPr>
      </w:pPr>
    </w:p>
    <w:p w:rsidR="00B01B36" w:rsidRPr="0030459E" w:rsidRDefault="00B01B36">
      <w:pPr>
        <w:widowControl/>
        <w:jc w:val="center"/>
        <w:rPr>
          <w:b/>
          <w:sz w:val="24"/>
          <w:szCs w:val="24"/>
        </w:rPr>
      </w:pPr>
    </w:p>
    <w:p w:rsidR="00B01B36" w:rsidRPr="0030459E" w:rsidRDefault="008B4432">
      <w:pPr>
        <w:jc w:val="center"/>
        <w:outlineLvl w:val="0"/>
        <w:rPr>
          <w:b/>
          <w:bCs/>
          <w:sz w:val="24"/>
          <w:szCs w:val="24"/>
        </w:rPr>
      </w:pPr>
      <w:r w:rsidRPr="0030459E">
        <w:rPr>
          <w:b/>
          <w:bCs/>
          <w:sz w:val="24"/>
          <w:szCs w:val="24"/>
        </w:rPr>
        <w:t>ПОДПИСИ СТОРОН:</w:t>
      </w:r>
    </w:p>
    <w:p w:rsidR="00B01B36" w:rsidRPr="0030459E" w:rsidRDefault="00B01B36">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B01B36" w:rsidRPr="0030459E">
        <w:tc>
          <w:tcPr>
            <w:tcW w:w="4995" w:type="dxa"/>
            <w:shd w:val="clear" w:color="auto" w:fill="auto"/>
          </w:tcPr>
          <w:p w:rsidR="00B01B36" w:rsidRPr="0030459E" w:rsidRDefault="008B4432">
            <w:pPr>
              <w:rPr>
                <w:b/>
                <w:sz w:val="24"/>
                <w:szCs w:val="24"/>
              </w:rPr>
            </w:pPr>
            <w:r w:rsidRPr="0030459E">
              <w:rPr>
                <w:b/>
                <w:sz w:val="24"/>
                <w:szCs w:val="24"/>
              </w:rPr>
              <w:t>Покупатель:</w:t>
            </w:r>
          </w:p>
          <w:p w:rsidR="00B01B36" w:rsidRPr="0030459E" w:rsidRDefault="00B01B36">
            <w:pPr>
              <w:spacing w:line="360" w:lineRule="auto"/>
              <w:rPr>
                <w:sz w:val="24"/>
                <w:szCs w:val="24"/>
              </w:rPr>
            </w:pPr>
          </w:p>
          <w:p w:rsidR="00B01B36" w:rsidRPr="0030459E" w:rsidRDefault="008B4432">
            <w:pPr>
              <w:rPr>
                <w:sz w:val="24"/>
                <w:szCs w:val="24"/>
              </w:rPr>
            </w:pPr>
            <w:r w:rsidRPr="0030459E">
              <w:rPr>
                <w:sz w:val="24"/>
                <w:szCs w:val="24"/>
              </w:rPr>
              <w:t>_Директор филиала ПАО «РусГидро» -</w:t>
            </w:r>
          </w:p>
          <w:p w:rsidR="00B01B36" w:rsidRPr="0030459E" w:rsidRDefault="008B4432">
            <w:pPr>
              <w:rPr>
                <w:sz w:val="24"/>
                <w:szCs w:val="24"/>
              </w:rPr>
            </w:pPr>
            <w:r w:rsidRPr="0030459E">
              <w:rPr>
                <w:sz w:val="24"/>
                <w:szCs w:val="24"/>
              </w:rPr>
              <w:t>«</w:t>
            </w:r>
            <w:proofErr w:type="spellStart"/>
            <w:r w:rsidRPr="0030459E">
              <w:rPr>
                <w:sz w:val="24"/>
                <w:szCs w:val="24"/>
              </w:rPr>
              <w:t>Загорская</w:t>
            </w:r>
            <w:proofErr w:type="spellEnd"/>
            <w:r w:rsidRPr="0030459E">
              <w:rPr>
                <w:sz w:val="24"/>
                <w:szCs w:val="24"/>
              </w:rPr>
              <w:t xml:space="preserve"> ГАЭС»</w:t>
            </w:r>
          </w:p>
          <w:p w:rsidR="00B01B36" w:rsidRPr="0030459E" w:rsidRDefault="008B4432">
            <w:pPr>
              <w:rPr>
                <w:sz w:val="24"/>
                <w:szCs w:val="24"/>
              </w:rPr>
            </w:pPr>
            <w:r w:rsidRPr="0030459E">
              <w:rPr>
                <w:sz w:val="24"/>
                <w:szCs w:val="24"/>
              </w:rPr>
              <w:t xml:space="preserve">_______________ / В.В. </w:t>
            </w:r>
            <w:proofErr w:type="spellStart"/>
            <w:r w:rsidRPr="0030459E">
              <w:rPr>
                <w:sz w:val="24"/>
                <w:szCs w:val="24"/>
              </w:rPr>
              <w:t>Жизневский</w:t>
            </w:r>
            <w:proofErr w:type="spellEnd"/>
            <w:r w:rsidRPr="0030459E">
              <w:rPr>
                <w:sz w:val="24"/>
                <w:szCs w:val="24"/>
              </w:rPr>
              <w:t xml:space="preserve"> /</w:t>
            </w:r>
          </w:p>
        </w:tc>
        <w:tc>
          <w:tcPr>
            <w:tcW w:w="4819" w:type="dxa"/>
            <w:shd w:val="clear" w:color="auto" w:fill="auto"/>
          </w:tcPr>
          <w:p w:rsidR="00B01B36" w:rsidRPr="0030459E" w:rsidRDefault="008B4432">
            <w:pPr>
              <w:rPr>
                <w:b/>
                <w:sz w:val="24"/>
                <w:szCs w:val="24"/>
              </w:rPr>
            </w:pPr>
            <w:r w:rsidRPr="0030459E">
              <w:rPr>
                <w:b/>
                <w:sz w:val="24"/>
                <w:szCs w:val="24"/>
              </w:rPr>
              <w:t>Поставщик:</w:t>
            </w:r>
          </w:p>
          <w:p w:rsidR="00B01B36" w:rsidRPr="0030459E" w:rsidRDefault="00B01B36">
            <w:pPr>
              <w:spacing w:line="360" w:lineRule="auto"/>
              <w:rPr>
                <w:sz w:val="24"/>
                <w:szCs w:val="24"/>
              </w:rPr>
            </w:pPr>
          </w:p>
          <w:p w:rsidR="00B01B36" w:rsidRPr="0030459E" w:rsidRDefault="008B4432">
            <w:pPr>
              <w:spacing w:line="360" w:lineRule="auto"/>
              <w:rPr>
                <w:sz w:val="24"/>
                <w:szCs w:val="24"/>
              </w:rPr>
            </w:pPr>
            <w:r w:rsidRPr="0030459E">
              <w:rPr>
                <w:sz w:val="24"/>
                <w:szCs w:val="24"/>
              </w:rPr>
              <w:t>_____________________/_____________</w:t>
            </w:r>
          </w:p>
          <w:p w:rsidR="00B01B36" w:rsidRPr="0030459E" w:rsidRDefault="00B01B36">
            <w:pPr>
              <w:spacing w:line="360" w:lineRule="auto"/>
              <w:ind w:firstLine="33"/>
              <w:rPr>
                <w:b/>
                <w:sz w:val="24"/>
                <w:szCs w:val="24"/>
              </w:rPr>
            </w:pPr>
          </w:p>
        </w:tc>
      </w:tr>
    </w:tbl>
    <w:p w:rsidR="00B01B36" w:rsidRPr="0030459E" w:rsidRDefault="00B01B36">
      <w:pPr>
        <w:ind w:right="96" w:firstLine="6237"/>
        <w:rPr>
          <w:sz w:val="24"/>
          <w:szCs w:val="24"/>
        </w:rPr>
      </w:pPr>
    </w:p>
    <w:p w:rsidR="00B01B36" w:rsidRPr="0030459E" w:rsidRDefault="008B4432">
      <w:pPr>
        <w:widowControl/>
        <w:rPr>
          <w:sz w:val="24"/>
          <w:szCs w:val="24"/>
        </w:rPr>
      </w:pPr>
      <w:r w:rsidRPr="0030459E">
        <w:br w:type="page"/>
      </w:r>
    </w:p>
    <w:p w:rsidR="00B01B36" w:rsidRPr="0030459E" w:rsidRDefault="008B4432">
      <w:pPr>
        <w:ind w:right="96" w:firstLine="5529"/>
        <w:rPr>
          <w:sz w:val="22"/>
          <w:szCs w:val="22"/>
        </w:rPr>
      </w:pPr>
      <w:r w:rsidRPr="0030459E">
        <w:rPr>
          <w:sz w:val="22"/>
          <w:szCs w:val="22"/>
        </w:rPr>
        <w:t>Приложение № 3</w:t>
      </w:r>
    </w:p>
    <w:p w:rsidR="00B01B36" w:rsidRPr="0030459E" w:rsidRDefault="008B4432">
      <w:pPr>
        <w:ind w:right="96" w:firstLine="5529"/>
        <w:rPr>
          <w:sz w:val="22"/>
          <w:szCs w:val="22"/>
        </w:rPr>
      </w:pPr>
      <w:r w:rsidRPr="0030459E">
        <w:rPr>
          <w:sz w:val="22"/>
          <w:szCs w:val="22"/>
        </w:rPr>
        <w:t>к Договору поставки</w:t>
      </w:r>
    </w:p>
    <w:p w:rsidR="00B01B36" w:rsidRPr="0030459E" w:rsidRDefault="008B4432">
      <w:pPr>
        <w:ind w:firstLine="5529"/>
        <w:rPr>
          <w:bCs/>
          <w:sz w:val="22"/>
          <w:szCs w:val="22"/>
        </w:rPr>
      </w:pPr>
      <w:r w:rsidRPr="0030459E">
        <w:rPr>
          <w:sz w:val="22"/>
          <w:szCs w:val="22"/>
        </w:rPr>
        <w:t>от «____» __________ 20 _ г. № _____</w:t>
      </w:r>
    </w:p>
    <w:p w:rsidR="00B01B36" w:rsidRPr="0030459E" w:rsidRDefault="00B01B36" w:rsidP="00500F78">
      <w:pPr>
        <w:widowControl/>
        <w:tabs>
          <w:tab w:val="left" w:pos="1418"/>
        </w:tabs>
        <w:contextualSpacing/>
        <w:jc w:val="center"/>
        <w:rPr>
          <w:bCs/>
          <w:sz w:val="24"/>
          <w:szCs w:val="24"/>
        </w:rPr>
      </w:pPr>
    </w:p>
    <w:p w:rsidR="00B01B36" w:rsidRPr="0030459E" w:rsidRDefault="00B01B36" w:rsidP="00500F78">
      <w:pPr>
        <w:widowControl/>
        <w:tabs>
          <w:tab w:val="left" w:pos="1418"/>
        </w:tabs>
        <w:contextualSpacing/>
        <w:jc w:val="center"/>
        <w:rPr>
          <w:b/>
          <w:bCs/>
          <w:sz w:val="24"/>
          <w:szCs w:val="24"/>
        </w:rPr>
      </w:pPr>
    </w:p>
    <w:p w:rsidR="00B01B36" w:rsidRPr="0030459E" w:rsidRDefault="008B4432" w:rsidP="00500F78">
      <w:pPr>
        <w:widowControl/>
        <w:tabs>
          <w:tab w:val="left" w:pos="1418"/>
        </w:tabs>
        <w:contextualSpacing/>
        <w:jc w:val="center"/>
        <w:rPr>
          <w:b/>
          <w:bCs/>
          <w:sz w:val="24"/>
          <w:szCs w:val="24"/>
        </w:rPr>
      </w:pPr>
      <w:r w:rsidRPr="0030459E">
        <w:rPr>
          <w:b/>
          <w:bCs/>
          <w:sz w:val="24"/>
          <w:szCs w:val="24"/>
        </w:rPr>
        <w:t>Критерии отбора Банков – Гарантов</w:t>
      </w:r>
      <w:r w:rsidRPr="0030459E">
        <w:rPr>
          <w:rStyle w:val="af3"/>
          <w:b/>
          <w:bCs/>
          <w:sz w:val="24"/>
          <w:szCs w:val="24"/>
        </w:rPr>
        <w:footnoteReference w:id="11"/>
      </w:r>
    </w:p>
    <w:p w:rsidR="00B01B36" w:rsidRPr="0030459E" w:rsidRDefault="00B01B36" w:rsidP="00500F78">
      <w:pPr>
        <w:widowControl/>
        <w:tabs>
          <w:tab w:val="left" w:pos="1418"/>
        </w:tabs>
        <w:contextualSpacing/>
        <w:jc w:val="center"/>
        <w:rPr>
          <w:b/>
          <w:bCs/>
          <w:sz w:val="24"/>
          <w:szCs w:val="24"/>
        </w:rPr>
      </w:pPr>
    </w:p>
    <w:p w:rsidR="00B01B36" w:rsidRPr="0030459E" w:rsidRDefault="008B4432">
      <w:pPr>
        <w:widowControl/>
        <w:tabs>
          <w:tab w:val="left" w:pos="1134"/>
        </w:tabs>
        <w:ind w:firstLine="709"/>
        <w:jc w:val="both"/>
        <w:rPr>
          <w:sz w:val="24"/>
          <w:szCs w:val="24"/>
        </w:rPr>
      </w:pPr>
      <w:r w:rsidRPr="0030459E">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30459E">
        <w:rPr>
          <w:rStyle w:val="af3"/>
          <w:sz w:val="24"/>
          <w:szCs w:val="24"/>
          <w:lang w:val="en-GB"/>
        </w:rPr>
        <w:footnoteReference w:id="12"/>
      </w:r>
      <w:r w:rsidRPr="0030459E">
        <w:rPr>
          <w:sz w:val="24"/>
          <w:szCs w:val="24"/>
        </w:rPr>
        <w:t>, а также соответствовать следующим критериям:</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30459E">
        <w:rPr>
          <w:sz w:val="24"/>
          <w:szCs w:val="24"/>
          <w:lang w:val="en-GB"/>
        </w:rPr>
        <w:t> </w:t>
      </w:r>
      <w:r w:rsidRPr="0030459E">
        <w:rPr>
          <w:sz w:val="24"/>
          <w:szCs w:val="24"/>
        </w:rPr>
        <w:t xml:space="preserve">213-ФЗ </w:t>
      </w:r>
      <w:r w:rsidRPr="0030459E">
        <w:rPr>
          <w:sz w:val="24"/>
          <w:szCs w:val="24"/>
        </w:rPr>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r>
      <w:r w:rsidRPr="0030459E">
        <w:rPr>
          <w:sz w:val="24"/>
          <w:szCs w:val="24"/>
        </w:rPr>
        <w:br/>
        <w:t>213-ФЗ).</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sidRPr="0030459E">
          <w:rPr>
            <w:rStyle w:val="af6"/>
            <w:color w:val="auto"/>
            <w:sz w:val="24"/>
            <w:szCs w:val="24"/>
          </w:rPr>
          <w:t>www.cbr.ru</w:t>
        </w:r>
      </w:hyperlink>
      <w:r w:rsidRPr="0030459E">
        <w:rPr>
          <w:sz w:val="24"/>
          <w:szCs w:val="24"/>
        </w:rPr>
        <w:t xml:space="preserve">) на официальных сайтах ЦБ РФ и/ или кредитной организации либо представленной кредитной организации Заказчику. </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Иметь кредитный рейтинг по национальной шкале не ниже уровня «</w:t>
      </w:r>
      <w:r w:rsidRPr="0030459E">
        <w:rPr>
          <w:sz w:val="24"/>
          <w:szCs w:val="24"/>
          <w:lang w:val="en-GB"/>
        </w:rPr>
        <w:t>BBB</w:t>
      </w:r>
      <w:r w:rsidRPr="0030459E">
        <w:rPr>
          <w:sz w:val="24"/>
          <w:szCs w:val="24"/>
        </w:rPr>
        <w:t>» рейтингового агентства АКРА или не ниже уровня «</w:t>
      </w:r>
      <w:proofErr w:type="spellStart"/>
      <w:r w:rsidRPr="0030459E">
        <w:rPr>
          <w:sz w:val="24"/>
          <w:szCs w:val="24"/>
          <w:lang w:val="en-GB"/>
        </w:rPr>
        <w:t>ruBBB</w:t>
      </w:r>
      <w:proofErr w:type="spellEnd"/>
      <w:r w:rsidRPr="0030459E">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30459E">
        <w:rPr>
          <w:sz w:val="24"/>
          <w:szCs w:val="24"/>
          <w:lang w:val="en-GB"/>
        </w:rPr>
        <w:t>Fitch</w:t>
      </w:r>
      <w:r w:rsidRPr="0030459E">
        <w:rPr>
          <w:sz w:val="24"/>
          <w:szCs w:val="24"/>
        </w:rPr>
        <w:t>-</w:t>
      </w:r>
      <w:r w:rsidRPr="0030459E">
        <w:rPr>
          <w:sz w:val="24"/>
          <w:szCs w:val="24"/>
          <w:lang w:val="en-GB"/>
        </w:rPr>
        <w:t>Ratings</w:t>
      </w:r>
      <w:r w:rsidRPr="0030459E">
        <w:rPr>
          <w:sz w:val="24"/>
          <w:szCs w:val="24"/>
        </w:rPr>
        <w:t>» или «</w:t>
      </w:r>
      <w:r w:rsidRPr="0030459E">
        <w:rPr>
          <w:sz w:val="24"/>
          <w:szCs w:val="24"/>
          <w:lang w:val="en-GB"/>
        </w:rPr>
        <w:t>Standard</w:t>
      </w:r>
      <w:r w:rsidRPr="0030459E">
        <w:rPr>
          <w:sz w:val="24"/>
          <w:szCs w:val="24"/>
        </w:rPr>
        <w:t xml:space="preserve"> &amp; </w:t>
      </w:r>
      <w:r w:rsidRPr="0030459E">
        <w:rPr>
          <w:sz w:val="24"/>
          <w:szCs w:val="24"/>
          <w:lang w:val="en-GB"/>
        </w:rPr>
        <w:t>Poor</w:t>
      </w:r>
      <w:r w:rsidRPr="0030459E">
        <w:rPr>
          <w:sz w:val="24"/>
          <w:szCs w:val="24"/>
        </w:rPr>
        <w:t>'</w:t>
      </w:r>
      <w:r w:rsidRPr="0030459E">
        <w:rPr>
          <w:sz w:val="24"/>
          <w:szCs w:val="24"/>
          <w:lang w:val="en-GB"/>
        </w:rPr>
        <w:t>s</w:t>
      </w:r>
      <w:r w:rsidRPr="0030459E">
        <w:rPr>
          <w:sz w:val="24"/>
          <w:szCs w:val="24"/>
        </w:rPr>
        <w:t>» либо уровня «</w:t>
      </w:r>
      <w:r w:rsidRPr="0030459E">
        <w:rPr>
          <w:sz w:val="24"/>
          <w:szCs w:val="24"/>
          <w:lang w:val="en-GB"/>
        </w:rPr>
        <w:t>B</w:t>
      </w:r>
      <w:r w:rsidRPr="0030459E">
        <w:rPr>
          <w:sz w:val="24"/>
          <w:szCs w:val="24"/>
        </w:rPr>
        <w:t>а2» по классификации рейтингового агентства «</w:t>
      </w:r>
      <w:r w:rsidRPr="0030459E">
        <w:rPr>
          <w:sz w:val="24"/>
          <w:szCs w:val="24"/>
          <w:lang w:val="en-GB"/>
        </w:rPr>
        <w:t>Moody</w:t>
      </w:r>
      <w:r w:rsidRPr="0030459E">
        <w:rPr>
          <w:sz w:val="24"/>
          <w:szCs w:val="24"/>
        </w:rPr>
        <w:t>'</w:t>
      </w:r>
      <w:r w:rsidRPr="0030459E">
        <w:rPr>
          <w:sz w:val="24"/>
          <w:szCs w:val="24"/>
          <w:lang w:val="en-GB"/>
        </w:rPr>
        <w:t>s</w:t>
      </w:r>
      <w:r w:rsidRPr="0030459E">
        <w:rPr>
          <w:sz w:val="24"/>
          <w:szCs w:val="24"/>
        </w:rPr>
        <w:t xml:space="preserve"> </w:t>
      </w:r>
      <w:r w:rsidRPr="0030459E">
        <w:rPr>
          <w:sz w:val="24"/>
          <w:szCs w:val="24"/>
          <w:lang w:val="en-GB"/>
        </w:rPr>
        <w:t>Investors</w:t>
      </w:r>
      <w:r w:rsidRPr="0030459E">
        <w:rPr>
          <w:sz w:val="24"/>
          <w:szCs w:val="24"/>
        </w:rPr>
        <w:t xml:space="preserve"> </w:t>
      </w:r>
      <w:r w:rsidRPr="0030459E">
        <w:rPr>
          <w:sz w:val="24"/>
          <w:szCs w:val="24"/>
          <w:lang w:val="en-GB"/>
        </w:rPr>
        <w:t>Service</w:t>
      </w:r>
      <w:r w:rsidRPr="0030459E">
        <w:rPr>
          <w:sz w:val="24"/>
          <w:szCs w:val="24"/>
        </w:rPr>
        <w:t>»</w:t>
      </w:r>
      <w:r w:rsidRPr="0030459E">
        <w:rPr>
          <w:rStyle w:val="af3"/>
          <w:sz w:val="24"/>
          <w:szCs w:val="24"/>
          <w:lang w:val="en-GB"/>
        </w:rPr>
        <w:footnoteReference w:id="13"/>
      </w:r>
      <w:r w:rsidRPr="0030459E">
        <w:rPr>
          <w:sz w:val="24"/>
          <w:szCs w:val="24"/>
        </w:rPr>
        <w:t xml:space="preserve">. </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30459E">
        <w:rPr>
          <w:sz w:val="24"/>
          <w:szCs w:val="24"/>
          <w:lang w:val="en-GB"/>
        </w:rPr>
        <w:t> </w:t>
      </w:r>
      <w:r w:rsidRPr="0030459E">
        <w:rPr>
          <w:sz w:val="24"/>
          <w:szCs w:val="24"/>
        </w:rPr>
        <w:t>177-ФЗ «О страховании вкладов в банках Российской Федерации»</w:t>
      </w:r>
      <w:r w:rsidRPr="0030459E">
        <w:rPr>
          <w:rStyle w:val="af3"/>
          <w:sz w:val="24"/>
          <w:szCs w:val="24"/>
          <w:lang w:val="en-GB"/>
        </w:rPr>
        <w:footnoteReference w:id="14"/>
      </w:r>
      <w:r w:rsidRPr="0030459E">
        <w:rPr>
          <w:sz w:val="24"/>
          <w:szCs w:val="24"/>
        </w:rPr>
        <w:t>.</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30459E">
        <w:rPr>
          <w:sz w:val="24"/>
          <w:szCs w:val="24"/>
          <w:lang w:val="en-GB"/>
        </w:rPr>
        <w:t>http</w:t>
      </w:r>
      <w:r w:rsidRPr="0030459E">
        <w:rPr>
          <w:sz w:val="24"/>
          <w:szCs w:val="24"/>
        </w:rPr>
        <w:t>://</w:t>
      </w:r>
      <w:r w:rsidRPr="0030459E">
        <w:rPr>
          <w:sz w:val="24"/>
          <w:szCs w:val="24"/>
          <w:lang w:val="en-GB"/>
        </w:rPr>
        <w:t>www</w:t>
      </w:r>
      <w:r w:rsidRPr="0030459E">
        <w:rPr>
          <w:sz w:val="24"/>
          <w:szCs w:val="24"/>
        </w:rPr>
        <w:t>.</w:t>
      </w:r>
      <w:proofErr w:type="spellStart"/>
      <w:r w:rsidRPr="0030459E">
        <w:rPr>
          <w:sz w:val="24"/>
          <w:szCs w:val="24"/>
          <w:lang w:val="en-GB"/>
        </w:rPr>
        <w:t>asv</w:t>
      </w:r>
      <w:proofErr w:type="spellEnd"/>
      <w:r w:rsidRPr="0030459E">
        <w:rPr>
          <w:sz w:val="24"/>
          <w:szCs w:val="24"/>
        </w:rPr>
        <w:t>.</w:t>
      </w:r>
      <w:r w:rsidRPr="0030459E">
        <w:rPr>
          <w:sz w:val="24"/>
          <w:szCs w:val="24"/>
          <w:lang w:val="en-GB"/>
        </w:rPr>
        <w:t>org</w:t>
      </w:r>
      <w:r w:rsidRPr="0030459E">
        <w:rPr>
          <w:sz w:val="24"/>
          <w:szCs w:val="24"/>
        </w:rPr>
        <w:t>.</w:t>
      </w:r>
      <w:proofErr w:type="spellStart"/>
      <w:r w:rsidRPr="0030459E">
        <w:rPr>
          <w:sz w:val="24"/>
          <w:szCs w:val="24"/>
          <w:lang w:val="en-GB"/>
        </w:rPr>
        <w:t>ru</w:t>
      </w:r>
      <w:proofErr w:type="spellEnd"/>
      <w:r w:rsidRPr="0030459E">
        <w:rPr>
          <w:sz w:val="24"/>
          <w:szCs w:val="24"/>
        </w:rPr>
        <w:t>))».</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Не иметь просроченную задолженность перед Заказчиком и компаниями Группы РусГидро.</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sidRPr="0030459E">
        <w:rPr>
          <w:rStyle w:val="af3"/>
          <w:sz w:val="24"/>
          <w:szCs w:val="24"/>
          <w:lang w:val="en-GB"/>
        </w:rPr>
        <w:footnoteReference w:id="15"/>
      </w:r>
      <w:r w:rsidRPr="0030459E">
        <w:rPr>
          <w:sz w:val="24"/>
          <w:szCs w:val="24"/>
        </w:rPr>
        <w:t>.</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 xml:space="preserve">Требования, установленные пунктами 2 – 4 настоящих Критериев, </w:t>
      </w:r>
      <w:r w:rsidRPr="0030459E">
        <w:rPr>
          <w:sz w:val="24"/>
          <w:szCs w:val="24"/>
        </w:rPr>
        <w:br/>
        <w:t>не распространяются на кредитные организации:</w:t>
      </w:r>
    </w:p>
    <w:p w:rsidR="00B01B36" w:rsidRPr="0030459E" w:rsidRDefault="008B4432" w:rsidP="00500F78">
      <w:pPr>
        <w:widowControl/>
        <w:numPr>
          <w:ilvl w:val="1"/>
          <w:numId w:val="15"/>
        </w:numPr>
        <w:tabs>
          <w:tab w:val="left" w:pos="1134"/>
        </w:tabs>
        <w:ind w:left="0" w:firstLine="709"/>
        <w:jc w:val="both"/>
        <w:rPr>
          <w:sz w:val="24"/>
          <w:szCs w:val="24"/>
        </w:rPr>
      </w:pPr>
      <w:r w:rsidRPr="0030459E">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sidRPr="0030459E">
        <w:rPr>
          <w:sz w:val="24"/>
          <w:szCs w:val="24"/>
        </w:rPr>
        <w:br/>
        <w:t xml:space="preserve">в которой могут размещаться средства федерального бюджета на банковских депозитах </w:t>
      </w:r>
      <w:r w:rsidRPr="0030459E">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B01B36" w:rsidRPr="0030459E" w:rsidRDefault="008B4432" w:rsidP="00500F78">
      <w:pPr>
        <w:widowControl/>
        <w:numPr>
          <w:ilvl w:val="1"/>
          <w:numId w:val="15"/>
        </w:numPr>
        <w:tabs>
          <w:tab w:val="left" w:pos="1134"/>
        </w:tabs>
        <w:ind w:left="0" w:firstLine="709"/>
        <w:jc w:val="both"/>
        <w:rPr>
          <w:sz w:val="24"/>
          <w:szCs w:val="24"/>
        </w:rPr>
      </w:pPr>
      <w:r w:rsidRPr="0030459E">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Pr="0030459E">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B01B36" w:rsidRPr="0030459E" w:rsidRDefault="008B4432" w:rsidP="00500F78">
      <w:pPr>
        <w:widowControl/>
        <w:numPr>
          <w:ilvl w:val="1"/>
          <w:numId w:val="15"/>
        </w:numPr>
        <w:tabs>
          <w:tab w:val="left" w:pos="1134"/>
        </w:tabs>
        <w:ind w:left="0" w:firstLine="709"/>
        <w:jc w:val="both"/>
        <w:rPr>
          <w:sz w:val="24"/>
          <w:szCs w:val="24"/>
        </w:rPr>
      </w:pPr>
      <w:r w:rsidRPr="0030459E">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B01B36" w:rsidRPr="0030459E" w:rsidRDefault="008B4432" w:rsidP="00500F78">
      <w:pPr>
        <w:widowControl/>
        <w:numPr>
          <w:ilvl w:val="1"/>
          <w:numId w:val="15"/>
        </w:numPr>
        <w:tabs>
          <w:tab w:val="left" w:pos="1134"/>
        </w:tabs>
        <w:ind w:left="0" w:firstLine="709"/>
        <w:jc w:val="both"/>
        <w:rPr>
          <w:sz w:val="24"/>
          <w:szCs w:val="24"/>
          <w:lang w:val="en-GB"/>
        </w:rPr>
      </w:pPr>
      <w:r w:rsidRPr="0030459E">
        <w:rPr>
          <w:sz w:val="24"/>
          <w:szCs w:val="24"/>
        </w:rPr>
        <w:t xml:space="preserve"> </w:t>
      </w:r>
      <w:r w:rsidRPr="0030459E">
        <w:rPr>
          <w:sz w:val="24"/>
          <w:szCs w:val="24"/>
          <w:lang w:val="en-GB"/>
        </w:rPr>
        <w:t>ВЭБ.РФ.</w:t>
      </w:r>
    </w:p>
    <w:p w:rsidR="00B01B36" w:rsidRPr="0030459E" w:rsidRDefault="008B4432" w:rsidP="00500F78">
      <w:pPr>
        <w:numPr>
          <w:ilvl w:val="1"/>
          <w:numId w:val="15"/>
        </w:numPr>
        <w:tabs>
          <w:tab w:val="left" w:pos="1134"/>
        </w:tabs>
        <w:ind w:left="0" w:firstLine="709"/>
        <w:rPr>
          <w:sz w:val="24"/>
          <w:szCs w:val="24"/>
        </w:rPr>
      </w:pPr>
      <w:proofErr w:type="spellStart"/>
      <w:r w:rsidRPr="0030459E">
        <w:rPr>
          <w:sz w:val="24"/>
          <w:szCs w:val="24"/>
          <w:lang w:val="en-GB"/>
        </w:rPr>
        <w:t>Нерезидентов</w:t>
      </w:r>
      <w:proofErr w:type="spellEnd"/>
      <w:r w:rsidRPr="0030459E">
        <w:rPr>
          <w:sz w:val="24"/>
          <w:szCs w:val="24"/>
          <w:lang w:val="en-GB"/>
        </w:rPr>
        <w:t xml:space="preserve"> </w:t>
      </w:r>
      <w:proofErr w:type="spellStart"/>
      <w:r w:rsidRPr="0030459E">
        <w:rPr>
          <w:sz w:val="24"/>
          <w:szCs w:val="24"/>
          <w:lang w:val="en-GB"/>
        </w:rPr>
        <w:t>Российской</w:t>
      </w:r>
      <w:proofErr w:type="spellEnd"/>
      <w:r w:rsidRPr="0030459E">
        <w:rPr>
          <w:sz w:val="24"/>
          <w:szCs w:val="24"/>
          <w:lang w:val="en-GB"/>
        </w:rPr>
        <w:t xml:space="preserve"> </w:t>
      </w:r>
      <w:proofErr w:type="spellStart"/>
      <w:r w:rsidRPr="0030459E">
        <w:rPr>
          <w:sz w:val="24"/>
          <w:szCs w:val="24"/>
          <w:lang w:val="en-GB"/>
        </w:rPr>
        <w:t>Федерации</w:t>
      </w:r>
      <w:proofErr w:type="spellEnd"/>
      <w:r w:rsidRPr="0030459E">
        <w:rPr>
          <w:sz w:val="24"/>
          <w:szCs w:val="24"/>
          <w:lang w:val="en-GB"/>
        </w:rPr>
        <w:t>.</w:t>
      </w:r>
    </w:p>
    <w:p w:rsidR="00B01B36" w:rsidRPr="0030459E" w:rsidRDefault="008B4432" w:rsidP="00500F78">
      <w:pPr>
        <w:widowControl/>
        <w:numPr>
          <w:ilvl w:val="1"/>
          <w:numId w:val="14"/>
        </w:numPr>
        <w:tabs>
          <w:tab w:val="left" w:pos="1134"/>
        </w:tabs>
        <w:ind w:left="0" w:firstLine="710"/>
        <w:jc w:val="both"/>
        <w:rPr>
          <w:sz w:val="24"/>
          <w:szCs w:val="24"/>
        </w:rPr>
      </w:pPr>
      <w:r w:rsidRPr="0030459E">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B01B36" w:rsidRPr="00500F78" w:rsidRDefault="00B01B36">
      <w:pPr>
        <w:widowControl/>
        <w:tabs>
          <w:tab w:val="left" w:pos="1134"/>
        </w:tabs>
        <w:ind w:firstLine="709"/>
        <w:jc w:val="center"/>
        <w:rPr>
          <w:sz w:val="24"/>
          <w:szCs w:val="24"/>
        </w:rPr>
      </w:pPr>
    </w:p>
    <w:p w:rsidR="00B01B36" w:rsidRPr="0030459E" w:rsidRDefault="008B4432">
      <w:pPr>
        <w:widowControl/>
        <w:tabs>
          <w:tab w:val="left" w:pos="1134"/>
        </w:tabs>
        <w:ind w:firstLine="709"/>
        <w:jc w:val="center"/>
        <w:rPr>
          <w:sz w:val="24"/>
          <w:szCs w:val="24"/>
          <w:lang w:val="en-GB"/>
        </w:rPr>
      </w:pPr>
      <w:proofErr w:type="spellStart"/>
      <w:r w:rsidRPr="0030459E">
        <w:rPr>
          <w:b/>
          <w:i/>
          <w:sz w:val="24"/>
          <w:szCs w:val="24"/>
          <w:lang w:val="en-GB"/>
        </w:rPr>
        <w:t>Lim</w:t>
      </w:r>
      <w:r w:rsidRPr="0030459E">
        <w:rPr>
          <w:b/>
          <w:i/>
          <w:sz w:val="24"/>
          <w:szCs w:val="24"/>
          <w:vertAlign w:val="subscript"/>
          <w:lang w:val="en-GB"/>
        </w:rPr>
        <w:t>Ai</w:t>
      </w:r>
      <w:proofErr w:type="spellEnd"/>
      <w:r w:rsidRPr="0030459E">
        <w:rPr>
          <w:b/>
          <w:i/>
          <w:sz w:val="24"/>
          <w:szCs w:val="24"/>
          <w:lang w:val="en-GB"/>
        </w:rPr>
        <w:t xml:space="preserve">  = </w:t>
      </w:r>
      <w:proofErr w:type="spellStart"/>
      <w:r w:rsidRPr="0030459E">
        <w:rPr>
          <w:b/>
          <w:i/>
          <w:sz w:val="24"/>
          <w:szCs w:val="24"/>
          <w:lang w:val="en-GB"/>
        </w:rPr>
        <w:t>r</w:t>
      </w:r>
      <w:r w:rsidRPr="0030459E">
        <w:rPr>
          <w:b/>
          <w:i/>
          <w:sz w:val="24"/>
          <w:szCs w:val="24"/>
          <w:vertAlign w:val="subscript"/>
          <w:lang w:val="en-GB"/>
        </w:rPr>
        <w:t>i</w:t>
      </w:r>
      <w:proofErr w:type="spellEnd"/>
      <w:r w:rsidRPr="0030459E">
        <w:rPr>
          <w:b/>
          <w:i/>
          <w:sz w:val="24"/>
          <w:szCs w:val="24"/>
          <w:lang w:val="en-GB"/>
        </w:rPr>
        <w:t xml:space="preserve"> × </w:t>
      </w:r>
      <w:proofErr w:type="spellStart"/>
      <w:r w:rsidRPr="0030459E">
        <w:rPr>
          <w:b/>
          <w:i/>
          <w:sz w:val="24"/>
          <w:szCs w:val="24"/>
          <w:lang w:val="en-GB"/>
        </w:rPr>
        <w:t>СK</w:t>
      </w:r>
      <w:r w:rsidRPr="0030459E">
        <w:rPr>
          <w:b/>
          <w:i/>
          <w:sz w:val="24"/>
          <w:szCs w:val="24"/>
          <w:vertAlign w:val="subscript"/>
          <w:lang w:val="en-GB"/>
        </w:rPr>
        <w:t>i</w:t>
      </w:r>
      <w:proofErr w:type="spellEnd"/>
      <w:r w:rsidRPr="0030459E">
        <w:rPr>
          <w:sz w:val="24"/>
          <w:szCs w:val="24"/>
          <w:lang w:val="en-GB"/>
        </w:rPr>
        <w:t xml:space="preserve">, </w:t>
      </w:r>
      <w:proofErr w:type="spellStart"/>
      <w:r w:rsidRPr="0030459E">
        <w:rPr>
          <w:sz w:val="24"/>
          <w:szCs w:val="24"/>
          <w:lang w:val="en-GB"/>
        </w:rPr>
        <w:t>где</w:t>
      </w:r>
      <w:proofErr w:type="spellEnd"/>
    </w:p>
    <w:p w:rsidR="00B01B36" w:rsidRPr="0030459E" w:rsidRDefault="00B01B36">
      <w:pPr>
        <w:widowControl/>
        <w:tabs>
          <w:tab w:val="left" w:pos="1134"/>
        </w:tabs>
        <w:ind w:firstLine="709"/>
        <w:jc w:val="center"/>
        <w:rPr>
          <w:sz w:val="24"/>
          <w:szCs w:val="24"/>
          <w:lang w:val="en-GB"/>
        </w:rPr>
      </w:pPr>
    </w:p>
    <w:p w:rsidR="00B01B36" w:rsidRPr="0030459E" w:rsidRDefault="00B01B36">
      <w:pPr>
        <w:widowControl/>
        <w:tabs>
          <w:tab w:val="left" w:pos="1134"/>
        </w:tabs>
        <w:ind w:firstLine="709"/>
        <w:jc w:val="center"/>
        <w:rPr>
          <w:sz w:val="24"/>
          <w:szCs w:val="24"/>
          <w:lang w:val="en-GB"/>
        </w:rPr>
      </w:pPr>
    </w:p>
    <w:tbl>
      <w:tblPr>
        <w:tblW w:w="9606" w:type="dxa"/>
        <w:tblLayout w:type="fixed"/>
        <w:tblLook w:val="01E0" w:firstRow="1" w:lastRow="1" w:firstColumn="1" w:lastColumn="1" w:noHBand="0" w:noVBand="0"/>
      </w:tblPr>
      <w:tblGrid>
        <w:gridCol w:w="817"/>
        <w:gridCol w:w="280"/>
        <w:gridCol w:w="8509"/>
      </w:tblGrid>
      <w:tr w:rsidR="00B01B36" w:rsidRPr="0030459E">
        <w:trPr>
          <w:trHeight w:val="426"/>
        </w:trPr>
        <w:tc>
          <w:tcPr>
            <w:tcW w:w="817" w:type="dxa"/>
            <w:shd w:val="clear" w:color="auto" w:fill="auto"/>
          </w:tcPr>
          <w:p w:rsidR="00B01B36" w:rsidRPr="0030459E" w:rsidRDefault="008B4432">
            <w:pPr>
              <w:ind w:right="-108"/>
              <w:rPr>
                <w:color w:val="000000"/>
                <w:sz w:val="24"/>
                <w:szCs w:val="24"/>
              </w:rPr>
            </w:pPr>
            <w:proofErr w:type="spellStart"/>
            <w:r w:rsidRPr="0030459E">
              <w:rPr>
                <w:b/>
                <w:i/>
                <w:color w:val="000000"/>
                <w:sz w:val="24"/>
                <w:szCs w:val="24"/>
              </w:rPr>
              <w:t>Lim</w:t>
            </w:r>
            <w:proofErr w:type="spellEnd"/>
            <w:r w:rsidRPr="0030459E">
              <w:rPr>
                <w:b/>
                <w:i/>
                <w:color w:val="000000"/>
                <w:sz w:val="24"/>
                <w:szCs w:val="24"/>
                <w:vertAlign w:val="subscript"/>
                <w:lang w:val="en-US"/>
              </w:rPr>
              <w:t xml:space="preserve">Ai </w:t>
            </w:r>
          </w:p>
        </w:tc>
        <w:tc>
          <w:tcPr>
            <w:tcW w:w="280" w:type="dxa"/>
            <w:shd w:val="clear" w:color="auto" w:fill="auto"/>
          </w:tcPr>
          <w:p w:rsidR="00B01B36" w:rsidRPr="0030459E" w:rsidRDefault="008B4432">
            <w:pPr>
              <w:ind w:left="317" w:right="-108" w:hanging="317"/>
              <w:rPr>
                <w:color w:val="000000"/>
                <w:sz w:val="24"/>
                <w:szCs w:val="24"/>
              </w:rPr>
            </w:pPr>
            <w:r w:rsidRPr="0030459E">
              <w:rPr>
                <w:sz w:val="24"/>
                <w:szCs w:val="24"/>
              </w:rPr>
              <w:t xml:space="preserve">-  </w:t>
            </w:r>
          </w:p>
        </w:tc>
        <w:tc>
          <w:tcPr>
            <w:tcW w:w="8509" w:type="dxa"/>
            <w:shd w:val="clear" w:color="auto" w:fill="auto"/>
          </w:tcPr>
          <w:p w:rsidR="00B01B36" w:rsidRPr="0030459E" w:rsidRDefault="008B4432">
            <w:pPr>
              <w:ind w:left="-75" w:right="-108" w:firstLine="567"/>
              <w:rPr>
                <w:color w:val="000000"/>
                <w:sz w:val="24"/>
                <w:szCs w:val="24"/>
              </w:rPr>
            </w:pPr>
            <w:r w:rsidRPr="0030459E">
              <w:rPr>
                <w:sz w:val="24"/>
                <w:szCs w:val="24"/>
              </w:rPr>
              <w:t>Лимит риска для i-ой кредитной организации</w:t>
            </w:r>
            <w:r w:rsidRPr="0030459E">
              <w:rPr>
                <w:rStyle w:val="af3"/>
                <w:sz w:val="24"/>
                <w:szCs w:val="24"/>
              </w:rPr>
              <w:footnoteReference w:id="16"/>
            </w:r>
            <w:r w:rsidRPr="0030459E">
              <w:rPr>
                <w:sz w:val="24"/>
                <w:szCs w:val="24"/>
              </w:rPr>
              <w:t>.</w:t>
            </w:r>
          </w:p>
        </w:tc>
      </w:tr>
      <w:tr w:rsidR="00B01B36" w:rsidRPr="0030459E">
        <w:trPr>
          <w:trHeight w:val="280"/>
        </w:trPr>
        <w:tc>
          <w:tcPr>
            <w:tcW w:w="817" w:type="dxa"/>
            <w:shd w:val="clear" w:color="auto" w:fill="auto"/>
          </w:tcPr>
          <w:p w:rsidR="00B01B36" w:rsidRPr="0030459E" w:rsidRDefault="008B4432">
            <w:pPr>
              <w:ind w:right="-108"/>
              <w:rPr>
                <w:b/>
                <w:i/>
                <w:color w:val="000000"/>
                <w:sz w:val="24"/>
                <w:szCs w:val="24"/>
                <w:vertAlign w:val="subscript"/>
              </w:rPr>
            </w:pPr>
            <w:r w:rsidRPr="0030459E">
              <w:rPr>
                <w:b/>
                <w:i/>
                <w:color w:val="000000"/>
                <w:sz w:val="24"/>
                <w:szCs w:val="24"/>
              </w:rPr>
              <w:t>С</w:t>
            </w:r>
            <w:r w:rsidRPr="0030459E">
              <w:rPr>
                <w:b/>
                <w:i/>
                <w:color w:val="000000"/>
                <w:sz w:val="24"/>
                <w:szCs w:val="24"/>
                <w:lang w:val="en-US"/>
              </w:rPr>
              <w:t>K</w:t>
            </w:r>
            <w:r w:rsidRPr="0030459E">
              <w:rPr>
                <w:b/>
                <w:i/>
                <w:color w:val="000000"/>
                <w:sz w:val="24"/>
                <w:szCs w:val="24"/>
                <w:vertAlign w:val="subscript"/>
                <w:lang w:val="en-US"/>
              </w:rPr>
              <w:t>i</w:t>
            </w:r>
          </w:p>
          <w:p w:rsidR="00B01B36" w:rsidRPr="0030459E" w:rsidRDefault="00B01B36">
            <w:pPr>
              <w:ind w:right="-108" w:firstLine="567"/>
              <w:rPr>
                <w:color w:val="000000"/>
                <w:sz w:val="24"/>
                <w:szCs w:val="24"/>
              </w:rPr>
            </w:pPr>
          </w:p>
        </w:tc>
        <w:tc>
          <w:tcPr>
            <w:tcW w:w="280" w:type="dxa"/>
            <w:shd w:val="clear" w:color="auto" w:fill="auto"/>
          </w:tcPr>
          <w:p w:rsidR="00B01B36" w:rsidRPr="0030459E" w:rsidRDefault="008B4432">
            <w:pPr>
              <w:ind w:right="-108"/>
              <w:rPr>
                <w:color w:val="000000"/>
                <w:sz w:val="24"/>
                <w:szCs w:val="24"/>
              </w:rPr>
            </w:pPr>
            <w:r w:rsidRPr="0030459E">
              <w:rPr>
                <w:sz w:val="24"/>
                <w:szCs w:val="24"/>
              </w:rPr>
              <w:t>-</w:t>
            </w:r>
            <w:r w:rsidRPr="0030459E">
              <w:rPr>
                <w:color w:val="000000"/>
                <w:sz w:val="24"/>
                <w:szCs w:val="24"/>
              </w:rPr>
              <w:t xml:space="preserve">  </w:t>
            </w:r>
          </w:p>
        </w:tc>
        <w:tc>
          <w:tcPr>
            <w:tcW w:w="8509" w:type="dxa"/>
            <w:shd w:val="clear" w:color="auto" w:fill="auto"/>
          </w:tcPr>
          <w:p w:rsidR="00B01B36" w:rsidRPr="0030459E" w:rsidRDefault="008B4432">
            <w:pPr>
              <w:ind w:left="-75" w:right="-108" w:firstLine="567"/>
              <w:rPr>
                <w:color w:val="000000"/>
                <w:sz w:val="24"/>
                <w:szCs w:val="24"/>
              </w:rPr>
            </w:pPr>
            <w:r w:rsidRPr="0030459E">
              <w:rPr>
                <w:sz w:val="24"/>
                <w:szCs w:val="24"/>
              </w:rPr>
              <w:t xml:space="preserve">размер собственных средств (капитала) i-ой кредитной организации </w:t>
            </w:r>
            <w:r w:rsidRPr="0030459E">
              <w:rPr>
                <w:sz w:val="24"/>
                <w:szCs w:val="24"/>
              </w:rPr>
              <w:br/>
              <w:t xml:space="preserve">на 1 января текущего календарного года по данным отчетности </w:t>
            </w:r>
            <w:r w:rsidRPr="0030459E">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8">
              <w:r w:rsidRPr="0030459E">
                <w:rPr>
                  <w:rStyle w:val="af6"/>
                  <w:sz w:val="24"/>
                  <w:szCs w:val="24"/>
                </w:rPr>
                <w:t>www.cbr.ru</w:t>
              </w:r>
            </w:hyperlink>
            <w:r w:rsidRPr="0030459E">
              <w:rPr>
                <w:sz w:val="24"/>
                <w:szCs w:val="24"/>
              </w:rPr>
              <w:t>) на официальных сайтах ЦБ РФ и / или кредитной организации либо представленной кредитной организацией Обществу;</w:t>
            </w:r>
          </w:p>
        </w:tc>
      </w:tr>
      <w:tr w:rsidR="00B01B36" w:rsidRPr="0030459E">
        <w:trPr>
          <w:trHeight w:val="3894"/>
        </w:trPr>
        <w:tc>
          <w:tcPr>
            <w:tcW w:w="817" w:type="dxa"/>
          </w:tcPr>
          <w:p w:rsidR="00B01B36" w:rsidRPr="0030459E" w:rsidRDefault="008B4432">
            <w:pPr>
              <w:ind w:right="-108"/>
              <w:rPr>
                <w:b/>
                <w:i/>
                <w:color w:val="000000"/>
                <w:sz w:val="24"/>
                <w:szCs w:val="24"/>
              </w:rPr>
            </w:pPr>
            <w:proofErr w:type="spellStart"/>
            <w:r w:rsidRPr="0030459E">
              <w:rPr>
                <w:b/>
                <w:i/>
                <w:color w:val="000000"/>
                <w:sz w:val="24"/>
                <w:szCs w:val="24"/>
              </w:rPr>
              <w:t>r</w:t>
            </w:r>
            <w:r w:rsidRPr="0030459E">
              <w:rPr>
                <w:b/>
                <w:i/>
                <w:color w:val="000000"/>
                <w:sz w:val="24"/>
                <w:szCs w:val="24"/>
                <w:vertAlign w:val="subscript"/>
              </w:rPr>
              <w:t>i</w:t>
            </w:r>
            <w:proofErr w:type="spellEnd"/>
          </w:p>
        </w:tc>
        <w:tc>
          <w:tcPr>
            <w:tcW w:w="280" w:type="dxa"/>
          </w:tcPr>
          <w:p w:rsidR="00B01B36" w:rsidRPr="0030459E" w:rsidRDefault="008B4432">
            <w:pPr>
              <w:ind w:right="-108"/>
              <w:rPr>
                <w:sz w:val="24"/>
                <w:szCs w:val="24"/>
              </w:rPr>
            </w:pPr>
            <w:r w:rsidRPr="0030459E">
              <w:rPr>
                <w:sz w:val="24"/>
                <w:szCs w:val="24"/>
              </w:rPr>
              <w:t>-</w:t>
            </w:r>
          </w:p>
        </w:tc>
        <w:tc>
          <w:tcPr>
            <w:tcW w:w="8509" w:type="dxa"/>
          </w:tcPr>
          <w:p w:rsidR="00B01B36" w:rsidRPr="0030459E" w:rsidRDefault="008B4432">
            <w:pPr>
              <w:tabs>
                <w:tab w:val="left" w:pos="709"/>
                <w:tab w:val="left" w:pos="851"/>
              </w:tabs>
              <w:ind w:left="680"/>
              <w:jc w:val="both"/>
            </w:pPr>
            <w:r w:rsidRPr="0030459E">
              <w:rPr>
                <w:sz w:val="24"/>
                <w:szCs w:val="24"/>
              </w:rPr>
              <w:t>рейтинговый коэффициент</w:t>
            </w:r>
            <w:r w:rsidRPr="0030459E">
              <w:rPr>
                <w:rStyle w:val="af3"/>
                <w:sz w:val="24"/>
                <w:szCs w:val="24"/>
              </w:rPr>
              <w:footnoteReference w:id="17"/>
            </w:r>
            <w:r w:rsidRPr="0030459E">
              <w:rPr>
                <w:sz w:val="24"/>
                <w:szCs w:val="24"/>
              </w:rPr>
              <w:t xml:space="preserve"> для i-ой кредитной организации, равный:</w:t>
            </w:r>
          </w:p>
          <w:p w:rsidR="00B01B36" w:rsidRPr="0030459E" w:rsidRDefault="008B4432">
            <w:pPr>
              <w:tabs>
                <w:tab w:val="left" w:pos="709"/>
                <w:tab w:val="left" w:pos="851"/>
              </w:tabs>
              <w:ind w:right="-108" w:firstLine="709"/>
              <w:jc w:val="both"/>
              <w:rPr>
                <w:sz w:val="24"/>
                <w:szCs w:val="24"/>
              </w:rPr>
            </w:pPr>
            <w:r w:rsidRPr="0030459E">
              <w:rPr>
                <w:b/>
                <w:sz w:val="24"/>
                <w:szCs w:val="24"/>
              </w:rPr>
              <w:t>0,075</w:t>
            </w:r>
            <w:r w:rsidRPr="0030459E">
              <w:rPr>
                <w:sz w:val="24"/>
                <w:szCs w:val="24"/>
              </w:rPr>
              <w:t xml:space="preserve"> - если i-</w:t>
            </w:r>
            <w:proofErr w:type="spellStart"/>
            <w:r w:rsidRPr="0030459E">
              <w:rPr>
                <w:sz w:val="24"/>
                <w:szCs w:val="24"/>
              </w:rPr>
              <w:t>ая</w:t>
            </w:r>
            <w:proofErr w:type="spellEnd"/>
            <w:r w:rsidRPr="0030459E">
              <w:rPr>
                <w:sz w:val="24"/>
                <w:szCs w:val="24"/>
              </w:rPr>
              <w:t xml:space="preserve"> кредитная организация имеет национальный рейтинг кредитоспособности не ниже уровня </w:t>
            </w:r>
            <w:r w:rsidRPr="0030459E">
              <w:rPr>
                <w:b/>
                <w:sz w:val="24"/>
                <w:szCs w:val="24"/>
              </w:rPr>
              <w:t>«АА-»</w:t>
            </w:r>
            <w:r w:rsidRPr="0030459E">
              <w:rPr>
                <w:sz w:val="24"/>
                <w:szCs w:val="24"/>
              </w:rPr>
              <w:t xml:space="preserve">по классификации рейтингового агентства АКРА или не ниже уровня </w:t>
            </w:r>
            <w:r w:rsidRPr="0030459E">
              <w:rPr>
                <w:b/>
                <w:sz w:val="24"/>
                <w:szCs w:val="24"/>
              </w:rPr>
              <w:t>«</w:t>
            </w:r>
            <w:proofErr w:type="spellStart"/>
            <w:r w:rsidRPr="0030459E">
              <w:rPr>
                <w:b/>
                <w:sz w:val="24"/>
                <w:szCs w:val="24"/>
                <w:lang w:val="en-US"/>
              </w:rPr>
              <w:t>ru</w:t>
            </w:r>
            <w:proofErr w:type="spellEnd"/>
            <w:r w:rsidRPr="0030459E">
              <w:rPr>
                <w:b/>
                <w:sz w:val="24"/>
                <w:szCs w:val="24"/>
              </w:rPr>
              <w:t>А</w:t>
            </w:r>
            <w:r w:rsidRPr="0030459E">
              <w:rPr>
                <w:b/>
                <w:sz w:val="24"/>
                <w:szCs w:val="24"/>
                <w:lang w:val="en-US"/>
              </w:rPr>
              <w:t>A</w:t>
            </w:r>
            <w:r w:rsidRPr="0030459E">
              <w:rPr>
                <w:b/>
                <w:sz w:val="24"/>
                <w:szCs w:val="24"/>
              </w:rPr>
              <w:t>-»</w:t>
            </w:r>
            <w:r w:rsidRPr="0030459E">
              <w:rPr>
                <w:sz w:val="24"/>
                <w:szCs w:val="24"/>
              </w:rPr>
              <w:t xml:space="preserve"> по классификации рейтингового агентства Эксперт РА;</w:t>
            </w:r>
          </w:p>
          <w:p w:rsidR="00B01B36" w:rsidRPr="0030459E" w:rsidRDefault="008B4432">
            <w:pPr>
              <w:tabs>
                <w:tab w:val="left" w:pos="709"/>
                <w:tab w:val="left" w:pos="851"/>
              </w:tabs>
              <w:ind w:right="-108" w:firstLine="709"/>
              <w:jc w:val="both"/>
              <w:rPr>
                <w:sz w:val="24"/>
                <w:szCs w:val="24"/>
              </w:rPr>
            </w:pPr>
            <w:r w:rsidRPr="0030459E">
              <w:rPr>
                <w:b/>
                <w:sz w:val="24"/>
                <w:szCs w:val="24"/>
              </w:rPr>
              <w:t>0,05</w:t>
            </w:r>
            <w:r w:rsidRPr="0030459E">
              <w:rPr>
                <w:sz w:val="24"/>
                <w:szCs w:val="24"/>
              </w:rPr>
              <w:t xml:space="preserve"> - если i-</w:t>
            </w:r>
            <w:proofErr w:type="spellStart"/>
            <w:r w:rsidRPr="0030459E">
              <w:rPr>
                <w:sz w:val="24"/>
                <w:szCs w:val="24"/>
              </w:rPr>
              <w:t>ая</w:t>
            </w:r>
            <w:proofErr w:type="spellEnd"/>
            <w:r w:rsidRPr="0030459E">
              <w:rPr>
                <w:sz w:val="24"/>
                <w:szCs w:val="24"/>
              </w:rPr>
              <w:t xml:space="preserve"> кредитная организация имеет национальный рейтинг кредитоспособности не ниже уровня </w:t>
            </w:r>
            <w:r w:rsidRPr="0030459E">
              <w:rPr>
                <w:b/>
                <w:sz w:val="24"/>
                <w:szCs w:val="24"/>
              </w:rPr>
              <w:t>«А-»</w:t>
            </w:r>
            <w:r w:rsidRPr="0030459E">
              <w:rPr>
                <w:sz w:val="24"/>
                <w:szCs w:val="24"/>
              </w:rPr>
              <w:t xml:space="preserve"> по классификации рейтингового агентства АКРА или не ниже уровня </w:t>
            </w:r>
            <w:r w:rsidRPr="0030459E">
              <w:rPr>
                <w:b/>
                <w:sz w:val="24"/>
                <w:szCs w:val="24"/>
              </w:rPr>
              <w:t>«</w:t>
            </w:r>
            <w:proofErr w:type="spellStart"/>
            <w:r w:rsidRPr="0030459E">
              <w:rPr>
                <w:b/>
                <w:sz w:val="24"/>
                <w:szCs w:val="24"/>
              </w:rPr>
              <w:t>ruA</w:t>
            </w:r>
            <w:proofErr w:type="spellEnd"/>
            <w:r w:rsidRPr="0030459E">
              <w:rPr>
                <w:b/>
                <w:sz w:val="24"/>
                <w:szCs w:val="24"/>
              </w:rPr>
              <w:t>-»</w:t>
            </w:r>
            <w:r w:rsidRPr="0030459E">
              <w:rPr>
                <w:sz w:val="24"/>
                <w:szCs w:val="24"/>
              </w:rPr>
              <w:t xml:space="preserve"> по классификации рейтингового агентства Эксперт РА;</w:t>
            </w:r>
          </w:p>
          <w:p w:rsidR="00B01B36" w:rsidRPr="0030459E" w:rsidRDefault="008B4432">
            <w:pPr>
              <w:tabs>
                <w:tab w:val="left" w:pos="7130"/>
              </w:tabs>
              <w:ind w:right="-108" w:firstLine="567"/>
              <w:rPr>
                <w:sz w:val="24"/>
                <w:szCs w:val="24"/>
              </w:rPr>
            </w:pPr>
            <w:r w:rsidRPr="0030459E">
              <w:rPr>
                <w:b/>
                <w:sz w:val="24"/>
                <w:szCs w:val="24"/>
              </w:rPr>
              <w:t>0,025</w:t>
            </w:r>
            <w:r w:rsidRPr="0030459E">
              <w:rPr>
                <w:sz w:val="24"/>
                <w:szCs w:val="24"/>
              </w:rPr>
              <w:t xml:space="preserve"> - если i-</w:t>
            </w:r>
            <w:proofErr w:type="spellStart"/>
            <w:r w:rsidRPr="0030459E">
              <w:rPr>
                <w:sz w:val="24"/>
                <w:szCs w:val="24"/>
              </w:rPr>
              <w:t>ая</w:t>
            </w:r>
            <w:proofErr w:type="spellEnd"/>
            <w:r w:rsidRPr="0030459E">
              <w:rPr>
                <w:sz w:val="24"/>
                <w:szCs w:val="24"/>
              </w:rPr>
              <w:t xml:space="preserve"> кредитная организация имеет национальный рейтинг кредитоспособности не ниже уровня </w:t>
            </w:r>
            <w:r w:rsidRPr="0030459E">
              <w:rPr>
                <w:b/>
                <w:sz w:val="24"/>
                <w:szCs w:val="24"/>
              </w:rPr>
              <w:t>«</w:t>
            </w:r>
            <w:r w:rsidRPr="0030459E">
              <w:rPr>
                <w:b/>
                <w:sz w:val="24"/>
                <w:szCs w:val="24"/>
                <w:lang w:val="en-US"/>
              </w:rPr>
              <w:t>BB</w:t>
            </w:r>
            <w:r w:rsidRPr="0030459E">
              <w:rPr>
                <w:b/>
                <w:sz w:val="24"/>
                <w:szCs w:val="24"/>
              </w:rPr>
              <w:t>В»</w:t>
            </w:r>
            <w:r w:rsidRPr="0030459E">
              <w:rPr>
                <w:sz w:val="24"/>
                <w:szCs w:val="24"/>
              </w:rPr>
              <w:t xml:space="preserve"> по классификации рейтингового агентства АКРА или не ниже уровня «</w:t>
            </w:r>
            <w:proofErr w:type="spellStart"/>
            <w:r w:rsidRPr="0030459E">
              <w:rPr>
                <w:sz w:val="24"/>
                <w:szCs w:val="24"/>
                <w:lang w:val="en-US"/>
              </w:rPr>
              <w:t>ruBB</w:t>
            </w:r>
            <w:proofErr w:type="spellEnd"/>
            <w:r w:rsidRPr="0030459E">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B01B36" w:rsidRPr="00500F78" w:rsidRDefault="00B01B36">
      <w:pPr>
        <w:widowControl/>
        <w:tabs>
          <w:tab w:val="left" w:pos="1134"/>
        </w:tabs>
        <w:ind w:firstLine="709"/>
        <w:jc w:val="center"/>
        <w:rPr>
          <w:sz w:val="24"/>
          <w:szCs w:val="24"/>
        </w:rPr>
      </w:pPr>
    </w:p>
    <w:p w:rsidR="00B01B36" w:rsidRPr="00500F78" w:rsidRDefault="00B01B36">
      <w:pPr>
        <w:widowControl/>
        <w:tabs>
          <w:tab w:val="left" w:pos="1134"/>
        </w:tabs>
        <w:ind w:firstLine="709"/>
        <w:jc w:val="center"/>
        <w:rPr>
          <w:sz w:val="24"/>
          <w:szCs w:val="24"/>
        </w:rPr>
      </w:pPr>
    </w:p>
    <w:p w:rsidR="00B01B36" w:rsidRPr="0030459E" w:rsidRDefault="00B01B36">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B01B36" w:rsidRPr="0030459E">
        <w:tc>
          <w:tcPr>
            <w:tcW w:w="4961" w:type="dxa"/>
          </w:tcPr>
          <w:p w:rsidR="00B01B36" w:rsidRPr="0030459E" w:rsidRDefault="008B4432">
            <w:pPr>
              <w:rPr>
                <w:b/>
                <w:sz w:val="24"/>
                <w:szCs w:val="24"/>
                <w:lang w:val="en-GB"/>
              </w:rPr>
            </w:pPr>
            <w:r w:rsidRPr="0030459E">
              <w:rPr>
                <w:b/>
                <w:sz w:val="24"/>
                <w:szCs w:val="24"/>
              </w:rPr>
              <w:t>Покупатель</w:t>
            </w:r>
            <w:r w:rsidRPr="0030459E">
              <w:rPr>
                <w:b/>
                <w:sz w:val="24"/>
                <w:szCs w:val="24"/>
                <w:lang w:val="en-GB"/>
              </w:rPr>
              <w:t>:</w:t>
            </w:r>
          </w:p>
        </w:tc>
        <w:tc>
          <w:tcPr>
            <w:tcW w:w="8789" w:type="dxa"/>
          </w:tcPr>
          <w:p w:rsidR="00B01B36" w:rsidRPr="0030459E" w:rsidRDefault="008B4432">
            <w:pPr>
              <w:rPr>
                <w:b/>
                <w:sz w:val="24"/>
                <w:szCs w:val="24"/>
                <w:lang w:val="en-GB"/>
              </w:rPr>
            </w:pPr>
            <w:r w:rsidRPr="0030459E">
              <w:rPr>
                <w:b/>
                <w:sz w:val="24"/>
                <w:szCs w:val="24"/>
              </w:rPr>
              <w:t>Поставщик</w:t>
            </w:r>
            <w:r w:rsidRPr="0030459E">
              <w:rPr>
                <w:b/>
                <w:sz w:val="24"/>
                <w:szCs w:val="24"/>
                <w:lang w:val="en-GB"/>
              </w:rPr>
              <w:t>:</w:t>
            </w:r>
          </w:p>
        </w:tc>
      </w:tr>
      <w:tr w:rsidR="00B01B36" w:rsidRPr="0030459E">
        <w:tc>
          <w:tcPr>
            <w:tcW w:w="4961" w:type="dxa"/>
          </w:tcPr>
          <w:p w:rsidR="00B01B36" w:rsidRPr="00500F78" w:rsidRDefault="00B01B36">
            <w:pPr>
              <w:rPr>
                <w:sz w:val="22"/>
                <w:szCs w:val="22"/>
              </w:rPr>
            </w:pPr>
          </w:p>
          <w:p w:rsidR="00B01B36" w:rsidRPr="00500F78" w:rsidRDefault="008B4432">
            <w:pPr>
              <w:rPr>
                <w:sz w:val="22"/>
                <w:szCs w:val="22"/>
              </w:rPr>
            </w:pPr>
            <w:r w:rsidRPr="00500F78">
              <w:rPr>
                <w:sz w:val="24"/>
                <w:szCs w:val="24"/>
              </w:rPr>
              <w:t>Директор филиала ПАО «РусГидро» -</w:t>
            </w:r>
          </w:p>
          <w:p w:rsidR="00B01B36" w:rsidRPr="0030459E" w:rsidRDefault="008B4432">
            <w:pPr>
              <w:rPr>
                <w:sz w:val="24"/>
                <w:szCs w:val="24"/>
              </w:rPr>
            </w:pPr>
            <w:r w:rsidRPr="0030459E">
              <w:rPr>
                <w:sz w:val="24"/>
                <w:szCs w:val="24"/>
              </w:rPr>
              <w:t>«</w:t>
            </w:r>
            <w:proofErr w:type="spellStart"/>
            <w:r w:rsidRPr="0030459E">
              <w:rPr>
                <w:sz w:val="24"/>
                <w:szCs w:val="24"/>
              </w:rPr>
              <w:t>Загорская</w:t>
            </w:r>
            <w:proofErr w:type="spellEnd"/>
            <w:r w:rsidRPr="0030459E">
              <w:rPr>
                <w:sz w:val="24"/>
                <w:szCs w:val="24"/>
              </w:rPr>
              <w:t xml:space="preserve"> ГАЭС»</w:t>
            </w:r>
          </w:p>
          <w:p w:rsidR="00B01B36" w:rsidRPr="0030459E" w:rsidRDefault="008B4432">
            <w:pPr>
              <w:rPr>
                <w:sz w:val="22"/>
                <w:szCs w:val="22"/>
                <w:lang w:val="en-GB"/>
              </w:rPr>
            </w:pPr>
            <w:r w:rsidRPr="0030459E">
              <w:rPr>
                <w:sz w:val="22"/>
                <w:szCs w:val="22"/>
                <w:lang w:val="en-GB"/>
              </w:rPr>
              <w:t xml:space="preserve">_______________ / В.В. </w:t>
            </w:r>
            <w:proofErr w:type="spellStart"/>
            <w:r w:rsidRPr="0030459E">
              <w:rPr>
                <w:sz w:val="22"/>
                <w:szCs w:val="22"/>
                <w:lang w:val="en-GB"/>
              </w:rPr>
              <w:t>Жизневский</w:t>
            </w:r>
            <w:proofErr w:type="spellEnd"/>
            <w:r w:rsidRPr="0030459E">
              <w:rPr>
                <w:sz w:val="22"/>
                <w:szCs w:val="22"/>
                <w:lang w:val="en-GB"/>
              </w:rPr>
              <w:t xml:space="preserve"> /</w:t>
            </w:r>
          </w:p>
        </w:tc>
        <w:tc>
          <w:tcPr>
            <w:tcW w:w="8789" w:type="dxa"/>
          </w:tcPr>
          <w:p w:rsidR="00B01B36" w:rsidRPr="0030459E" w:rsidRDefault="00B01B36">
            <w:pPr>
              <w:rPr>
                <w:sz w:val="22"/>
                <w:szCs w:val="22"/>
                <w:lang w:val="en-GB"/>
              </w:rPr>
            </w:pPr>
          </w:p>
          <w:p w:rsidR="00B01B36" w:rsidRPr="0030459E" w:rsidRDefault="008B4432">
            <w:pPr>
              <w:rPr>
                <w:sz w:val="22"/>
                <w:szCs w:val="22"/>
                <w:lang w:val="en-GB"/>
              </w:rPr>
            </w:pPr>
            <w:r w:rsidRPr="0030459E">
              <w:rPr>
                <w:sz w:val="22"/>
                <w:szCs w:val="22"/>
                <w:lang w:val="en-GB"/>
              </w:rPr>
              <w:t xml:space="preserve">_______________ / _______________ </w:t>
            </w:r>
          </w:p>
          <w:p w:rsidR="00B01B36" w:rsidRPr="0030459E" w:rsidRDefault="00B01B36">
            <w:pPr>
              <w:rPr>
                <w:sz w:val="22"/>
                <w:szCs w:val="22"/>
                <w:lang w:val="en-GB"/>
              </w:rPr>
            </w:pPr>
          </w:p>
          <w:p w:rsidR="00B01B36" w:rsidRPr="0030459E" w:rsidRDefault="00B01B36">
            <w:pPr>
              <w:rPr>
                <w:sz w:val="22"/>
                <w:szCs w:val="22"/>
                <w:lang w:val="en-GB"/>
              </w:rPr>
            </w:pPr>
          </w:p>
        </w:tc>
      </w:tr>
    </w:tbl>
    <w:p w:rsidR="00B01B36" w:rsidRPr="0030459E" w:rsidRDefault="00B01B36">
      <w:pPr>
        <w:ind w:right="96" w:firstLine="6237"/>
        <w:rPr>
          <w:sz w:val="24"/>
          <w:szCs w:val="24"/>
        </w:rPr>
      </w:pPr>
    </w:p>
    <w:p w:rsidR="00B01B36" w:rsidRPr="0030459E" w:rsidRDefault="008B4432">
      <w:pPr>
        <w:widowControl/>
        <w:rPr>
          <w:sz w:val="24"/>
          <w:szCs w:val="24"/>
        </w:rPr>
      </w:pPr>
      <w:r w:rsidRPr="0030459E">
        <w:br w:type="page"/>
      </w:r>
    </w:p>
    <w:p w:rsidR="00B01B36" w:rsidRPr="0030459E" w:rsidRDefault="008B4432">
      <w:pPr>
        <w:ind w:right="96" w:firstLine="5529"/>
        <w:rPr>
          <w:sz w:val="22"/>
          <w:szCs w:val="22"/>
        </w:rPr>
      </w:pPr>
      <w:r w:rsidRPr="0030459E">
        <w:rPr>
          <w:sz w:val="22"/>
          <w:szCs w:val="22"/>
        </w:rPr>
        <w:t>Приложение № 4</w:t>
      </w:r>
    </w:p>
    <w:p w:rsidR="00B01B36" w:rsidRPr="0030459E" w:rsidRDefault="008B4432">
      <w:pPr>
        <w:ind w:right="96" w:firstLine="5529"/>
        <w:rPr>
          <w:sz w:val="22"/>
          <w:szCs w:val="22"/>
        </w:rPr>
      </w:pPr>
      <w:r w:rsidRPr="0030459E">
        <w:rPr>
          <w:sz w:val="22"/>
          <w:szCs w:val="22"/>
        </w:rPr>
        <w:t>к Договору поставки</w:t>
      </w:r>
    </w:p>
    <w:p w:rsidR="00B01B36" w:rsidRPr="0030459E" w:rsidRDefault="008B4432">
      <w:pPr>
        <w:ind w:firstLine="5529"/>
        <w:rPr>
          <w:bCs/>
          <w:sz w:val="24"/>
          <w:szCs w:val="24"/>
        </w:rPr>
      </w:pPr>
      <w:r w:rsidRPr="0030459E">
        <w:rPr>
          <w:sz w:val="22"/>
          <w:szCs w:val="22"/>
        </w:rPr>
        <w:t>от «____» __________ 20 _ г.</w:t>
      </w:r>
      <w:r w:rsidRPr="0030459E">
        <w:rPr>
          <w:sz w:val="24"/>
          <w:szCs w:val="24"/>
        </w:rPr>
        <w:t xml:space="preserve"> № _____</w:t>
      </w:r>
    </w:p>
    <w:p w:rsidR="00B01B36" w:rsidRPr="0030459E" w:rsidRDefault="00B01B36" w:rsidP="00500F78">
      <w:pPr>
        <w:widowControl/>
        <w:tabs>
          <w:tab w:val="left" w:pos="1418"/>
        </w:tabs>
        <w:contextualSpacing/>
        <w:jc w:val="center"/>
        <w:rPr>
          <w:bCs/>
          <w:sz w:val="24"/>
          <w:szCs w:val="24"/>
        </w:rPr>
      </w:pPr>
    </w:p>
    <w:p w:rsidR="00B01B36" w:rsidRPr="0030459E" w:rsidRDefault="00B01B36">
      <w:pPr>
        <w:widowControl/>
        <w:spacing w:line="259" w:lineRule="auto"/>
        <w:rPr>
          <w:rFonts w:eastAsia="Calibri"/>
          <w:sz w:val="24"/>
          <w:szCs w:val="24"/>
          <w:lang w:eastAsia="en-US"/>
        </w:rPr>
      </w:pPr>
    </w:p>
    <w:p w:rsidR="00B01B36" w:rsidRPr="0030459E" w:rsidRDefault="008B4432">
      <w:pPr>
        <w:jc w:val="center"/>
        <w:rPr>
          <w:b/>
          <w:bCs/>
          <w:sz w:val="24"/>
          <w:szCs w:val="24"/>
        </w:rPr>
      </w:pPr>
      <w:r w:rsidRPr="0030459E">
        <w:rPr>
          <w:b/>
          <w:bCs/>
          <w:sz w:val="24"/>
          <w:szCs w:val="24"/>
        </w:rPr>
        <w:t>Размер ответственности Поставщика за нарушения</w:t>
      </w:r>
    </w:p>
    <w:p w:rsidR="00B01B36" w:rsidRPr="0030459E" w:rsidRDefault="008B4432">
      <w:pPr>
        <w:jc w:val="center"/>
        <w:rPr>
          <w:b/>
          <w:bCs/>
          <w:sz w:val="24"/>
          <w:szCs w:val="24"/>
        </w:rPr>
      </w:pPr>
      <w:r w:rsidRPr="0030459E">
        <w:rPr>
          <w:b/>
          <w:bCs/>
          <w:sz w:val="24"/>
          <w:szCs w:val="24"/>
        </w:rPr>
        <w:t xml:space="preserve">пропускного и </w:t>
      </w:r>
      <w:proofErr w:type="spellStart"/>
      <w:r w:rsidRPr="0030459E">
        <w:rPr>
          <w:b/>
          <w:bCs/>
          <w:sz w:val="24"/>
          <w:szCs w:val="24"/>
        </w:rPr>
        <w:t>внутриобъектового</w:t>
      </w:r>
      <w:proofErr w:type="spellEnd"/>
      <w:r w:rsidRPr="0030459E">
        <w:rPr>
          <w:b/>
          <w:bCs/>
          <w:sz w:val="24"/>
          <w:szCs w:val="24"/>
        </w:rPr>
        <w:t xml:space="preserve"> режима, требований охраны труда,</w:t>
      </w:r>
    </w:p>
    <w:p w:rsidR="00B01B36" w:rsidRPr="0030459E" w:rsidRDefault="008B4432">
      <w:pPr>
        <w:jc w:val="center"/>
        <w:rPr>
          <w:b/>
          <w:sz w:val="24"/>
          <w:szCs w:val="24"/>
        </w:rPr>
      </w:pPr>
      <w:r w:rsidRPr="0030459E">
        <w:rPr>
          <w:b/>
          <w:bCs/>
          <w:sz w:val="24"/>
          <w:szCs w:val="24"/>
        </w:rPr>
        <w:t>пожарной и промышленной безопасности</w:t>
      </w:r>
    </w:p>
    <w:p w:rsidR="00B01B36" w:rsidRPr="0030459E" w:rsidRDefault="00B01B36">
      <w:pPr>
        <w:rPr>
          <w:b/>
          <w:sz w:val="24"/>
          <w:szCs w:val="24"/>
        </w:rPr>
      </w:pPr>
    </w:p>
    <w:tbl>
      <w:tblPr>
        <w:tblW w:w="5000" w:type="pct"/>
        <w:tblLayout w:type="fixed"/>
        <w:tblLook w:val="01E0" w:firstRow="1" w:lastRow="1" w:firstColumn="1" w:lastColumn="1" w:noHBand="0" w:noVBand="0"/>
      </w:tblPr>
      <w:tblGrid>
        <w:gridCol w:w="3667"/>
        <w:gridCol w:w="5960"/>
      </w:tblGrid>
      <w:tr w:rsidR="00B01B36" w:rsidRPr="0030459E">
        <w:tc>
          <w:tcPr>
            <w:tcW w:w="3670" w:type="dxa"/>
            <w:tcBorders>
              <w:top w:val="single" w:sz="4" w:space="0" w:color="000000"/>
              <w:left w:val="single" w:sz="4" w:space="0" w:color="000000"/>
              <w:bottom w:val="single" w:sz="4" w:space="0" w:color="000000"/>
              <w:right w:val="single" w:sz="4" w:space="0" w:color="000000"/>
            </w:tcBorders>
          </w:tcPr>
          <w:p w:rsidR="00B01B36" w:rsidRPr="0030459E" w:rsidRDefault="008B4432">
            <w:pPr>
              <w:rPr>
                <w:b/>
                <w:sz w:val="24"/>
                <w:szCs w:val="24"/>
              </w:rPr>
            </w:pPr>
            <w:r w:rsidRPr="0030459E">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B01B36" w:rsidRPr="0030459E" w:rsidRDefault="008B4432">
            <w:pPr>
              <w:rPr>
                <w:b/>
                <w:sz w:val="24"/>
                <w:szCs w:val="24"/>
              </w:rPr>
            </w:pPr>
            <w:r w:rsidRPr="0030459E">
              <w:rPr>
                <w:b/>
                <w:sz w:val="24"/>
                <w:szCs w:val="24"/>
              </w:rPr>
              <w:t>Штрафные санкции</w:t>
            </w:r>
          </w:p>
        </w:tc>
      </w:tr>
      <w:tr w:rsidR="00B01B36" w:rsidRPr="0030459E">
        <w:tc>
          <w:tcPr>
            <w:tcW w:w="3670"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B01B36" w:rsidRPr="0030459E" w:rsidRDefault="00B01B36">
            <w:pPr>
              <w:rPr>
                <w:sz w:val="24"/>
                <w:szCs w:val="24"/>
              </w:rPr>
            </w:pPr>
          </w:p>
        </w:tc>
      </w:tr>
      <w:tr w:rsidR="00B01B36" w:rsidRPr="0030459E">
        <w:tc>
          <w:tcPr>
            <w:tcW w:w="3670"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1.1. Нарушение ППБ без возникновения пожара</w:t>
            </w:r>
          </w:p>
          <w:p w:rsidR="00B01B36" w:rsidRPr="0030459E" w:rsidRDefault="00B01B36">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25 000 (Двадцать пять тысяч) рублей за каждый случай нарушения.</w:t>
            </w:r>
          </w:p>
          <w:p w:rsidR="00B01B36" w:rsidRPr="0030459E" w:rsidRDefault="008B4432">
            <w:pPr>
              <w:jc w:val="both"/>
              <w:rPr>
                <w:sz w:val="24"/>
                <w:szCs w:val="24"/>
              </w:rPr>
            </w:pPr>
            <w:r w:rsidRPr="0030459E">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B01B36" w:rsidRPr="0030459E">
        <w:tc>
          <w:tcPr>
            <w:tcW w:w="3670"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50 000 (Пятьдесят тысяч) рублей за каждый случай нарушения.</w:t>
            </w:r>
          </w:p>
          <w:p w:rsidR="00B01B36" w:rsidRPr="0030459E" w:rsidRDefault="008B4432">
            <w:pPr>
              <w:jc w:val="both"/>
              <w:rPr>
                <w:sz w:val="24"/>
                <w:szCs w:val="24"/>
              </w:rPr>
            </w:pPr>
            <w:r w:rsidRPr="0030459E">
              <w:rPr>
                <w:sz w:val="24"/>
                <w:szCs w:val="24"/>
              </w:rPr>
              <w:t xml:space="preserve">Сумма штрафа, установленная настоящим пунктом, увеличивается на 100 (Сто) процентов по отношению </w:t>
            </w:r>
            <w:r w:rsidRPr="0030459E">
              <w:rPr>
                <w:sz w:val="24"/>
                <w:szCs w:val="24"/>
              </w:rPr>
              <w:br/>
              <w:t>к предыдущему случаю за каждое следующее нарушение.</w:t>
            </w:r>
          </w:p>
        </w:tc>
      </w:tr>
      <w:tr w:rsidR="00B01B36" w:rsidRPr="0030459E">
        <w:tc>
          <w:tcPr>
            <w:tcW w:w="3670"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250 000 (Двести пятьдесят тысяч) рублей за каждый случай нарушения.</w:t>
            </w:r>
          </w:p>
        </w:tc>
      </w:tr>
      <w:tr w:rsidR="00B01B36" w:rsidRPr="0030459E">
        <w:tc>
          <w:tcPr>
            <w:tcW w:w="3670"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2.</w:t>
            </w:r>
            <w:r w:rsidRPr="0030459E">
              <w:rPr>
                <w:b/>
                <w:sz w:val="24"/>
                <w:szCs w:val="24"/>
              </w:rPr>
              <w:t xml:space="preserve"> </w:t>
            </w:r>
            <w:r w:rsidRPr="0030459E">
              <w:rPr>
                <w:sz w:val="24"/>
                <w:szCs w:val="24"/>
              </w:rPr>
              <w:t xml:space="preserve">Нарушение пропускного и </w:t>
            </w:r>
            <w:proofErr w:type="spellStart"/>
            <w:r w:rsidRPr="0030459E">
              <w:rPr>
                <w:sz w:val="24"/>
                <w:szCs w:val="24"/>
              </w:rPr>
              <w:t>внутриобъектового</w:t>
            </w:r>
            <w:proofErr w:type="spellEnd"/>
            <w:r w:rsidRPr="0030459E">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30459E">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B01B36" w:rsidRPr="0030459E" w:rsidRDefault="008B4432">
            <w:pPr>
              <w:jc w:val="both"/>
              <w:rPr>
                <w:sz w:val="24"/>
                <w:szCs w:val="24"/>
              </w:rPr>
            </w:pPr>
            <w:r w:rsidRPr="0030459E">
              <w:rPr>
                <w:sz w:val="24"/>
                <w:szCs w:val="24"/>
              </w:rPr>
              <w:t>- 50 000 (Пятьдесят тысяч) рублей за каждый случай нарушения;</w:t>
            </w:r>
          </w:p>
          <w:p w:rsidR="00B01B36" w:rsidRPr="0030459E" w:rsidRDefault="008B4432">
            <w:pPr>
              <w:jc w:val="both"/>
              <w:rPr>
                <w:sz w:val="24"/>
                <w:szCs w:val="24"/>
              </w:rPr>
            </w:pPr>
            <w:r w:rsidRPr="0030459E">
              <w:rPr>
                <w:sz w:val="24"/>
                <w:szCs w:val="24"/>
              </w:rPr>
              <w:t xml:space="preserve">- 500 (Пятьсот) рублей в случае утраты или приведения в негодность электронного пропуска, выданного Покупателем. </w:t>
            </w:r>
          </w:p>
          <w:p w:rsidR="00B01B36" w:rsidRPr="0030459E" w:rsidRDefault="008B4432">
            <w:pPr>
              <w:jc w:val="both"/>
              <w:rPr>
                <w:sz w:val="24"/>
                <w:szCs w:val="24"/>
              </w:rPr>
            </w:pPr>
            <w:r w:rsidRPr="0030459E">
              <w:rPr>
                <w:sz w:val="24"/>
                <w:szCs w:val="24"/>
              </w:rPr>
              <w:t xml:space="preserve">Сумма штрафа, установленная настоящим пунктом, увеличивается на 100 (Сто) процентов по отношению </w:t>
            </w:r>
            <w:r w:rsidRPr="0030459E">
              <w:rPr>
                <w:sz w:val="24"/>
                <w:szCs w:val="24"/>
              </w:rPr>
              <w:br/>
              <w:t>к предыдущему случаю за каждое следующее нарушение.</w:t>
            </w:r>
          </w:p>
        </w:tc>
      </w:tr>
    </w:tbl>
    <w:p w:rsidR="00B01B36" w:rsidRPr="0030459E" w:rsidRDefault="00B01B36">
      <w:pPr>
        <w:ind w:left="5103"/>
        <w:rPr>
          <w:sz w:val="24"/>
          <w:szCs w:val="24"/>
        </w:rPr>
      </w:pPr>
    </w:p>
    <w:p w:rsidR="00B01B36" w:rsidRPr="0030459E" w:rsidRDefault="00B01B36">
      <w:pPr>
        <w:ind w:left="5103"/>
        <w:rPr>
          <w:sz w:val="24"/>
          <w:szCs w:val="24"/>
        </w:rPr>
      </w:pPr>
    </w:p>
    <w:p w:rsidR="00B01B36" w:rsidRPr="0030459E" w:rsidRDefault="008B4432">
      <w:pPr>
        <w:jc w:val="center"/>
        <w:outlineLvl w:val="0"/>
        <w:rPr>
          <w:b/>
          <w:bCs/>
          <w:sz w:val="24"/>
          <w:szCs w:val="24"/>
        </w:rPr>
      </w:pPr>
      <w:r w:rsidRPr="0030459E">
        <w:rPr>
          <w:b/>
          <w:bCs/>
          <w:sz w:val="24"/>
          <w:szCs w:val="24"/>
        </w:rPr>
        <w:t>ПОДПИСИ СТОРОН:</w:t>
      </w:r>
    </w:p>
    <w:p w:rsidR="00B01B36" w:rsidRPr="0030459E" w:rsidRDefault="00B01B36">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B01B36" w:rsidRPr="0030459E">
        <w:tc>
          <w:tcPr>
            <w:tcW w:w="4995" w:type="dxa"/>
            <w:shd w:val="clear" w:color="auto" w:fill="auto"/>
          </w:tcPr>
          <w:p w:rsidR="00B01B36" w:rsidRPr="0030459E" w:rsidRDefault="008B4432">
            <w:pPr>
              <w:rPr>
                <w:b/>
                <w:sz w:val="24"/>
                <w:szCs w:val="24"/>
              </w:rPr>
            </w:pPr>
            <w:r w:rsidRPr="0030459E">
              <w:rPr>
                <w:b/>
                <w:sz w:val="24"/>
                <w:szCs w:val="24"/>
              </w:rPr>
              <w:t>Покупатель:</w:t>
            </w:r>
          </w:p>
          <w:p w:rsidR="00B01B36" w:rsidRPr="0030459E" w:rsidRDefault="00B01B36">
            <w:pPr>
              <w:spacing w:line="360" w:lineRule="auto"/>
              <w:rPr>
                <w:sz w:val="24"/>
                <w:szCs w:val="24"/>
              </w:rPr>
            </w:pPr>
          </w:p>
          <w:p w:rsidR="00B01B36" w:rsidRPr="0030459E" w:rsidRDefault="008B4432">
            <w:pPr>
              <w:rPr>
                <w:sz w:val="24"/>
                <w:szCs w:val="24"/>
              </w:rPr>
            </w:pPr>
            <w:r w:rsidRPr="0030459E">
              <w:rPr>
                <w:sz w:val="24"/>
                <w:szCs w:val="24"/>
              </w:rPr>
              <w:t>_Директор филиала ПАО «РусГидро» -</w:t>
            </w:r>
          </w:p>
          <w:p w:rsidR="00B01B36" w:rsidRPr="0030459E" w:rsidRDefault="008B4432">
            <w:pPr>
              <w:rPr>
                <w:sz w:val="24"/>
                <w:szCs w:val="24"/>
              </w:rPr>
            </w:pPr>
            <w:r w:rsidRPr="0030459E">
              <w:rPr>
                <w:sz w:val="24"/>
                <w:szCs w:val="24"/>
              </w:rPr>
              <w:t>«</w:t>
            </w:r>
            <w:proofErr w:type="spellStart"/>
            <w:r w:rsidRPr="0030459E">
              <w:rPr>
                <w:sz w:val="24"/>
                <w:szCs w:val="24"/>
              </w:rPr>
              <w:t>Загорская</w:t>
            </w:r>
            <w:proofErr w:type="spellEnd"/>
            <w:r w:rsidRPr="0030459E">
              <w:rPr>
                <w:sz w:val="24"/>
                <w:szCs w:val="24"/>
              </w:rPr>
              <w:t xml:space="preserve"> ГАЭС»</w:t>
            </w:r>
          </w:p>
          <w:p w:rsidR="00B01B36" w:rsidRPr="0030459E" w:rsidRDefault="008B4432">
            <w:pPr>
              <w:rPr>
                <w:sz w:val="24"/>
                <w:szCs w:val="24"/>
              </w:rPr>
            </w:pPr>
            <w:r w:rsidRPr="0030459E">
              <w:rPr>
                <w:sz w:val="24"/>
                <w:szCs w:val="24"/>
              </w:rPr>
              <w:t xml:space="preserve">_______________ / В.В. </w:t>
            </w:r>
            <w:proofErr w:type="spellStart"/>
            <w:r w:rsidRPr="0030459E">
              <w:rPr>
                <w:sz w:val="24"/>
                <w:szCs w:val="24"/>
              </w:rPr>
              <w:t>Жизневский</w:t>
            </w:r>
            <w:proofErr w:type="spellEnd"/>
            <w:r w:rsidRPr="0030459E">
              <w:rPr>
                <w:sz w:val="24"/>
                <w:szCs w:val="24"/>
              </w:rPr>
              <w:t xml:space="preserve"> /</w:t>
            </w:r>
          </w:p>
        </w:tc>
        <w:tc>
          <w:tcPr>
            <w:tcW w:w="4819" w:type="dxa"/>
            <w:shd w:val="clear" w:color="auto" w:fill="auto"/>
          </w:tcPr>
          <w:p w:rsidR="00B01B36" w:rsidRPr="0030459E" w:rsidRDefault="008B4432">
            <w:pPr>
              <w:ind w:firstLine="34"/>
              <w:rPr>
                <w:b/>
                <w:sz w:val="24"/>
                <w:szCs w:val="24"/>
              </w:rPr>
            </w:pPr>
            <w:r w:rsidRPr="0030459E">
              <w:rPr>
                <w:b/>
                <w:sz w:val="24"/>
                <w:szCs w:val="24"/>
              </w:rPr>
              <w:t>Поставщик:</w:t>
            </w:r>
          </w:p>
          <w:p w:rsidR="00B01B36" w:rsidRPr="0030459E" w:rsidRDefault="00B01B36">
            <w:pPr>
              <w:spacing w:line="360" w:lineRule="auto"/>
              <w:rPr>
                <w:sz w:val="24"/>
                <w:szCs w:val="24"/>
              </w:rPr>
            </w:pPr>
          </w:p>
          <w:p w:rsidR="00B01B36" w:rsidRPr="0030459E" w:rsidRDefault="008B4432">
            <w:pPr>
              <w:spacing w:line="360" w:lineRule="auto"/>
              <w:rPr>
                <w:sz w:val="24"/>
                <w:szCs w:val="24"/>
              </w:rPr>
            </w:pPr>
            <w:r w:rsidRPr="0030459E">
              <w:rPr>
                <w:sz w:val="24"/>
                <w:szCs w:val="24"/>
              </w:rPr>
              <w:t>_____________________/_____________</w:t>
            </w:r>
          </w:p>
          <w:p w:rsidR="00B01B36" w:rsidRPr="0030459E" w:rsidRDefault="00B01B36">
            <w:pPr>
              <w:spacing w:line="360" w:lineRule="auto"/>
              <w:ind w:firstLine="33"/>
              <w:rPr>
                <w:b/>
                <w:sz w:val="24"/>
                <w:szCs w:val="24"/>
              </w:rPr>
            </w:pPr>
          </w:p>
        </w:tc>
      </w:tr>
    </w:tbl>
    <w:p w:rsidR="00B01B36" w:rsidRPr="0030459E" w:rsidRDefault="00B01B36">
      <w:pPr>
        <w:ind w:left="5103"/>
        <w:rPr>
          <w:b/>
          <w:bCs/>
          <w:sz w:val="24"/>
          <w:szCs w:val="24"/>
        </w:rPr>
      </w:pPr>
    </w:p>
    <w:p w:rsidR="00B01B36" w:rsidRPr="0030459E" w:rsidRDefault="008B4432" w:rsidP="00500F78">
      <w:pPr>
        <w:jc w:val="both"/>
        <w:rPr>
          <w:bCs/>
        </w:rPr>
      </w:pPr>
      <w:del w:id="13" w:author="Хасанова Надежда Маратовна" w:date="2026-06-26T09:10:00Z">
        <w:r w:rsidRPr="0030459E" w:rsidDel="002A112E">
          <w:br w:type="page"/>
        </w:r>
      </w:del>
    </w:p>
    <w:tbl>
      <w:tblPr>
        <w:tblW w:w="9815" w:type="dxa"/>
        <w:tblInd w:w="-176" w:type="dxa"/>
        <w:tblLayout w:type="fixed"/>
        <w:tblLook w:val="04A0" w:firstRow="1" w:lastRow="0" w:firstColumn="1" w:lastColumn="0" w:noHBand="0" w:noVBand="1"/>
      </w:tblPr>
      <w:tblGrid>
        <w:gridCol w:w="4996"/>
        <w:gridCol w:w="4819"/>
      </w:tblGrid>
      <w:tr w:rsidR="00B01B36" w:rsidRPr="0030459E" w:rsidDel="002A112E">
        <w:trPr>
          <w:del w:id="14" w:author="Хасанова Надежда Маратовна" w:date="2026-06-26T09:10:00Z"/>
        </w:trPr>
        <w:tc>
          <w:tcPr>
            <w:tcW w:w="4995" w:type="dxa"/>
            <w:shd w:val="clear" w:color="auto" w:fill="auto"/>
          </w:tcPr>
          <w:p w:rsidR="00B01B36" w:rsidRPr="0030459E" w:rsidDel="002A112E" w:rsidRDefault="00B01B36">
            <w:pPr>
              <w:spacing w:line="360" w:lineRule="auto"/>
              <w:rPr>
                <w:del w:id="15" w:author="Хасанова Надежда Маратовна" w:date="2026-06-26T09:10:00Z"/>
                <w:sz w:val="24"/>
                <w:szCs w:val="24"/>
              </w:rPr>
            </w:pPr>
          </w:p>
        </w:tc>
        <w:tc>
          <w:tcPr>
            <w:tcW w:w="4819" w:type="dxa"/>
            <w:shd w:val="clear" w:color="auto" w:fill="auto"/>
          </w:tcPr>
          <w:p w:rsidR="00B01B36" w:rsidRPr="0030459E" w:rsidDel="002A112E" w:rsidRDefault="00B01B36">
            <w:pPr>
              <w:spacing w:line="360" w:lineRule="auto"/>
              <w:ind w:firstLine="33"/>
              <w:rPr>
                <w:del w:id="16" w:author="Хасанова Надежда Маратовна" w:date="2026-06-26T09:10:00Z"/>
                <w:b/>
                <w:sz w:val="24"/>
                <w:szCs w:val="24"/>
              </w:rPr>
            </w:pPr>
          </w:p>
        </w:tc>
      </w:tr>
    </w:tbl>
    <w:p w:rsidR="00B01B36" w:rsidRPr="0030459E" w:rsidRDefault="008B4432">
      <w:pPr>
        <w:pStyle w:val="afa"/>
        <w:widowControl/>
        <w:spacing w:before="120" w:after="20"/>
        <w:ind w:firstLine="709"/>
        <w:jc w:val="both"/>
        <w:rPr>
          <w:sz w:val="24"/>
          <w:szCs w:val="24"/>
        </w:rPr>
      </w:pPr>
      <w:del w:id="17" w:author="Хасанова Надежда Маратовна" w:date="2026-06-26T09:09:00Z">
        <w:r w:rsidRPr="0030459E" w:rsidDel="002A112E">
          <w:br w:type="page"/>
        </w:r>
      </w:del>
      <m:oMathPara>
        <m:oMath>
          <m:sSubSup>
            <m:sSubSupPr>
              <m:ctrlPr>
                <w:del w:id="18" w:author="Хасанова Надежда Маратовна" w:date="2026-06-26T09:08:00Z">
                  <w:rPr>
                    <w:rFonts w:ascii="Cambria Math" w:hAnsi="Cambria Math"/>
                  </w:rPr>
                </w:del>
              </m:ctrlPr>
            </m:sSubSupPr>
            <m:e>
              <m:r>
                <w:del w:id="19" w:author="Хасанова Надежда Маратовна" w:date="2026-06-26T09:08:00Z">
                  <w:rPr>
                    <w:rFonts w:ascii="Cambria Math" w:hAnsi="Cambria Math"/>
                  </w:rPr>
                  <m:t>Δ</m:t>
                </w:del>
              </m:r>
            </m:e>
            <m:sub>
              <m:r>
                <w:del w:id="20" w:author="Хасанова Надежда Маратовна" w:date="2026-06-26T09:08:00Z">
                  <w:rPr>
                    <w:rFonts w:ascii="Cambria Math" w:hAnsi="Cambria Math"/>
                  </w:rPr>
                  <m:t>1</m:t>
                </w:del>
              </m:r>
              <m:r>
                <w:del w:id="21" w:author="Хасанова Надежда Маратовна" w:date="2026-06-26T09:08:00Z">
                  <m:rPr>
                    <m:lit/>
                    <m:nor/>
                  </m:rPr>
                  <w:rPr>
                    <w:rFonts w:ascii="Cambria Math" w:hAnsi="Cambria Math"/>
                  </w:rPr>
                  <m:t>.</m:t>
                </w:del>
              </m:r>
              <m:r>
                <w:del w:id="22" w:author="Хасанова Надежда Маратовна" w:date="2026-06-26T09:08:00Z">
                  <w:rPr>
                    <w:rFonts w:ascii="Cambria Math" w:hAnsi="Cambria Math"/>
                  </w:rPr>
                  <m:t>1,</m:t>
                </w:del>
              </m:r>
              <m:r>
                <w:del w:id="23" w:author="Хасанова Надежда Маратовна" w:date="2026-06-26T09:08:00Z">
                  <w:rPr>
                    <w:rFonts w:ascii="Cambria Math" w:hAnsi="Cambria Math"/>
                  </w:rPr>
                  <m:t>h</m:t>
                </w:del>
              </m:r>
            </m:sub>
            <m:sup>
              <m:r>
                <w:del w:id="24" w:author="Хасанова Надежда Маратовна" w:date="2026-06-26T09:08:00Z">
                  <w:rPr>
                    <w:rFonts w:ascii="Cambria Math" w:hAnsi="Cambria Math"/>
                  </w:rPr>
                  <m:t>j</m:t>
                </w:del>
              </m:r>
            </m:sup>
          </m:sSubSup>
          <m:sSubSup>
            <m:sSubSupPr>
              <m:ctrlPr>
                <w:del w:id="25" w:author="Хасанова Надежда Маратовна" w:date="2026-06-26T09:08:00Z">
                  <w:rPr>
                    <w:rFonts w:ascii="Cambria Math" w:hAnsi="Cambria Math"/>
                  </w:rPr>
                </w:del>
              </m:ctrlPr>
            </m:sSubSupPr>
            <m:e>
              <m:r>
                <w:del w:id="26" w:author="Хасанова Надежда Маратовна" w:date="2026-06-26T09:08:00Z">
                  <w:rPr>
                    <w:rFonts w:ascii="Cambria Math" w:hAnsi="Cambria Math"/>
                  </w:rPr>
                  <m:t>Δ</m:t>
                </w:del>
              </m:r>
            </m:e>
            <m:sub>
              <m:r>
                <w:del w:id="27" w:author="Хасанова Надежда Маратовна" w:date="2026-06-26T09:08:00Z">
                  <w:rPr>
                    <w:rFonts w:ascii="Cambria Math" w:hAnsi="Cambria Math"/>
                  </w:rPr>
                  <m:t>1</m:t>
                </w:del>
              </m:r>
              <m:r>
                <w:del w:id="28" w:author="Хасанова Надежда Маратовна" w:date="2026-06-26T09:08:00Z">
                  <m:rPr>
                    <m:lit/>
                    <m:nor/>
                  </m:rPr>
                  <w:rPr>
                    <w:rFonts w:ascii="Cambria Math" w:hAnsi="Cambria Math"/>
                  </w:rPr>
                  <m:t>.</m:t>
                </w:del>
              </m:r>
              <m:r>
                <w:del w:id="29" w:author="Хасанова Надежда Маратовна" w:date="2026-06-26T09:08:00Z">
                  <w:rPr>
                    <w:rFonts w:ascii="Cambria Math" w:hAnsi="Cambria Math"/>
                  </w:rPr>
                  <m:t>2,</m:t>
                </w:del>
              </m:r>
              <m:r>
                <w:del w:id="30" w:author="Хасанова Надежда Маратовна" w:date="2026-06-26T09:08:00Z">
                  <w:rPr>
                    <w:rFonts w:ascii="Cambria Math" w:hAnsi="Cambria Math"/>
                  </w:rPr>
                  <m:t>h</m:t>
                </w:del>
              </m:r>
            </m:sub>
            <m:sup>
              <m:r>
                <w:del w:id="31" w:author="Хасанова Надежда Маратовна" w:date="2026-06-26T09:08:00Z">
                  <w:rPr>
                    <w:rFonts w:ascii="Cambria Math" w:hAnsi="Cambria Math"/>
                  </w:rPr>
                  <m:t>j</m:t>
                </w:del>
              </m:r>
            </m:sup>
          </m:sSubSup>
          <m:sSup>
            <m:sSupPr>
              <m:ctrlPr>
                <w:del w:id="32" w:author="Хасанова Надежда Маратовна" w:date="2026-06-26T09:08:00Z">
                  <w:rPr>
                    <w:rFonts w:ascii="Cambria Math" w:hAnsi="Cambria Math"/>
                  </w:rPr>
                </w:del>
              </m:ctrlPr>
            </m:sSupPr>
            <m:e>
              <m:r>
                <w:del w:id="33" w:author="Хасанова Надежда Маратовна" w:date="2026-06-26T09:08:00Z">
                  <w:rPr>
                    <w:rFonts w:ascii="Cambria Math" w:hAnsi="Cambria Math"/>
                  </w:rPr>
                  <m:t>Δ</m:t>
                </w:del>
              </m:r>
            </m:e>
            <m:sup>
              <m:sSubSup>
                <m:sSubSupPr>
                  <m:ctrlPr>
                    <w:del w:id="34" w:author="Хасанова Надежда Маратовна" w:date="2026-06-26T09:08:00Z">
                      <w:rPr>
                        <w:rFonts w:ascii="Cambria Math" w:hAnsi="Cambria Math"/>
                      </w:rPr>
                    </w:del>
                  </m:ctrlPr>
                </m:sSubSupPr>
                <m:e>
                  <m:r>
                    <w:del w:id="35" w:author="Хасанова Надежда Маратовна" w:date="2026-06-26T09:08:00Z">
                      <w:rPr>
                        <w:rFonts w:ascii="Cambria Math" w:hAnsi="Cambria Math"/>
                      </w:rPr>
                      <m:t>j</m:t>
                    </w:del>
                  </m:r>
                </m:e>
                <m:sub>
                  <m:r>
                    <w:del w:id="36" w:author="Хасанова Надежда Маратовна" w:date="2026-06-26T09:08:00Z">
                      <w:rPr>
                        <w:rFonts w:ascii="Cambria Math" w:hAnsi="Cambria Math"/>
                      </w:rPr>
                      <m:t>2</m:t>
                    </w:del>
                  </m:r>
                  <m:r>
                    <w:del w:id="37" w:author="Хасанова Надежда Маратовна" w:date="2026-06-26T09:08:00Z">
                      <m:rPr>
                        <m:lit/>
                        <m:nor/>
                      </m:rPr>
                      <w:rPr>
                        <w:rFonts w:ascii="Cambria Math" w:hAnsi="Cambria Math"/>
                      </w:rPr>
                      <m:t>_max,</m:t>
                    </w:del>
                  </m:r>
                  <m:r>
                    <w:del w:id="38" w:author="Хасанова Надежда Маратовна" w:date="2026-06-26T09:08:00Z">
                      <w:rPr>
                        <w:rFonts w:ascii="Cambria Math" w:hAnsi="Cambria Math"/>
                      </w:rPr>
                      <m:t>h</m:t>
                    </w:del>
                  </m:r>
                </m:sub>
                <m:sup>
                  <m:r>
                    <w:del w:id="39" w:author="Хасанова Надежда Маратовна" w:date="2026-06-26T09:08:00Z">
                      <w:rPr>
                        <w:rFonts w:ascii="Cambria Math" w:hAnsi="Cambria Math"/>
                      </w:rPr>
                      <m:t>1</m:t>
                    </w:del>
                  </m:r>
                  <m:d>
                    <m:dPr>
                      <m:ctrlPr>
                        <w:del w:id="40" w:author="Хасанова Надежда Маратовна" w:date="2026-06-26T09:08:00Z">
                          <w:rPr>
                            <w:rFonts w:ascii="Cambria Math" w:hAnsi="Cambria Math"/>
                          </w:rPr>
                        </w:del>
                      </m:ctrlPr>
                    </m:dPr>
                    <m:e>
                      <m:r>
                        <w:del w:id="41" w:author="Хасанова Надежда Маратовна" w:date="2026-06-26T09:08:00Z">
                          <m:rPr>
                            <m:lit/>
                            <m:nor/>
                          </m:rPr>
                          <w:rPr>
                            <w:rFonts w:ascii="Cambria Math" w:hAnsi="Cambria Math"/>
                          </w:rPr>
                          <m:t>120</m:t>
                        </w:del>
                      </m:r>
                    </m:e>
                  </m:d>
                </m:sup>
              </m:sSubSup>
            </m:sup>
          </m:sSup>
          <m:sSub>
            <m:sSubPr>
              <m:ctrlPr>
                <w:del w:id="42" w:author="Хасанова Надежда Маратовна" w:date="2026-06-26T09:08:00Z">
                  <w:rPr>
                    <w:rFonts w:ascii="Cambria Math" w:hAnsi="Cambria Math"/>
                  </w:rPr>
                </w:del>
              </m:ctrlPr>
            </m:sSubPr>
            <m:e>
              <m:r>
                <w:del w:id="43" w:author="Хасанова Надежда Маратовна" w:date="2026-06-26T09:08:00Z">
                  <w:rPr>
                    <w:rFonts w:ascii="Cambria Math" w:hAnsi="Cambria Math"/>
                  </w:rPr>
                  <m:t>k</m:t>
                </w:del>
              </m:r>
            </m:e>
            <m:sub>
              <m:r>
                <w:del w:id="44" w:author="Хасанова Надежда Маратовна" w:date="2026-06-26T09:08:00Z">
                  <w:rPr>
                    <w:rFonts w:ascii="Cambria Math" w:hAnsi="Cambria Math"/>
                  </w:rPr>
                  <m:t>Α2</m:t>
                </w:del>
              </m:r>
            </m:sub>
          </m:sSub>
          <m:sSub>
            <m:sSubPr>
              <m:ctrlPr>
                <w:del w:id="45" w:author="Хасанова Надежда Маратовна" w:date="2026-06-26T09:08:00Z">
                  <w:rPr>
                    <w:rFonts w:ascii="Cambria Math" w:hAnsi="Cambria Math"/>
                  </w:rPr>
                </w:del>
              </m:ctrlPr>
            </m:sSubPr>
            <m:e>
              <m:r>
                <w:del w:id="46" w:author="Хасанова Надежда Маратовна" w:date="2026-06-26T09:08:00Z">
                  <w:rPr>
                    <w:rFonts w:ascii="Cambria Math" w:hAnsi="Cambria Math"/>
                  </w:rPr>
                  <m:t>k</m:t>
                </w:del>
              </m:r>
            </m:e>
            <m:sub>
              <m:r>
                <w:del w:id="47" w:author="Хасанова Надежда Маратовна" w:date="2026-06-26T09:08:00Z">
                  <w:rPr>
                    <w:rFonts w:ascii="Cambria Math" w:hAnsi="Cambria Math"/>
                  </w:rPr>
                  <m:t>Α3</m:t>
                </w:del>
              </m:r>
            </m:sub>
          </m:sSub>
          <m:sSub>
            <m:sSubPr>
              <m:ctrlPr>
                <w:del w:id="48" w:author="Хасанова Надежда Маратовна" w:date="2026-06-26T09:08:00Z">
                  <w:rPr>
                    <w:rFonts w:ascii="Cambria Math" w:hAnsi="Cambria Math"/>
                  </w:rPr>
                </w:del>
              </m:ctrlPr>
            </m:sSubPr>
            <m:e>
              <m:r>
                <w:del w:id="49" w:author="Хасанова Надежда Маратовна" w:date="2026-06-26T09:08:00Z">
                  <w:rPr>
                    <w:rFonts w:ascii="Cambria Math" w:hAnsi="Cambria Math"/>
                  </w:rPr>
                  <m:t>k</m:t>
                </w:del>
              </m:r>
            </m:e>
            <m:sub>
              <m:r>
                <w:del w:id="50" w:author="Хасанова Надежда Маратовна" w:date="2026-06-26T09:08:00Z">
                  <m:rPr>
                    <m:lit/>
                    <m:nor/>
                  </m:rPr>
                  <w:rPr>
                    <w:rFonts w:ascii="Cambria Math" w:hAnsi="Cambria Math"/>
                  </w:rPr>
                  <m:t>Б1</m:t>
                </w:del>
              </m:r>
            </m:sub>
          </m:sSub>
          <m:sSub>
            <m:sSubPr>
              <m:ctrlPr>
                <w:del w:id="51" w:author="Хасанова Надежда Маратовна" w:date="2026-06-26T09:08:00Z">
                  <w:rPr>
                    <w:rFonts w:ascii="Cambria Math" w:hAnsi="Cambria Math"/>
                  </w:rPr>
                </w:del>
              </m:ctrlPr>
            </m:sSubPr>
            <m:e>
              <m:r>
                <w:del w:id="52" w:author="Хасанова Надежда Маратовна" w:date="2026-06-26T09:08:00Z">
                  <w:rPr>
                    <w:rFonts w:ascii="Cambria Math" w:hAnsi="Cambria Math"/>
                  </w:rPr>
                  <m:t>k</m:t>
                </w:del>
              </m:r>
            </m:e>
            <m:sub>
              <m:r>
                <w:del w:id="53" w:author="Хасанова Надежда Маратовна" w:date="2026-06-26T09:08:00Z">
                  <m:rPr>
                    <m:lit/>
                    <m:nor/>
                  </m:rPr>
                  <w:rPr>
                    <w:rFonts w:ascii="Cambria Math" w:hAnsi="Cambria Math"/>
                  </w:rPr>
                  <m:t>Б2</m:t>
                </w:del>
              </m:r>
            </m:sub>
          </m:sSub>
          <m:sSub>
            <m:sSubPr>
              <m:ctrlPr>
                <w:del w:id="54" w:author="Хасанова Надежда Маратовна" w:date="2026-06-26T09:08:00Z">
                  <w:rPr>
                    <w:rFonts w:ascii="Cambria Math" w:hAnsi="Cambria Math"/>
                  </w:rPr>
                </w:del>
              </m:ctrlPr>
            </m:sSubPr>
            <m:e>
              <m:r>
                <w:del w:id="55" w:author="Хасанова Надежда Маратовна" w:date="2026-06-26T09:08:00Z">
                  <w:rPr>
                    <w:rFonts w:ascii="Cambria Math" w:hAnsi="Cambria Math"/>
                  </w:rPr>
                  <m:t>k</m:t>
                </w:del>
              </m:r>
            </m:e>
            <m:sub>
              <m:r>
                <w:del w:id="56" w:author="Хасанова Надежда Маратовна" w:date="2026-06-26T09:08:00Z">
                  <m:rPr>
                    <m:lit/>
                    <m:nor/>
                  </m:rPr>
                  <w:rPr>
                    <w:rFonts w:ascii="Cambria Math" w:hAnsi="Cambria Math"/>
                  </w:rPr>
                  <m:t>В2</m:t>
                </w:del>
              </m:r>
            </m:sub>
          </m:sSub>
          <m:sSub>
            <m:sSubPr>
              <m:ctrlPr>
                <w:del w:id="57" w:author="Хасанова Надежда Маратовна" w:date="2026-06-26T09:08:00Z">
                  <w:rPr>
                    <w:rFonts w:ascii="Cambria Math" w:hAnsi="Cambria Math"/>
                  </w:rPr>
                </w:del>
              </m:ctrlPr>
            </m:sSubPr>
            <m:e>
              <m:r>
                <w:del w:id="58" w:author="Хасанова Надежда Маратовна" w:date="2026-06-26T09:08:00Z">
                  <w:rPr>
                    <w:rFonts w:ascii="Cambria Math" w:hAnsi="Cambria Math"/>
                  </w:rPr>
                  <m:t>k</m:t>
                </w:del>
              </m:r>
            </m:e>
            <m:sub>
              <m:r>
                <w:del w:id="59" w:author="Хасанова Надежда Маратовна" w:date="2026-06-26T09:08:00Z">
                  <m:rPr>
                    <m:lit/>
                    <m:nor/>
                  </m:rPr>
                  <w:rPr>
                    <w:rFonts w:ascii="Cambria Math" w:hAnsi="Cambria Math"/>
                  </w:rPr>
                  <m:t>В3</m:t>
                </w:del>
              </m:r>
            </m:sub>
          </m:sSub>
          <m:sSub>
            <m:sSubPr>
              <m:ctrlPr>
                <w:del w:id="60" w:author="Хасанова Надежда Маратовна" w:date="2026-06-26T09:08:00Z">
                  <w:rPr>
                    <w:rFonts w:ascii="Cambria Math" w:hAnsi="Cambria Math"/>
                  </w:rPr>
                </w:del>
              </m:ctrlPr>
            </m:sSubPr>
            <m:e>
              <m:r>
                <w:del w:id="61" w:author="Хасанова Надежда Маратовна" w:date="2026-06-26T09:08:00Z">
                  <w:rPr>
                    <w:rFonts w:ascii="Cambria Math" w:hAnsi="Cambria Math"/>
                  </w:rPr>
                  <m:t>k</m:t>
                </w:del>
              </m:r>
            </m:e>
            <m:sub>
              <m:r>
                <w:del w:id="62" w:author="Хасанова Надежда Маратовна" w:date="2026-06-26T09:08:00Z">
                  <m:rPr>
                    <m:lit/>
                    <m:nor/>
                  </m:rPr>
                  <w:rPr>
                    <w:rFonts w:ascii="Cambria Math" w:hAnsi="Cambria Math"/>
                  </w:rPr>
                  <m:t>Г1</m:t>
                </w:del>
              </m:r>
            </m:sub>
          </m:sSub>
          <m:sSub>
            <m:sSubPr>
              <m:ctrlPr>
                <w:del w:id="63" w:author="Хасанова Надежда Маратовна" w:date="2026-06-26T09:08:00Z">
                  <w:rPr>
                    <w:rFonts w:ascii="Cambria Math" w:hAnsi="Cambria Math"/>
                  </w:rPr>
                </w:del>
              </m:ctrlPr>
            </m:sSubPr>
            <m:e>
              <m:r>
                <w:del w:id="64" w:author="Хасанова Надежда Маратовна" w:date="2026-06-26T09:08:00Z">
                  <w:rPr>
                    <w:rFonts w:ascii="Cambria Math" w:hAnsi="Cambria Math"/>
                  </w:rPr>
                  <m:t>k</m:t>
                </w:del>
              </m:r>
            </m:e>
            <m:sub>
              <m:r>
                <w:del w:id="65" w:author="Хасанова Надежда Маратовна" w:date="2026-06-26T09:08:00Z">
                  <m:rPr>
                    <m:lit/>
                    <m:nor/>
                  </m:rPr>
                  <w:rPr>
                    <w:rFonts w:ascii="Cambria Math" w:hAnsi="Cambria Math"/>
                  </w:rPr>
                  <m:t>Г2</m:t>
                </w:del>
              </m:r>
            </m:sub>
          </m:sSub>
          <m:sSub>
            <m:sSubPr>
              <m:ctrlPr>
                <w:del w:id="66" w:author="Хасанова Надежда Маратовна" w:date="2026-06-26T09:08:00Z">
                  <w:rPr>
                    <w:rFonts w:ascii="Cambria Math" w:hAnsi="Cambria Math"/>
                  </w:rPr>
                </w:del>
              </m:ctrlPr>
            </m:sSubPr>
            <m:e>
              <m:r>
                <w:del w:id="67" w:author="Хасанова Надежда Маратовна" w:date="2026-06-26T09:08:00Z">
                  <w:rPr>
                    <w:rFonts w:ascii="Cambria Math" w:hAnsi="Cambria Math"/>
                  </w:rPr>
                  <m:t>k</m:t>
                </w:del>
              </m:r>
            </m:e>
            <m:sub>
              <m:r>
                <w:del w:id="68" w:author="Хасанова Надежда Маратовна" w:date="2026-06-26T09:08:00Z">
                  <m:rPr>
                    <m:lit/>
                    <m:nor/>
                  </m:rPr>
                  <w:rPr>
                    <w:rFonts w:ascii="Cambria Math" w:hAnsi="Cambria Math"/>
                  </w:rPr>
                  <m:t>Г3</m:t>
                </w:del>
              </m:r>
            </m:sub>
          </m:sSub>
          <m:sSub>
            <m:sSubPr>
              <m:ctrlPr>
                <w:del w:id="69" w:author="Хасанова Надежда Маратовна" w:date="2026-06-26T09:08:00Z">
                  <w:rPr>
                    <w:rFonts w:ascii="Cambria Math" w:hAnsi="Cambria Math"/>
                  </w:rPr>
                </w:del>
              </m:ctrlPr>
            </m:sSubPr>
            <m:e>
              <m:r>
                <w:del w:id="70" w:author="Хасанова Надежда Маратовна" w:date="2026-06-26T09:08:00Z">
                  <w:rPr>
                    <w:rFonts w:ascii="Cambria Math" w:hAnsi="Cambria Math"/>
                  </w:rPr>
                  <m:t>k</m:t>
                </w:del>
              </m:r>
            </m:e>
            <m:sub>
              <m:r>
                <w:del w:id="71" w:author="Хасанова Надежда Маратовна" w:date="2026-06-26T09:08:00Z">
                  <w:rPr>
                    <w:rFonts w:ascii="Cambria Math" w:hAnsi="Cambria Math"/>
                  </w:rPr>
                  <m:t>Д</m:t>
                </w:del>
              </m:r>
            </m:sub>
          </m:sSub>
          <m:sSub>
            <m:sSubPr>
              <m:ctrlPr>
                <w:del w:id="72" w:author="Хасанова Надежда Маратовна" w:date="2026-06-26T09:08:00Z">
                  <w:rPr>
                    <w:rFonts w:ascii="Cambria Math" w:hAnsi="Cambria Math"/>
                  </w:rPr>
                </w:del>
              </m:ctrlPr>
            </m:sSubPr>
            <m:e>
              <m:r>
                <w:del w:id="73" w:author="Хасанова Надежда Маратовна" w:date="2026-06-26T09:08:00Z">
                  <w:rPr>
                    <w:rFonts w:ascii="Cambria Math" w:hAnsi="Cambria Math"/>
                  </w:rPr>
                  <m:t>k</m:t>
                </w:del>
              </m:r>
            </m:e>
            <m:sub>
              <m:r>
                <w:del w:id="74" w:author="Хасанова Надежда Маратовна" w:date="2026-06-26T09:08:00Z">
                  <w:rPr>
                    <w:rFonts w:ascii="Cambria Math" w:hAnsi="Cambria Math"/>
                  </w:rPr>
                  <m:t>Е</m:t>
                </w:del>
              </m:r>
            </m:sub>
          </m:sSub>
          <m:sSub>
            <m:sSubPr>
              <m:ctrlPr>
                <w:del w:id="75" w:author="Хасанова Надежда Маратовна" w:date="2026-06-26T09:08:00Z">
                  <w:rPr>
                    <w:rFonts w:ascii="Cambria Math" w:hAnsi="Cambria Math"/>
                  </w:rPr>
                </w:del>
              </m:ctrlPr>
            </m:sSubPr>
            <m:e>
              <m:r>
                <w:del w:id="76" w:author="Хасанова Надежда Маратовна" w:date="2026-06-26T09:08:00Z">
                  <w:rPr>
                    <w:rFonts w:ascii="Cambria Math" w:hAnsi="Cambria Math"/>
                  </w:rPr>
                  <m:t>k</m:t>
                </w:del>
              </m:r>
            </m:e>
            <m:sub>
              <m:r>
                <w:del w:id="77" w:author="Хасанова Надежда Маратовна" w:date="2026-06-26T09:08:00Z">
                  <w:rPr>
                    <w:rFonts w:ascii="Cambria Math" w:hAnsi="Cambria Math"/>
                  </w:rPr>
                  <m:t>Ж</m:t>
                </w:del>
              </m:r>
            </m:sub>
          </m:sSub>
          <m:sSub>
            <m:sSubPr>
              <m:ctrlPr>
                <w:del w:id="78" w:author="Хасанова Надежда Маратовна" w:date="2026-06-26T09:08:00Z">
                  <w:rPr>
                    <w:rFonts w:ascii="Cambria Math" w:hAnsi="Cambria Math"/>
                  </w:rPr>
                </w:del>
              </m:ctrlPr>
            </m:sSubPr>
            <m:e>
              <m:r>
                <w:del w:id="79" w:author="Хасанова Надежда Маратовна" w:date="2026-06-26T09:08:00Z">
                  <w:rPr>
                    <w:rFonts w:ascii="Cambria Math" w:hAnsi="Cambria Math"/>
                  </w:rPr>
                  <m:t>k</m:t>
                </w:del>
              </m:r>
            </m:e>
            <m:sub>
              <m:r>
                <w:del w:id="80" w:author="Хасанова Надежда Маратовна" w:date="2026-06-26T09:08:00Z">
                  <w:rPr>
                    <w:rFonts w:ascii="Cambria Math" w:hAnsi="Cambria Math"/>
                  </w:rPr>
                  <m:t>З</m:t>
                </w:del>
              </m:r>
            </m:sub>
          </m:sSub>
          <m:sSub>
            <m:sSubPr>
              <m:ctrlPr>
                <w:del w:id="81" w:author="Хасанова Надежда Маратовна" w:date="2026-06-26T09:08:00Z">
                  <w:rPr>
                    <w:rFonts w:ascii="Cambria Math" w:hAnsi="Cambria Math"/>
                  </w:rPr>
                </w:del>
              </m:ctrlPr>
            </m:sSubPr>
            <m:e>
              <m:r>
                <w:del w:id="82" w:author="Хасанова Надежда Маратовна" w:date="2026-06-26T09:08:00Z">
                  <w:rPr>
                    <w:rFonts w:ascii="Cambria Math" w:hAnsi="Cambria Math"/>
                  </w:rPr>
                  <m:t>k</m:t>
                </w:del>
              </m:r>
            </m:e>
            <m:sub>
              <m:r>
                <w:del w:id="83" w:author="Хасанова Надежда Маратовна" w:date="2026-06-26T09:08:00Z">
                  <w:rPr>
                    <w:rFonts w:ascii="Cambria Math" w:hAnsi="Cambria Math"/>
                  </w:rPr>
                  <m:t>И</m:t>
                </w:del>
              </m:r>
            </m:sub>
          </m:sSub>
          <m:sSup>
            <m:sSupPr>
              <m:ctrlPr>
                <w:del w:id="84" w:author="Хасанова Надежда Маратовна" w:date="2026-06-26T09:08:00Z">
                  <w:rPr>
                    <w:rFonts w:ascii="Cambria Math" w:hAnsi="Cambria Math"/>
                  </w:rPr>
                </w:del>
              </m:ctrlPr>
            </m:sSupPr>
            <m:e>
              <m:r>
                <w:del w:id="85" w:author="Хасанова Надежда Маратовна" w:date="2026-06-26T09:08:00Z">
                  <w:rPr>
                    <w:rFonts w:ascii="Cambria Math" w:hAnsi="Cambria Math"/>
                  </w:rPr>
                  <m:t>Δ</m:t>
                </w:del>
              </m:r>
            </m:e>
            <m:sup>
              <m:sSubSup>
                <m:sSubSupPr>
                  <m:ctrlPr>
                    <w:del w:id="86" w:author="Хасанова Надежда Маратовна" w:date="2026-06-26T09:08:00Z">
                      <w:rPr>
                        <w:rFonts w:ascii="Cambria Math" w:hAnsi="Cambria Math"/>
                      </w:rPr>
                    </w:del>
                  </m:ctrlPr>
                </m:sSubSupPr>
                <m:e>
                  <m:r>
                    <w:del w:id="87" w:author="Хасанова Надежда Маратовна" w:date="2026-06-26T09:08:00Z">
                      <w:rPr>
                        <w:rFonts w:ascii="Cambria Math" w:hAnsi="Cambria Math"/>
                      </w:rPr>
                      <m:t>j</m:t>
                    </w:del>
                  </m:r>
                </m:e>
                <m:sub>
                  <m:r>
                    <w:del w:id="88" w:author="Хасанова Надежда Маратовна" w:date="2026-06-26T09:08:00Z">
                      <w:rPr>
                        <w:rFonts w:ascii="Cambria Math" w:hAnsi="Cambria Math"/>
                      </w:rPr>
                      <m:t>0</m:t>
                    </w:del>
                  </m:r>
                  <m:r>
                    <w:del w:id="89" w:author="Хасанова Надежда Маратовна" w:date="2026-06-26T09:08:00Z">
                      <m:rPr>
                        <m:lit/>
                        <m:nor/>
                      </m:rPr>
                      <w:rPr>
                        <w:rFonts w:ascii="Cambria Math" w:hAnsi="Cambria Math"/>
                      </w:rPr>
                      <m:t>,m</m:t>
                    </w:del>
                  </m:r>
                </m:sub>
                <m:sup>
                  <m:r>
                    <w:del w:id="90" w:author="Хасанова Надежда Маратовна" w:date="2026-06-26T09:08:00Z">
                      <w:rPr>
                        <w:rFonts w:ascii="Cambria Math" w:hAnsi="Cambria Math"/>
                      </w:rPr>
                      <m:t>1</m:t>
                    </w:del>
                  </m:r>
                </m:sup>
              </m:sSubSup>
            </m:sup>
          </m:sSup>
          <m:sSup>
            <m:sSupPr>
              <m:ctrlPr>
                <w:del w:id="91" w:author="Хасанова Надежда Маратовна" w:date="2026-06-26T09:08:00Z">
                  <w:rPr>
                    <w:rFonts w:ascii="Cambria Math" w:hAnsi="Cambria Math"/>
                  </w:rPr>
                </w:del>
              </m:ctrlPr>
            </m:sSupPr>
            <m:e>
              <m:r>
                <w:del w:id="92" w:author="Хасанова Надежда Маратовна" w:date="2026-06-26T09:08:00Z">
                  <w:rPr>
                    <w:rFonts w:ascii="Cambria Math" w:hAnsi="Cambria Math"/>
                  </w:rPr>
                  <m:t>Δ</m:t>
                </w:del>
              </m:r>
            </m:e>
            <m:sup>
              <m:sSubSup>
                <m:sSubSupPr>
                  <m:ctrlPr>
                    <w:del w:id="93" w:author="Хасанова Надежда Маратовна" w:date="2026-06-26T09:08:00Z">
                      <w:rPr>
                        <w:rFonts w:ascii="Cambria Math" w:hAnsi="Cambria Math"/>
                      </w:rPr>
                    </w:del>
                  </m:ctrlPr>
                </m:sSubSupPr>
                <m:e>
                  <m:r>
                    <w:del w:id="94" w:author="Хасанова Надежда Маратовна" w:date="2026-06-26T09:08:00Z">
                      <w:rPr>
                        <w:rFonts w:ascii="Cambria Math" w:hAnsi="Cambria Math"/>
                      </w:rPr>
                      <m:t>j</m:t>
                    </w:del>
                  </m:r>
                </m:e>
                <m:sub>
                  <m:r>
                    <w:del w:id="95" w:author="Хасанова Надежда Маратовна" w:date="2026-06-26T09:08:00Z">
                      <w:rPr>
                        <w:rFonts w:ascii="Cambria Math" w:hAnsi="Cambria Math"/>
                      </w:rPr>
                      <m:t>0</m:t>
                    </w:del>
                  </m:r>
                  <m:r>
                    <w:del w:id="96" w:author="Хасанова Надежда Маратовна" w:date="2026-06-26T09:08:00Z">
                      <m:rPr>
                        <m:lit/>
                        <m:nor/>
                      </m:rPr>
                      <w:rPr>
                        <w:rFonts w:ascii="Cambria Math" w:hAnsi="Cambria Math"/>
                      </w:rPr>
                      <m:t>,m</m:t>
                    </w:del>
                  </m:r>
                </m:sub>
                <m:sup>
                  <m:r>
                    <w:del w:id="97" w:author="Хасанова Надежда Маратовна" w:date="2026-06-26T09:08:00Z">
                      <w:rPr>
                        <w:rFonts w:ascii="Cambria Math" w:hAnsi="Cambria Math"/>
                      </w:rPr>
                      <m:t>2</m:t>
                    </w:del>
                  </m:r>
                </m:sup>
              </m:sSubSup>
            </m:sup>
          </m:sSup>
          <m:sSubSup>
            <m:sSubSupPr>
              <m:ctrlPr>
                <w:del w:id="98" w:author="Хасанова Надежда Маратовна" w:date="2026-06-26T09:08:00Z">
                  <w:rPr>
                    <w:rFonts w:ascii="Cambria Math" w:hAnsi="Cambria Math"/>
                  </w:rPr>
                </w:del>
              </m:ctrlPr>
            </m:sSubSupPr>
            <m:e>
              <m:r>
                <w:del w:id="99" w:author="Хасанова Надежда Маратовна" w:date="2026-06-26T09:08:00Z">
                  <w:rPr>
                    <w:rFonts w:ascii="Cambria Math" w:hAnsi="Cambria Math"/>
                  </w:rPr>
                  <m:t>Δ</m:t>
                </w:del>
              </m:r>
            </m:e>
            <m:sub>
              <m:r>
                <w:del w:id="100" w:author="Хасанова Надежда Маратовна" w:date="2026-06-26T09:08:00Z">
                  <w:rPr>
                    <w:rFonts w:ascii="Cambria Math" w:hAnsi="Cambria Math"/>
                  </w:rPr>
                  <m:t>1</m:t>
                </w:del>
              </m:r>
              <m:r>
                <w:del w:id="101" w:author="Хасанова Надежда Маратовна" w:date="2026-06-26T09:08:00Z">
                  <m:rPr>
                    <m:lit/>
                    <m:nor/>
                  </m:rPr>
                  <w:rPr>
                    <w:rFonts w:ascii="Cambria Math" w:hAnsi="Cambria Math"/>
                  </w:rPr>
                  <m:t>.</m:t>
                </w:del>
              </m:r>
              <m:r>
                <w:del w:id="102" w:author="Хасанова Надежда Маратовна" w:date="2026-06-26T09:08:00Z">
                  <w:rPr>
                    <w:rFonts w:ascii="Cambria Math" w:hAnsi="Cambria Math"/>
                  </w:rPr>
                  <m:t>1</m:t>
                </w:del>
              </m:r>
              <m:r>
                <w:del w:id="103" w:author="Хасанова Надежда Маратовна" w:date="2026-06-26T09:08:00Z">
                  <m:rPr>
                    <m:lit/>
                    <m:nor/>
                  </m:rPr>
                  <w:rPr>
                    <w:rFonts w:ascii="Cambria Math" w:hAnsi="Cambria Math"/>
                  </w:rPr>
                  <m:t>,h</m:t>
                </w:del>
              </m:r>
            </m:sub>
            <m:sup>
              <m:r>
                <w:del w:id="104" w:author="Хасанова Надежда Маратовна" w:date="2026-06-26T09:08:00Z">
                  <w:rPr>
                    <w:rFonts w:ascii="Cambria Math" w:hAnsi="Cambria Math"/>
                  </w:rPr>
                  <m:t>j</m:t>
                </w:del>
              </m:r>
            </m:sup>
          </m:sSubSup>
          <m:sSubSup>
            <m:sSubSupPr>
              <m:ctrlPr>
                <w:del w:id="105" w:author="Хасанова Надежда Маратовна" w:date="2026-06-26T09:08:00Z">
                  <w:rPr>
                    <w:rFonts w:ascii="Cambria Math" w:hAnsi="Cambria Math"/>
                  </w:rPr>
                </w:del>
              </m:ctrlPr>
            </m:sSubSupPr>
            <m:e>
              <m:r>
                <w:del w:id="106" w:author="Хасанова Надежда Маратовна" w:date="2026-06-26T09:08:00Z">
                  <w:rPr>
                    <w:rFonts w:ascii="Cambria Math" w:hAnsi="Cambria Math"/>
                  </w:rPr>
                  <m:t>∆</m:t>
                </w:del>
              </m:r>
            </m:e>
            <m:sub>
              <m:r>
                <w:del w:id="107" w:author="Хасанова Надежда Маратовна" w:date="2026-06-26T09:08:00Z">
                  <w:rPr>
                    <w:rFonts w:ascii="Cambria Math" w:hAnsi="Cambria Math"/>
                  </w:rPr>
                  <m:t>1</m:t>
                </w:del>
              </m:r>
              <m:r>
                <w:del w:id="108" w:author="Хасанова Надежда Маратовна" w:date="2026-06-26T09:08:00Z">
                  <m:rPr>
                    <m:lit/>
                    <m:nor/>
                  </m:rPr>
                  <w:rPr>
                    <w:rFonts w:ascii="Cambria Math" w:hAnsi="Cambria Math"/>
                  </w:rPr>
                  <m:t>.</m:t>
                </w:del>
              </m:r>
              <m:r>
                <w:del w:id="109" w:author="Хасанова Надежда Маратовна" w:date="2026-06-26T09:08:00Z">
                  <w:rPr>
                    <w:rFonts w:ascii="Cambria Math" w:hAnsi="Cambria Math"/>
                  </w:rPr>
                  <m:t>4</m:t>
                </w:del>
              </m:r>
              <m:r>
                <w:del w:id="110" w:author="Хасанова Надежда Маратовна" w:date="2026-06-26T09:08:00Z">
                  <m:rPr>
                    <m:lit/>
                    <m:nor/>
                  </m:rPr>
                  <w:rPr>
                    <w:rFonts w:ascii="Cambria Math" w:hAnsi="Cambria Math"/>
                  </w:rPr>
                  <m:t>,h</m:t>
                </w:del>
              </m:r>
            </m:sub>
            <m:sup>
              <m:r>
                <w:del w:id="111" w:author="Хасанова Надежда Маратовна" w:date="2026-06-26T09:08:00Z">
                  <w:rPr>
                    <w:rFonts w:ascii="Cambria Math" w:hAnsi="Cambria Math"/>
                  </w:rPr>
                  <m:t>j</m:t>
                </w:del>
              </m:r>
            </m:sup>
          </m:sSubSup>
          <m:sSup>
            <m:sSupPr>
              <m:ctrlPr>
                <w:del w:id="112" w:author="Хасанова Надежда Маратовна" w:date="2026-06-26T09:08:00Z">
                  <w:rPr>
                    <w:rFonts w:ascii="Cambria Math" w:hAnsi="Cambria Math"/>
                  </w:rPr>
                </w:del>
              </m:ctrlPr>
            </m:sSupPr>
            <m:e>
              <m:r>
                <w:del w:id="113" w:author="Хасанова Надежда Маратовна" w:date="2026-06-26T09:08:00Z">
                  <w:rPr>
                    <w:rFonts w:ascii="Cambria Math" w:hAnsi="Cambria Math"/>
                  </w:rPr>
                  <m:t>Δ</m:t>
                </w:del>
              </m:r>
            </m:e>
            <m:sup>
              <m:sSubSup>
                <m:sSubSupPr>
                  <m:ctrlPr>
                    <w:del w:id="114" w:author="Хасанова Надежда Маратовна" w:date="2026-06-26T09:08:00Z">
                      <w:rPr>
                        <w:rFonts w:ascii="Cambria Math" w:hAnsi="Cambria Math"/>
                      </w:rPr>
                    </w:del>
                  </m:ctrlPr>
                </m:sSubSupPr>
                <m:e>
                  <m:r>
                    <w:del w:id="115" w:author="Хасанова Надежда Маратовна" w:date="2026-06-26T09:08:00Z">
                      <w:rPr>
                        <w:rFonts w:ascii="Cambria Math" w:hAnsi="Cambria Math"/>
                      </w:rPr>
                      <m:t>j</m:t>
                    </w:del>
                  </m:r>
                </m:e>
                <m:sub>
                  <m:r>
                    <w:del w:id="116" w:author="Хасанова Надежда Маратовна" w:date="2026-06-26T09:08:00Z">
                      <m:rPr>
                        <m:lit/>
                        <m:nor/>
                      </m:rPr>
                      <w:rPr>
                        <w:rFonts w:ascii="Cambria Math" w:hAnsi="Cambria Math"/>
                      </w:rPr>
                      <m:t>2_max,</m:t>
                    </w:del>
                  </m:r>
                  <m:r>
                    <w:del w:id="117" w:author="Хасанова Надежда Маратовна" w:date="2026-06-26T09:08:00Z">
                      <w:rPr>
                        <w:rFonts w:ascii="Cambria Math" w:hAnsi="Cambria Math"/>
                      </w:rPr>
                      <m:t>h</m:t>
                    </w:del>
                  </m:r>
                </m:sub>
                <m:sup>
                  <m:r>
                    <w:del w:id="118" w:author="Хасанова Надежда Маратовна" w:date="2026-06-26T09:08:00Z">
                      <w:rPr>
                        <w:rFonts w:ascii="Cambria Math" w:hAnsi="Cambria Math"/>
                      </w:rPr>
                      <m:t>1</m:t>
                    </w:del>
                  </m:r>
                  <m:d>
                    <m:dPr>
                      <m:ctrlPr>
                        <w:del w:id="119" w:author="Хасанова Надежда Маратовна" w:date="2026-06-26T09:08:00Z">
                          <w:rPr>
                            <w:rFonts w:ascii="Cambria Math" w:hAnsi="Cambria Math"/>
                          </w:rPr>
                        </w:del>
                      </m:ctrlPr>
                    </m:dPr>
                    <m:e>
                      <m:r>
                        <w:del w:id="120" w:author="Хасанова Надежда Маратовна" w:date="2026-06-26T09:08:00Z">
                          <m:rPr>
                            <m:lit/>
                            <m:nor/>
                          </m:rPr>
                          <w:rPr>
                            <w:rFonts w:ascii="Cambria Math" w:hAnsi="Cambria Math"/>
                          </w:rPr>
                          <m:t>120</m:t>
                        </w:del>
                      </m:r>
                    </m:e>
                  </m:d>
                </m:sup>
              </m:sSubSup>
            </m:sup>
          </m:sSup>
          <m:sSub>
            <m:sSubPr>
              <m:ctrlPr>
                <w:del w:id="121" w:author="Хасанова Надежда Маратовна" w:date="2026-06-26T09:08:00Z">
                  <w:rPr>
                    <w:rFonts w:ascii="Cambria Math" w:hAnsi="Cambria Math"/>
                  </w:rPr>
                </w:del>
              </m:ctrlPr>
            </m:sSubPr>
            <m:e>
              <m:r>
                <w:del w:id="122" w:author="Хасанова Надежда Маратовна" w:date="2026-06-26T09:08:00Z">
                  <w:rPr>
                    <w:rFonts w:ascii="Cambria Math" w:hAnsi="Cambria Math"/>
                  </w:rPr>
                  <m:t>k</m:t>
                </w:del>
              </m:r>
            </m:e>
            <m:sub>
              <m:r>
                <w:del w:id="123" w:author="Хасанова Надежда Маратовна" w:date="2026-06-26T09:08:00Z">
                  <w:rPr>
                    <w:rFonts w:ascii="Cambria Math" w:hAnsi="Cambria Math"/>
                  </w:rPr>
                  <m:t>Α2</m:t>
                </w:del>
              </m:r>
            </m:sub>
          </m:sSub>
          <m:sSub>
            <m:sSubPr>
              <m:ctrlPr>
                <w:del w:id="124" w:author="Хасанова Надежда Маратовна" w:date="2026-06-26T09:08:00Z">
                  <w:rPr>
                    <w:rFonts w:ascii="Cambria Math" w:hAnsi="Cambria Math"/>
                  </w:rPr>
                </w:del>
              </m:ctrlPr>
            </m:sSubPr>
            <m:e>
              <m:r>
                <w:del w:id="125" w:author="Хасанова Надежда Маратовна" w:date="2026-06-26T09:08:00Z">
                  <w:rPr>
                    <w:rFonts w:ascii="Cambria Math" w:hAnsi="Cambria Math"/>
                  </w:rPr>
                  <m:t>k</m:t>
                </w:del>
              </m:r>
            </m:e>
            <m:sub>
              <m:r>
                <w:del w:id="126" w:author="Хасанова Надежда Маратовна" w:date="2026-06-26T09:08:00Z">
                  <w:rPr>
                    <w:rFonts w:ascii="Cambria Math" w:hAnsi="Cambria Math"/>
                  </w:rPr>
                  <m:t>Α3</m:t>
                </w:del>
              </m:r>
            </m:sub>
          </m:sSub>
          <m:sSub>
            <m:sSubPr>
              <m:ctrlPr>
                <w:del w:id="127" w:author="Хасанова Надежда Маратовна" w:date="2026-06-26T09:08:00Z">
                  <w:rPr>
                    <w:rFonts w:ascii="Cambria Math" w:hAnsi="Cambria Math"/>
                  </w:rPr>
                </w:del>
              </m:ctrlPr>
            </m:sSubPr>
            <m:e>
              <m:r>
                <w:del w:id="128" w:author="Хасанова Надежда Маратовна" w:date="2026-06-26T09:08:00Z">
                  <w:rPr>
                    <w:rFonts w:ascii="Cambria Math" w:hAnsi="Cambria Math"/>
                  </w:rPr>
                  <m:t>k</m:t>
                </w:del>
              </m:r>
            </m:e>
            <m:sub>
              <m:r>
                <w:del w:id="129" w:author="Хасанова Надежда Маратовна" w:date="2026-06-26T09:08:00Z">
                  <m:rPr>
                    <m:lit/>
                    <m:nor/>
                  </m:rPr>
                  <w:rPr>
                    <w:rFonts w:ascii="Cambria Math" w:hAnsi="Cambria Math"/>
                  </w:rPr>
                  <m:t>Б1</m:t>
                </w:del>
              </m:r>
            </m:sub>
          </m:sSub>
          <m:sSub>
            <m:sSubPr>
              <m:ctrlPr>
                <w:del w:id="130" w:author="Хасанова Надежда Маратовна" w:date="2026-06-26T09:08:00Z">
                  <w:rPr>
                    <w:rFonts w:ascii="Cambria Math" w:hAnsi="Cambria Math"/>
                  </w:rPr>
                </w:del>
              </m:ctrlPr>
            </m:sSubPr>
            <m:e>
              <m:r>
                <w:del w:id="131" w:author="Хасанова Надежда Маратовна" w:date="2026-06-26T09:08:00Z">
                  <w:rPr>
                    <w:rFonts w:ascii="Cambria Math" w:hAnsi="Cambria Math"/>
                  </w:rPr>
                  <m:t>k</m:t>
                </w:del>
              </m:r>
            </m:e>
            <m:sub>
              <m:r>
                <w:del w:id="132" w:author="Хасанова Надежда Маратовна" w:date="2026-06-26T09:08:00Z">
                  <m:rPr>
                    <m:lit/>
                    <m:nor/>
                  </m:rPr>
                  <w:rPr>
                    <w:rFonts w:ascii="Cambria Math" w:hAnsi="Cambria Math"/>
                  </w:rPr>
                  <m:t>Б2</m:t>
                </w:del>
              </m:r>
            </m:sub>
          </m:sSub>
          <m:sSub>
            <m:sSubPr>
              <m:ctrlPr>
                <w:del w:id="133" w:author="Хасанова Надежда Маратовна" w:date="2026-06-26T09:08:00Z">
                  <w:rPr>
                    <w:rFonts w:ascii="Cambria Math" w:hAnsi="Cambria Math"/>
                  </w:rPr>
                </w:del>
              </m:ctrlPr>
            </m:sSubPr>
            <m:e>
              <m:r>
                <w:del w:id="134" w:author="Хасанова Надежда Маратовна" w:date="2026-06-26T09:08:00Z">
                  <w:rPr>
                    <w:rFonts w:ascii="Cambria Math" w:hAnsi="Cambria Math"/>
                  </w:rPr>
                  <m:t>k</m:t>
                </w:del>
              </m:r>
            </m:e>
            <m:sub>
              <m:r>
                <w:del w:id="135" w:author="Хасанова Надежда Маратовна" w:date="2026-06-26T09:08:00Z">
                  <m:rPr>
                    <m:lit/>
                    <m:nor/>
                  </m:rPr>
                  <w:rPr>
                    <w:rFonts w:ascii="Cambria Math" w:hAnsi="Cambria Math"/>
                  </w:rPr>
                  <m:t>В2</m:t>
                </w:del>
              </m:r>
            </m:sub>
          </m:sSub>
          <m:sSub>
            <m:sSubPr>
              <m:ctrlPr>
                <w:del w:id="136" w:author="Хасанова Надежда Маратовна" w:date="2026-06-26T09:08:00Z">
                  <w:rPr>
                    <w:rFonts w:ascii="Cambria Math" w:hAnsi="Cambria Math"/>
                  </w:rPr>
                </w:del>
              </m:ctrlPr>
            </m:sSubPr>
            <m:e>
              <m:r>
                <w:del w:id="137" w:author="Хасанова Надежда Маратовна" w:date="2026-06-26T09:08:00Z">
                  <w:rPr>
                    <w:rFonts w:ascii="Cambria Math" w:hAnsi="Cambria Math"/>
                  </w:rPr>
                  <m:t>k</m:t>
                </w:del>
              </m:r>
            </m:e>
            <m:sub>
              <m:r>
                <w:del w:id="138" w:author="Хасанова Надежда Маратовна" w:date="2026-06-26T09:08:00Z">
                  <m:rPr>
                    <m:lit/>
                    <m:nor/>
                  </m:rPr>
                  <w:rPr>
                    <w:rFonts w:ascii="Cambria Math" w:hAnsi="Cambria Math"/>
                  </w:rPr>
                  <m:t>В3</m:t>
                </w:del>
              </m:r>
            </m:sub>
          </m:sSub>
          <m:sSub>
            <m:sSubPr>
              <m:ctrlPr>
                <w:del w:id="139" w:author="Хасанова Надежда Маратовна" w:date="2026-06-26T09:08:00Z">
                  <w:rPr>
                    <w:rFonts w:ascii="Cambria Math" w:hAnsi="Cambria Math"/>
                  </w:rPr>
                </w:del>
              </m:ctrlPr>
            </m:sSubPr>
            <m:e>
              <m:r>
                <w:del w:id="140" w:author="Хасанова Надежда Маратовна" w:date="2026-06-26T09:08:00Z">
                  <w:rPr>
                    <w:rFonts w:ascii="Cambria Math" w:hAnsi="Cambria Math"/>
                  </w:rPr>
                  <m:t>k</m:t>
                </w:del>
              </m:r>
            </m:e>
            <m:sub>
              <m:r>
                <w:del w:id="141" w:author="Хасанова Надежда Маратовна" w:date="2026-06-26T09:08:00Z">
                  <m:rPr>
                    <m:lit/>
                    <m:nor/>
                  </m:rPr>
                  <w:rPr>
                    <w:rFonts w:ascii="Cambria Math" w:hAnsi="Cambria Math"/>
                  </w:rPr>
                  <m:t>Г1</m:t>
                </w:del>
              </m:r>
            </m:sub>
          </m:sSub>
          <m:sSub>
            <m:sSubPr>
              <m:ctrlPr>
                <w:del w:id="142" w:author="Хасанова Надежда Маратовна" w:date="2026-06-26T09:08:00Z">
                  <w:rPr>
                    <w:rFonts w:ascii="Cambria Math" w:hAnsi="Cambria Math"/>
                  </w:rPr>
                </w:del>
              </m:ctrlPr>
            </m:sSubPr>
            <m:e>
              <m:r>
                <w:del w:id="143" w:author="Хасанова Надежда Маратовна" w:date="2026-06-26T09:08:00Z">
                  <w:rPr>
                    <w:rFonts w:ascii="Cambria Math" w:hAnsi="Cambria Math"/>
                  </w:rPr>
                  <m:t>k</m:t>
                </w:del>
              </m:r>
            </m:e>
            <m:sub>
              <m:r>
                <w:del w:id="144" w:author="Хасанова Надежда Маратовна" w:date="2026-06-26T09:08:00Z">
                  <m:rPr>
                    <m:lit/>
                    <m:nor/>
                  </m:rPr>
                  <w:rPr>
                    <w:rFonts w:ascii="Cambria Math" w:hAnsi="Cambria Math"/>
                  </w:rPr>
                  <m:t>Г2</m:t>
                </w:del>
              </m:r>
            </m:sub>
          </m:sSub>
          <m:sSub>
            <m:sSubPr>
              <m:ctrlPr>
                <w:del w:id="145" w:author="Хасанова Надежда Маратовна" w:date="2026-06-26T09:08:00Z">
                  <w:rPr>
                    <w:rFonts w:ascii="Cambria Math" w:hAnsi="Cambria Math"/>
                  </w:rPr>
                </w:del>
              </m:ctrlPr>
            </m:sSubPr>
            <m:e>
              <m:r>
                <w:del w:id="146" w:author="Хасанова Надежда Маратовна" w:date="2026-06-26T09:08:00Z">
                  <w:rPr>
                    <w:rFonts w:ascii="Cambria Math" w:hAnsi="Cambria Math"/>
                  </w:rPr>
                  <m:t>k</m:t>
                </w:del>
              </m:r>
            </m:e>
            <m:sub>
              <m:r>
                <w:del w:id="147" w:author="Хасанова Надежда Маратовна" w:date="2026-06-26T09:08:00Z">
                  <m:rPr>
                    <m:lit/>
                    <m:nor/>
                  </m:rPr>
                  <w:rPr>
                    <w:rFonts w:ascii="Cambria Math" w:hAnsi="Cambria Math"/>
                  </w:rPr>
                  <m:t>Г3</m:t>
                </w:del>
              </m:r>
            </m:sub>
          </m:sSub>
          <m:sSub>
            <m:sSubPr>
              <m:ctrlPr>
                <w:del w:id="148" w:author="Хасанова Надежда Маратовна" w:date="2026-06-26T09:08:00Z">
                  <w:rPr>
                    <w:rFonts w:ascii="Cambria Math" w:hAnsi="Cambria Math"/>
                  </w:rPr>
                </w:del>
              </m:ctrlPr>
            </m:sSubPr>
            <m:e>
              <m:r>
                <w:del w:id="149" w:author="Хасанова Надежда Маратовна" w:date="2026-06-26T09:08:00Z">
                  <w:rPr>
                    <w:rFonts w:ascii="Cambria Math" w:hAnsi="Cambria Math"/>
                  </w:rPr>
                  <m:t>k</m:t>
                </w:del>
              </m:r>
            </m:e>
            <m:sub>
              <m:r>
                <w:del w:id="150" w:author="Хасанова Надежда Маратовна" w:date="2026-06-26T09:08:00Z">
                  <w:rPr>
                    <w:rFonts w:ascii="Cambria Math" w:hAnsi="Cambria Math"/>
                  </w:rPr>
                  <m:t>Д</m:t>
                </w:del>
              </m:r>
            </m:sub>
          </m:sSub>
          <m:sSub>
            <m:sSubPr>
              <m:ctrlPr>
                <w:del w:id="151" w:author="Хасанова Надежда Маратовна" w:date="2026-06-26T09:08:00Z">
                  <w:rPr>
                    <w:rFonts w:ascii="Cambria Math" w:hAnsi="Cambria Math"/>
                  </w:rPr>
                </w:del>
              </m:ctrlPr>
            </m:sSubPr>
            <m:e>
              <m:r>
                <w:del w:id="152" w:author="Хасанова Надежда Маратовна" w:date="2026-06-26T09:08:00Z">
                  <w:rPr>
                    <w:rFonts w:ascii="Cambria Math" w:hAnsi="Cambria Math"/>
                  </w:rPr>
                  <m:t>k</m:t>
                </w:del>
              </m:r>
            </m:e>
            <m:sub>
              <m:r>
                <w:del w:id="153" w:author="Хасанова Надежда Маратовна" w:date="2026-06-26T09:08:00Z">
                  <w:rPr>
                    <w:rFonts w:ascii="Cambria Math" w:hAnsi="Cambria Math"/>
                  </w:rPr>
                  <m:t>Е</m:t>
                </w:del>
              </m:r>
            </m:sub>
          </m:sSub>
          <m:sSub>
            <m:sSubPr>
              <m:ctrlPr>
                <w:del w:id="154" w:author="Хасанова Надежда Маратовна" w:date="2026-06-26T09:08:00Z">
                  <w:rPr>
                    <w:rFonts w:ascii="Cambria Math" w:hAnsi="Cambria Math"/>
                  </w:rPr>
                </w:del>
              </m:ctrlPr>
            </m:sSubPr>
            <m:e>
              <m:r>
                <w:del w:id="155" w:author="Хасанова Надежда Маратовна" w:date="2026-06-26T09:08:00Z">
                  <w:rPr>
                    <w:rFonts w:ascii="Cambria Math" w:hAnsi="Cambria Math"/>
                  </w:rPr>
                  <m:t>k</m:t>
                </w:del>
              </m:r>
            </m:e>
            <m:sub>
              <m:r>
                <w:del w:id="156" w:author="Хасанова Надежда Маратовна" w:date="2026-06-26T09:08:00Z">
                  <w:rPr>
                    <w:rFonts w:ascii="Cambria Math" w:hAnsi="Cambria Math"/>
                  </w:rPr>
                  <m:t>Ж</m:t>
                </w:del>
              </m:r>
            </m:sub>
          </m:sSub>
          <m:sSub>
            <m:sSubPr>
              <m:ctrlPr>
                <w:del w:id="157" w:author="Хасанова Надежда Маратовна" w:date="2026-06-26T09:08:00Z">
                  <w:rPr>
                    <w:rFonts w:ascii="Cambria Math" w:hAnsi="Cambria Math"/>
                  </w:rPr>
                </w:del>
              </m:ctrlPr>
            </m:sSubPr>
            <m:e>
              <m:r>
                <w:del w:id="158" w:author="Хасанова Надежда Маратовна" w:date="2026-06-26T09:08:00Z">
                  <w:rPr>
                    <w:rFonts w:ascii="Cambria Math" w:hAnsi="Cambria Math"/>
                  </w:rPr>
                  <m:t>k</m:t>
                </w:del>
              </m:r>
            </m:e>
            <m:sub>
              <m:r>
                <w:del w:id="159" w:author="Хасанова Надежда Маратовна" w:date="2026-06-26T09:08:00Z">
                  <w:rPr>
                    <w:rFonts w:ascii="Cambria Math" w:hAnsi="Cambria Math"/>
                  </w:rPr>
                  <m:t>З</m:t>
                </w:del>
              </m:r>
            </m:sub>
          </m:sSub>
          <m:sSub>
            <m:sSubPr>
              <m:ctrlPr>
                <w:del w:id="160" w:author="Хасанова Надежда Маратовна" w:date="2026-06-26T09:08:00Z">
                  <w:rPr>
                    <w:rFonts w:ascii="Cambria Math" w:hAnsi="Cambria Math"/>
                  </w:rPr>
                </w:del>
              </m:ctrlPr>
            </m:sSubPr>
            <m:e>
              <m:r>
                <w:del w:id="161" w:author="Хасанова Надежда Маратовна" w:date="2026-06-26T09:08:00Z">
                  <w:rPr>
                    <w:rFonts w:ascii="Cambria Math" w:hAnsi="Cambria Math"/>
                  </w:rPr>
                  <m:t>k</m:t>
                </w:del>
              </m:r>
            </m:e>
            <m:sub>
              <m:r>
                <w:del w:id="162" w:author="Хасанова Надежда Маратовна" w:date="2026-06-26T09:08:00Z">
                  <w:rPr>
                    <w:rFonts w:ascii="Cambria Math" w:hAnsi="Cambria Math"/>
                  </w:rPr>
                  <m:t>И</m:t>
                </w:del>
              </m:r>
            </m:sub>
          </m:sSub>
          <m:sSub>
            <m:sSubPr>
              <m:ctrlPr>
                <w:del w:id="163" w:author="Хасанова Надежда Маратовна" w:date="2026-06-26T09:08:00Z">
                  <w:rPr>
                    <w:rFonts w:ascii="Cambria Math" w:hAnsi="Cambria Math"/>
                  </w:rPr>
                </w:del>
              </m:ctrlPr>
            </m:sSubPr>
            <m:e>
              <m:r>
                <w:del w:id="164" w:author="Хасанова Надежда Маратовна" w:date="2026-06-26T09:08:00Z">
                  <m:rPr>
                    <m:lit/>
                    <m:nor/>
                  </m:rPr>
                  <w:rPr>
                    <w:rFonts w:ascii="Cambria Math" w:hAnsi="Cambria Math"/>
                  </w:rPr>
                  <m:t>ΔN</m:t>
                </w:del>
              </m:r>
            </m:e>
            <m:sub>
              <m:sSubSup>
                <m:sSubSupPr>
                  <m:ctrlPr>
                    <w:del w:id="165" w:author="Хасанова Надежда Маратовна" w:date="2026-06-26T09:08:00Z">
                      <w:rPr>
                        <w:rFonts w:ascii="Cambria Math" w:hAnsi="Cambria Math"/>
                      </w:rPr>
                    </w:del>
                  </m:ctrlPr>
                </m:sSubSupPr>
                <m:e>
                  <m:r>
                    <w:del w:id="166" w:author="Хасанова Надежда Маратовна" w:date="2026-06-26T09:08:00Z">
                      <m:rPr>
                        <m:lit/>
                        <m:nor/>
                      </m:rPr>
                      <w:rPr>
                        <w:rFonts w:ascii="Cambria Math" w:hAnsi="Cambria Math"/>
                      </w:rPr>
                      <m:t>СП</m:t>
                    </w:del>
                  </m:r>
                </m:e>
                <m:sub>
                  <m:r>
                    <w:del w:id="167" w:author="Хасанова Надежда Маратовна" w:date="2026-06-26T09:08:00Z">
                      <w:rPr>
                        <w:rFonts w:ascii="Cambria Math" w:hAnsi="Cambria Math"/>
                      </w:rPr>
                      <m:t>m</m:t>
                    </w:del>
                  </m:r>
                </m:sub>
                <m:sup>
                  <m:r>
                    <w:del w:id="168" w:author="Хасанова Надежда Маратовна" w:date="2026-06-26T09:08:00Z">
                      <m:rPr>
                        <m:lit/>
                        <m:nor/>
                      </m:rPr>
                      <w:rPr>
                        <w:rFonts w:ascii="Cambria Math" w:hAnsi="Cambria Math"/>
                      </w:rPr>
                      <m:t>гот,j</m:t>
                    </w:del>
                  </m:r>
                </m:sup>
              </m:sSubSup>
            </m:sub>
          </m:sSub>
          <m:r>
            <w:del w:id="169" w:author="Хасанова Надежда Маратовна" w:date="2026-06-26T09:08:00Z">
              <w:rPr>
                <w:rFonts w:ascii="Cambria Math" w:hAnsi="Cambria Math"/>
              </w:rPr>
              <m:t>=</m:t>
            </w:del>
          </m:r>
          <m:nary>
            <m:naryPr>
              <m:chr m:val="∑"/>
              <m:supHide m:val="1"/>
              <m:ctrlPr>
                <w:del w:id="170" w:author="Хасанова Надежда Маратовна" w:date="2026-06-26T09:08:00Z">
                  <w:rPr>
                    <w:rFonts w:ascii="Cambria Math" w:hAnsi="Cambria Math"/>
                  </w:rPr>
                </w:del>
              </m:ctrlPr>
            </m:naryPr>
            <m:sub>
              <m:r>
                <w:del w:id="171" w:author="Хасанова Надежда Маратовна" w:date="2026-06-26T09:08:00Z">
                  <w:rPr>
                    <w:rFonts w:ascii="Cambria Math" w:hAnsi="Cambria Math"/>
                  </w:rPr>
                  <m:t>n</m:t>
                </w:del>
              </m:r>
            </m:sub>
            <m:sup/>
            <m:e>
              <m:d>
                <m:dPr>
                  <m:ctrlPr>
                    <w:del w:id="172" w:author="Хасанова Надежда Маратовна" w:date="2026-06-26T09:08:00Z">
                      <w:rPr>
                        <w:rFonts w:ascii="Cambria Math" w:hAnsi="Cambria Math"/>
                      </w:rPr>
                    </w:del>
                  </m:ctrlPr>
                </m:dPr>
                <m:e>
                  <m:sSub>
                    <m:sSubPr>
                      <m:ctrlPr>
                        <w:del w:id="173" w:author="Хасанова Надежда Маратовна" w:date="2026-06-26T09:08:00Z">
                          <w:rPr>
                            <w:rFonts w:ascii="Cambria Math" w:hAnsi="Cambria Math"/>
                          </w:rPr>
                        </w:del>
                      </m:ctrlPr>
                    </m:sSubPr>
                    <m:e>
                      <m:r>
                        <w:del w:id="174" w:author="Хасанова Надежда Маратовна" w:date="2026-06-26T09:08:00Z">
                          <w:rPr>
                            <w:rFonts w:ascii="Cambria Math" w:hAnsi="Cambria Math"/>
                          </w:rPr>
                          <m:t>k</m:t>
                        </w:del>
                      </m:r>
                    </m:e>
                    <m:sub>
                      <m:r>
                        <w:del w:id="175" w:author="Хасанова Надежда Маратовна" w:date="2026-06-26T09:08:00Z">
                          <w:rPr>
                            <w:rFonts w:ascii="Cambria Math" w:hAnsi="Cambria Math"/>
                          </w:rPr>
                          <m:t>n</m:t>
                        </w:del>
                      </m:r>
                    </m:sub>
                  </m:sSub>
                  <m:r>
                    <w:del w:id="176" w:author="Хасанова Надежда Маратовна" w:date="2026-06-26T09:08:00Z">
                      <w:rPr>
                        <w:rFonts w:ascii="Cambria Math" w:hAnsi="Cambria Math"/>
                      </w:rPr>
                      <m:t>⋅</m:t>
                    </w:del>
                  </m:r>
                  <m:sSup>
                    <m:sSupPr>
                      <m:ctrlPr>
                        <w:del w:id="177" w:author="Хасанова Надежда Маратовна" w:date="2026-06-26T09:08:00Z">
                          <w:rPr>
                            <w:rFonts w:ascii="Cambria Math" w:hAnsi="Cambria Math"/>
                          </w:rPr>
                        </w:del>
                      </m:ctrlPr>
                    </m:sSupPr>
                    <m:e>
                      <m:r>
                        <w:del w:id="178" w:author="Хасанова Надежда Маратовна" w:date="2026-06-26T09:08:00Z">
                          <w:rPr>
                            <w:rFonts w:ascii="Cambria Math" w:hAnsi="Cambria Math"/>
                          </w:rPr>
                          <m:t>N</m:t>
                        </w:del>
                      </m:r>
                    </m:e>
                    <m:sup>
                      <m:sSub>
                        <m:sSubPr>
                          <m:ctrlPr>
                            <w:del w:id="179" w:author="Хасанова Надежда Маратовна" w:date="2026-06-26T09:08:00Z">
                              <w:rPr>
                                <w:rFonts w:ascii="Cambria Math" w:hAnsi="Cambria Math"/>
                              </w:rPr>
                            </w:del>
                          </m:ctrlPr>
                        </m:sSubPr>
                        <m:e>
                          <m:r>
                            <w:del w:id="180" w:author="Хасанова Надежда Маратовна" w:date="2026-06-26T09:08:00Z">
                              <w:rPr>
                                <w:rFonts w:ascii="Cambria Math" w:hAnsi="Cambria Math"/>
                              </w:rPr>
                              <m:t>j</m:t>
                            </w:del>
                          </m:r>
                        </m:e>
                        <m:sub>
                          <m:r>
                            <w:del w:id="181" w:author="Хасанова Надежда Маратовна" w:date="2026-06-26T09:08:00Z">
                              <m:rPr>
                                <m:lit/>
                                <m:nor/>
                              </m:rPr>
                              <w:rPr>
                                <w:rFonts w:ascii="Cambria Math" w:hAnsi="Cambria Math"/>
                              </w:rPr>
                              <m:t>нв,</m:t>
                            </w:del>
                          </m:r>
                          <m:r>
                            <w:del w:id="182" w:author="Хасанова Надежда Маратовна" w:date="2026-06-26T09:08:00Z">
                              <w:rPr>
                                <w:rFonts w:ascii="Cambria Math" w:hAnsi="Cambria Math"/>
                              </w:rPr>
                              <m:t>n</m:t>
                            </w:del>
                          </m:r>
                        </m:sub>
                      </m:sSub>
                    </m:sup>
                  </m:sSup>
                </m:e>
              </m:d>
              <m:r>
                <w:del w:id="183" w:author="Хасанова Надежда Маратовна" w:date="2026-06-26T09:08:00Z">
                  <w:rPr>
                    <w:rFonts w:ascii="Cambria Math" w:hAnsi="Cambria Math"/>
                  </w:rPr>
                  <m:t>+</m:t>
                </w:del>
              </m:r>
              <m:nary>
                <m:naryPr>
                  <m:chr m:val="∑"/>
                  <m:supHide m:val="1"/>
                  <m:ctrlPr>
                    <w:del w:id="184" w:author="Хасанова Надежда Маратовна" w:date="2026-06-26T09:08:00Z">
                      <w:rPr>
                        <w:rFonts w:ascii="Cambria Math" w:hAnsi="Cambria Math"/>
                      </w:rPr>
                    </w:del>
                  </m:ctrlPr>
                </m:naryPr>
                <m:sub>
                  <m:r>
                    <w:del w:id="185" w:author="Хасанова Надежда Маратовна" w:date="2026-06-26T09:08:00Z">
                      <w:rPr>
                        <w:rFonts w:ascii="Cambria Math" w:hAnsi="Cambria Math"/>
                      </w:rPr>
                      <m:t>l</m:t>
                    </w:del>
                  </m:r>
                </m:sub>
                <m:sup/>
                <m:e>
                  <m:d>
                    <m:dPr>
                      <m:ctrlPr>
                        <w:del w:id="186" w:author="Хасанова Надежда Маратовна" w:date="2026-06-26T09:08:00Z">
                          <w:rPr>
                            <w:rFonts w:ascii="Cambria Math" w:hAnsi="Cambria Math"/>
                          </w:rPr>
                        </w:del>
                      </m:ctrlPr>
                    </m:dPr>
                    <m:e>
                      <m:sSub>
                        <m:sSubPr>
                          <m:ctrlPr>
                            <w:del w:id="187" w:author="Хасанова Надежда Маратовна" w:date="2026-06-26T09:08:00Z">
                              <w:rPr>
                                <w:rFonts w:ascii="Cambria Math" w:hAnsi="Cambria Math"/>
                              </w:rPr>
                            </w:del>
                          </m:ctrlPr>
                        </m:sSubPr>
                        <m:e>
                          <m:r>
                            <w:del w:id="188" w:author="Хасанова Надежда Маратовна" w:date="2026-06-26T09:08:00Z">
                              <w:rPr>
                                <w:rFonts w:ascii="Cambria Math" w:hAnsi="Cambria Math"/>
                              </w:rPr>
                              <m:t>k</m:t>
                            </w:del>
                          </m:r>
                        </m:e>
                        <m:sub>
                          <m:r>
                            <w:del w:id="189" w:author="Хасанова Надежда Маратовна" w:date="2026-06-26T09:08:00Z">
                              <w:rPr>
                                <w:rFonts w:ascii="Cambria Math" w:hAnsi="Cambria Math"/>
                              </w:rPr>
                              <m:t>l</m:t>
                            </w:del>
                          </m:r>
                        </m:sub>
                      </m:sSub>
                      <m:r>
                        <w:del w:id="190" w:author="Хасанова Надежда Маратовна" w:date="2026-06-26T09:08:00Z">
                          <w:rPr>
                            <w:rFonts w:ascii="Cambria Math" w:hAnsi="Cambria Math"/>
                          </w:rPr>
                          <m:t>⋅</m:t>
                        </w:del>
                      </m:r>
                      <m:sSubSup>
                        <m:sSubSupPr>
                          <m:ctrlPr>
                            <w:del w:id="191" w:author="Хасанова Надежда Маратовна" w:date="2026-06-26T09:08:00Z">
                              <w:rPr>
                                <w:rFonts w:ascii="Cambria Math" w:hAnsi="Cambria Math"/>
                              </w:rPr>
                            </w:del>
                          </m:ctrlPr>
                        </m:sSubSupPr>
                        <m:e>
                          <m:r>
                            <w:del w:id="192" w:author="Хасанова Надежда Маратовна" w:date="2026-06-26T09:08:00Z">
                              <w:rPr>
                                <w:rFonts w:ascii="Cambria Math" w:hAnsi="Cambria Math"/>
                              </w:rPr>
                              <m:t>k</m:t>
                            </w:del>
                          </m:r>
                        </m:e>
                        <m:sub>
                          <m:r>
                            <w:del w:id="193" w:author="Хасанова Надежда Маратовна" w:date="2026-06-26T09:08:00Z">
                              <m:rPr>
                                <m:lit/>
                                <m:nor/>
                              </m:rPr>
                              <w:rPr>
                                <w:rFonts w:ascii="Cambria Math" w:hAnsi="Cambria Math"/>
                              </w:rPr>
                              <m:t>диф,m</m:t>
                            </w:del>
                          </m:r>
                        </m:sub>
                        <m:sup>
                          <m:r>
                            <w:del w:id="194" w:author="Хасанова Надежда Маратовна" w:date="2026-06-26T09:08:00Z">
                              <w:rPr>
                                <w:rFonts w:ascii="Cambria Math" w:hAnsi="Cambria Math"/>
                              </w:rPr>
                              <m:t>j</m:t>
                            </w:del>
                          </m:r>
                        </m:sup>
                      </m:sSubSup>
                      <m:r>
                        <w:del w:id="195" w:author="Хасанова Надежда Маратовна" w:date="2026-06-26T09:08:00Z">
                          <w:rPr>
                            <w:rFonts w:ascii="Cambria Math" w:hAnsi="Cambria Math"/>
                          </w:rPr>
                          <m:t>⋅</m:t>
                        </w:del>
                      </m:r>
                      <m:sSup>
                        <m:sSupPr>
                          <m:ctrlPr>
                            <w:del w:id="196" w:author="Хасанова Надежда Маратовна" w:date="2026-06-26T09:08:00Z">
                              <w:rPr>
                                <w:rFonts w:ascii="Cambria Math" w:hAnsi="Cambria Math"/>
                              </w:rPr>
                            </w:del>
                          </m:ctrlPr>
                        </m:sSupPr>
                        <m:e>
                          <m:r>
                            <w:del w:id="197" w:author="Хасанова Надежда Маратовна" w:date="2026-06-26T09:08:00Z">
                              <w:rPr>
                                <w:rFonts w:ascii="Cambria Math" w:hAnsi="Cambria Math"/>
                              </w:rPr>
                              <m:t>N</m:t>
                            </w:del>
                          </m:r>
                        </m:e>
                        <m:sup>
                          <m:sSub>
                            <m:sSubPr>
                              <m:ctrlPr>
                                <w:del w:id="198" w:author="Хасанова Надежда Маратовна" w:date="2026-06-26T09:08:00Z">
                                  <w:rPr>
                                    <w:rFonts w:ascii="Cambria Math" w:hAnsi="Cambria Math"/>
                                  </w:rPr>
                                </w:del>
                              </m:ctrlPr>
                            </m:sSubPr>
                            <m:e>
                              <m:r>
                                <w:del w:id="199" w:author="Хасанова Надежда Маратовна" w:date="2026-06-26T09:08:00Z">
                                  <w:rPr>
                                    <w:rFonts w:ascii="Cambria Math" w:hAnsi="Cambria Math"/>
                                  </w:rPr>
                                  <m:t>j</m:t>
                                </w:del>
                              </m:r>
                            </m:e>
                            <m:sub>
                              <m:r>
                                <w:del w:id="200" w:author="Хасанова Надежда Маратовна" w:date="2026-06-26T09:08:00Z">
                                  <m:rPr>
                                    <m:lit/>
                                    <m:nor/>
                                  </m:rPr>
                                  <w:rPr>
                                    <w:rFonts w:ascii="Cambria Math" w:hAnsi="Cambria Math"/>
                                  </w:rPr>
                                  <m:t>нв,</m:t>
                                </w:del>
                              </m:r>
                              <m:r>
                                <w:del w:id="201" w:author="Хасанова Надежда Маратовна" w:date="2026-06-26T09:08:00Z">
                                  <w:rPr>
                                    <w:rFonts w:ascii="Cambria Math" w:hAnsi="Cambria Math"/>
                                  </w:rPr>
                                  <m:t>l</m:t>
                                </w:del>
                              </m:r>
                            </m:sub>
                          </m:sSub>
                        </m:sup>
                      </m:sSup>
                    </m:e>
                  </m:d>
                </m:e>
              </m:nary>
            </m:e>
          </m:nary>
          <m:sSub>
            <m:sSubPr>
              <m:ctrlPr>
                <w:del w:id="202" w:author="Хасанова Надежда Маратовна" w:date="2026-06-26T09:08:00Z">
                  <w:rPr>
                    <w:rFonts w:ascii="Cambria Math" w:hAnsi="Cambria Math"/>
                  </w:rPr>
                </w:del>
              </m:ctrlPr>
            </m:sSubPr>
            <m:e>
              <m:r>
                <w:del w:id="203" w:author="Хасанова Надежда Маратовна" w:date="2026-06-26T09:08:00Z">
                  <w:rPr>
                    <w:rFonts w:ascii="Cambria Math" w:hAnsi="Cambria Math"/>
                  </w:rPr>
                  <m:t>k</m:t>
                </w:del>
              </m:r>
            </m:e>
            <m:sub>
              <m:r>
                <w:del w:id="204" w:author="Хасанова Надежда Маратовна" w:date="2026-06-26T09:08:00Z">
                  <w:rPr>
                    <w:rFonts w:ascii="Cambria Math" w:hAnsi="Cambria Math"/>
                  </w:rPr>
                  <m:t>0</m:t>
                </w:del>
              </m:r>
              <m:r>
                <w:del w:id="205" w:author="Хасанова Надежда Маратовна" w:date="2026-06-26T09:08:00Z">
                  <m:rPr>
                    <m:lit/>
                    <m:nor/>
                  </m:rPr>
                  <w:rPr>
                    <w:rFonts w:ascii="Cambria Math" w:hAnsi="Cambria Math"/>
                  </w:rPr>
                  <m:t>.</m:t>
                </w:del>
              </m:r>
              <m:r>
                <w:del w:id="206" w:author="Хасанова Надежда Маратовна" w:date="2026-06-26T09:08:00Z">
                  <w:rPr>
                    <w:rFonts w:ascii="Cambria Math" w:hAnsi="Cambria Math"/>
                  </w:rPr>
                  <m:t>1</m:t>
                </w:del>
              </m:r>
            </m:sub>
          </m:sSub>
          <m:sSub>
            <m:sSubPr>
              <m:ctrlPr>
                <w:del w:id="207" w:author="Хасанова Надежда Маратовна" w:date="2026-06-26T09:08:00Z">
                  <w:rPr>
                    <w:rFonts w:ascii="Cambria Math" w:hAnsi="Cambria Math"/>
                  </w:rPr>
                </w:del>
              </m:ctrlPr>
            </m:sSubPr>
            <m:e>
              <m:r>
                <w:del w:id="208" w:author="Хасанова Надежда Маратовна" w:date="2026-06-26T09:08:00Z">
                  <w:rPr>
                    <w:rFonts w:ascii="Cambria Math" w:hAnsi="Cambria Math"/>
                  </w:rPr>
                  <m:t>k</m:t>
                </w:del>
              </m:r>
            </m:e>
            <m:sub>
              <m:r>
                <w:del w:id="209" w:author="Хасанова Надежда Маратовна" w:date="2026-06-26T09:08:00Z">
                  <w:rPr>
                    <w:rFonts w:ascii="Cambria Math" w:hAnsi="Cambria Math"/>
                  </w:rPr>
                  <m:t>0</m:t>
                </w:del>
              </m:r>
              <m:r>
                <w:del w:id="210" w:author="Хасанова Надежда Маратовна" w:date="2026-06-26T09:08:00Z">
                  <m:rPr>
                    <m:lit/>
                    <m:nor/>
                  </m:rPr>
                  <w:rPr>
                    <w:rFonts w:ascii="Cambria Math" w:hAnsi="Cambria Math"/>
                  </w:rPr>
                  <m:t>.</m:t>
                </w:del>
              </m:r>
              <m:r>
                <w:del w:id="211" w:author="Хасанова Надежда Маратовна" w:date="2026-06-26T09:08:00Z">
                  <w:rPr>
                    <w:rFonts w:ascii="Cambria Math" w:hAnsi="Cambria Math"/>
                  </w:rPr>
                  <m:t>2</m:t>
                </w:del>
              </m:r>
            </m:sub>
          </m:sSub>
          <m:sSub>
            <m:sSubPr>
              <m:ctrlPr>
                <w:del w:id="212" w:author="Хасанова Надежда Маратовна" w:date="2026-06-26T09:08:00Z">
                  <w:rPr>
                    <w:rFonts w:ascii="Cambria Math" w:hAnsi="Cambria Math"/>
                  </w:rPr>
                </w:del>
              </m:ctrlPr>
            </m:sSubPr>
            <m:e>
              <m:r>
                <w:del w:id="213" w:author="Хасанова Надежда Маратовна" w:date="2026-06-26T09:08:00Z">
                  <w:rPr>
                    <w:rFonts w:ascii="Cambria Math" w:hAnsi="Cambria Math"/>
                  </w:rPr>
                  <m:t>k</m:t>
                </w:del>
              </m:r>
            </m:e>
            <m:sub>
              <m:r>
                <w:del w:id="214" w:author="Хасанова Надежда Маратовна" w:date="2026-06-26T09:08:00Z">
                  <w:rPr>
                    <w:rFonts w:ascii="Cambria Math" w:hAnsi="Cambria Math"/>
                  </w:rPr>
                  <m:t>1</m:t>
                </w:del>
              </m:r>
              <m:r>
                <w:del w:id="215" w:author="Хасанова Надежда Маратовна" w:date="2026-06-26T09:08:00Z">
                  <m:rPr>
                    <m:lit/>
                    <m:nor/>
                  </m:rPr>
                  <w:rPr>
                    <w:rFonts w:ascii="Cambria Math" w:hAnsi="Cambria Math"/>
                  </w:rPr>
                  <m:t>.</m:t>
                </w:del>
              </m:r>
              <m:r>
                <w:del w:id="216" w:author="Хасанова Надежда Маратовна" w:date="2026-06-26T09:08:00Z">
                  <w:rPr>
                    <w:rFonts w:ascii="Cambria Math" w:hAnsi="Cambria Math"/>
                  </w:rPr>
                  <m:t>1</m:t>
                </w:del>
              </m:r>
            </m:sub>
          </m:sSub>
          <m:sSub>
            <m:sSubPr>
              <m:ctrlPr>
                <w:del w:id="217" w:author="Хасанова Надежда Маратовна" w:date="2026-06-26T09:08:00Z">
                  <w:rPr>
                    <w:rFonts w:ascii="Cambria Math" w:hAnsi="Cambria Math"/>
                  </w:rPr>
                </w:del>
              </m:ctrlPr>
            </m:sSubPr>
            <m:e>
              <m:r>
                <w:del w:id="218" w:author="Хасанова Надежда Маратовна" w:date="2026-06-26T09:08:00Z">
                  <w:rPr>
                    <w:rFonts w:ascii="Cambria Math" w:hAnsi="Cambria Math"/>
                  </w:rPr>
                  <m:t>k</m:t>
                </w:del>
              </m:r>
            </m:e>
            <m:sub>
              <m:r>
                <w:del w:id="219" w:author="Хасанова Надежда Маратовна" w:date="2026-06-26T09:08:00Z">
                  <w:rPr>
                    <w:rFonts w:ascii="Cambria Math" w:hAnsi="Cambria Math"/>
                  </w:rPr>
                  <m:t>1</m:t>
                </w:del>
              </m:r>
              <m:r>
                <w:del w:id="220" w:author="Хасанова Надежда Маратовна" w:date="2026-06-26T09:08:00Z">
                  <m:rPr>
                    <m:lit/>
                    <m:nor/>
                  </m:rPr>
                  <w:rPr>
                    <w:rFonts w:ascii="Cambria Math" w:hAnsi="Cambria Math"/>
                  </w:rPr>
                  <m:t>.</m:t>
                </w:del>
              </m:r>
              <m:r>
                <w:del w:id="221" w:author="Хасанова Надежда Маратовна" w:date="2026-06-26T09:08:00Z">
                  <w:rPr>
                    <w:rFonts w:ascii="Cambria Math" w:hAnsi="Cambria Math"/>
                  </w:rPr>
                  <m:t>2</m:t>
                </w:del>
              </m:r>
            </m:sub>
          </m:sSub>
          <m:sSub>
            <m:sSubPr>
              <m:ctrlPr>
                <w:del w:id="222" w:author="Хасанова Надежда Маратовна" w:date="2026-06-26T09:08:00Z">
                  <w:rPr>
                    <w:rFonts w:ascii="Cambria Math" w:hAnsi="Cambria Math"/>
                  </w:rPr>
                </w:del>
              </m:ctrlPr>
            </m:sSubPr>
            <m:e>
              <m:r>
                <w:del w:id="223" w:author="Хасанова Надежда Маратовна" w:date="2026-06-26T09:08:00Z">
                  <w:rPr>
                    <w:rFonts w:ascii="Cambria Math" w:hAnsi="Cambria Math"/>
                  </w:rPr>
                  <m:t>k</m:t>
                </w:del>
              </m:r>
            </m:e>
            <m:sub>
              <m:r>
                <w:del w:id="224" w:author="Хасанова Надежда Маратовна" w:date="2026-06-26T09:08:00Z">
                  <w:rPr>
                    <w:rFonts w:ascii="Cambria Math" w:hAnsi="Cambria Math"/>
                  </w:rPr>
                  <m:t>1</m:t>
                </w:del>
              </m:r>
              <m:r>
                <w:del w:id="225" w:author="Хасанова Надежда Маратовна" w:date="2026-06-26T09:08:00Z">
                  <m:rPr>
                    <m:lit/>
                    <m:nor/>
                  </m:rPr>
                  <w:rPr>
                    <w:rFonts w:ascii="Cambria Math" w:hAnsi="Cambria Math"/>
                  </w:rPr>
                  <m:t>.</m:t>
                </w:del>
              </m:r>
              <m:r>
                <w:del w:id="226" w:author="Хасанова Надежда Маратовна" w:date="2026-06-26T09:08:00Z">
                  <w:rPr>
                    <w:rFonts w:ascii="Cambria Math" w:hAnsi="Cambria Math"/>
                  </w:rPr>
                  <m:t>3</m:t>
                </w:del>
              </m:r>
            </m:sub>
          </m:sSub>
          <m:sSub>
            <m:sSubPr>
              <m:ctrlPr>
                <w:del w:id="227" w:author="Хасанова Надежда Маратовна" w:date="2026-06-26T09:08:00Z">
                  <w:rPr>
                    <w:rFonts w:ascii="Cambria Math" w:hAnsi="Cambria Math"/>
                  </w:rPr>
                </w:del>
              </m:ctrlPr>
            </m:sSubPr>
            <m:e>
              <m:r>
                <w:del w:id="228" w:author="Хасанова Надежда Маратовна" w:date="2026-06-26T09:08:00Z">
                  <w:rPr>
                    <w:rFonts w:ascii="Cambria Math" w:hAnsi="Cambria Math"/>
                  </w:rPr>
                  <m:t>k</m:t>
                </w:del>
              </m:r>
            </m:e>
            <m:sub>
              <m:r>
                <w:del w:id="229" w:author="Хасанова Надежда Маратовна" w:date="2026-06-26T09:08:00Z">
                  <w:rPr>
                    <w:rFonts w:ascii="Cambria Math" w:hAnsi="Cambria Math"/>
                  </w:rPr>
                  <m:t>1</m:t>
                </w:del>
              </m:r>
              <m:r>
                <w:del w:id="230" w:author="Хасанова Надежда Маратовна" w:date="2026-06-26T09:08:00Z">
                  <m:rPr>
                    <m:lit/>
                    <m:nor/>
                  </m:rPr>
                  <w:rPr>
                    <w:rFonts w:ascii="Cambria Math" w:hAnsi="Cambria Math"/>
                  </w:rPr>
                  <m:t>.</m:t>
                </w:del>
              </m:r>
              <m:r>
                <w:del w:id="231" w:author="Хасанова Надежда Маратовна" w:date="2026-06-26T09:08:00Z">
                  <w:rPr>
                    <w:rFonts w:ascii="Cambria Math" w:hAnsi="Cambria Math"/>
                  </w:rPr>
                  <m:t>4</m:t>
                </w:del>
              </m:r>
            </m:sub>
          </m:sSub>
          <m:sSub>
            <m:sSubPr>
              <m:ctrlPr>
                <w:del w:id="232" w:author="Хасанова Надежда Маратовна" w:date="2026-06-26T09:08:00Z">
                  <w:rPr>
                    <w:rFonts w:ascii="Cambria Math" w:hAnsi="Cambria Math"/>
                  </w:rPr>
                </w:del>
              </m:ctrlPr>
            </m:sSubPr>
            <m:e>
              <m:r>
                <w:del w:id="233" w:author="Хасанова Надежда Маратовна" w:date="2026-06-26T09:08:00Z">
                  <w:rPr>
                    <w:rFonts w:ascii="Cambria Math" w:hAnsi="Cambria Math"/>
                  </w:rPr>
                  <m:t>k</m:t>
                </w:del>
              </m:r>
            </m:e>
            <m:sub>
              <m:r>
                <w:del w:id="234" w:author="Хасанова Надежда Маратовна" w:date="2026-06-26T09:08:00Z">
                  <w:rPr>
                    <w:rFonts w:ascii="Cambria Math" w:hAnsi="Cambria Math"/>
                  </w:rPr>
                  <m:t>2</m:t>
                </w:del>
              </m:r>
              <m:r>
                <w:del w:id="235" w:author="Хасанова Надежда Маратовна" w:date="2026-06-26T09:08:00Z">
                  <m:rPr>
                    <m:lit/>
                    <m:nor/>
                  </m:rPr>
                  <w:rPr>
                    <w:rFonts w:ascii="Cambria Math" w:hAnsi="Cambria Math"/>
                  </w:rPr>
                  <m:t>.</m:t>
                </w:del>
              </m:r>
              <m:r>
                <w:del w:id="236" w:author="Хасанова Надежда Маратовна" w:date="2026-06-26T09:08:00Z">
                  <w:rPr>
                    <w:rFonts w:ascii="Cambria Math" w:hAnsi="Cambria Math"/>
                  </w:rPr>
                  <m:t>1</m:t>
                </w:del>
              </m:r>
              <m:r>
                <w:del w:id="237" w:author="Хасанова Надежда Маратовна" w:date="2026-06-26T09:08:00Z">
                  <m:rPr>
                    <m:lit/>
                    <m:nor/>
                  </m:rPr>
                  <w:rPr>
                    <w:rFonts w:ascii="Cambria Math" w:hAnsi="Cambria Math"/>
                  </w:rPr>
                  <m:t>.</m:t>
                </w:del>
              </m:r>
              <m:r>
                <w:del w:id="238" w:author="Хасанова Надежда Маратовна" w:date="2026-06-26T09:08:00Z">
                  <w:rPr>
                    <w:rFonts w:ascii="Cambria Math" w:hAnsi="Cambria Math"/>
                  </w:rPr>
                  <m:t>1</m:t>
                </w:del>
              </m:r>
            </m:sub>
          </m:sSub>
          <m:sSub>
            <m:sSubPr>
              <m:ctrlPr>
                <w:del w:id="239" w:author="Хасанова Надежда Маратовна" w:date="2026-06-26T09:08:00Z">
                  <w:rPr>
                    <w:rFonts w:ascii="Cambria Math" w:hAnsi="Cambria Math"/>
                  </w:rPr>
                </w:del>
              </m:ctrlPr>
            </m:sSubPr>
            <m:e>
              <m:r>
                <w:del w:id="240" w:author="Хасанова Надежда Маратовна" w:date="2026-06-26T09:08:00Z">
                  <w:rPr>
                    <w:rFonts w:ascii="Cambria Math" w:hAnsi="Cambria Math"/>
                  </w:rPr>
                  <m:t>k</m:t>
                </w:del>
              </m:r>
            </m:e>
            <m:sub>
              <m:r>
                <w:del w:id="241" w:author="Хасанова Надежда Маратовна" w:date="2026-06-26T09:08:00Z">
                  <w:rPr>
                    <w:rFonts w:ascii="Cambria Math" w:hAnsi="Cambria Math"/>
                  </w:rPr>
                  <m:t>2</m:t>
                </w:del>
              </m:r>
              <m:r>
                <w:del w:id="242" w:author="Хасанова Надежда Маратовна" w:date="2026-06-26T09:08:00Z">
                  <m:rPr>
                    <m:lit/>
                    <m:nor/>
                  </m:rPr>
                  <w:rPr>
                    <w:rFonts w:ascii="Cambria Math" w:hAnsi="Cambria Math"/>
                  </w:rPr>
                  <m:t>.</m:t>
                </w:del>
              </m:r>
              <m:r>
                <w:del w:id="243" w:author="Хасанова Надежда Маратовна" w:date="2026-06-26T09:08:00Z">
                  <w:rPr>
                    <w:rFonts w:ascii="Cambria Math" w:hAnsi="Cambria Math"/>
                  </w:rPr>
                  <m:t>1</m:t>
                </w:del>
              </m:r>
              <m:r>
                <w:del w:id="244" w:author="Хасанова Надежда Маратовна" w:date="2026-06-26T09:08:00Z">
                  <m:rPr>
                    <m:lit/>
                    <m:nor/>
                  </m:rPr>
                  <w:rPr>
                    <w:rFonts w:ascii="Cambria Math" w:hAnsi="Cambria Math"/>
                  </w:rPr>
                  <m:t>.</m:t>
                </w:del>
              </m:r>
              <m:r>
                <w:del w:id="245" w:author="Хасанова Надежда Маратовна" w:date="2026-06-26T09:08:00Z">
                  <w:rPr>
                    <w:rFonts w:ascii="Cambria Math" w:hAnsi="Cambria Math"/>
                  </w:rPr>
                  <m:t>2</m:t>
                </w:del>
              </m:r>
            </m:sub>
          </m:sSub>
          <m:sSub>
            <m:sSubPr>
              <m:ctrlPr>
                <w:del w:id="246" w:author="Хасанова Надежда Маратовна" w:date="2026-06-26T09:08:00Z">
                  <w:rPr>
                    <w:rFonts w:ascii="Cambria Math" w:hAnsi="Cambria Math"/>
                  </w:rPr>
                </w:del>
              </m:ctrlPr>
            </m:sSubPr>
            <m:e>
              <m:r>
                <w:del w:id="247" w:author="Хасанова Надежда Маратовна" w:date="2026-06-26T09:08:00Z">
                  <w:rPr>
                    <w:rFonts w:ascii="Cambria Math" w:hAnsi="Cambria Math"/>
                  </w:rPr>
                  <m:t>k</m:t>
                </w:del>
              </m:r>
            </m:e>
            <m:sub>
              <m:r>
                <w:del w:id="248" w:author="Хасанова Надежда Маратовна" w:date="2026-06-26T09:08:00Z">
                  <w:rPr>
                    <w:rFonts w:ascii="Cambria Math" w:hAnsi="Cambria Math"/>
                  </w:rPr>
                  <m:t>2</m:t>
                </w:del>
              </m:r>
              <m:r>
                <w:del w:id="249" w:author="Хасанова Надежда Маратовна" w:date="2026-06-26T09:08:00Z">
                  <m:rPr>
                    <m:lit/>
                    <m:nor/>
                  </m:rPr>
                  <w:rPr>
                    <w:rFonts w:ascii="Cambria Math" w:hAnsi="Cambria Math"/>
                  </w:rPr>
                  <m:t>.</m:t>
                </w:del>
              </m:r>
              <m:r>
                <w:del w:id="250" w:author="Хасанова Надежда Маратовна" w:date="2026-06-26T09:08:00Z">
                  <w:rPr>
                    <w:rFonts w:ascii="Cambria Math" w:hAnsi="Cambria Math"/>
                  </w:rPr>
                  <m:t>1</m:t>
                </w:del>
              </m:r>
              <m:r>
                <w:del w:id="251" w:author="Хасанова Надежда Маратовна" w:date="2026-06-26T09:08:00Z">
                  <m:rPr>
                    <m:lit/>
                    <m:nor/>
                  </m:rPr>
                  <w:rPr>
                    <w:rFonts w:ascii="Cambria Math" w:hAnsi="Cambria Math"/>
                  </w:rPr>
                  <m:t>.</m:t>
                </w:del>
              </m:r>
              <m:r>
                <w:del w:id="252" w:author="Хасанова Надежда Маратовна" w:date="2026-06-26T09:08:00Z">
                  <w:rPr>
                    <w:rFonts w:ascii="Cambria Math" w:hAnsi="Cambria Math"/>
                  </w:rPr>
                  <m:t>3</m:t>
                </w:del>
              </m:r>
            </m:sub>
          </m:sSub>
          <m:sSub>
            <m:sSubPr>
              <m:ctrlPr>
                <w:del w:id="253" w:author="Хасанова Надежда Маратовна" w:date="2026-06-26T09:08:00Z">
                  <w:rPr>
                    <w:rFonts w:ascii="Cambria Math" w:hAnsi="Cambria Math"/>
                  </w:rPr>
                </w:del>
              </m:ctrlPr>
            </m:sSubPr>
            <m:e>
              <m:r>
                <w:del w:id="254" w:author="Хасанова Надежда Маратовна" w:date="2026-06-26T09:08:00Z">
                  <w:rPr>
                    <w:rFonts w:ascii="Cambria Math" w:hAnsi="Cambria Math"/>
                  </w:rPr>
                  <m:t>k</m:t>
                </w:del>
              </m:r>
            </m:e>
            <m:sub>
              <m:r>
                <w:del w:id="255" w:author="Хасанова Надежда Маратовна" w:date="2026-06-26T09:08:00Z">
                  <w:rPr>
                    <w:rFonts w:ascii="Cambria Math" w:hAnsi="Cambria Math"/>
                  </w:rPr>
                  <m:t>2</m:t>
                </w:del>
              </m:r>
              <m:r>
                <w:del w:id="256" w:author="Хасанова Надежда Маратовна" w:date="2026-06-26T09:08:00Z">
                  <m:rPr>
                    <m:lit/>
                    <m:nor/>
                  </m:rPr>
                  <w:rPr>
                    <w:rFonts w:ascii="Cambria Math" w:hAnsi="Cambria Math"/>
                  </w:rPr>
                  <m:t>.</m:t>
                </w:del>
              </m:r>
              <m:r>
                <w:del w:id="257" w:author="Хасанова Надежда Маратовна" w:date="2026-06-26T09:08:00Z">
                  <w:rPr>
                    <w:rFonts w:ascii="Cambria Math" w:hAnsi="Cambria Math"/>
                  </w:rPr>
                  <m:t>2</m:t>
                </w:del>
              </m:r>
            </m:sub>
          </m:sSub>
          <m:sSub>
            <m:sSubPr>
              <m:ctrlPr>
                <w:del w:id="258" w:author="Хасанова Надежда Маратовна" w:date="2026-06-26T09:08:00Z">
                  <w:rPr>
                    <w:rFonts w:ascii="Cambria Math" w:hAnsi="Cambria Math"/>
                  </w:rPr>
                </w:del>
              </m:ctrlPr>
            </m:sSubPr>
            <m:e>
              <m:r>
                <w:del w:id="259" w:author="Хасанова Надежда Маратовна" w:date="2026-06-26T09:08:00Z">
                  <w:rPr>
                    <w:rFonts w:ascii="Cambria Math" w:hAnsi="Cambria Math"/>
                  </w:rPr>
                  <m:t>k</m:t>
                </w:del>
              </m:r>
            </m:e>
            <m:sub>
              <m:r>
                <w:del w:id="260" w:author="Хасанова Надежда Маратовна" w:date="2026-06-26T09:08:00Z">
                  <w:rPr>
                    <w:rFonts w:ascii="Cambria Math" w:hAnsi="Cambria Math"/>
                  </w:rPr>
                  <m:t>3</m:t>
                </w:del>
              </m:r>
            </m:sub>
          </m:sSub>
          <m:sSub>
            <m:sSubPr>
              <m:ctrlPr>
                <w:del w:id="261" w:author="Хасанова Надежда Маратовна" w:date="2026-06-26T09:08:00Z">
                  <w:rPr>
                    <w:rFonts w:ascii="Cambria Math" w:hAnsi="Cambria Math"/>
                  </w:rPr>
                </w:del>
              </m:ctrlPr>
            </m:sSubPr>
            <m:e>
              <m:r>
                <w:del w:id="262" w:author="Хасанова Надежда Маратовна" w:date="2026-06-26T09:08:00Z">
                  <w:rPr>
                    <w:rFonts w:ascii="Cambria Math" w:hAnsi="Cambria Math"/>
                  </w:rPr>
                  <m:t>k</m:t>
                </w:del>
              </m:r>
            </m:e>
            <m:sub>
              <m:r>
                <w:del w:id="263" w:author="Хасанова Надежда Маратовна" w:date="2026-06-26T09:08:00Z">
                  <w:rPr>
                    <w:rFonts w:ascii="Cambria Math" w:hAnsi="Cambria Math"/>
                  </w:rPr>
                  <m:t>4</m:t>
                </w:del>
              </m:r>
            </m:sub>
          </m:sSub>
          <m:sSub>
            <m:sSubPr>
              <m:ctrlPr>
                <w:del w:id="264" w:author="Хасанова Надежда Маратовна" w:date="2026-06-26T09:08:00Z">
                  <w:rPr>
                    <w:rFonts w:ascii="Cambria Math" w:hAnsi="Cambria Math"/>
                  </w:rPr>
                </w:del>
              </m:ctrlPr>
            </m:sSubPr>
            <m:e>
              <m:r>
                <w:del w:id="265" w:author="Хасанова Надежда Маратовна" w:date="2026-06-26T09:08:00Z">
                  <w:rPr>
                    <w:rFonts w:ascii="Cambria Math" w:hAnsi="Cambria Math"/>
                  </w:rPr>
                  <m:t>k</m:t>
                </w:del>
              </m:r>
            </m:e>
            <m:sub>
              <m:r>
                <w:del w:id="266" w:author="Хасанова Надежда Маратовна" w:date="2026-06-26T09:08:00Z">
                  <w:rPr>
                    <w:rFonts w:ascii="Cambria Math" w:hAnsi="Cambria Math"/>
                  </w:rPr>
                  <m:t>5</m:t>
                </w:del>
              </m:r>
            </m:sub>
          </m:sSub>
          <m:sSub>
            <m:sSubPr>
              <m:ctrlPr>
                <w:del w:id="267" w:author="Хасанова Надежда Маратовна" w:date="2026-06-26T09:08:00Z">
                  <w:rPr>
                    <w:rFonts w:ascii="Cambria Math" w:hAnsi="Cambria Math"/>
                  </w:rPr>
                </w:del>
              </m:ctrlPr>
            </m:sSubPr>
            <m:e>
              <m:r>
                <w:del w:id="268" w:author="Хасанова Надежда Маратовна" w:date="2026-06-26T09:08:00Z">
                  <w:rPr>
                    <w:rFonts w:ascii="Cambria Math" w:hAnsi="Cambria Math"/>
                  </w:rPr>
                  <m:t>k</m:t>
                </w:del>
              </m:r>
            </m:e>
            <m:sub>
              <m:r>
                <w:del w:id="269" w:author="Хасанова Надежда Маратовна" w:date="2026-06-26T09:08:00Z">
                  <w:rPr>
                    <w:rFonts w:ascii="Cambria Math" w:hAnsi="Cambria Math"/>
                  </w:rPr>
                  <m:t>6</m:t>
                </w:del>
              </m:r>
            </m:sub>
          </m:sSub>
          <m:sSub>
            <m:sSubPr>
              <m:ctrlPr>
                <w:del w:id="270" w:author="Хасанова Надежда Маратовна" w:date="2026-06-26T09:08:00Z">
                  <w:rPr>
                    <w:rFonts w:ascii="Cambria Math" w:hAnsi="Cambria Math"/>
                  </w:rPr>
                </w:del>
              </m:ctrlPr>
            </m:sSubPr>
            <m:e>
              <m:r>
                <w:del w:id="271" w:author="Хасанова Надежда Маратовна" w:date="2026-06-26T09:08:00Z">
                  <w:rPr>
                    <w:rFonts w:ascii="Cambria Math" w:hAnsi="Cambria Math"/>
                  </w:rPr>
                  <m:t>k</m:t>
                </w:del>
              </m:r>
            </m:e>
            <m:sub>
              <m:r>
                <w:del w:id="272" w:author="Хасанова Надежда Маратовна" w:date="2026-06-26T09:08:00Z">
                  <w:rPr>
                    <w:rFonts w:ascii="Cambria Math" w:hAnsi="Cambria Math"/>
                  </w:rPr>
                  <m:t>7</m:t>
                </w:del>
              </m:r>
            </m:sub>
          </m:sSub>
          <m:sSub>
            <m:sSubPr>
              <m:ctrlPr>
                <w:del w:id="273" w:author="Хасанова Надежда Маратовна" w:date="2026-06-26T09:08:00Z">
                  <w:rPr>
                    <w:rFonts w:ascii="Cambria Math" w:hAnsi="Cambria Math"/>
                  </w:rPr>
                </w:del>
              </m:ctrlPr>
            </m:sSubPr>
            <m:e>
              <m:r>
                <w:del w:id="274" w:author="Хасанова Надежда Маратовна" w:date="2026-06-26T09:08:00Z">
                  <w:rPr>
                    <w:rFonts w:ascii="Cambria Math" w:hAnsi="Cambria Math"/>
                  </w:rPr>
                  <m:t>k</m:t>
                </w:del>
              </m:r>
            </m:e>
            <m:sub>
              <m:r>
                <w:del w:id="275" w:author="Хасанова Надежда Маратовна" w:date="2026-06-26T09:08:00Z">
                  <w:rPr>
                    <w:rFonts w:ascii="Cambria Math" w:hAnsi="Cambria Math"/>
                  </w:rPr>
                  <m:t>8</m:t>
                </w:del>
              </m:r>
              <m:r>
                <w:del w:id="276" w:author="Хасанова Надежда Маратовна" w:date="2026-06-26T09:08:00Z">
                  <m:rPr>
                    <m:lit/>
                    <m:nor/>
                  </m:rPr>
                  <w:rPr>
                    <w:rFonts w:ascii="Cambria Math" w:hAnsi="Cambria Math"/>
                  </w:rPr>
                  <m:t>.</m:t>
                </w:del>
              </m:r>
              <m:r>
                <w:del w:id="277" w:author="Хасанова Надежда Маратовна" w:date="2026-06-26T09:08:00Z">
                  <w:rPr>
                    <w:rFonts w:ascii="Cambria Math" w:hAnsi="Cambria Math"/>
                  </w:rPr>
                  <m:t>1</m:t>
                </w:del>
              </m:r>
            </m:sub>
          </m:sSub>
          <m:sSub>
            <m:sSubPr>
              <m:ctrlPr>
                <w:del w:id="278" w:author="Хасанова Надежда Маратовна" w:date="2026-06-26T09:08:00Z">
                  <w:rPr>
                    <w:rFonts w:ascii="Cambria Math" w:hAnsi="Cambria Math"/>
                  </w:rPr>
                </w:del>
              </m:ctrlPr>
            </m:sSubPr>
            <m:e>
              <m:r>
                <w:del w:id="279" w:author="Хасанова Надежда Маратовна" w:date="2026-06-26T09:08:00Z">
                  <w:rPr>
                    <w:rFonts w:ascii="Cambria Math" w:hAnsi="Cambria Math"/>
                  </w:rPr>
                  <m:t>k</m:t>
                </w:del>
              </m:r>
            </m:e>
            <m:sub>
              <m:r>
                <w:del w:id="280" w:author="Хасанова Надежда Маратовна" w:date="2026-06-26T09:08:00Z">
                  <w:rPr>
                    <w:rFonts w:ascii="Cambria Math" w:hAnsi="Cambria Math"/>
                  </w:rPr>
                  <m:t>8</m:t>
                </w:del>
              </m:r>
              <m:r>
                <w:del w:id="281" w:author="Хасанова Надежда Маратовна" w:date="2026-06-26T09:08:00Z">
                  <m:rPr>
                    <m:lit/>
                    <m:nor/>
                  </m:rPr>
                  <w:rPr>
                    <w:rFonts w:ascii="Cambria Math" w:hAnsi="Cambria Math"/>
                  </w:rPr>
                  <m:t>.</m:t>
                </w:del>
              </m:r>
              <m:r>
                <w:del w:id="282" w:author="Хасанова Надежда Маратовна" w:date="2026-06-26T09:08:00Z">
                  <w:rPr>
                    <w:rFonts w:ascii="Cambria Math" w:hAnsi="Cambria Math"/>
                  </w:rPr>
                  <m:t>2</m:t>
                </w:del>
              </m:r>
            </m:sub>
          </m:sSub>
          <m:sSub>
            <m:sSubPr>
              <m:ctrlPr>
                <w:del w:id="283" w:author="Хасанова Надежда Маратовна" w:date="2026-06-26T09:08:00Z">
                  <w:rPr>
                    <w:rFonts w:ascii="Cambria Math" w:hAnsi="Cambria Math"/>
                  </w:rPr>
                </w:del>
              </m:ctrlPr>
            </m:sSubPr>
            <m:e>
              <m:r>
                <w:del w:id="284" w:author="Хасанова Надежда Маратовна" w:date="2026-06-26T09:08:00Z">
                  <w:rPr>
                    <w:rFonts w:ascii="Cambria Math" w:hAnsi="Cambria Math"/>
                  </w:rPr>
                  <m:t>k</m:t>
                </w:del>
              </m:r>
            </m:e>
            <m:sub>
              <m:r>
                <w:del w:id="285" w:author="Хасанова Надежда Маратовна" w:date="2026-06-26T09:08:00Z">
                  <w:rPr>
                    <w:rFonts w:ascii="Cambria Math" w:hAnsi="Cambria Math"/>
                  </w:rPr>
                  <m:t>9</m:t>
                </w:del>
              </m:r>
            </m:sub>
          </m:sSub>
        </m:oMath>
      </m:oMathPara>
    </w:p>
    <w:tbl>
      <w:tblPr>
        <w:tblW w:w="4879" w:type="dxa"/>
        <w:tblLayout w:type="fixed"/>
        <w:tblLook w:val="0000" w:firstRow="0" w:lastRow="0" w:firstColumn="0" w:lastColumn="0" w:noHBand="0" w:noVBand="0"/>
      </w:tblPr>
      <w:tblGrid>
        <w:gridCol w:w="4879"/>
      </w:tblGrid>
      <w:tr w:rsidR="002A112E" w:rsidRPr="0030459E" w:rsidDel="002A112E" w:rsidTr="002A112E">
        <w:trPr>
          <w:trHeight w:val="282"/>
          <w:del w:id="286" w:author="Хасанова Надежда Маратовна" w:date="2026-06-26T09:08:00Z"/>
        </w:trPr>
        <w:tc>
          <w:tcPr>
            <w:tcW w:w="4879" w:type="dxa"/>
          </w:tcPr>
          <w:p w:rsidR="002A112E" w:rsidRPr="00500F78" w:rsidDel="002A112E" w:rsidRDefault="002A112E">
            <w:pPr>
              <w:rPr>
                <w:del w:id="287" w:author="Хасанова Надежда Маратовна" w:date="2026-06-26T09:08:00Z"/>
                <w:b/>
                <w:sz w:val="24"/>
                <w:szCs w:val="24"/>
              </w:rPr>
            </w:pPr>
          </w:p>
        </w:tc>
      </w:tr>
      <w:tr w:rsidR="002A112E" w:rsidDel="002A112E" w:rsidTr="002A112E">
        <w:trPr>
          <w:trHeight w:val="611"/>
          <w:del w:id="288" w:author="Хасанова Надежда Маратовна" w:date="2026-06-26T09:09:00Z"/>
        </w:trPr>
        <w:tc>
          <w:tcPr>
            <w:tcW w:w="4879" w:type="dxa"/>
          </w:tcPr>
          <w:p w:rsidR="002A112E" w:rsidRPr="00500F78" w:rsidDel="002A112E" w:rsidRDefault="002A112E">
            <w:pPr>
              <w:rPr>
                <w:del w:id="289" w:author="Хасанова Надежда Маратовна" w:date="2026-06-26T09:09:00Z"/>
                <w:sz w:val="22"/>
                <w:szCs w:val="22"/>
              </w:rPr>
            </w:pPr>
          </w:p>
        </w:tc>
      </w:tr>
    </w:tbl>
    <w:p w:rsidR="00B01B36" w:rsidRDefault="00B01B36" w:rsidP="002A112E">
      <w:pPr>
        <w:widowControl/>
        <w:spacing w:before="120" w:after="20"/>
        <w:jc w:val="both"/>
        <w:rPr>
          <w:sz w:val="24"/>
          <w:szCs w:val="24"/>
        </w:rPr>
        <w:pPrChange w:id="290" w:author="Хасанова Надежда Маратовна" w:date="2026-06-26T09:09:00Z">
          <w:pPr>
            <w:widowControl/>
            <w:spacing w:before="120" w:after="20"/>
            <w:jc w:val="both"/>
          </w:pPr>
        </w:pPrChange>
      </w:pPr>
    </w:p>
    <w:sectPr w:rsidR="00B01B36">
      <w:headerReference w:type="default" r:id="rId19"/>
      <w:footerReference w:type="default" r:id="rId20"/>
      <w:headerReference w:type="first" r:id="rId21"/>
      <w:footerReference w:type="first" r:id="rId22"/>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68C" w:rsidRDefault="008B4432">
      <w:r>
        <w:separator/>
      </w:r>
    </w:p>
  </w:endnote>
  <w:endnote w:type="continuationSeparator" w:id="0">
    <w:p w:rsidR="00CF368C" w:rsidRDefault="008B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36" w:rsidRDefault="008B4432">
    <w:pPr>
      <w:pStyle w:val="af8"/>
      <w:jc w:val="right"/>
    </w:pPr>
    <w:r>
      <w:fldChar w:fldCharType="begin"/>
    </w:r>
    <w:r>
      <w:instrText xml:space="preserve"> PAGE </w:instrText>
    </w:r>
    <w:r>
      <w:fldChar w:fldCharType="separate"/>
    </w:r>
    <w:r w:rsidR="002A112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36" w:rsidRDefault="008B4432">
    <w:pPr>
      <w:pStyle w:val="af8"/>
      <w:jc w:val="right"/>
    </w:pPr>
    <w:r>
      <w:rPr>
        <w:sz w:val="24"/>
        <w:szCs w:val="24"/>
      </w:rPr>
      <w:fldChar w:fldCharType="begin"/>
    </w:r>
    <w:r>
      <w:rPr>
        <w:sz w:val="24"/>
        <w:szCs w:val="24"/>
      </w:rPr>
      <w:instrText xml:space="preserve"> PAGE </w:instrText>
    </w:r>
    <w:r>
      <w:rPr>
        <w:sz w:val="24"/>
        <w:szCs w:val="24"/>
      </w:rPr>
      <w:fldChar w:fldCharType="separate"/>
    </w:r>
    <w:r w:rsidR="002A112E">
      <w:rPr>
        <w:noProof/>
        <w:sz w:val="24"/>
        <w:szCs w:val="24"/>
      </w:rPr>
      <w:t>25</w:t>
    </w:r>
    <w:r>
      <w:rPr>
        <w:sz w:val="24"/>
        <w:szCs w:val="24"/>
      </w:rPr>
      <w:fldChar w:fldCharType="end"/>
    </w:r>
  </w:p>
  <w:p w:rsidR="00B01B36" w:rsidRDefault="00B01B36">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36" w:rsidRDefault="00B01B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B36" w:rsidRDefault="008B4432">
      <w:pPr>
        <w:rPr>
          <w:sz w:val="12"/>
        </w:rPr>
      </w:pPr>
      <w:r>
        <w:separator/>
      </w:r>
    </w:p>
  </w:footnote>
  <w:footnote w:type="continuationSeparator" w:id="0">
    <w:p w:rsidR="00B01B36" w:rsidRDefault="008B4432">
      <w:pPr>
        <w:rPr>
          <w:sz w:val="12"/>
        </w:rPr>
      </w:pPr>
      <w:r>
        <w:continuationSeparator/>
      </w:r>
    </w:p>
  </w:footnote>
  <w:footnote w:id="1">
    <w:p w:rsidR="00B01B36" w:rsidRDefault="008B4432">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B01B36" w:rsidRDefault="008B4432">
      <w:pPr>
        <w:pStyle w:val="af1"/>
        <w:jc w:val="both"/>
      </w:pPr>
      <w:r>
        <w:rPr>
          <w:rStyle w:val="af2"/>
        </w:rPr>
        <w:footnoteRef/>
      </w:r>
      <w:r>
        <w:t xml:space="preserve"> 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r>
      <w:r>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3">
    <w:p w:rsidR="00B01B36" w:rsidRDefault="008B4432">
      <w:pPr>
        <w:pStyle w:val="af1"/>
        <w:jc w:val="both"/>
      </w:pPr>
      <w:r>
        <w:rPr>
          <w:rStyle w:val="af2"/>
        </w:rPr>
        <w:footnoteRef/>
      </w:r>
      <w:r>
        <w:t xml:space="preserve"> Указывается меньший размер платежей в случае применения ссылки к пункту 2.5.2 Договора о закупке кранового оборудования.</w:t>
      </w:r>
    </w:p>
  </w:footnote>
  <w:footnote w:id="4">
    <w:p w:rsidR="00B01B36" w:rsidRDefault="008B4432">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rsidR="00B01B36" w:rsidRDefault="008B4432">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6">
    <w:p w:rsidR="00B01B36" w:rsidRDefault="008B4432">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B01B36" w:rsidRDefault="008B4432">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8">
    <w:p w:rsidR="00B01B36" w:rsidRDefault="008B4432">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9">
    <w:p w:rsidR="00B01B36" w:rsidRDefault="008B4432">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0">
    <w:p w:rsidR="00B01B36" w:rsidRDefault="008B4432">
      <w:pPr>
        <w:pStyle w:val="af1"/>
        <w:jc w:val="both"/>
      </w:pPr>
      <w:r>
        <w:rPr>
          <w:rStyle w:val="af2"/>
        </w:rPr>
        <w:footnoteRef/>
      </w:r>
      <w:r>
        <w:t xml:space="preserve"> </w:t>
      </w:r>
      <w:r>
        <w:rPr>
          <w:bCs/>
        </w:rPr>
        <w:t>Порядковый номер (номера) реестровой записи (реестровых записей), под которой (которыми) Товар  включен</w:t>
      </w:r>
      <w:bookmarkStart w:id="12" w:name="_GoBack_Копия_1_Копия_1_Копия_1_Копия_1_"/>
      <w:bookmarkEnd w:id="12"/>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Theme="minorHAnsi"/>
          <w:lang w:eastAsia="en-US"/>
        </w:rPr>
        <w:t>.</w:t>
      </w:r>
    </w:p>
  </w:footnote>
  <w:footnote w:id="11">
    <w:p w:rsidR="00B01B36" w:rsidRDefault="008B4432">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2">
    <w:p w:rsidR="00B01B36" w:rsidRDefault="008B4432">
      <w:pPr>
        <w:pStyle w:val="af1"/>
        <w:jc w:val="both"/>
      </w:pPr>
      <w:r>
        <w:rPr>
          <w:rStyle w:val="af2"/>
        </w:rPr>
        <w:footnoteRef/>
      </w:r>
      <w:r>
        <w:rPr>
          <w:lang w:eastAsia="x-none"/>
        </w:rPr>
        <w:t xml:space="preserve"> Актуальный Перечень Банков-Гарантов Группы РусГидро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3">
    <w:p w:rsidR="00B01B36" w:rsidRDefault="008B4432">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4">
    <w:p w:rsidR="00B01B36" w:rsidRDefault="008B4432">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5">
    <w:p w:rsidR="00B01B36" w:rsidRDefault="008B4432">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6">
    <w:p w:rsidR="00B01B36" w:rsidRDefault="008B4432">
      <w:pPr>
        <w:pStyle w:val="af1"/>
        <w:jc w:val="both"/>
      </w:pPr>
      <w:r>
        <w:rPr>
          <w:rStyle w:val="af2"/>
        </w:rPr>
        <w:footnoteRef/>
      </w:r>
      <w:r>
        <w:t xml:space="preserve"> 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17">
    <w:p w:rsidR="00B01B36" w:rsidRDefault="008B4432">
      <w:pPr>
        <w:pStyle w:val="af1"/>
        <w:jc w:val="both"/>
      </w:pPr>
      <w:r>
        <w:rPr>
          <w:rStyle w:val="af2"/>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36" w:rsidRDefault="008B4432">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36" w:rsidRDefault="008B4432">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36" w:rsidRDefault="00B01B36">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36" w:rsidRDefault="00B01B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136"/>
    <w:multiLevelType w:val="multilevel"/>
    <w:tmpl w:val="0F5A54D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5E66E78"/>
    <w:multiLevelType w:val="multilevel"/>
    <w:tmpl w:val="860017D6"/>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A23667D"/>
    <w:multiLevelType w:val="multilevel"/>
    <w:tmpl w:val="2CB0B54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1557423"/>
    <w:multiLevelType w:val="multilevel"/>
    <w:tmpl w:val="670471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1E5157F"/>
    <w:multiLevelType w:val="multilevel"/>
    <w:tmpl w:val="D646EC9C"/>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5" w15:restartNumberingAfterBreak="0">
    <w:nsid w:val="29A444CD"/>
    <w:multiLevelType w:val="multilevel"/>
    <w:tmpl w:val="56CE732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E8C6167"/>
    <w:multiLevelType w:val="multilevel"/>
    <w:tmpl w:val="0734B0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A25522F"/>
    <w:multiLevelType w:val="multilevel"/>
    <w:tmpl w:val="33D6EA8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40ED0149"/>
    <w:multiLevelType w:val="multilevel"/>
    <w:tmpl w:val="12EA208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4BB0F43"/>
    <w:multiLevelType w:val="multilevel"/>
    <w:tmpl w:val="3B22DA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E680540"/>
    <w:multiLevelType w:val="multilevel"/>
    <w:tmpl w:val="33E2EEF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5ED60B1D"/>
    <w:multiLevelType w:val="multilevel"/>
    <w:tmpl w:val="15F6F6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8374773"/>
    <w:multiLevelType w:val="multilevel"/>
    <w:tmpl w:val="88046A4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15:restartNumberingAfterBreak="0">
    <w:nsid w:val="6A8135B8"/>
    <w:multiLevelType w:val="multilevel"/>
    <w:tmpl w:val="1A4892E2"/>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4" w15:restartNumberingAfterBreak="0">
    <w:nsid w:val="73CA530E"/>
    <w:multiLevelType w:val="multilevel"/>
    <w:tmpl w:val="1284992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776A7809"/>
    <w:multiLevelType w:val="multilevel"/>
    <w:tmpl w:val="9B44029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6" w15:restartNumberingAfterBreak="0">
    <w:nsid w:val="78F07078"/>
    <w:multiLevelType w:val="multilevel"/>
    <w:tmpl w:val="088E72C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7" w15:restartNumberingAfterBreak="0">
    <w:nsid w:val="7BFA03C5"/>
    <w:multiLevelType w:val="multilevel"/>
    <w:tmpl w:val="79C61D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6"/>
  </w:num>
  <w:num w:numId="2">
    <w:abstractNumId w:val="1"/>
  </w:num>
  <w:num w:numId="3">
    <w:abstractNumId w:val="11"/>
  </w:num>
  <w:num w:numId="4">
    <w:abstractNumId w:val="16"/>
  </w:num>
  <w:num w:numId="5">
    <w:abstractNumId w:val="0"/>
  </w:num>
  <w:num w:numId="6">
    <w:abstractNumId w:val="14"/>
  </w:num>
  <w:num w:numId="7">
    <w:abstractNumId w:val="8"/>
  </w:num>
  <w:num w:numId="8">
    <w:abstractNumId w:val="17"/>
  </w:num>
  <w:num w:numId="9">
    <w:abstractNumId w:val="2"/>
  </w:num>
  <w:num w:numId="10">
    <w:abstractNumId w:val="9"/>
  </w:num>
  <w:num w:numId="11">
    <w:abstractNumId w:val="3"/>
  </w:num>
  <w:num w:numId="12">
    <w:abstractNumId w:val="12"/>
  </w:num>
  <w:num w:numId="13">
    <w:abstractNumId w:val="5"/>
  </w:num>
  <w:num w:numId="14">
    <w:abstractNumId w:val="15"/>
  </w:num>
  <w:num w:numId="15">
    <w:abstractNumId w:val="4"/>
  </w:num>
  <w:num w:numId="16">
    <w:abstractNumId w:val="10"/>
  </w:num>
  <w:num w:numId="17">
    <w:abstractNumId w:val="13"/>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асанова Надежда Маратовна">
    <w15:presenceInfo w15:providerId="None" w15:userId="Хасанова Надежда Марат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trackRevisions/>
  <w:documentProtection w:edit="trackedChange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36"/>
    <w:rsid w:val="002A112E"/>
    <w:rsid w:val="0030459E"/>
    <w:rsid w:val="00500F78"/>
    <w:rsid w:val="008B4432"/>
    <w:rsid w:val="00AE40B7"/>
    <w:rsid w:val="00B01B36"/>
    <w:rsid w:val="00CF368C"/>
    <w:rsid w:val="00F1113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151C"/>
  <w15:docId w15:val="{B151C3D5-B77D-453A-81BE-C6360BF0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line numbe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styleId="afe">
    <w:name w:val="FollowedHyperlink"/>
    <w:rPr>
      <w:color w:val="800000"/>
      <w:u w:val="single"/>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f">
    <w:name w:val="List"/>
    <w:basedOn w:val="a6"/>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aff2">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3">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4">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5">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7">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a">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b">
    <w:name w:val="Содержимое таблицы"/>
    <w:basedOn w:val="a"/>
    <w:qFormat/>
    <w:pPr>
      <w:suppressLineNumbers/>
    </w:pPr>
  </w:style>
  <w:style w:type="paragraph" w:customStyle="1" w:styleId="affc">
    <w:name w:val="Заголовок таблицы"/>
    <w:basedOn w:val="affb"/>
    <w:qFormat/>
    <w:pPr>
      <w:jc w:val="center"/>
    </w:pPr>
    <w:rPr>
      <w:b/>
      <w:bCs/>
    </w:rPr>
  </w:style>
  <w:style w:type="table" w:styleId="affd">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http://www.cbr.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D6CAA13-92B3-400D-B7A6-05003CDE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10868</Words>
  <Characters>61954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Хасанова Надежда Маратовна</cp:lastModifiedBy>
  <cp:revision>4</cp:revision>
  <cp:lastPrinted>2018-05-22T09:46:00Z</cp:lastPrinted>
  <dcterms:created xsi:type="dcterms:W3CDTF">2026-06-26T05:38:00Z</dcterms:created>
  <dcterms:modified xsi:type="dcterms:W3CDTF">2026-06-26T06:10:00Z</dcterms:modified>
  <dc:language>ru-RU</dc:language>
</cp:coreProperties>
</file>