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8D5" w:rsidRDefault="004B5459">
      <w:pPr>
        <w:jc w:val="center"/>
        <w:rPr>
          <w:b/>
          <w:lang w:val="ru-RU"/>
        </w:rPr>
      </w:pPr>
      <w:r>
        <w:rPr>
          <w:b/>
          <w:lang w:val="ru-RU"/>
        </w:rPr>
        <w:t>Договор № ________</w:t>
      </w:r>
    </w:p>
    <w:p w:rsidR="00AE08D5" w:rsidRDefault="004B5459">
      <w:pPr>
        <w:jc w:val="center"/>
        <w:rPr>
          <w:b/>
          <w:lang w:val="ru-RU"/>
        </w:rPr>
      </w:pPr>
      <w:r>
        <w:rPr>
          <w:b/>
          <w:lang w:val="ru-RU"/>
        </w:rPr>
        <w:t xml:space="preserve">возмездного оказания услуг </w:t>
      </w:r>
    </w:p>
    <w:p w:rsidR="00AE08D5" w:rsidRDefault="00AE08D5">
      <w:pPr>
        <w:jc w:val="center"/>
        <w:rPr>
          <w:b/>
          <w:lang w:val="ru-RU"/>
        </w:rPr>
      </w:pPr>
    </w:p>
    <w:p w:rsidR="00AE08D5" w:rsidRDefault="004B5459">
      <w:pPr>
        <w:jc w:val="both"/>
        <w:rPr>
          <w:bCs/>
          <w:lang w:val="ru-RU"/>
        </w:rPr>
      </w:pPr>
      <w:r>
        <w:rPr>
          <w:lang w:val="ru-RU"/>
        </w:rPr>
        <w:t xml:space="preserve">г. Москва </w:t>
      </w:r>
      <w:bookmarkStart w:id="0" w:name="OLE_LINK2"/>
      <w:bookmarkStart w:id="1" w:name="OLE_LINK1"/>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bookmarkEnd w:id="0"/>
      <w:bookmarkEnd w:id="1"/>
      <w:r>
        <w:rPr>
          <w:lang w:val="ru-RU"/>
        </w:rPr>
        <w:t xml:space="preserve">               </w:t>
      </w:r>
      <w:r>
        <w:rPr>
          <w:b/>
          <w:lang w:val="ru-RU"/>
        </w:rPr>
        <w:t>«___</w:t>
      </w:r>
      <w:r>
        <w:rPr>
          <w:bCs/>
          <w:lang w:val="ru-RU"/>
        </w:rPr>
        <w:t>» _______ 20 __ г.</w:t>
      </w:r>
    </w:p>
    <w:p w:rsidR="00AE08D5" w:rsidRDefault="00AE08D5">
      <w:pPr>
        <w:jc w:val="both"/>
        <w:rPr>
          <w:bCs/>
          <w:lang w:val="ru-RU"/>
        </w:rPr>
      </w:pPr>
    </w:p>
    <w:p w:rsidR="00AE08D5" w:rsidRDefault="004B5459">
      <w:pPr>
        <w:pStyle w:val="33"/>
        <w:spacing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_____________________, действующего на основании ______________, с одной стороны, и </w:t>
      </w:r>
    </w:p>
    <w:p w:rsidR="00AE08D5" w:rsidRDefault="004B5459">
      <w:pPr>
        <w:pStyle w:val="33"/>
        <w:spacing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rsidR="00AE08D5" w:rsidRDefault="004B5459">
      <w:pPr>
        <w:pStyle w:val="33"/>
        <w:spacing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rsidR="00AE08D5" w:rsidRDefault="004B5459">
      <w:pPr>
        <w:ind w:firstLine="708"/>
        <w:jc w:val="both"/>
        <w:rPr>
          <w:lang w:val="ru-RU"/>
        </w:rPr>
      </w:pPr>
      <w:r>
        <w:rPr>
          <w:lang w:val="ru-RU"/>
        </w:rPr>
        <w:t>заключили настоящий договор (далее – «Договор») о нижеследующем:</w:t>
      </w:r>
    </w:p>
    <w:p w:rsidR="00AE08D5" w:rsidRDefault="00AE08D5">
      <w:pPr>
        <w:pStyle w:val="33"/>
        <w:spacing w:after="0"/>
        <w:jc w:val="both"/>
        <w:rPr>
          <w:sz w:val="24"/>
          <w:szCs w:val="24"/>
          <w:lang w:val="ru-RU"/>
        </w:rPr>
      </w:pPr>
    </w:p>
    <w:p w:rsidR="00AE08D5" w:rsidRDefault="004B5459">
      <w:pPr>
        <w:shd w:val="clear" w:color="auto" w:fill="FFFFFF"/>
        <w:jc w:val="center"/>
        <w:rPr>
          <w:b/>
          <w:bCs/>
          <w:lang w:val="ru-RU"/>
        </w:rPr>
      </w:pPr>
      <w:r>
        <w:rPr>
          <w:b/>
          <w:bCs/>
          <w:lang w:val="ru-RU"/>
        </w:rPr>
        <w:t>Термины и определения</w:t>
      </w:r>
    </w:p>
    <w:p w:rsidR="00AE08D5" w:rsidRDefault="004B5459">
      <w:pPr>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AE08D5" w:rsidRDefault="004B5459">
      <w:pPr>
        <w:pStyle w:val="afc"/>
        <w:shd w:val="clear" w:color="auto" w:fill="FFFFFF"/>
        <w:tabs>
          <w:tab w:val="left" w:pos="0"/>
        </w:tabs>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rsidR="00AE08D5" w:rsidRDefault="004B5459">
      <w:pPr>
        <w:pStyle w:val="afc"/>
        <w:shd w:val="clear" w:color="auto" w:fill="FFFFFF"/>
        <w:tabs>
          <w:tab w:val="left" w:pos="0"/>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AE08D5" w:rsidRDefault="004B5459">
      <w:pPr>
        <w:pStyle w:val="afc"/>
        <w:shd w:val="clear" w:color="auto" w:fill="FFFFFF"/>
        <w:tabs>
          <w:tab w:val="left" w:pos="0"/>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rsidR="00AE08D5" w:rsidRDefault="004B5459">
      <w:pPr>
        <w:pStyle w:val="afc"/>
        <w:shd w:val="clear" w:color="auto" w:fill="FFFFFF"/>
        <w:tabs>
          <w:tab w:val="left" w:pos="0"/>
        </w:tabs>
        <w:ind w:left="0" w:firstLine="709"/>
        <w:jc w:val="both"/>
        <w:textAlignment w:val="baseline"/>
        <w:rPr>
          <w:lang w:eastAsia="en-US"/>
        </w:rPr>
      </w:pPr>
      <w:r>
        <w:rPr>
          <w:b/>
          <w:lang w:eastAsia="en-US"/>
        </w:rPr>
        <w:t xml:space="preserve">«Отказ от Договора» </w:t>
      </w:r>
      <w:r>
        <w:rPr>
          <w:lang w:eastAsia="en-US"/>
        </w:rPr>
        <w:t>–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w:t>
      </w:r>
    </w:p>
    <w:p w:rsidR="00AE08D5" w:rsidRDefault="004B5459">
      <w:pPr>
        <w:pStyle w:val="afc"/>
        <w:shd w:val="clear" w:color="auto" w:fill="FFFFFF"/>
        <w:tabs>
          <w:tab w:val="left" w:pos="0"/>
        </w:tabs>
        <w:ind w:left="0" w:firstLine="709"/>
        <w:jc w:val="both"/>
        <w:textAlignment w:val="baseline"/>
        <w:rPr>
          <w:lang w:eastAsia="en-US"/>
        </w:rPr>
      </w:pPr>
      <w:r>
        <w:rPr>
          <w:b/>
          <w:bCs/>
          <w:color w:val="000000"/>
          <w:shd w:val="clear" w:color="auto" w:fill="C0C0C0"/>
        </w:rPr>
        <w:lastRenderedPageBreak/>
        <w:t>«Отходы»</w:t>
      </w:r>
      <w:r>
        <w:rPr>
          <w:color w:val="000000"/>
          <w:shd w:val="clear" w:color="auto" w:fill="C0C0C0"/>
        </w:rPr>
        <w:t xml:space="preserve"> </w:t>
      </w:r>
      <w:r>
        <w:rPr>
          <w:color w:val="000000"/>
          <w:shd w:val="clear" w:color="auto" w:fill="C0C0C0"/>
          <w:lang w:eastAsia="en-US"/>
        </w:rPr>
        <w:t>–</w:t>
      </w:r>
      <w:r>
        <w:rPr>
          <w:color w:val="000000"/>
          <w:shd w:val="clear" w:color="auto" w:fill="C0C0C0"/>
        </w:rPr>
        <w:t xml:space="preserve"> отходы, извлечённые из водных объектов (древесина, полиэтиленовая тара и другой мусор), отходы от очистки, технического обслуживания, обследования, ремонта, технического перевооружения и реконструкции сороудерживающих решеток / сооружений (древесина, песок от пескоструек, речная дрейссена, тара от лакокрасочных материалов, ветоши, твердые коммунальные отходы и т.д.), образующиеся при оказании Услуг по Договору</w:t>
      </w:r>
      <w:r>
        <w:rPr>
          <w:rStyle w:val="a7"/>
          <w:color w:val="000000"/>
          <w:shd w:val="clear" w:color="auto" w:fill="C0C0C0"/>
        </w:rPr>
        <w:footnoteReference w:id="1"/>
      </w:r>
      <w:r>
        <w:rPr>
          <w:color w:val="000000"/>
          <w:shd w:val="clear" w:color="auto" w:fill="C0C0C0"/>
        </w:rPr>
        <w:t>, ответственность за обращение с которыми несет Исполнитель.</w:t>
      </w:r>
      <w:r>
        <w:rPr>
          <w:rStyle w:val="a7"/>
          <w:color w:val="000000"/>
          <w:shd w:val="clear" w:color="auto" w:fill="C0C0C0"/>
        </w:rPr>
        <w:footnoteReference w:id="2"/>
      </w:r>
      <w:r>
        <w:rPr>
          <w:lang w:eastAsia="en-US"/>
        </w:rPr>
        <w:t xml:space="preserve">    </w:t>
      </w:r>
    </w:p>
    <w:p w:rsidR="00AE08D5" w:rsidRDefault="004B5459">
      <w:pPr>
        <w:pStyle w:val="30"/>
        <w:keepNext w:val="0"/>
        <w:tabs>
          <w:tab w:val="left" w:pos="0"/>
        </w:tabs>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t>«Применимое право»</w:t>
      </w:r>
      <w:r>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rsidR="00AE08D5" w:rsidRDefault="004B5459">
      <w:pPr>
        <w:tabs>
          <w:tab w:val="left" w:pos="0"/>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rsidR="00AE08D5" w:rsidRDefault="004B5459">
      <w:pPr>
        <w:tabs>
          <w:tab w:val="left" w:pos="0"/>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rsidR="00AE08D5" w:rsidRPr="004B5459" w:rsidRDefault="004B5459">
      <w:pPr>
        <w:pStyle w:val="30"/>
        <w:keepNext w:val="0"/>
        <w:widowControl w:val="0"/>
        <w:tabs>
          <w:tab w:val="left" w:pos="567"/>
        </w:tabs>
        <w:overflowPunct w:val="0"/>
        <w:spacing w:before="0"/>
        <w:ind w:firstLine="708"/>
        <w:jc w:val="both"/>
        <w:textAlignment w:val="baseline"/>
        <w:rPr>
          <w:lang w:val="ru-RU"/>
          <w:rPrChange w:id="16" w:author="Авдюшкина Ольга Викторовна" w:date="2026-06-15T13:19:00Z">
            <w:rPr/>
          </w:rPrChange>
        </w:rPr>
      </w:pPr>
      <w:r>
        <w:rPr>
          <w:rFonts w:ascii="Times New Roman" w:hAnsi="Times New Roman"/>
          <w:color w:val="000000"/>
          <w:lang w:val="ru-RU" w:eastAsia="en-US"/>
        </w:rPr>
        <w:t xml:space="preserve">«Универсальный передаточный документ», «УПД» </w:t>
      </w:r>
      <w:r>
        <w:rPr>
          <w:rFonts w:ascii="Times New Roman" w:hAnsi="Times New Roman"/>
          <w:b w:val="0"/>
          <w:color w:val="000000"/>
          <w:lang w:val="ru-RU" w:eastAsia="en-US"/>
        </w:rPr>
        <w:t>–</w:t>
      </w:r>
      <w:r>
        <w:rPr>
          <w:rFonts w:ascii="Times New Roman" w:hAnsi="Times New Roman"/>
          <w:color w:val="000000"/>
          <w:lang w:val="ru-RU" w:eastAsia="en-US"/>
        </w:rPr>
        <w:t xml:space="preserve"> </w:t>
      </w:r>
      <w:r>
        <w:rPr>
          <w:rFonts w:ascii="Times New Roman" w:hAnsi="Times New Roman"/>
          <w:b w:val="0"/>
          <w:color w:val="000000"/>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0"/>
          <w:bCs w:val="0"/>
          <w:color w:val="000000"/>
          <w:lang w:val="ru-RU" w:eastAsia="en-US"/>
        </w:rPr>
        <w:t>.</w:t>
      </w:r>
    </w:p>
    <w:p w:rsidR="00AE08D5" w:rsidRDefault="004B5459">
      <w:pPr>
        <w:pStyle w:val="30"/>
        <w:tabs>
          <w:tab w:val="left" w:pos="0"/>
        </w:tabs>
        <w:spacing w:before="0"/>
        <w:ind w:firstLine="708"/>
        <w:jc w:val="both"/>
        <w:textAlignment w:val="baseline"/>
        <w:rPr>
          <w:rFonts w:ascii="Times New Roman" w:hAnsi="Times New Roman"/>
          <w:b w:val="0"/>
          <w:color w:val="auto"/>
          <w:lang w:val="ru-RU" w:eastAsia="en-US"/>
        </w:rPr>
      </w:pPr>
      <w:r>
        <w:rPr>
          <w:rFonts w:ascii="Times New Roman" w:hAnsi="Times New Roman"/>
          <w:color w:val="auto"/>
          <w:lang w:val="ru-RU" w:eastAsia="en-US"/>
        </w:rPr>
        <w:t>«Цена Договора»</w:t>
      </w:r>
      <w:r>
        <w:rPr>
          <w:rFonts w:ascii="Times New Roman" w:hAnsi="Times New Roman"/>
          <w:b w:val="0"/>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rsidR="00AE08D5" w:rsidRDefault="00AE08D5">
      <w:pPr>
        <w:rPr>
          <w:lang w:val="ru-RU" w:eastAsia="en-US"/>
        </w:rPr>
      </w:pPr>
    </w:p>
    <w:p w:rsidR="00AE08D5" w:rsidRDefault="004B5459">
      <w:pPr>
        <w:numPr>
          <w:ilvl w:val="0"/>
          <w:numId w:val="2"/>
        </w:numPr>
        <w:shd w:val="clear" w:color="auto" w:fill="FFFFFF"/>
        <w:tabs>
          <w:tab w:val="left" w:pos="284"/>
          <w:tab w:val="left" w:pos="709"/>
        </w:tabs>
        <w:ind w:left="0" w:firstLine="0"/>
        <w:jc w:val="center"/>
      </w:pPr>
      <w:r>
        <w:rPr>
          <w:b/>
        </w:rPr>
        <w:t>Предмет Договора</w:t>
      </w:r>
    </w:p>
    <w:p w:rsidR="00AE08D5" w:rsidRDefault="004B5459" w:rsidP="004B5459">
      <w:pPr>
        <w:pStyle w:val="afc"/>
        <w:numPr>
          <w:ilvl w:val="1"/>
          <w:numId w:val="2"/>
        </w:numPr>
        <w:shd w:val="clear" w:color="auto" w:fill="FFFFFF"/>
        <w:tabs>
          <w:tab w:val="clear" w:pos="0"/>
        </w:tabs>
        <w:ind w:left="0" w:firstLine="568"/>
        <w:jc w:val="both"/>
        <w:pPrChange w:id="17" w:author="Авдюшкина Ольга Викторовна" w:date="2026-06-15T13:18:00Z">
          <w:pPr>
            <w:pStyle w:val="afc"/>
            <w:numPr>
              <w:ilvl w:val="1"/>
              <w:numId w:val="2"/>
            </w:numPr>
            <w:shd w:val="clear" w:color="auto" w:fill="FFFFFF"/>
            <w:tabs>
              <w:tab w:val="num" w:pos="0"/>
              <w:tab w:val="left" w:pos="568"/>
            </w:tabs>
            <w:ind w:left="1000" w:hanging="432"/>
            <w:jc w:val="both"/>
          </w:pPr>
        </w:pPrChange>
      </w:pPr>
      <w:r>
        <w:t xml:space="preserve">Исполнитель обязуется в соответствии с Заданием на оказание Услуг (Приложение № 1 к Договору) оказать Заказчику услуги по </w:t>
      </w:r>
      <w:ins w:id="18" w:author="Авдюшкина Ольга Викторовна" w:date="2026-06-15T13:18:00Z">
        <w:r w:rsidRPr="004B5459">
          <w:t>ОКПД 2 33.12.19.000 Услуги шеф-инженера при капитальном ремонте трансформатора ТМН-2500/35-У41 с заменой РПН, п/ст. Зеленая, ТСН-6  Загорской ГАЭС</w:t>
        </w:r>
      </w:ins>
      <w:del w:id="19" w:author="Авдюшкина Ольга Викторовна" w:date="2026-06-15T13:18:00Z">
        <w:r w:rsidRPr="004B5459" w:rsidDel="004B5459">
          <w:rPr>
            <w:rPrChange w:id="20" w:author="Авдюшкина Ольга Викторовна" w:date="2026-06-15T13:18:00Z">
              <w:rPr>
                <w:highlight w:val="lightGray"/>
              </w:rPr>
            </w:rPrChange>
          </w:rPr>
          <w:delText>________________________________________</w:delText>
        </w:r>
      </w:del>
      <w:r w:rsidRPr="004B5459">
        <w:rPr>
          <w:rPrChange w:id="21" w:author="Авдюшкина Ольга Викторовна" w:date="2026-06-15T13:18:00Z">
            <w:rPr>
              <w:highlight w:val="lightGray"/>
            </w:rPr>
          </w:rPrChange>
        </w:rPr>
        <w:t xml:space="preserve"> </w:t>
      </w:r>
      <w:r>
        <w:t>(</w:t>
      </w:r>
      <w:r>
        <w:rPr>
          <w:bCs/>
        </w:rPr>
        <w:t>далее – «Услуги»)</w:t>
      </w:r>
      <w:r>
        <w:t>, а Заказчик принять и оплатить Услуги в соответствии с условиями Договора.</w:t>
      </w:r>
    </w:p>
    <w:p w:rsidR="00AE08D5" w:rsidRDefault="004B5459">
      <w:pPr>
        <w:pStyle w:val="afc"/>
        <w:numPr>
          <w:ilvl w:val="1"/>
          <w:numId w:val="2"/>
        </w:numPr>
        <w:shd w:val="clear" w:color="auto" w:fill="FFFFFF"/>
        <w:tabs>
          <w:tab w:val="left" w:pos="1134"/>
        </w:tabs>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rsidR="00AE08D5" w:rsidRDefault="004B5459">
      <w:pPr>
        <w:widowControl w:val="0"/>
        <w:numPr>
          <w:ilvl w:val="1"/>
          <w:numId w:val="2"/>
        </w:numPr>
        <w:shd w:val="clear" w:color="auto" w:fill="FFFFFF"/>
        <w:tabs>
          <w:tab w:val="left" w:pos="1134"/>
          <w:tab w:val="left" w:pos="1418"/>
        </w:tabs>
        <w:ind w:left="0" w:firstLine="709"/>
        <w:jc w:val="both"/>
        <w:rPr>
          <w:bCs/>
          <w:lang w:val="ru-RU"/>
        </w:rPr>
      </w:pPr>
      <w:r>
        <w:rPr>
          <w:lang w:val="ru-RU"/>
        </w:rPr>
        <w:t>Услуги по Договору оказываются для нужд:</w:t>
      </w:r>
      <w:ins w:id="22" w:author="Авдюшкина Ольга Викторовна" w:date="2026-06-15T13:21:00Z">
        <w:r w:rsidRPr="004B5459">
          <w:rPr>
            <w:lang w:val="ru-RU"/>
            <w:rPrChange w:id="23" w:author="Авдюшкина Ольга Викторовна" w:date="2026-06-15T13:21:00Z">
              <w:rPr>
                <w:lang w:val="en-US"/>
              </w:rPr>
            </w:rPrChange>
          </w:rPr>
          <w:t xml:space="preserve"> Филиала ПАО</w:t>
        </w:r>
      </w:ins>
      <w:ins w:id="24" w:author="Авдюшкина Ольга Викторовна" w:date="2026-06-15T13:22:00Z">
        <w:r w:rsidRPr="004B5459">
          <w:rPr>
            <w:lang w:val="ru-RU"/>
            <w:rPrChange w:id="25" w:author="Авдюшкина Ольга Викторовна" w:date="2026-06-15T13:22:00Z">
              <w:rPr>
                <w:lang w:val="en-US"/>
              </w:rPr>
            </w:rPrChange>
          </w:rPr>
          <w:t xml:space="preserve"> </w:t>
        </w:r>
        <w:r>
          <w:rPr>
            <w:b/>
            <w:color w:val="000000"/>
            <w:lang w:val="ru-RU" w:eastAsia="en-US"/>
          </w:rPr>
          <w:t>«</w:t>
        </w:r>
      </w:ins>
      <w:ins w:id="26" w:author="Авдюшкина Ольга Викторовна" w:date="2026-06-15T13:21:00Z">
        <w:r w:rsidRPr="004B5459">
          <w:rPr>
            <w:lang w:val="ru-RU"/>
            <w:rPrChange w:id="27" w:author="Авдюшкина Ольга Викторовна" w:date="2026-06-15T13:21:00Z">
              <w:rPr>
                <w:lang w:val="en-US"/>
              </w:rPr>
            </w:rPrChange>
          </w:rPr>
          <w:t>РусГидро</w:t>
        </w:r>
      </w:ins>
      <w:ins w:id="28" w:author="Авдюшкина Ольга Викторовна" w:date="2026-06-15T13:23:00Z">
        <w:r>
          <w:rPr>
            <w:b/>
            <w:lang w:val="ru-RU" w:eastAsia="en-US"/>
          </w:rPr>
          <w:t>»</w:t>
        </w:r>
      </w:ins>
      <w:ins w:id="29" w:author="Авдюшкина Ольга Викторовна" w:date="2026-06-15T13:22:00Z">
        <w:r w:rsidRPr="004B5459">
          <w:rPr>
            <w:lang w:val="ru-RU"/>
            <w:rPrChange w:id="30" w:author="Авдюшкина Ольга Викторовна" w:date="2026-06-15T13:22:00Z">
              <w:rPr>
                <w:lang w:val="en-US"/>
              </w:rPr>
            </w:rPrChange>
          </w:rPr>
          <w:t xml:space="preserve"> </w:t>
        </w:r>
      </w:ins>
      <w:ins w:id="31" w:author="Авдюшкина Ольга Викторовна" w:date="2026-06-15T13:21:00Z">
        <w:r w:rsidRPr="004B5459">
          <w:rPr>
            <w:lang w:val="ru-RU"/>
            <w:rPrChange w:id="32" w:author="Авдюшкина Ольга Викторовна" w:date="2026-06-15T13:22:00Z">
              <w:rPr>
                <w:lang w:val="en-US"/>
              </w:rPr>
            </w:rPrChange>
          </w:rPr>
          <w:t>-</w:t>
        </w:r>
      </w:ins>
      <w:ins w:id="33" w:author="Авдюшкина Ольга Викторовна" w:date="2026-06-15T13:22:00Z">
        <w:r w:rsidRPr="004B5459">
          <w:rPr>
            <w:lang w:val="ru-RU"/>
            <w:rPrChange w:id="34" w:author="Авдюшкина Ольга Викторовна" w:date="2026-06-15T13:22:00Z">
              <w:rPr>
                <w:lang w:val="en-US"/>
              </w:rPr>
            </w:rPrChange>
          </w:rPr>
          <w:t xml:space="preserve"> </w:t>
        </w:r>
        <w:r>
          <w:rPr>
            <w:b/>
            <w:color w:val="000000"/>
            <w:lang w:val="ru-RU" w:eastAsia="en-US"/>
          </w:rPr>
          <w:t>«</w:t>
        </w:r>
      </w:ins>
      <w:ins w:id="35" w:author="Авдюшкина Ольга Викторовна" w:date="2026-06-15T13:21:00Z">
        <w:r w:rsidRPr="004B5459">
          <w:rPr>
            <w:lang w:val="ru-RU"/>
            <w:rPrChange w:id="36" w:author="Авдюшкина Ольга Викторовна" w:date="2026-06-15T13:22:00Z">
              <w:rPr>
                <w:lang w:val="en-US"/>
              </w:rPr>
            </w:rPrChange>
          </w:rPr>
          <w:t>Загорская ГАЭС</w:t>
        </w:r>
      </w:ins>
      <w:ins w:id="37" w:author="Авдюшкина Ольга Викторовна" w:date="2026-06-15T13:23:00Z">
        <w:r>
          <w:rPr>
            <w:b/>
            <w:lang w:val="ru-RU" w:eastAsia="en-US"/>
          </w:rPr>
          <w:t>»</w:t>
        </w:r>
      </w:ins>
      <w:del w:id="38" w:author="Авдюшкина Ольга Викторовна" w:date="2026-06-15T13:21:00Z">
        <w:r w:rsidDel="004B5459">
          <w:rPr>
            <w:lang w:val="ru-RU"/>
          </w:rPr>
          <w:delText xml:space="preserve"> </w:delText>
        </w:r>
        <w:r w:rsidDel="004B5459">
          <w:rPr>
            <w:highlight w:val="lightGray"/>
            <w:lang w:val="ru-RU"/>
          </w:rPr>
          <w:delText>____________________________</w:delText>
        </w:r>
      </w:del>
      <w:r>
        <w:rPr>
          <w:lang w:val="ru-RU"/>
        </w:rPr>
        <w:t>.</w:t>
      </w:r>
    </w:p>
    <w:p w:rsidR="00AE08D5" w:rsidRPr="004B5459" w:rsidRDefault="004B5459" w:rsidP="004B5459">
      <w:pPr>
        <w:widowControl w:val="0"/>
        <w:numPr>
          <w:ilvl w:val="1"/>
          <w:numId w:val="2"/>
        </w:numPr>
        <w:shd w:val="clear" w:color="auto" w:fill="FFFFFF"/>
        <w:tabs>
          <w:tab w:val="left" w:pos="1134"/>
          <w:tab w:val="left" w:pos="1418"/>
        </w:tabs>
        <w:ind w:hanging="291"/>
        <w:jc w:val="both"/>
        <w:rPr>
          <w:bCs/>
          <w:lang w:val="ru-RU"/>
          <w:rPrChange w:id="39" w:author="Авдюшкина Ольга Викторовна" w:date="2026-06-15T13:20:00Z">
            <w:rPr>
              <w:bCs/>
            </w:rPr>
          </w:rPrChange>
        </w:rPr>
      </w:pPr>
      <w:r w:rsidRPr="004B5459">
        <w:rPr>
          <w:lang w:val="ru-RU"/>
          <w:rPrChange w:id="40" w:author="Авдюшкина Ольга Викторовна" w:date="2026-06-15T13:20:00Z">
            <w:rPr/>
          </w:rPrChange>
        </w:rPr>
        <w:t xml:space="preserve">Место оказания </w:t>
      </w:r>
      <w:r>
        <w:rPr>
          <w:lang w:val="ru-RU"/>
        </w:rPr>
        <w:t>У</w:t>
      </w:r>
      <w:r w:rsidRPr="004B5459">
        <w:rPr>
          <w:lang w:val="ru-RU"/>
          <w:rPrChange w:id="41" w:author="Авдюшкина Ольга Викторовна" w:date="2026-06-15T13:20:00Z">
            <w:rPr/>
          </w:rPrChange>
        </w:rPr>
        <w:t xml:space="preserve">слуг: </w:t>
      </w:r>
      <w:ins w:id="42" w:author="Авдюшкина Ольга Викторовна" w:date="2026-06-15T13:20:00Z">
        <w:r w:rsidRPr="004B5459">
          <w:rPr>
            <w:lang w:val="ru-RU"/>
            <w:rPrChange w:id="43" w:author="Авдюшкина Ольга Викторовна" w:date="2026-06-15T13:20:00Z">
              <w:rPr/>
            </w:rPrChange>
          </w:rPr>
          <w:t>Московская обл., г.о. Сергиево-Посадский, рп Богородское, д.100</w:t>
        </w:r>
      </w:ins>
      <w:del w:id="44" w:author="Авдюшкина Ольга Викторовна" w:date="2026-06-15T13:20:00Z">
        <w:r w:rsidRPr="004B5459" w:rsidDel="004B5459">
          <w:rPr>
            <w:highlight w:val="lightGray"/>
            <w:lang w:val="ru-RU"/>
            <w:rPrChange w:id="45" w:author="Авдюшкина Ольга Викторовна" w:date="2026-06-15T13:20:00Z">
              <w:rPr>
                <w:highlight w:val="lightGray"/>
              </w:rPr>
            </w:rPrChange>
          </w:rPr>
          <w:delText>_______________________________________</w:delText>
        </w:r>
      </w:del>
      <w:r w:rsidRPr="004B5459">
        <w:rPr>
          <w:lang w:val="ru-RU"/>
          <w:rPrChange w:id="46" w:author="Авдюшкина Ольга Викторовна" w:date="2026-06-15T13:20:00Z">
            <w:rPr/>
          </w:rPrChange>
        </w:rPr>
        <w:t>.</w:t>
      </w:r>
    </w:p>
    <w:p w:rsidR="00AE08D5" w:rsidRDefault="004B5459">
      <w:pPr>
        <w:widowControl w:val="0"/>
        <w:numPr>
          <w:ilvl w:val="1"/>
          <w:numId w:val="2"/>
        </w:numPr>
        <w:shd w:val="clear" w:color="auto" w:fill="FFFFFF"/>
        <w:tabs>
          <w:tab w:val="left" w:pos="540"/>
          <w:tab w:val="left" w:pos="1134"/>
        </w:tabs>
        <w:ind w:left="0" w:firstLine="709"/>
        <w:jc w:val="both"/>
        <w:rPr>
          <w:bCs/>
          <w:lang w:val="ru-RU"/>
        </w:rPr>
      </w:pPr>
      <w:r>
        <w:rPr>
          <w:bCs/>
          <w:lang w:val="ru-RU"/>
        </w:rPr>
        <w:t>Общий срок оказания Услуг:</w:t>
      </w:r>
    </w:p>
    <w:p w:rsidR="00AE08D5" w:rsidRPr="004B5459" w:rsidRDefault="004B5459">
      <w:pPr>
        <w:widowControl w:val="0"/>
        <w:numPr>
          <w:ilvl w:val="2"/>
          <w:numId w:val="2"/>
        </w:numPr>
        <w:shd w:val="clear" w:color="auto" w:fill="FFFFFF"/>
        <w:tabs>
          <w:tab w:val="left" w:pos="1134"/>
          <w:tab w:val="left" w:pos="1418"/>
        </w:tabs>
        <w:ind w:left="0" w:firstLine="709"/>
        <w:jc w:val="both"/>
        <w:rPr>
          <w:bCs/>
          <w:lang w:val="ru-RU"/>
          <w:rPrChange w:id="47" w:author="Авдюшкина Ольга Викторовна" w:date="2026-06-15T13:19:00Z">
            <w:rPr>
              <w:bCs/>
            </w:rPr>
          </w:rPrChange>
        </w:rPr>
      </w:pPr>
      <w:r w:rsidRPr="004B5459">
        <w:rPr>
          <w:bCs/>
          <w:lang w:val="ru-RU"/>
          <w:rPrChange w:id="48" w:author="Авдюшкина Ольга Викторовна" w:date="2026-06-15T13:19:00Z">
            <w:rPr>
              <w:bCs/>
            </w:rPr>
          </w:rPrChange>
        </w:rPr>
        <w:t>Начало</w:t>
      </w:r>
      <w:r>
        <w:rPr>
          <w:bCs/>
          <w:lang w:val="ru-RU"/>
        </w:rPr>
        <w:t xml:space="preserve"> оказания Услуг:</w:t>
      </w:r>
      <w:r w:rsidRPr="004B5459">
        <w:rPr>
          <w:bCs/>
          <w:lang w:val="ru-RU"/>
          <w:rPrChange w:id="49" w:author="Авдюшкина Ольга Викторовна" w:date="2026-06-15T13:19:00Z">
            <w:rPr>
              <w:bCs/>
            </w:rPr>
          </w:rPrChange>
        </w:rPr>
        <w:t xml:space="preserve"> </w:t>
      </w:r>
      <w:r w:rsidRPr="004B5459">
        <w:rPr>
          <w:bCs/>
          <w:lang w:val="ru-RU"/>
          <w:rPrChange w:id="50" w:author="Авдюшкина Ольга Викторовна" w:date="2026-06-15T13:19:00Z">
            <w:rPr>
              <w:bCs/>
              <w:highlight w:val="lightGray"/>
            </w:rPr>
          </w:rPrChange>
        </w:rPr>
        <w:t>«</w:t>
      </w:r>
      <w:ins w:id="51" w:author="Авдюшкина Ольга Викторовна" w:date="2026-06-15T13:19:00Z">
        <w:r w:rsidRPr="004B5459">
          <w:rPr>
            <w:bCs/>
            <w:lang w:val="ru-RU"/>
            <w:rPrChange w:id="52" w:author="Авдюшкина Ольга Викторовна" w:date="2026-06-15T13:19:00Z">
              <w:rPr>
                <w:bCs/>
              </w:rPr>
            </w:rPrChange>
          </w:rPr>
          <w:t>03</w:t>
        </w:r>
      </w:ins>
      <w:del w:id="53" w:author="Авдюшкина Ольга Викторовна" w:date="2026-06-15T13:19:00Z">
        <w:r w:rsidRPr="004B5459" w:rsidDel="004B5459">
          <w:rPr>
            <w:bCs/>
            <w:lang w:val="ru-RU"/>
            <w:rPrChange w:id="54" w:author="Авдюшкина Ольга Викторовна" w:date="2026-06-15T13:19:00Z">
              <w:rPr>
                <w:bCs/>
                <w:highlight w:val="lightGray"/>
              </w:rPr>
            </w:rPrChange>
          </w:rPr>
          <w:delText>___</w:delText>
        </w:r>
      </w:del>
      <w:r w:rsidRPr="004B5459">
        <w:rPr>
          <w:bCs/>
          <w:lang w:val="ru-RU"/>
          <w:rPrChange w:id="55" w:author="Авдюшкина Ольга Викторовна" w:date="2026-06-15T13:19:00Z">
            <w:rPr>
              <w:bCs/>
              <w:highlight w:val="lightGray"/>
            </w:rPr>
          </w:rPrChange>
        </w:rPr>
        <w:t xml:space="preserve">» </w:t>
      </w:r>
      <w:ins w:id="56" w:author="Авдюшкина Ольга Викторовна" w:date="2026-06-15T13:19:00Z">
        <w:r w:rsidRPr="004B5459">
          <w:rPr>
            <w:bCs/>
            <w:lang w:val="ru-RU"/>
            <w:rPrChange w:id="57" w:author="Авдюшкина Ольга Викторовна" w:date="2026-06-15T13:19:00Z">
              <w:rPr>
                <w:bCs/>
              </w:rPr>
            </w:rPrChange>
          </w:rPr>
          <w:t>августа</w:t>
        </w:r>
      </w:ins>
      <w:del w:id="58" w:author="Авдюшкина Ольга Викторовна" w:date="2026-06-15T13:19:00Z">
        <w:r w:rsidRPr="004B5459" w:rsidDel="004B5459">
          <w:rPr>
            <w:bCs/>
            <w:lang w:val="ru-RU"/>
            <w:rPrChange w:id="59" w:author="Авдюшкина Ольга Викторовна" w:date="2026-06-15T13:19:00Z">
              <w:rPr>
                <w:bCs/>
                <w:highlight w:val="lightGray"/>
              </w:rPr>
            </w:rPrChange>
          </w:rPr>
          <w:delText>___________</w:delText>
        </w:r>
      </w:del>
      <w:r w:rsidRPr="004B5459">
        <w:rPr>
          <w:bCs/>
          <w:lang w:val="ru-RU"/>
          <w:rPrChange w:id="60" w:author="Авдюшкина Ольга Викторовна" w:date="2026-06-15T13:19:00Z">
            <w:rPr>
              <w:bCs/>
              <w:highlight w:val="lightGray"/>
            </w:rPr>
          </w:rPrChange>
        </w:rPr>
        <w:t xml:space="preserve"> 20</w:t>
      </w:r>
      <w:ins w:id="61" w:author="Авдюшкина Ольга Викторовна" w:date="2026-06-15T13:19:00Z">
        <w:r w:rsidRPr="004B5459">
          <w:rPr>
            <w:bCs/>
            <w:lang w:val="ru-RU"/>
            <w:rPrChange w:id="62" w:author="Авдюшкина Ольга Викторовна" w:date="2026-06-15T13:19:00Z">
              <w:rPr>
                <w:bCs/>
              </w:rPr>
            </w:rPrChange>
          </w:rPr>
          <w:t>26</w:t>
        </w:r>
      </w:ins>
      <w:del w:id="63" w:author="Авдюшкина Ольга Викторовна" w:date="2026-06-15T13:19:00Z">
        <w:r w:rsidRPr="004B5459" w:rsidDel="004B5459">
          <w:rPr>
            <w:bCs/>
            <w:lang w:val="ru-RU"/>
            <w:rPrChange w:id="64" w:author="Авдюшкина Ольга Викторовна" w:date="2026-06-15T13:19:00Z">
              <w:rPr>
                <w:bCs/>
                <w:highlight w:val="lightGray"/>
              </w:rPr>
            </w:rPrChange>
          </w:rPr>
          <w:delText>___</w:delText>
        </w:r>
      </w:del>
      <w:r w:rsidRPr="004B5459">
        <w:rPr>
          <w:bCs/>
          <w:lang w:val="ru-RU"/>
          <w:rPrChange w:id="65" w:author="Авдюшкина Ольга Викторовна" w:date="2026-06-15T13:19:00Z">
            <w:rPr>
              <w:bCs/>
            </w:rPr>
          </w:rPrChange>
        </w:rPr>
        <w:t xml:space="preserve"> г.</w:t>
      </w:r>
    </w:p>
    <w:p w:rsidR="00AE08D5" w:rsidRPr="004B5459" w:rsidRDefault="004B5459">
      <w:pPr>
        <w:widowControl w:val="0"/>
        <w:numPr>
          <w:ilvl w:val="2"/>
          <w:numId w:val="2"/>
        </w:numPr>
        <w:shd w:val="clear" w:color="auto" w:fill="FFFFFF"/>
        <w:tabs>
          <w:tab w:val="left" w:pos="1134"/>
          <w:tab w:val="left" w:pos="1418"/>
        </w:tabs>
        <w:ind w:left="0" w:firstLine="709"/>
        <w:jc w:val="both"/>
        <w:rPr>
          <w:bCs/>
          <w:lang w:val="ru-RU"/>
          <w:rPrChange w:id="66" w:author="Авдюшкина Ольга Викторовна" w:date="2026-06-15T13:20:00Z">
            <w:rPr>
              <w:bCs/>
            </w:rPr>
          </w:rPrChange>
        </w:rPr>
      </w:pPr>
      <w:r w:rsidRPr="004B5459">
        <w:rPr>
          <w:bCs/>
          <w:lang w:val="ru-RU"/>
          <w:rPrChange w:id="67" w:author="Авдюшкина Ольга Викторовна" w:date="2026-06-15T13:20:00Z">
            <w:rPr>
              <w:bCs/>
            </w:rPr>
          </w:rPrChange>
        </w:rPr>
        <w:t>Окончание</w:t>
      </w:r>
      <w:r w:rsidRPr="004B5459">
        <w:rPr>
          <w:bCs/>
          <w:lang w:val="ru-RU"/>
        </w:rPr>
        <w:t xml:space="preserve"> оказания Услуг:</w:t>
      </w:r>
      <w:r w:rsidRPr="004B5459">
        <w:rPr>
          <w:bCs/>
          <w:lang w:val="ru-RU"/>
          <w:rPrChange w:id="68" w:author="Авдюшкина Ольга Викторовна" w:date="2026-06-15T13:20:00Z">
            <w:rPr>
              <w:bCs/>
            </w:rPr>
          </w:rPrChange>
        </w:rPr>
        <w:t xml:space="preserve"> </w:t>
      </w:r>
      <w:r w:rsidRPr="004B5459">
        <w:rPr>
          <w:bCs/>
          <w:lang w:val="ru-RU"/>
          <w:rPrChange w:id="69" w:author="Авдюшкина Ольга Викторовна" w:date="2026-06-15T13:20:00Z">
            <w:rPr>
              <w:bCs/>
              <w:highlight w:val="lightGray"/>
            </w:rPr>
          </w:rPrChange>
        </w:rPr>
        <w:t>«</w:t>
      </w:r>
      <w:ins w:id="70" w:author="Авдюшкина Ольга Викторовна" w:date="2026-06-15T13:19:00Z">
        <w:r w:rsidRPr="004B5459">
          <w:rPr>
            <w:bCs/>
            <w:lang w:val="ru-RU"/>
            <w:rPrChange w:id="71" w:author="Авдюшкина Ольга Викторовна" w:date="2026-06-15T13:20:00Z">
              <w:rPr>
                <w:bCs/>
              </w:rPr>
            </w:rPrChange>
          </w:rPr>
          <w:t>14</w:t>
        </w:r>
      </w:ins>
      <w:del w:id="72" w:author="Авдюшкина Ольга Викторовна" w:date="2026-06-15T13:19:00Z">
        <w:r w:rsidRPr="004B5459" w:rsidDel="004B5459">
          <w:rPr>
            <w:bCs/>
            <w:lang w:val="ru-RU"/>
            <w:rPrChange w:id="73" w:author="Авдюшкина Ольга Викторовна" w:date="2026-06-15T13:20:00Z">
              <w:rPr>
                <w:bCs/>
                <w:highlight w:val="lightGray"/>
              </w:rPr>
            </w:rPrChange>
          </w:rPr>
          <w:delText>___</w:delText>
        </w:r>
      </w:del>
      <w:r w:rsidRPr="004B5459">
        <w:rPr>
          <w:bCs/>
          <w:lang w:val="ru-RU"/>
          <w:rPrChange w:id="74" w:author="Авдюшкина Ольга Викторовна" w:date="2026-06-15T13:20:00Z">
            <w:rPr>
              <w:bCs/>
              <w:highlight w:val="lightGray"/>
            </w:rPr>
          </w:rPrChange>
        </w:rPr>
        <w:t xml:space="preserve">» </w:t>
      </w:r>
      <w:ins w:id="75" w:author="Авдюшкина Ольга Викторовна" w:date="2026-06-15T13:20:00Z">
        <w:r w:rsidRPr="004B5459">
          <w:rPr>
            <w:bCs/>
            <w:lang w:val="ru-RU"/>
            <w:rPrChange w:id="76" w:author="Авдюшкина Ольга Викторовна" w:date="2026-06-15T13:20:00Z">
              <w:rPr>
                <w:bCs/>
              </w:rPr>
            </w:rPrChange>
          </w:rPr>
          <w:t>августа</w:t>
        </w:r>
      </w:ins>
      <w:del w:id="77" w:author="Авдюшкина Ольга Викторовна" w:date="2026-06-15T13:20:00Z">
        <w:r w:rsidRPr="004B5459" w:rsidDel="004B5459">
          <w:rPr>
            <w:bCs/>
            <w:lang w:val="ru-RU"/>
            <w:rPrChange w:id="78" w:author="Авдюшкина Ольга Викторовна" w:date="2026-06-15T13:20:00Z">
              <w:rPr>
                <w:bCs/>
                <w:highlight w:val="lightGray"/>
              </w:rPr>
            </w:rPrChange>
          </w:rPr>
          <w:delText>_________</w:delText>
        </w:r>
      </w:del>
      <w:r w:rsidRPr="004B5459">
        <w:rPr>
          <w:bCs/>
          <w:lang w:val="ru-RU"/>
          <w:rPrChange w:id="79" w:author="Авдюшкина Ольга Викторовна" w:date="2026-06-15T13:20:00Z">
            <w:rPr>
              <w:bCs/>
              <w:highlight w:val="lightGray"/>
            </w:rPr>
          </w:rPrChange>
        </w:rPr>
        <w:t xml:space="preserve"> 20</w:t>
      </w:r>
      <w:ins w:id="80" w:author="Авдюшкина Ольга Викторовна" w:date="2026-06-15T13:20:00Z">
        <w:r w:rsidRPr="004B5459">
          <w:rPr>
            <w:bCs/>
            <w:lang w:val="ru-RU"/>
            <w:rPrChange w:id="81" w:author="Авдюшкина Ольга Викторовна" w:date="2026-06-15T13:20:00Z">
              <w:rPr>
                <w:bCs/>
              </w:rPr>
            </w:rPrChange>
          </w:rPr>
          <w:t>26</w:t>
        </w:r>
      </w:ins>
      <w:del w:id="82" w:author="Авдюшкина Ольга Викторовна" w:date="2026-06-15T13:20:00Z">
        <w:r w:rsidRPr="004B5459" w:rsidDel="004B5459">
          <w:rPr>
            <w:bCs/>
            <w:lang w:val="ru-RU"/>
            <w:rPrChange w:id="83" w:author="Авдюшкина Ольга Викторовна" w:date="2026-06-15T13:20:00Z">
              <w:rPr>
                <w:bCs/>
                <w:highlight w:val="lightGray"/>
              </w:rPr>
            </w:rPrChange>
          </w:rPr>
          <w:delText>__</w:delText>
        </w:r>
      </w:del>
      <w:r w:rsidRPr="004B5459">
        <w:rPr>
          <w:bCs/>
          <w:lang w:val="ru-RU"/>
          <w:rPrChange w:id="84" w:author="Авдюшкина Ольга Викторовна" w:date="2026-06-15T13:20:00Z">
            <w:rPr>
              <w:bCs/>
            </w:rPr>
          </w:rPrChange>
        </w:rPr>
        <w:t xml:space="preserve"> г.</w:t>
      </w:r>
    </w:p>
    <w:p w:rsidR="00AE08D5" w:rsidRDefault="00AE08D5">
      <w:pPr>
        <w:widowControl w:val="0"/>
        <w:shd w:val="clear" w:color="auto" w:fill="FFFFFF"/>
        <w:tabs>
          <w:tab w:val="left" w:pos="1134"/>
        </w:tabs>
        <w:jc w:val="both"/>
        <w:rPr>
          <w:bCs/>
          <w:lang w:val="ru-RU"/>
        </w:rPr>
      </w:pPr>
    </w:p>
    <w:p w:rsidR="00AE08D5" w:rsidRDefault="004B5459">
      <w:pPr>
        <w:pStyle w:val="afc"/>
        <w:numPr>
          <w:ilvl w:val="0"/>
          <w:numId w:val="2"/>
        </w:numPr>
        <w:shd w:val="clear" w:color="auto" w:fill="FFFFFF"/>
        <w:tabs>
          <w:tab w:val="left" w:pos="284"/>
        </w:tabs>
        <w:ind w:left="0" w:firstLine="0"/>
        <w:jc w:val="center"/>
        <w:rPr>
          <w:b/>
        </w:rPr>
      </w:pPr>
      <w:r>
        <w:rPr>
          <w:b/>
        </w:rPr>
        <w:t>Права и обязанности Сторон</w:t>
      </w:r>
    </w:p>
    <w:p w:rsidR="00AE08D5" w:rsidRDefault="004B5459">
      <w:pPr>
        <w:pStyle w:val="afc"/>
        <w:numPr>
          <w:ilvl w:val="1"/>
          <w:numId w:val="2"/>
        </w:numPr>
        <w:shd w:val="clear" w:color="auto" w:fill="FFFFFF"/>
        <w:tabs>
          <w:tab w:val="left" w:pos="1134"/>
        </w:tabs>
        <w:ind w:left="0" w:firstLine="709"/>
        <w:jc w:val="both"/>
      </w:pPr>
      <w:r>
        <w:rPr>
          <w:u w:val="single"/>
        </w:rPr>
        <w:t>Заказчик обязан</w:t>
      </w:r>
      <w:r>
        <w:t>:</w:t>
      </w:r>
    </w:p>
    <w:p w:rsidR="00AE08D5" w:rsidRDefault="004B5459">
      <w:pPr>
        <w:pStyle w:val="afc"/>
        <w:numPr>
          <w:ilvl w:val="2"/>
          <w:numId w:val="2"/>
        </w:numPr>
        <w:shd w:val="clear" w:color="auto" w:fill="FFFFFF"/>
        <w:tabs>
          <w:tab w:val="left" w:pos="1418"/>
        </w:tabs>
        <w:ind w:left="0" w:firstLine="709"/>
        <w:jc w:val="both"/>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t>.</w:t>
      </w:r>
    </w:p>
    <w:p w:rsidR="00AE08D5" w:rsidRDefault="004B5459">
      <w:pPr>
        <w:pStyle w:val="afc"/>
        <w:numPr>
          <w:ilvl w:val="2"/>
          <w:numId w:val="2"/>
        </w:numPr>
        <w:ind w:left="0" w:firstLine="709"/>
        <w:jc w:val="both"/>
      </w:pPr>
      <w: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rsidR="00AE08D5" w:rsidRDefault="004B5459">
      <w:pPr>
        <w:pStyle w:val="afc"/>
        <w:tabs>
          <w:tab w:val="left" w:pos="1134"/>
        </w:tabs>
        <w:ind w:left="0" w:firstLine="709"/>
        <w:jc w:val="both"/>
      </w:pPr>
      <w:bookmarkStart w:id="85" w:name="_Ref361320734"/>
      <w:r>
        <w:rPr>
          <w:highlight w:val="lightGray"/>
        </w:rPr>
        <w:t>Указанная документация и информация предоставляются Заказчиком Исполнителю не позднее ___ (________)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85"/>
    </w:p>
    <w:p w:rsidR="00AE08D5" w:rsidRDefault="004B5459">
      <w:pPr>
        <w:pStyle w:val="afc"/>
        <w:numPr>
          <w:ilvl w:val="2"/>
          <w:numId w:val="2"/>
        </w:numPr>
        <w:ind w:left="0" w:firstLine="709"/>
        <w:jc w:val="both"/>
      </w:pPr>
      <w: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rsidR="00AE08D5" w:rsidRDefault="004B5459">
      <w:pPr>
        <w:pStyle w:val="afc"/>
        <w:numPr>
          <w:ilvl w:val="2"/>
          <w:numId w:val="2"/>
        </w:numPr>
        <w:ind w:left="0" w:firstLine="709"/>
        <w:jc w:val="both"/>
      </w:pPr>
      <w:r>
        <w:t>Обеспечить выдачу лицам, указанным Исполнителем, доверенности на представление интересов Заказчика перед третьими лицами (при необходимости).</w:t>
      </w:r>
    </w:p>
    <w:p w:rsidR="00AE08D5" w:rsidRDefault="004B5459">
      <w:pPr>
        <w:pStyle w:val="afc"/>
        <w:numPr>
          <w:ilvl w:val="2"/>
          <w:numId w:val="2"/>
        </w:numPr>
        <w:shd w:val="clear" w:color="auto" w:fill="FFFFFF"/>
        <w:tabs>
          <w:tab w:val="left" w:pos="1418"/>
        </w:tabs>
        <w:ind w:left="0" w:firstLine="709"/>
        <w:jc w:val="both"/>
      </w:pPr>
      <w:r>
        <w:t>Принять и оплатить оказанные Исполнителем Услуги на условиях, по цене и в сроки, предусмотренные Договором.</w:t>
      </w:r>
    </w:p>
    <w:p w:rsidR="00AE08D5" w:rsidRDefault="004B5459">
      <w:pPr>
        <w:numPr>
          <w:ilvl w:val="2"/>
          <w:numId w:val="2"/>
        </w:numPr>
        <w:ind w:left="0" w:firstLine="709"/>
        <w:rPr>
          <w:lang w:val="ru-RU"/>
        </w:rPr>
      </w:pPr>
      <w:r>
        <w:rPr>
          <w:lang w:val="ru-RU"/>
        </w:rPr>
        <w:t>Выполнять иные обязанности, предусмотренные Договором.</w:t>
      </w:r>
    </w:p>
    <w:p w:rsidR="00AE08D5" w:rsidRDefault="00AE08D5">
      <w:pPr>
        <w:pStyle w:val="afc"/>
        <w:shd w:val="clear" w:color="auto" w:fill="FFFFFF"/>
        <w:tabs>
          <w:tab w:val="left" w:pos="1276"/>
        </w:tabs>
        <w:ind w:left="0"/>
        <w:jc w:val="both"/>
        <w:rPr>
          <w:bCs/>
        </w:rPr>
      </w:pPr>
    </w:p>
    <w:p w:rsidR="00AE08D5" w:rsidRDefault="004B5459">
      <w:pPr>
        <w:pStyle w:val="afc"/>
        <w:numPr>
          <w:ilvl w:val="1"/>
          <w:numId w:val="2"/>
        </w:numPr>
        <w:shd w:val="clear" w:color="auto" w:fill="FFFFFF"/>
        <w:tabs>
          <w:tab w:val="left" w:pos="1134"/>
        </w:tabs>
        <w:ind w:left="0" w:firstLine="709"/>
        <w:jc w:val="both"/>
      </w:pPr>
      <w:r>
        <w:rPr>
          <w:u w:val="single"/>
        </w:rPr>
        <w:t>Заказчик имеет право</w:t>
      </w:r>
      <w:r>
        <w:t>:</w:t>
      </w:r>
    </w:p>
    <w:p w:rsidR="00AE08D5" w:rsidRDefault="004B5459">
      <w:pPr>
        <w:pStyle w:val="afc"/>
        <w:numPr>
          <w:ilvl w:val="2"/>
          <w:numId w:val="13"/>
        </w:numPr>
        <w:shd w:val="clear" w:color="auto" w:fill="FFFFFF"/>
        <w:tabs>
          <w:tab w:val="left" w:pos="1418"/>
        </w:tabs>
        <w:ind w:left="0" w:firstLine="709"/>
        <w:jc w:val="both"/>
        <w:rPr>
          <w:bCs/>
        </w:rPr>
      </w:pPr>
      <w:bookmarkStart w:id="86"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86"/>
    </w:p>
    <w:p w:rsidR="00AE08D5" w:rsidRDefault="004B5459">
      <w:pPr>
        <w:pStyle w:val="afc"/>
        <w:numPr>
          <w:ilvl w:val="2"/>
          <w:numId w:val="13"/>
        </w:numPr>
        <w:shd w:val="clear" w:color="auto" w:fill="FFFFFF"/>
        <w:tabs>
          <w:tab w:val="left" w:pos="1418"/>
        </w:tabs>
        <w:ind w:left="0" w:firstLine="709"/>
        <w:jc w:val="both"/>
      </w:pPr>
      <w:r>
        <w:lastRenderedPageBreak/>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87" w:name="_Ref361334468"/>
      <w:r>
        <w:t>, установленных Договором, и не влечет возникновения права Исполнителя на их оплату.</w:t>
      </w:r>
    </w:p>
    <w:p w:rsidR="00AE08D5" w:rsidRDefault="004B5459">
      <w:pPr>
        <w:pStyle w:val="afc"/>
        <w:numPr>
          <w:ilvl w:val="2"/>
          <w:numId w:val="13"/>
        </w:numPr>
        <w:shd w:val="clear" w:color="auto" w:fill="FFFFFF"/>
        <w:tabs>
          <w:tab w:val="left" w:pos="1418"/>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87"/>
    </w:p>
    <w:p w:rsidR="00AE08D5" w:rsidRDefault="004B5459">
      <w:pPr>
        <w:pStyle w:val="afc"/>
        <w:numPr>
          <w:ilvl w:val="2"/>
          <w:numId w:val="13"/>
        </w:numPr>
        <w:shd w:val="clear" w:color="auto" w:fill="FFFFFF"/>
        <w:tabs>
          <w:tab w:val="left" w:pos="1418"/>
        </w:tabs>
        <w:ind w:left="0" w:firstLine="709"/>
        <w:jc w:val="both"/>
      </w:pPr>
      <w:bookmarkStart w:id="88" w:name="_Ref361319348"/>
      <w: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88"/>
      <w:r>
        <w:t xml:space="preserve"> </w:t>
      </w:r>
    </w:p>
    <w:p w:rsidR="00AE08D5" w:rsidRDefault="004B5459">
      <w:pPr>
        <w:numPr>
          <w:ilvl w:val="2"/>
          <w:numId w:val="13"/>
        </w:numPr>
        <w:tabs>
          <w:tab w:val="left" w:pos="1418"/>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rsidR="00AE08D5" w:rsidRDefault="004B5459">
      <w:pPr>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rsidR="00AE08D5" w:rsidRDefault="00AE08D5">
      <w:pPr>
        <w:ind w:firstLine="567"/>
        <w:jc w:val="both"/>
        <w:rPr>
          <w:bCs/>
          <w:lang w:val="ru-RU"/>
        </w:rPr>
      </w:pPr>
    </w:p>
    <w:p w:rsidR="00AE08D5" w:rsidRDefault="004B5459">
      <w:pPr>
        <w:pStyle w:val="afc"/>
        <w:numPr>
          <w:ilvl w:val="1"/>
          <w:numId w:val="13"/>
        </w:numPr>
        <w:shd w:val="clear" w:color="auto" w:fill="FFFFFF"/>
        <w:tabs>
          <w:tab w:val="left" w:pos="1134"/>
        </w:tabs>
        <w:ind w:left="0" w:firstLine="709"/>
        <w:jc w:val="both"/>
      </w:pPr>
      <w:r>
        <w:rPr>
          <w:u w:val="single"/>
        </w:rPr>
        <w:t>Исполнитель обязан</w:t>
      </w:r>
      <w:r>
        <w:t>:</w:t>
      </w:r>
    </w:p>
    <w:p w:rsidR="00AE08D5" w:rsidRDefault="004B5459">
      <w:pPr>
        <w:pStyle w:val="afc"/>
        <w:numPr>
          <w:ilvl w:val="2"/>
          <w:numId w:val="13"/>
        </w:numPr>
        <w:shd w:val="clear" w:color="auto" w:fill="FFFFFF"/>
        <w:tabs>
          <w:tab w:val="left" w:pos="1418"/>
        </w:tabs>
        <w:ind w:left="0" w:firstLine="709"/>
        <w:jc w:val="both"/>
      </w:pPr>
      <w: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rsidR="00AE08D5" w:rsidRDefault="004B5459">
      <w:pPr>
        <w:pStyle w:val="afc"/>
        <w:numPr>
          <w:ilvl w:val="2"/>
          <w:numId w:val="13"/>
        </w:numPr>
        <w:shd w:val="clear" w:color="auto" w:fill="FFFFFF"/>
        <w:tabs>
          <w:tab w:val="left" w:pos="1418"/>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 xml:space="preserve">техническую и иную документацию, имеющуюся в наличии у Заказчика в наличии и необходимую Исполнителю </w:t>
      </w:r>
      <w:r>
        <w:rPr>
          <w:highlight w:val="lightGray"/>
        </w:rPr>
        <w:lastRenderedPageBreak/>
        <w:t>для выполнения обязательств по Договору, по Акту сдачи-приемки технической и иной документации (Приложение № 3 Договору).</w:t>
      </w:r>
    </w:p>
    <w:p w:rsidR="00AE08D5" w:rsidRDefault="004B5459">
      <w:pPr>
        <w:pStyle w:val="afc"/>
        <w:numPr>
          <w:ilvl w:val="2"/>
          <w:numId w:val="13"/>
        </w:numPr>
        <w:shd w:val="clear" w:color="auto" w:fill="FFFFFF"/>
        <w:tabs>
          <w:tab w:val="left" w:pos="1418"/>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rsidR="00AE08D5" w:rsidRDefault="004B5459">
      <w:pPr>
        <w:pStyle w:val="afc"/>
        <w:numPr>
          <w:ilvl w:val="2"/>
          <w:numId w:val="13"/>
        </w:numPr>
        <w:shd w:val="clear" w:color="auto" w:fill="FFFFFF"/>
        <w:tabs>
          <w:tab w:val="left" w:pos="1418"/>
        </w:tabs>
        <w:ind w:left="0" w:firstLine="709"/>
        <w:jc w:val="both"/>
        <w:rPr>
          <w:bCs/>
        </w:rPr>
      </w:pPr>
      <w:r>
        <w:rPr>
          <w:bCs/>
        </w:rPr>
        <w:t>До фактического начала оказания Услуг предоставить Заказчику:</w:t>
      </w:r>
    </w:p>
    <w:p w:rsidR="00AE08D5" w:rsidRDefault="004B5459">
      <w:pPr>
        <w:pStyle w:val="afc"/>
        <w:numPr>
          <w:ilvl w:val="0"/>
          <w:numId w:val="14"/>
        </w:numPr>
        <w:shd w:val="clear" w:color="auto" w:fill="FFFFFF"/>
        <w:tabs>
          <w:tab w:val="left" w:pos="1134"/>
          <w:tab w:val="left" w:pos="1276"/>
        </w:tabs>
        <w:ind w:left="0" w:firstLine="709"/>
        <w:jc w:val="both"/>
        <w:rPr>
          <w:bCs/>
        </w:rPr>
      </w:pPr>
      <w: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rsidR="00AE08D5" w:rsidRDefault="004B5459">
      <w:pPr>
        <w:pStyle w:val="afc"/>
        <w:numPr>
          <w:ilvl w:val="0"/>
          <w:numId w:val="14"/>
        </w:numPr>
        <w:shd w:val="clear" w:color="auto" w:fill="FFFFFF"/>
        <w:tabs>
          <w:tab w:val="left" w:pos="1134"/>
          <w:tab w:val="left" w:pos="1276"/>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rsidR="00AE08D5" w:rsidRDefault="004B5459">
      <w:pPr>
        <w:pStyle w:val="afc"/>
        <w:shd w:val="clear" w:color="auto" w:fill="FFFFFF"/>
        <w:tabs>
          <w:tab w:val="left" w:pos="709"/>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rsidR="00AE08D5" w:rsidRDefault="004B5459">
      <w:pPr>
        <w:pStyle w:val="afc"/>
        <w:numPr>
          <w:ilvl w:val="2"/>
          <w:numId w:val="13"/>
        </w:numPr>
        <w:shd w:val="clear" w:color="auto" w:fill="FFFFFF"/>
        <w:tabs>
          <w:tab w:val="left" w:pos="1418"/>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14 Договора</w:t>
      </w:r>
      <w:r>
        <w:rPr>
          <w:highlight w:val="lightGray"/>
        </w:rPr>
        <w:t>, – не позднее 3 (трех) рабочих дней с даты получения соответствующего требования Заказчика.</w:t>
      </w:r>
    </w:p>
    <w:p w:rsidR="00AE08D5" w:rsidRDefault="004B5459">
      <w:pPr>
        <w:pStyle w:val="afc"/>
        <w:numPr>
          <w:ilvl w:val="2"/>
          <w:numId w:val="13"/>
        </w:numPr>
        <w:shd w:val="clear" w:color="auto" w:fill="FFFFFF"/>
        <w:tabs>
          <w:tab w:val="left" w:pos="1418"/>
        </w:tabs>
        <w:ind w:left="0" w:firstLine="709"/>
        <w:jc w:val="both"/>
        <w:rPr>
          <w:bCs/>
        </w:rPr>
      </w:pPr>
      <w: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rsidR="00AE08D5" w:rsidRDefault="004B5459">
      <w:pPr>
        <w:pStyle w:val="afc"/>
        <w:numPr>
          <w:ilvl w:val="2"/>
          <w:numId w:val="13"/>
        </w:numPr>
        <w:shd w:val="clear" w:color="auto" w:fill="FFFFFF"/>
        <w:tabs>
          <w:tab w:val="left" w:pos="1418"/>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rsidR="00AE08D5" w:rsidRDefault="004B5459">
      <w:pPr>
        <w:pStyle w:val="afc"/>
        <w:shd w:val="clear" w:color="auto" w:fill="FFFFFF"/>
        <w:tabs>
          <w:tab w:val="left" w:pos="1276"/>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r>
      <w:r>
        <w:rPr>
          <w:highlight w:val="lightGray"/>
        </w:rPr>
        <w:br/>
        <w:t xml:space="preserve">или утрате по другим основаниям допусков, разрешений и лицензий, необходимых </w:t>
      </w:r>
      <w:r>
        <w:rPr>
          <w:highlight w:val="lightGray"/>
        </w:rPr>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rsidR="00AE08D5" w:rsidRDefault="004B5459">
      <w:pPr>
        <w:pStyle w:val="afc"/>
        <w:shd w:val="clear" w:color="auto" w:fill="FFFFFF"/>
        <w:tabs>
          <w:tab w:val="left" w:pos="1276"/>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w:t>
      </w:r>
      <w:r>
        <w:rPr>
          <w:highlight w:val="lightGray"/>
        </w:rPr>
        <w:lastRenderedPageBreak/>
        <w:t xml:space="preserve">разумный срок получить необходимые допуски, разрешения и / или лицензии и направить их копии Заказчику. </w:t>
      </w:r>
    </w:p>
    <w:p w:rsidR="00AE08D5" w:rsidRDefault="004B5459">
      <w:pPr>
        <w:pStyle w:val="afc"/>
        <w:shd w:val="clear" w:color="auto" w:fill="FFFFFF"/>
        <w:tabs>
          <w:tab w:val="left" w:pos="1276"/>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rsidR="00AE08D5" w:rsidRDefault="004B5459">
      <w:pPr>
        <w:pStyle w:val="afc"/>
        <w:numPr>
          <w:ilvl w:val="2"/>
          <w:numId w:val="13"/>
        </w:numPr>
        <w:shd w:val="clear" w:color="auto" w:fill="FFFFFF"/>
        <w:tabs>
          <w:tab w:val="left" w:pos="1418"/>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rsidR="00AE08D5" w:rsidRDefault="004B5459">
      <w:pPr>
        <w:pStyle w:val="afc"/>
        <w:numPr>
          <w:ilvl w:val="2"/>
          <w:numId w:val="13"/>
        </w:numPr>
        <w:shd w:val="clear" w:color="auto" w:fill="FFFFFF"/>
        <w:tabs>
          <w:tab w:val="left" w:pos="1418"/>
        </w:tabs>
        <w:ind w:left="0" w:firstLine="709"/>
        <w:jc w:val="both"/>
        <w:rPr>
          <w:highlight w:val="lightGray"/>
        </w:rPr>
      </w:pPr>
      <w:r>
        <w:rPr>
          <w:highlight w:val="lightGray"/>
        </w:rPr>
        <w:t xml:space="preserve">Провести инструктаж персонала, задействованного при оказании Услуг и обеспечить </w:t>
      </w:r>
      <w:r>
        <w:rPr>
          <w:bCs/>
          <w:highlight w:val="lightGray"/>
        </w:rPr>
        <w:t xml:space="preserve">соблюдение (в том числе указанным персоналом) </w:t>
      </w:r>
      <w:r>
        <w:rPr>
          <w:highlight w:val="lightGray"/>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rsidR="00AE08D5" w:rsidRDefault="004B5459">
      <w:pPr>
        <w:pStyle w:val="afc"/>
        <w:numPr>
          <w:ilvl w:val="2"/>
          <w:numId w:val="13"/>
        </w:numPr>
        <w:shd w:val="clear" w:color="auto" w:fill="FFFFFF"/>
        <w:tabs>
          <w:tab w:val="left" w:pos="1418"/>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AE08D5" w:rsidRDefault="004B5459">
      <w:pPr>
        <w:pStyle w:val="afc"/>
        <w:numPr>
          <w:ilvl w:val="2"/>
          <w:numId w:val="13"/>
        </w:numPr>
        <w:shd w:val="clear" w:color="auto" w:fill="FFFFFF"/>
        <w:tabs>
          <w:tab w:val="left" w:pos="1418"/>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AE08D5" w:rsidRDefault="004B5459">
      <w:pPr>
        <w:pStyle w:val="afc"/>
        <w:numPr>
          <w:ilvl w:val="2"/>
          <w:numId w:val="13"/>
        </w:numPr>
        <w:shd w:val="clear" w:color="auto" w:fill="FFFFFF"/>
        <w:tabs>
          <w:tab w:val="left" w:pos="1418"/>
        </w:tabs>
        <w:ind w:left="0" w:firstLine="709"/>
        <w:jc w:val="both"/>
      </w:pPr>
      <w: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rsidR="00AE08D5" w:rsidRDefault="004B5459">
      <w:pPr>
        <w:shd w:val="clear" w:color="auto" w:fill="FFFFFF"/>
        <w:tabs>
          <w:tab w:val="left" w:pos="1418"/>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AE08D5" w:rsidRDefault="004B5459">
      <w:pPr>
        <w:pStyle w:val="afc"/>
        <w:shd w:val="clear" w:color="auto" w:fill="FFFFFF"/>
        <w:tabs>
          <w:tab w:val="left" w:pos="1418"/>
        </w:tabs>
        <w:ind w:left="0" w:firstLine="709"/>
        <w:jc w:val="both"/>
      </w:pPr>
      <w: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rsidR="00AE08D5" w:rsidRDefault="004B5459">
      <w:pPr>
        <w:pStyle w:val="afc"/>
        <w:shd w:val="clear" w:color="auto" w:fill="FFFFFF"/>
        <w:tabs>
          <w:tab w:val="left" w:pos="1418"/>
        </w:tabs>
        <w:ind w:left="0" w:firstLine="709"/>
        <w:jc w:val="both"/>
      </w:pPr>
      <w:r>
        <w:lastRenderedPageBreak/>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rsidR="00AE08D5" w:rsidRDefault="004B5459">
      <w:pPr>
        <w:pStyle w:val="afc"/>
        <w:numPr>
          <w:ilvl w:val="2"/>
          <w:numId w:val="13"/>
        </w:numPr>
        <w:shd w:val="clear" w:color="auto" w:fill="FFFFFF"/>
        <w:tabs>
          <w:tab w:val="left" w:pos="1418"/>
        </w:tabs>
        <w:ind w:left="0" w:firstLine="709"/>
        <w:jc w:val="both"/>
      </w:pPr>
      <w:bookmarkStart w:id="89" w:name="_Ref361334822"/>
      <w:r>
        <w:t>Немедленно в письменном виде известить Заказчика и до получения от него указаний приостановить оказание Услуг при обнаружении:</w:t>
      </w:r>
      <w:bookmarkEnd w:id="89"/>
    </w:p>
    <w:p w:rsidR="00AE08D5" w:rsidRDefault="004B5459">
      <w:pPr>
        <w:pStyle w:val="afc"/>
        <w:numPr>
          <w:ilvl w:val="3"/>
          <w:numId w:val="13"/>
        </w:numPr>
        <w:shd w:val="clear" w:color="auto" w:fill="FFFFFF"/>
        <w:tabs>
          <w:tab w:val="left" w:pos="1701"/>
        </w:tabs>
        <w:ind w:left="0" w:firstLine="709"/>
        <w:jc w:val="both"/>
      </w:pPr>
      <w:bookmarkStart w:id="90" w:name="_Ref361334793"/>
      <w: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90"/>
      <w:r>
        <w:t xml:space="preserve"> </w:t>
      </w:r>
    </w:p>
    <w:p w:rsidR="00AE08D5" w:rsidRDefault="004B5459">
      <w:pPr>
        <w:pStyle w:val="afc"/>
        <w:numPr>
          <w:ilvl w:val="3"/>
          <w:numId w:val="13"/>
        </w:numPr>
        <w:shd w:val="clear" w:color="auto" w:fill="FFFFFF"/>
        <w:tabs>
          <w:tab w:val="left" w:pos="1701"/>
        </w:tabs>
        <w:ind w:left="0" w:firstLine="709"/>
        <w:jc w:val="both"/>
      </w:pPr>
      <w: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AE08D5" w:rsidRDefault="004B5459">
      <w:pPr>
        <w:pStyle w:val="afc"/>
        <w:numPr>
          <w:ilvl w:val="3"/>
          <w:numId w:val="13"/>
        </w:numPr>
        <w:shd w:val="clear" w:color="auto" w:fill="FFFFFF"/>
        <w:tabs>
          <w:tab w:val="left" w:pos="1701"/>
        </w:tabs>
        <w:ind w:left="0" w:firstLine="709"/>
        <w:jc w:val="both"/>
      </w:pPr>
      <w: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rsidR="00AE08D5" w:rsidRDefault="004B5459">
      <w:pPr>
        <w:pStyle w:val="afc"/>
        <w:shd w:val="clear" w:color="auto" w:fill="FFFFFF"/>
        <w:tabs>
          <w:tab w:val="left" w:pos="1276"/>
        </w:tabs>
        <w:ind w:left="0" w:firstLine="709"/>
        <w:jc w:val="both"/>
      </w:pPr>
      <w: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AE08D5" w:rsidRDefault="004B5459">
      <w:pPr>
        <w:pStyle w:val="afc"/>
        <w:numPr>
          <w:ilvl w:val="2"/>
          <w:numId w:val="13"/>
        </w:numPr>
        <w:shd w:val="clear" w:color="auto" w:fill="FFFFFF"/>
        <w:tabs>
          <w:tab w:val="left" w:pos="1418"/>
        </w:tabs>
        <w:ind w:left="0" w:firstLine="709"/>
        <w:jc w:val="both"/>
      </w:pPr>
      <w:r>
        <w:t>Предоставить Заказчику банковские гарантии в соответствии с разделом 5 Договора.</w:t>
      </w:r>
    </w:p>
    <w:p w:rsidR="00AE08D5" w:rsidRDefault="004B5459">
      <w:pPr>
        <w:pStyle w:val="afc"/>
        <w:numPr>
          <w:ilvl w:val="2"/>
          <w:numId w:val="13"/>
        </w:numPr>
        <w:shd w:val="clear" w:color="auto" w:fill="FFFFFF"/>
        <w:tabs>
          <w:tab w:val="left" w:pos="710"/>
        </w:tabs>
        <w:ind w:left="0" w:firstLine="710"/>
        <w:jc w:val="both"/>
      </w:pPr>
      <w: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rsidR="00AE08D5" w:rsidRDefault="004B5459">
      <w:pPr>
        <w:pStyle w:val="afc"/>
        <w:numPr>
          <w:ilvl w:val="2"/>
          <w:numId w:val="13"/>
        </w:numPr>
        <w:shd w:val="clear" w:color="auto" w:fill="FFFFFF"/>
        <w:tabs>
          <w:tab w:val="left" w:pos="1418"/>
        </w:tabs>
        <w:ind w:left="0" w:firstLine="709"/>
        <w:jc w:val="both"/>
      </w:pPr>
      <w: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t xml:space="preserve"> </w:t>
      </w:r>
      <w:r>
        <w:rPr>
          <w:highlight w:val="lightGray"/>
        </w:rPr>
        <w:t>привлеченными им Субисполнителями</w:t>
      </w:r>
      <w:r>
        <w:t xml:space="preserve"> вреда жизни или здоровью людей, имуществу Заказчика или третьих лиц, без какого-либо ограничения размера такого возмещения.</w:t>
      </w:r>
    </w:p>
    <w:p w:rsidR="00AE08D5" w:rsidRDefault="004B5459">
      <w:pPr>
        <w:pStyle w:val="afc"/>
        <w:numPr>
          <w:ilvl w:val="2"/>
          <w:numId w:val="13"/>
        </w:numPr>
        <w:shd w:val="clear" w:color="auto" w:fill="FFFFFF"/>
        <w:tabs>
          <w:tab w:val="left" w:pos="1418"/>
        </w:tabs>
        <w:ind w:left="0" w:firstLine="709"/>
        <w:jc w:val="both"/>
      </w:pPr>
      <w: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rsidR="00AE08D5" w:rsidRDefault="004B5459">
      <w:pPr>
        <w:pStyle w:val="afc"/>
        <w:numPr>
          <w:ilvl w:val="2"/>
          <w:numId w:val="13"/>
        </w:numPr>
        <w:shd w:val="clear" w:color="auto" w:fill="FFFFFF"/>
        <w:tabs>
          <w:tab w:val="left" w:pos="1418"/>
        </w:tabs>
        <w:ind w:left="0" w:firstLine="709"/>
        <w:jc w:val="both"/>
      </w:pPr>
      <w:r>
        <w:rPr>
          <w:highlight w:val="lightGray"/>
        </w:rPr>
        <w:t>До даты окончания оказания Услуг обеспечить за свой счет исполнение обязанностей в области обращения с Отходами, в том числе:</w:t>
      </w:r>
    </w:p>
    <w:p w:rsidR="00AE08D5" w:rsidRDefault="004B5459">
      <w:pPr>
        <w:pStyle w:val="afc"/>
        <w:numPr>
          <w:ilvl w:val="3"/>
          <w:numId w:val="13"/>
        </w:numPr>
        <w:shd w:val="clear" w:color="auto" w:fill="FFFFFF"/>
        <w:tabs>
          <w:tab w:val="left" w:pos="1418"/>
        </w:tabs>
        <w:ind w:left="0" w:firstLine="709"/>
        <w:jc w:val="both"/>
        <w:rPr>
          <w:shd w:val="clear" w:color="auto" w:fill="C0C0C0"/>
        </w:rPr>
      </w:pPr>
      <w:r>
        <w:rPr>
          <w:bCs/>
          <w:shd w:val="clear" w:color="auto" w:fill="C0C0C0"/>
        </w:rPr>
        <w:lastRenderedPageBreak/>
        <w:t xml:space="preserve">Обеспечить за свой счет осуществление деятельности по сбору, накоплению, транспортированию, обработке, утилизации, обезвреживанию, </w:t>
      </w:r>
      <w:r>
        <w:rPr>
          <w:bCs/>
          <w:color w:val="000000"/>
          <w:shd w:val="clear" w:color="auto" w:fill="C0C0C0"/>
        </w:rPr>
        <w:t>размещению</w:t>
      </w:r>
      <w:r>
        <w:rPr>
          <w:bCs/>
          <w:shd w:val="clear" w:color="auto" w:fill="C0C0C0"/>
        </w:rPr>
        <w:t xml:space="preserve"> Отходов, а также внесение платы за негативное воздействие на окружающую среду (далее </w:t>
      </w:r>
      <w:r>
        <w:rPr>
          <w:bCs/>
          <w:shd w:val="clear" w:color="auto" w:fill="C0C0C0"/>
          <w:lang w:eastAsia="en-US"/>
        </w:rPr>
        <w:t>–</w:t>
      </w:r>
      <w:r>
        <w:rPr>
          <w:bCs/>
          <w:shd w:val="clear" w:color="auto" w:fill="C0C0C0"/>
        </w:rPr>
        <w:t xml:space="preserve"> НВОС) при размещении Отходов.</w:t>
      </w:r>
    </w:p>
    <w:p w:rsidR="00AE08D5" w:rsidRDefault="004B5459">
      <w:pPr>
        <w:pStyle w:val="afc"/>
        <w:numPr>
          <w:ilvl w:val="3"/>
          <w:numId w:val="13"/>
        </w:numPr>
        <w:shd w:val="clear" w:color="auto" w:fill="FFFFFF"/>
        <w:tabs>
          <w:tab w:val="left" w:pos="1418"/>
        </w:tabs>
        <w:ind w:left="0" w:firstLine="709"/>
        <w:jc w:val="both"/>
        <w:rPr>
          <w:shd w:val="clear" w:color="auto" w:fill="C0C0C0"/>
        </w:rPr>
      </w:pPr>
      <w:r>
        <w:rPr>
          <w:shd w:val="clear" w:color="auto" w:fill="C0C0C0"/>
        </w:rPr>
        <w:t xml:space="preserve">Обеспечить накопление </w:t>
      </w:r>
      <w:r>
        <w:rPr>
          <w:color w:val="000000"/>
          <w:shd w:val="clear" w:color="auto" w:fill="C0C0C0"/>
        </w:rPr>
        <w:t>Отходов</w:t>
      </w:r>
      <w:r>
        <w:rPr>
          <w:shd w:val="clear" w:color="auto" w:fill="C0C0C0"/>
        </w:rPr>
        <w:t xml:space="preserve"> в </w:t>
      </w:r>
      <w:r>
        <w:rPr>
          <w:color w:val="000000"/>
          <w:shd w:val="clear" w:color="auto" w:fill="C0C0C0"/>
        </w:rPr>
        <w:t>местах</w:t>
      </w:r>
      <w:r>
        <w:rPr>
          <w:shd w:val="clear" w:color="auto" w:fill="C0C0C0"/>
        </w:rPr>
        <w:t>, указанных или согласованных с Заказчиком.</w:t>
      </w:r>
    </w:p>
    <w:p w:rsidR="00AE08D5" w:rsidRDefault="004B5459">
      <w:pPr>
        <w:pStyle w:val="afc"/>
        <w:numPr>
          <w:ilvl w:val="3"/>
          <w:numId w:val="13"/>
        </w:numPr>
        <w:shd w:val="clear" w:color="auto" w:fill="FFFFFF"/>
        <w:tabs>
          <w:tab w:val="left" w:pos="1418"/>
        </w:tabs>
        <w:ind w:left="0" w:firstLine="709"/>
        <w:jc w:val="both"/>
        <w:rPr>
          <w:shd w:val="clear" w:color="auto" w:fill="C0C0C0"/>
        </w:rPr>
      </w:pPr>
      <w:r>
        <w:rPr>
          <w:shd w:val="clear" w:color="auto" w:fill="C0C0C0"/>
        </w:rPr>
        <w:t>Своевременно</w:t>
      </w:r>
      <w:r>
        <w:rPr>
          <w:rStyle w:val="a7"/>
          <w:shd w:val="clear" w:color="auto" w:fill="C0C0C0"/>
        </w:rPr>
        <w:footnoteReference w:id="3"/>
      </w:r>
      <w:r>
        <w:rPr>
          <w:shd w:val="clear" w:color="auto" w:fill="C0C0C0"/>
        </w:rPr>
        <w:t xml:space="preserve"> транспортировать Отходы из мест накопления на объекты </w:t>
      </w:r>
      <w:r>
        <w:rPr>
          <w:color w:val="000000"/>
          <w:shd w:val="clear" w:color="auto" w:fill="C0C0C0"/>
        </w:rPr>
        <w:t>сбора</w:t>
      </w:r>
      <w:r>
        <w:rPr>
          <w:shd w:val="clear" w:color="auto" w:fill="C0C0C0"/>
        </w:rPr>
        <w:t xml:space="preserve">, обработки, </w:t>
      </w:r>
      <w:r>
        <w:rPr>
          <w:color w:val="000000"/>
          <w:shd w:val="clear" w:color="auto" w:fill="C0C0C0"/>
        </w:rPr>
        <w:t>утилизации</w:t>
      </w:r>
      <w:r>
        <w:rPr>
          <w:shd w:val="clear" w:color="auto" w:fill="C0C0C0"/>
        </w:rPr>
        <w:t>, обезвреживания, размещения Отходов в соответствии с соблюдением экологических требований, санитарно-</w:t>
      </w:r>
      <w:r>
        <w:rPr>
          <w:color w:val="000000"/>
          <w:shd w:val="clear" w:color="auto" w:fill="C0C0C0"/>
        </w:rPr>
        <w:t>эпидемиологических</w:t>
      </w:r>
      <w:r>
        <w:rPr>
          <w:shd w:val="clear" w:color="auto" w:fill="C0C0C0"/>
        </w:rPr>
        <w:t xml:space="preserve"> требований и иных требований, установленных законодательством </w:t>
      </w:r>
      <w:r>
        <w:rPr>
          <w:color w:val="000000"/>
          <w:shd w:val="clear" w:color="auto" w:fill="C0C0C0"/>
        </w:rPr>
        <w:t>Российской</w:t>
      </w:r>
      <w:r>
        <w:rPr>
          <w:shd w:val="clear" w:color="auto" w:fill="C0C0C0"/>
        </w:rPr>
        <w:t xml:space="preserve"> </w:t>
      </w:r>
      <w:r>
        <w:rPr>
          <w:color w:val="000000"/>
          <w:shd w:val="clear" w:color="auto" w:fill="C0C0C0"/>
        </w:rPr>
        <w:t>Федерации об автомобильном, железнодорожном, воздушном, внутреннем водном и морском транспорте, а также требованиями, установленными локальными нормативными документами (актами) Заказчика в области обращения с Отходами на территории Заказчика.</w:t>
      </w:r>
    </w:p>
    <w:p w:rsidR="00AE08D5" w:rsidRDefault="004B5459">
      <w:pPr>
        <w:pStyle w:val="afc"/>
        <w:numPr>
          <w:ilvl w:val="3"/>
          <w:numId w:val="13"/>
        </w:numPr>
        <w:shd w:val="clear" w:color="auto" w:fill="FFFFFF"/>
        <w:tabs>
          <w:tab w:val="left" w:pos="1418"/>
        </w:tabs>
        <w:ind w:left="0" w:firstLine="709"/>
        <w:jc w:val="both"/>
        <w:rPr>
          <w:shd w:val="clear" w:color="auto" w:fill="C0C0C0"/>
        </w:rPr>
      </w:pPr>
      <w:r>
        <w:rPr>
          <w:color w:val="000000"/>
          <w:shd w:val="clear" w:color="auto" w:fill="C0C0C0"/>
        </w:rPr>
        <w:t>Предоставить Заказчику копию распорядительного документа о назначении лица, допущенного к сбору, транспортированию, обработке, утилизации, обезвреживанию, размещению Отходов и несущего ответственность за деятельность в области обращения с Отходами.</w:t>
      </w:r>
    </w:p>
    <w:p w:rsidR="00AE08D5" w:rsidRDefault="004B5459">
      <w:pPr>
        <w:pStyle w:val="afc"/>
        <w:numPr>
          <w:ilvl w:val="3"/>
          <w:numId w:val="13"/>
        </w:numPr>
        <w:shd w:val="clear" w:color="auto" w:fill="FFFFFF"/>
        <w:tabs>
          <w:tab w:val="left" w:pos="1418"/>
        </w:tabs>
        <w:ind w:left="0" w:firstLine="709"/>
        <w:jc w:val="both"/>
        <w:rPr>
          <w:shd w:val="clear" w:color="auto" w:fill="C0C0C0"/>
        </w:rPr>
      </w:pPr>
      <w:r>
        <w:rPr>
          <w:color w:val="000000"/>
          <w:shd w:val="clear" w:color="auto" w:fill="C0C0C0"/>
        </w:rPr>
        <w:t>В случае необходимости осуществления деятельности в области обращения с Отходами I-IV классов опасности иметь соответствующие допуски, разрешения и / или лицензии или привлечь третьих лиц, имеющих право выполнения работ / оказания услуг по обращению с Отходами I-IV классов опасности с включением расходов по договору выполнения работ / оказания услуг по обращению с Отходами I-IV классов опасности в Расчет стоимости Услуг, в том числе допускать к обращению с Отходами I-IV классов опасности только лиц, имеющих профессиональную подготовку, подтвержденную свидетельствами (сертификатами) на право работ с Отходами I-IV классов опасности. Исполнитель обязан предоставить Заказчику копию соответствующих допусков, разрешений, лицензии и / или свидетельств (сертификатов).</w:t>
      </w:r>
      <w:r>
        <w:rPr>
          <w:rStyle w:val="a7"/>
          <w:color w:val="000000"/>
          <w:shd w:val="clear" w:color="auto" w:fill="C0C0C0"/>
        </w:rPr>
        <w:footnoteReference w:id="4"/>
      </w:r>
    </w:p>
    <w:p w:rsidR="00AE08D5" w:rsidRDefault="00AE08D5">
      <w:pPr>
        <w:pStyle w:val="afc"/>
        <w:numPr>
          <w:ilvl w:val="2"/>
          <w:numId w:val="13"/>
        </w:numPr>
        <w:shd w:val="clear" w:color="auto" w:fill="FFFFFF"/>
        <w:tabs>
          <w:tab w:val="left" w:pos="1418"/>
        </w:tabs>
        <w:ind w:left="0" w:firstLine="709"/>
        <w:jc w:val="both"/>
        <w:rPr>
          <w:highlight w:val="lightGray"/>
        </w:rPr>
      </w:pPr>
    </w:p>
    <w:p w:rsidR="00AE08D5" w:rsidRDefault="004B5459">
      <w:pPr>
        <w:pStyle w:val="afc"/>
        <w:numPr>
          <w:ilvl w:val="2"/>
          <w:numId w:val="19"/>
        </w:numPr>
        <w:shd w:val="clear" w:color="auto" w:fill="FFFFFF"/>
        <w:tabs>
          <w:tab w:val="left" w:pos="851"/>
          <w:tab w:val="left" w:pos="1418"/>
        </w:tabs>
        <w:ind w:left="0" w:firstLine="709"/>
        <w:jc w:val="both"/>
        <w:rPr>
          <w:highlight w:val="lightGray"/>
        </w:rPr>
      </w:pPr>
      <w:r>
        <w:rPr>
          <w:highlight w:val="lightGray"/>
        </w:rPr>
        <w:t xml:space="preserve">Оказывать Заказчику содействие в проведении расследований по случаям захламления земель отходами, загрязнения земель, превышения </w:t>
      </w:r>
      <w:r>
        <w:rPr>
          <w:highlight w:val="lightGray"/>
        </w:rPr>
        <w:lastRenderedPageBreak/>
        <w:t>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rsidR="00AE08D5" w:rsidRDefault="004B5459">
      <w:pPr>
        <w:pStyle w:val="afc"/>
        <w:numPr>
          <w:ilvl w:val="2"/>
          <w:numId w:val="19"/>
        </w:numPr>
        <w:shd w:val="clear" w:color="auto" w:fill="FFFFFF"/>
        <w:tabs>
          <w:tab w:val="left" w:pos="851"/>
          <w:tab w:val="left" w:pos="1418"/>
        </w:tabs>
        <w:ind w:left="0" w:firstLine="709"/>
        <w:jc w:val="both"/>
      </w:pPr>
      <w: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rsidR="00AE08D5" w:rsidRDefault="004B5459">
      <w:pPr>
        <w:pStyle w:val="afc"/>
        <w:numPr>
          <w:ilvl w:val="0"/>
          <w:numId w:val="15"/>
        </w:numPr>
        <w:tabs>
          <w:tab w:val="left" w:pos="1134"/>
          <w:tab w:val="left" w:pos="1276"/>
        </w:tabs>
        <w:ind w:left="0" w:firstLine="709"/>
        <w:jc w:val="both"/>
      </w:pPr>
      <w:r>
        <w:t>хищении и иных противоправных действиях – в течение 24 (двадцати четырех) часов;</w:t>
      </w:r>
    </w:p>
    <w:p w:rsidR="00AE08D5" w:rsidRDefault="004B5459">
      <w:pPr>
        <w:pStyle w:val="afc"/>
        <w:numPr>
          <w:ilvl w:val="0"/>
          <w:numId w:val="15"/>
        </w:numPr>
        <w:tabs>
          <w:tab w:val="left" w:pos="1134"/>
          <w:tab w:val="left" w:pos="1276"/>
        </w:tabs>
        <w:ind w:left="0" w:firstLine="709"/>
        <w:jc w:val="both"/>
      </w:pPr>
      <w: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rsidR="00AE08D5" w:rsidRDefault="004B5459">
      <w:pPr>
        <w:pStyle w:val="afc"/>
        <w:numPr>
          <w:ilvl w:val="0"/>
          <w:numId w:val="15"/>
        </w:numPr>
        <w:tabs>
          <w:tab w:val="left" w:pos="1134"/>
          <w:tab w:val="left" w:pos="1276"/>
        </w:tabs>
        <w:ind w:left="0" w:firstLine="709"/>
        <w:jc w:val="both"/>
      </w:pPr>
      <w: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AE08D5" w:rsidRDefault="004B5459">
      <w:pPr>
        <w:pStyle w:val="afc"/>
        <w:numPr>
          <w:ilvl w:val="0"/>
          <w:numId w:val="15"/>
        </w:numPr>
        <w:tabs>
          <w:tab w:val="left" w:pos="1134"/>
          <w:tab w:val="left" w:pos="1276"/>
        </w:tabs>
        <w:ind w:left="0" w:firstLine="709"/>
        <w:jc w:val="both"/>
      </w:pPr>
      <w:r>
        <w:t>иных обстоятельствах, фактах, сообщениях в средствах массовой информации – в</w:t>
      </w:r>
      <w:r>
        <w:rPr>
          <w:lang w:val="en-US"/>
        </w:rPr>
        <w:t> </w:t>
      </w:r>
      <w:r>
        <w:t>течение 24 (двадцати четырех) часов.</w:t>
      </w:r>
    </w:p>
    <w:p w:rsidR="00AE08D5" w:rsidRDefault="004B5459">
      <w:pPr>
        <w:pStyle w:val="afc"/>
        <w:numPr>
          <w:ilvl w:val="2"/>
          <w:numId w:val="19"/>
        </w:numPr>
        <w:shd w:val="clear" w:color="auto" w:fill="FFFFFF"/>
        <w:tabs>
          <w:tab w:val="left" w:pos="1418"/>
        </w:tabs>
        <w:ind w:left="0" w:firstLine="709"/>
        <w:jc w:val="both"/>
      </w:pPr>
      <w: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rsidR="00AE08D5" w:rsidRDefault="004B5459">
      <w:pPr>
        <w:pStyle w:val="afc"/>
        <w:numPr>
          <w:ilvl w:val="2"/>
          <w:numId w:val="19"/>
        </w:numPr>
        <w:shd w:val="clear" w:color="auto" w:fill="FFFFFF"/>
        <w:tabs>
          <w:tab w:val="left" w:pos="1418"/>
        </w:tabs>
        <w:ind w:left="0" w:firstLine="709"/>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rsidR="00AE08D5" w:rsidRDefault="004B5459">
      <w:pPr>
        <w:pStyle w:val="afc"/>
        <w:numPr>
          <w:ilvl w:val="2"/>
          <w:numId w:val="19"/>
        </w:numPr>
        <w:shd w:val="clear" w:color="auto" w:fill="FFFFFF"/>
        <w:tabs>
          <w:tab w:val="left" w:pos="1418"/>
        </w:tabs>
        <w:ind w:left="0" w:firstLine="709"/>
        <w:jc w:val="both"/>
      </w:pPr>
      <w:r>
        <w:t xml:space="preserve">Исполнять другие обязанности в соответствии с Договором и законодательством Российской Федерации. </w:t>
      </w:r>
    </w:p>
    <w:p w:rsidR="00AE08D5" w:rsidRDefault="00AE08D5">
      <w:pPr>
        <w:pStyle w:val="afc"/>
        <w:shd w:val="clear" w:color="auto" w:fill="FFFFFF"/>
        <w:tabs>
          <w:tab w:val="left" w:pos="1418"/>
        </w:tabs>
        <w:ind w:left="709"/>
        <w:jc w:val="both"/>
      </w:pPr>
    </w:p>
    <w:p w:rsidR="00AE08D5" w:rsidRDefault="004B5459">
      <w:pPr>
        <w:pStyle w:val="afc"/>
        <w:numPr>
          <w:ilvl w:val="1"/>
          <w:numId w:val="19"/>
        </w:numPr>
        <w:shd w:val="clear" w:color="auto" w:fill="FFFFFF"/>
        <w:tabs>
          <w:tab w:val="left" w:pos="1134"/>
        </w:tabs>
        <w:ind w:left="0" w:firstLine="709"/>
        <w:jc w:val="both"/>
      </w:pPr>
      <w:r>
        <w:rPr>
          <w:u w:val="single"/>
        </w:rPr>
        <w:t>Исполнитель имеет право</w:t>
      </w:r>
      <w:r>
        <w:t>:</w:t>
      </w:r>
    </w:p>
    <w:p w:rsidR="00AE08D5" w:rsidRDefault="004B5459">
      <w:pPr>
        <w:pStyle w:val="afc"/>
        <w:numPr>
          <w:ilvl w:val="2"/>
          <w:numId w:val="20"/>
        </w:numPr>
        <w:shd w:val="clear" w:color="auto" w:fill="FFFFFF"/>
        <w:tabs>
          <w:tab w:val="left" w:pos="1418"/>
        </w:tabs>
        <w:ind w:left="0" w:firstLine="709"/>
        <w:jc w:val="both"/>
      </w:pPr>
      <w:r>
        <w:t>Самостоятельно организовать оказание Услуг.</w:t>
      </w:r>
    </w:p>
    <w:p w:rsidR="00AE08D5" w:rsidRDefault="004B5459">
      <w:pPr>
        <w:pStyle w:val="afc"/>
        <w:numPr>
          <w:ilvl w:val="2"/>
          <w:numId w:val="20"/>
        </w:numPr>
        <w:shd w:val="clear" w:color="auto" w:fill="FFFFFF"/>
        <w:tabs>
          <w:tab w:val="left" w:pos="1418"/>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rsidR="00AE08D5" w:rsidRDefault="004B5459">
      <w:pPr>
        <w:pStyle w:val="afc"/>
        <w:numPr>
          <w:ilvl w:val="2"/>
          <w:numId w:val="20"/>
        </w:numPr>
        <w:shd w:val="clear" w:color="auto" w:fill="FFFFFF"/>
        <w:tabs>
          <w:tab w:val="left" w:pos="1418"/>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rsidR="00AE08D5" w:rsidRDefault="004B5459">
      <w:pPr>
        <w:pStyle w:val="afc"/>
        <w:numPr>
          <w:ilvl w:val="2"/>
          <w:numId w:val="20"/>
        </w:numPr>
        <w:shd w:val="clear" w:color="auto" w:fill="FFFFFF"/>
        <w:tabs>
          <w:tab w:val="left" w:pos="1418"/>
        </w:tabs>
        <w:ind w:left="0" w:firstLine="709"/>
        <w:jc w:val="both"/>
        <w:rPr>
          <w:bCs/>
        </w:rPr>
      </w:pPr>
      <w:r>
        <w:rPr>
          <w:bCs/>
        </w:rPr>
        <w:t xml:space="preserve">При необходимости по предварительному письменному согласованию </w:t>
      </w:r>
      <w:r>
        <w:rPr>
          <w:bCs/>
        </w:rPr>
        <w:br/>
        <w:t xml:space="preserve">с Заказчиком заключать договоры с Субисполнителями в совокупности не </w:t>
      </w:r>
      <w:r>
        <w:rPr>
          <w:bCs/>
        </w:rPr>
        <w:lastRenderedPageBreak/>
        <w:t xml:space="preserve">более чем на </w:t>
      </w:r>
      <w:r>
        <w:rPr>
          <w:bCs/>
          <w:highlight w:val="lightGray"/>
        </w:rPr>
        <w:t>__  (_______)</w:t>
      </w:r>
      <w:r>
        <w:rPr>
          <w:bCs/>
        </w:rPr>
        <w:t xml:space="preserve"> процентов</w:t>
      </w:r>
      <w:r>
        <w:rPr>
          <w:rStyle w:val="a7"/>
          <w:bCs/>
        </w:rPr>
        <w:footnoteReference w:id="5"/>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rsidR="00AE08D5" w:rsidRDefault="004B5459">
      <w:pPr>
        <w:pStyle w:val="afc"/>
        <w:shd w:val="clear" w:color="auto" w:fill="FFFFFF"/>
        <w:tabs>
          <w:tab w:val="left" w:pos="851"/>
        </w:tabs>
        <w:ind w:left="0" w:firstLine="709"/>
        <w:jc w:val="both"/>
        <w:rPr>
          <w:bCs/>
        </w:rPr>
      </w:pPr>
      <w:r>
        <w:rPr>
          <w:bCs/>
        </w:rPr>
        <w:t xml:space="preserve">При согласовании привлечения Субисполнителей Исполнитель представляет Заказчику: </w:t>
      </w:r>
    </w:p>
    <w:p w:rsidR="00AE08D5" w:rsidRDefault="004B5459">
      <w:pPr>
        <w:pStyle w:val="afc"/>
        <w:numPr>
          <w:ilvl w:val="0"/>
          <w:numId w:val="29"/>
        </w:numPr>
        <w:shd w:val="clear" w:color="auto" w:fill="FFFFFF"/>
        <w:tabs>
          <w:tab w:val="left" w:pos="709"/>
          <w:tab w:val="left" w:pos="1418"/>
        </w:tabs>
        <w:ind w:left="0" w:firstLine="709"/>
        <w:jc w:val="both"/>
        <w:rPr>
          <w:bCs/>
        </w:rPr>
      </w:pPr>
      <w:r>
        <w:rPr>
          <w:bCs/>
        </w:rPr>
        <w:t>проект договора с Субисполнителем;</w:t>
      </w:r>
    </w:p>
    <w:p w:rsidR="00AE08D5" w:rsidRDefault="004B5459">
      <w:pPr>
        <w:pStyle w:val="afc"/>
        <w:numPr>
          <w:ilvl w:val="0"/>
          <w:numId w:val="29"/>
        </w:numPr>
        <w:shd w:val="clear" w:color="auto" w:fill="FFFFFF"/>
        <w:tabs>
          <w:tab w:val="left" w:pos="709"/>
          <w:tab w:val="left" w:pos="1418"/>
        </w:tabs>
        <w:ind w:left="0" w:firstLine="709"/>
        <w:jc w:val="both"/>
        <w:rPr>
          <w:bCs/>
        </w:rPr>
      </w:pPr>
      <w:r>
        <w:rPr>
          <w:bCs/>
        </w:rPr>
        <w:t>сведения об объемах оказываемых Услуг Субисполнителем;</w:t>
      </w:r>
    </w:p>
    <w:p w:rsidR="00AE08D5" w:rsidRDefault="004B5459">
      <w:pPr>
        <w:pStyle w:val="afc"/>
        <w:numPr>
          <w:ilvl w:val="0"/>
          <w:numId w:val="29"/>
        </w:numPr>
        <w:tabs>
          <w:tab w:val="left" w:pos="709"/>
        </w:tabs>
        <w:ind w:left="0" w:firstLine="709"/>
        <w:jc w:val="both"/>
        <w:rPr>
          <w:bCs/>
        </w:rPr>
      </w:pPr>
      <w:r>
        <w:rPr>
          <w:bCs/>
        </w:rPr>
        <w:t>пофамильный перечень персонала Субисполнителя, который будет задействован при оказании Услуг;</w:t>
      </w:r>
    </w:p>
    <w:p w:rsidR="00AE08D5" w:rsidRDefault="004B5459">
      <w:pPr>
        <w:pStyle w:val="afc"/>
        <w:numPr>
          <w:ilvl w:val="0"/>
          <w:numId w:val="28"/>
        </w:numPr>
        <w:tabs>
          <w:tab w:val="left" w:pos="709"/>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rsidR="00AE08D5" w:rsidRDefault="004B5459">
      <w:pPr>
        <w:pStyle w:val="afc"/>
        <w:numPr>
          <w:ilvl w:val="3"/>
          <w:numId w:val="20"/>
        </w:numPr>
        <w:ind w:left="0" w:firstLine="709"/>
        <w:jc w:val="both"/>
      </w:pPr>
      <w:r>
        <w:rPr>
          <w:bCs/>
          <w:highlight w:val="lightGray"/>
        </w:rPr>
        <w:t xml:space="preserve">Исполнитель вправе заключить договор на оказание услуг по обращению с Отходами с третьими лицами с учетом ограничения и на условиях, предусмотренного пунктом 2.4.4. Договора. </w:t>
      </w:r>
    </w:p>
    <w:p w:rsidR="00AE08D5" w:rsidRDefault="004B5459">
      <w:pPr>
        <w:pStyle w:val="afc"/>
        <w:ind w:left="0" w:firstLine="709"/>
        <w:jc w:val="both"/>
      </w:pPr>
      <w:r>
        <w:rPr>
          <w:bCs/>
          <w:highlight w:val="lightGray"/>
        </w:rPr>
        <w:t>При этом оплата по договору, указанному в настоящем пункте Договора, осуществляется Исполнителем с включением расходов по соответствующему договору и расходов по внесению платы за НВОС при размещении Отходов в Сводный сметный расчет / Объектный сметный расчет с приложениями.</w:t>
      </w:r>
      <w:r>
        <w:rPr>
          <w:rStyle w:val="a7"/>
          <w:bCs/>
          <w:highlight w:val="lightGray"/>
        </w:rPr>
        <w:footnoteReference w:id="6"/>
      </w:r>
    </w:p>
    <w:p w:rsidR="00AE08D5" w:rsidRDefault="004B5459">
      <w:pPr>
        <w:pStyle w:val="afc"/>
        <w:numPr>
          <w:ilvl w:val="2"/>
          <w:numId w:val="20"/>
        </w:numPr>
        <w:ind w:left="0" w:firstLine="709"/>
        <w:jc w:val="both"/>
      </w:pPr>
      <w:r>
        <w:rPr>
          <w:bCs/>
          <w:highlight w:val="lightGray"/>
        </w:rPr>
        <w:t>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рамках исполнения Договора, составленную по форме Приложения № 7 к Договору</w:t>
      </w:r>
      <w:r>
        <w:rPr>
          <w:rStyle w:val="a7"/>
          <w:bCs/>
          <w:highlight w:val="lightGray"/>
        </w:rPr>
        <w:footnoteReference w:id="7"/>
      </w:r>
      <w:r>
        <w:rPr>
          <w:bCs/>
        </w:rPr>
        <w:t>.</w:t>
      </w:r>
    </w:p>
    <w:p w:rsidR="00AE08D5" w:rsidRDefault="004B5459">
      <w:pPr>
        <w:pStyle w:val="afc"/>
        <w:numPr>
          <w:ilvl w:val="1"/>
          <w:numId w:val="20"/>
        </w:numPr>
        <w:shd w:val="clear" w:color="auto" w:fill="FFFFFF"/>
        <w:tabs>
          <w:tab w:val="left" w:pos="1134"/>
        </w:tabs>
        <w:ind w:left="0" w:firstLine="709"/>
        <w:jc w:val="both"/>
        <w:rPr>
          <w:bCs/>
        </w:rPr>
      </w:pPr>
      <w:r>
        <w:rPr>
          <w:bCs/>
          <w:u w:val="single"/>
        </w:rPr>
        <w:t>Иные права и обязанности Сторон</w:t>
      </w:r>
      <w:r>
        <w:rPr>
          <w:bCs/>
        </w:rPr>
        <w:t>:</w:t>
      </w:r>
    </w:p>
    <w:p w:rsidR="00AE08D5" w:rsidRDefault="004B5459">
      <w:pPr>
        <w:pStyle w:val="afc"/>
        <w:numPr>
          <w:ilvl w:val="2"/>
          <w:numId w:val="20"/>
        </w:numPr>
        <w:shd w:val="clear" w:color="auto" w:fill="FFFFFF"/>
        <w:tabs>
          <w:tab w:val="left" w:pos="709"/>
          <w:tab w:val="left" w:pos="851"/>
          <w:tab w:val="left" w:pos="1418"/>
        </w:tabs>
        <w:ind w:left="0" w:firstLine="709"/>
        <w:jc w:val="both"/>
        <w:rPr>
          <w:highlight w:val="lightGray"/>
        </w:rPr>
      </w:pPr>
      <w:r>
        <w:rPr>
          <w:highlight w:val="lightGray"/>
        </w:rPr>
        <w:t xml:space="preserve">Исполнитель обязуется привлекать к исполнению обязательств по Договору </w:t>
      </w:r>
      <w:r>
        <w:rPr>
          <w:bCs/>
          <w:highlight w:val="lightGray"/>
        </w:rPr>
        <w:t>Субисполнителей</w:t>
      </w:r>
      <w:r>
        <w:rPr>
          <w:highlight w:val="lightGray"/>
        </w:rPr>
        <w:t>, соответствующих критериям Субъектов МСП в совокупности не менее, чем на ___ (______) процентов от Цены Договора.</w:t>
      </w:r>
      <w:r>
        <w:rPr>
          <w:rStyle w:val="a6"/>
          <w:highlight w:val="lightGray"/>
        </w:rPr>
        <w:t xml:space="preserve"> </w:t>
      </w:r>
    </w:p>
    <w:p w:rsidR="00AE08D5" w:rsidRDefault="004B5459">
      <w:pPr>
        <w:pStyle w:val="afc"/>
        <w:numPr>
          <w:ilvl w:val="2"/>
          <w:numId w:val="20"/>
        </w:numPr>
        <w:tabs>
          <w:tab w:val="left" w:pos="709"/>
          <w:tab w:val="left" w:pos="851"/>
        </w:tabs>
        <w:ind w:left="0" w:firstLine="709"/>
        <w:jc w:val="both"/>
        <w:rPr>
          <w:highlight w:val="lightGray"/>
        </w:rPr>
      </w:pPr>
      <w:r>
        <w:rPr>
          <w:highlight w:val="lightGray"/>
        </w:rPr>
        <w:t xml:space="preserve">При заключении договоров с </w:t>
      </w:r>
      <w:r>
        <w:rPr>
          <w:bCs/>
          <w:highlight w:val="lightGray"/>
        </w:rPr>
        <w:t>Субисполнителями</w:t>
      </w:r>
      <w:r>
        <w:rPr>
          <w:highlight w:val="lightGray"/>
        </w:rPr>
        <w:t xml:space="preserve"> в случае, предусмотренном пунктом 2.5.1 Договора, Исполнитель обязуется предусмотреть срок оплаты оказанных Услуг по договорам с </w:t>
      </w:r>
      <w:r>
        <w:rPr>
          <w:bCs/>
          <w:highlight w:val="lightGray"/>
        </w:rPr>
        <w:t>Субисполнителями</w:t>
      </w:r>
      <w:r>
        <w:rPr>
          <w:highlight w:val="lightGray"/>
        </w:rPr>
        <w:t xml:space="preserve"> не более 7 (семи) рабочих дней с даты подписания документов, свидетельствующих о приемке Исполнителем Услуг по Договору.</w:t>
      </w:r>
    </w:p>
    <w:p w:rsidR="00AE08D5" w:rsidRDefault="004B5459">
      <w:pPr>
        <w:pStyle w:val="afc"/>
        <w:numPr>
          <w:ilvl w:val="2"/>
          <w:numId w:val="20"/>
        </w:numPr>
        <w:tabs>
          <w:tab w:val="left" w:pos="709"/>
          <w:tab w:val="left" w:pos="851"/>
        </w:tabs>
        <w:ind w:left="0" w:firstLine="709"/>
        <w:jc w:val="both"/>
        <w:rPr>
          <w:highlight w:val="lightGray"/>
        </w:rPr>
      </w:pPr>
      <w:r>
        <w:rPr>
          <w:highlight w:val="lightGray"/>
        </w:rPr>
        <w:lastRenderedPageBreak/>
        <w:t xml:space="preserve">Исполнитель не позднее дня, следующего за днем заключения договора </w:t>
      </w:r>
      <w:r>
        <w:rPr>
          <w:highlight w:val="lightGray"/>
        </w:rPr>
        <w:br/>
        <w:t xml:space="preserve">с каждым соответствующим </w:t>
      </w:r>
      <w:r>
        <w:rPr>
          <w:bCs/>
          <w:highlight w:val="lightGray"/>
        </w:rPr>
        <w:t>Субисполнителем</w:t>
      </w:r>
      <w:r>
        <w:rPr>
          <w:highlight w:val="lightGray"/>
        </w:rPr>
        <w:t xml:space="preserve">, обязан представить Заказчику справку обо всех договорах, заключенных в рамках исполнения Договора с </w:t>
      </w:r>
      <w:r>
        <w:rPr>
          <w:bCs/>
          <w:highlight w:val="lightGray"/>
        </w:rPr>
        <w:t>Субисполнителями</w:t>
      </w:r>
      <w:r>
        <w:rPr>
          <w:highlight w:val="lightGray"/>
        </w:rPr>
        <w:t>, являющимися Субъектом МСП, составленную по форме Приложения № 7 к Договору</w:t>
      </w:r>
      <w:r>
        <w:rPr>
          <w:rStyle w:val="a7"/>
          <w:highlight w:val="lightGray"/>
        </w:rPr>
        <w:footnoteReference w:id="8"/>
      </w:r>
      <w:r>
        <w:rPr>
          <w:highlight w:val="lightGray"/>
        </w:rPr>
        <w:t>.</w:t>
      </w:r>
    </w:p>
    <w:p w:rsidR="00AE08D5" w:rsidRDefault="004B5459">
      <w:pPr>
        <w:pStyle w:val="afc"/>
        <w:numPr>
          <w:ilvl w:val="1"/>
          <w:numId w:val="20"/>
        </w:numPr>
        <w:tabs>
          <w:tab w:val="left" w:pos="709"/>
          <w:tab w:val="left" w:pos="851"/>
        </w:tabs>
        <w:ind w:left="0" w:firstLine="709"/>
        <w:jc w:val="both"/>
        <w:rPr>
          <w:highlight w:val="lightGray"/>
        </w:rPr>
      </w:pPr>
      <w:r>
        <w:rPr>
          <w:highlight w:val="lightGray"/>
        </w:rPr>
        <w:t xml:space="preserve">В случае нарушения Исполнителем условий, предусмотренных пунктами 2.4.5, 2.5.1, 2.5.3 Договора, а также в случае предоставления заведомо неверной информации о привлечённых </w:t>
      </w:r>
      <w:r>
        <w:rPr>
          <w:bCs/>
          <w:highlight w:val="lightGray"/>
        </w:rPr>
        <w:t>Субисполнителях</w:t>
      </w:r>
      <w:r>
        <w:rPr>
          <w:highlight w:val="lightGray"/>
        </w:rPr>
        <w:t xml:space="preserve"> по Договору, Заказчик вправе требовать от Исполнителя уплаты штрафа в размере 300 000 (триста тысяч) рублей за каждый случай нарушения.</w:t>
      </w:r>
    </w:p>
    <w:p w:rsidR="00AE08D5" w:rsidRDefault="00AE08D5">
      <w:pPr>
        <w:pStyle w:val="aff6"/>
        <w:tabs>
          <w:tab w:val="clear" w:pos="360"/>
        </w:tabs>
        <w:rPr>
          <w:rFonts w:ascii="Times New Roman" w:hAnsi="Times New Roman"/>
          <w:sz w:val="24"/>
        </w:rPr>
      </w:pPr>
    </w:p>
    <w:p w:rsidR="00AE08D5" w:rsidRDefault="004B5459">
      <w:pPr>
        <w:pStyle w:val="afc"/>
        <w:numPr>
          <w:ilvl w:val="0"/>
          <w:numId w:val="20"/>
        </w:numPr>
        <w:shd w:val="clear" w:color="auto" w:fill="FFFFFF"/>
        <w:tabs>
          <w:tab w:val="left" w:pos="284"/>
        </w:tabs>
        <w:ind w:left="0" w:firstLine="0"/>
        <w:jc w:val="center"/>
        <w:rPr>
          <w:b/>
        </w:rPr>
      </w:pPr>
      <w:r>
        <w:rPr>
          <w:b/>
        </w:rPr>
        <w:t>Цена Договора и порядок расчетов</w:t>
      </w:r>
    </w:p>
    <w:p w:rsidR="00AE08D5" w:rsidRDefault="004B5459">
      <w:pPr>
        <w:pStyle w:val="afc"/>
        <w:numPr>
          <w:ilvl w:val="1"/>
          <w:numId w:val="26"/>
        </w:numPr>
        <w:shd w:val="clear" w:color="auto" w:fill="FFFFFF"/>
        <w:tabs>
          <w:tab w:val="left" w:pos="284"/>
          <w:tab w:val="left" w:pos="1134"/>
        </w:tabs>
        <w:ind w:left="0" w:firstLine="709"/>
        <w:jc w:val="both"/>
        <w:rPr>
          <w:b/>
        </w:rPr>
      </w:pPr>
      <w:r>
        <w:t xml:space="preserve">Цена Договора в соответствии со </w:t>
      </w:r>
      <w:r>
        <w:rPr>
          <w:highlight w:val="lightGray"/>
        </w:rPr>
        <w:t>Сводным расчетом стоимости Услуг с приложениями / Расчетом стоимости Услуг</w:t>
      </w:r>
      <w:r>
        <w:t xml:space="preserve"> (Приложение № 2 к Договору) является</w:t>
      </w:r>
      <w:r>
        <w:rPr>
          <w:highlight w:val="lightGray"/>
        </w:rPr>
        <w:t xml:space="preserve"> предельной / твердой</w:t>
      </w:r>
      <w: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rsidR="00AE08D5" w:rsidRDefault="004B5459">
      <w:pPr>
        <w:pStyle w:val="afc"/>
        <w:numPr>
          <w:ilvl w:val="1"/>
          <w:numId w:val="26"/>
        </w:numPr>
        <w:shd w:val="clear" w:color="auto" w:fill="FFFFFF"/>
        <w:tabs>
          <w:tab w:val="left" w:pos="284"/>
          <w:tab w:val="left" w:pos="1134"/>
        </w:tabs>
        <w:ind w:left="0" w:firstLine="709"/>
        <w:jc w:val="both"/>
        <w:rPr>
          <w:b/>
        </w:rPr>
      </w:pPr>
      <w:bookmarkStart w:id="114"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114"/>
    </w:p>
    <w:p w:rsidR="00AE08D5" w:rsidRDefault="004B5459">
      <w:pPr>
        <w:pStyle w:val="afc"/>
        <w:shd w:val="clear" w:color="auto" w:fill="FFFFFF"/>
        <w:tabs>
          <w:tab w:val="left" w:pos="1134"/>
        </w:tabs>
        <w:ind w:left="0" w:firstLine="709"/>
        <w:jc w:val="both"/>
        <w:rPr>
          <w:bCs/>
        </w:rPr>
      </w:pPr>
      <w:r>
        <w:rPr>
          <w:bCs/>
          <w:i/>
          <w:highlight w:val="lightGray"/>
        </w:rPr>
        <w:t>либо</w:t>
      </w:r>
    </w:p>
    <w:p w:rsidR="00AE08D5" w:rsidRDefault="004B5459">
      <w:pPr>
        <w:pStyle w:val="afc"/>
        <w:shd w:val="clear" w:color="auto" w:fill="FFFFFF"/>
        <w:tabs>
          <w:tab w:val="left" w:pos="1134"/>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a7"/>
          <w:bCs/>
        </w:rPr>
        <w:footnoteReference w:id="9"/>
      </w:r>
      <w:r>
        <w:rPr>
          <w:bCs/>
        </w:rPr>
        <w:t>.</w:t>
      </w:r>
    </w:p>
    <w:p w:rsidR="00AE08D5" w:rsidRDefault="004B5459">
      <w:pPr>
        <w:pStyle w:val="afc"/>
        <w:numPr>
          <w:ilvl w:val="1"/>
          <w:numId w:val="26"/>
        </w:numPr>
        <w:shd w:val="clear" w:color="auto" w:fill="FFFFFF"/>
        <w:tabs>
          <w:tab w:val="left" w:pos="355"/>
          <w:tab w:val="left" w:pos="1134"/>
        </w:tabs>
        <w:ind w:left="0" w:firstLine="709"/>
        <w:jc w:val="both"/>
      </w:pPr>
      <w:r>
        <w:t>Цена Договора включает в себя прибыль Исполнителя, а также все расходы и затраты Исполнителя на:</w:t>
      </w:r>
    </w:p>
    <w:p w:rsidR="00AE08D5" w:rsidRDefault="004B5459">
      <w:pPr>
        <w:pStyle w:val="afc"/>
        <w:numPr>
          <w:ilvl w:val="2"/>
          <w:numId w:val="16"/>
        </w:numPr>
        <w:shd w:val="clear" w:color="auto" w:fill="FFFFFF"/>
        <w:tabs>
          <w:tab w:val="left" w:pos="1418"/>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rsidR="00AE08D5" w:rsidRDefault="004B5459">
      <w:pPr>
        <w:pStyle w:val="afc"/>
        <w:numPr>
          <w:ilvl w:val="2"/>
          <w:numId w:val="16"/>
        </w:numPr>
        <w:shd w:val="clear" w:color="auto" w:fill="FFFFFF"/>
        <w:tabs>
          <w:tab w:val="left" w:pos="1418"/>
        </w:tabs>
        <w:ind w:left="0" w:firstLine="709"/>
        <w:jc w:val="both"/>
        <w:rPr>
          <w:highlight w:val="lightGray"/>
        </w:rPr>
      </w:pPr>
      <w:r>
        <w:t xml:space="preserve">заработную плату, накладные </w:t>
      </w:r>
      <w:r>
        <w:rPr>
          <w:highlight w:val="lightGray"/>
        </w:rPr>
        <w:t>и командировочные расходы, перемещение и размещение персонала Исполнителя</w:t>
      </w:r>
      <w:r>
        <w:t xml:space="preserve">; </w:t>
      </w:r>
    </w:p>
    <w:p w:rsidR="00AE08D5" w:rsidRDefault="004B5459">
      <w:pPr>
        <w:pStyle w:val="afc"/>
        <w:numPr>
          <w:ilvl w:val="2"/>
          <w:numId w:val="16"/>
        </w:numPr>
        <w:shd w:val="clear" w:color="auto" w:fill="FFFFFF"/>
        <w:tabs>
          <w:tab w:val="left" w:pos="1418"/>
        </w:tabs>
        <w:ind w:left="0" w:firstLine="709"/>
        <w:jc w:val="both"/>
      </w:pPr>
      <w:r>
        <w:t xml:space="preserve">подлежащие уплате налоги, сборы и пошлины; </w:t>
      </w:r>
    </w:p>
    <w:p w:rsidR="00AE08D5" w:rsidRDefault="004B5459">
      <w:pPr>
        <w:pStyle w:val="afc"/>
        <w:numPr>
          <w:ilvl w:val="2"/>
          <w:numId w:val="16"/>
        </w:numPr>
        <w:shd w:val="clear" w:color="auto" w:fill="FFFFFF"/>
        <w:tabs>
          <w:tab w:val="left" w:pos="1418"/>
        </w:tabs>
        <w:ind w:left="0" w:firstLine="709"/>
        <w:jc w:val="both"/>
      </w:pPr>
      <w:r>
        <w:lastRenderedPageBreak/>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rsidR="00AE08D5" w:rsidRDefault="004B5459">
      <w:pPr>
        <w:pStyle w:val="afc"/>
        <w:numPr>
          <w:ilvl w:val="1"/>
          <w:numId w:val="18"/>
        </w:numPr>
        <w:shd w:val="clear" w:color="auto" w:fill="FFFFFF"/>
        <w:tabs>
          <w:tab w:val="left" w:pos="709"/>
          <w:tab w:val="left" w:pos="851"/>
          <w:tab w:val="left" w:pos="1134"/>
        </w:tabs>
        <w:ind w:left="0" w:firstLine="709"/>
        <w:jc w:val="both"/>
      </w:pPr>
      <w: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AE08D5" w:rsidRDefault="004B5459">
      <w:pPr>
        <w:pStyle w:val="afc"/>
        <w:numPr>
          <w:ilvl w:val="1"/>
          <w:numId w:val="18"/>
        </w:numPr>
        <w:shd w:val="clear" w:color="auto" w:fill="FFFFFF"/>
        <w:tabs>
          <w:tab w:val="left" w:pos="709"/>
          <w:tab w:val="left" w:pos="851"/>
          <w:tab w:val="left" w:pos="1134"/>
        </w:tabs>
        <w:ind w:left="0" w:firstLine="709"/>
        <w:jc w:val="both"/>
      </w:pPr>
      <w:bookmarkStart w:id="115" w:name="_Ref361858588"/>
      <w:r>
        <w:t>Оплата по Договору осуществляется Заказчиком в следующем порядке:</w:t>
      </w:r>
      <w:bookmarkEnd w:id="115"/>
      <w:r>
        <w:t xml:space="preserve"> </w:t>
      </w:r>
    </w:p>
    <w:p w:rsidR="00AE08D5" w:rsidRDefault="004B5459">
      <w:pPr>
        <w:pStyle w:val="afc"/>
        <w:numPr>
          <w:ilvl w:val="2"/>
          <w:numId w:val="18"/>
        </w:numPr>
        <w:shd w:val="clear" w:color="auto" w:fill="FFFFFF"/>
        <w:tabs>
          <w:tab w:val="left" w:pos="709"/>
          <w:tab w:val="left" w:pos="851"/>
          <w:tab w:val="left" w:pos="1134"/>
          <w:tab w:val="left" w:pos="1418"/>
        </w:tabs>
        <w:ind w:left="0" w:firstLine="709"/>
        <w:jc w:val="both"/>
      </w:pPr>
      <w:bookmarkStart w:id="116" w:name="_Ref361834178"/>
      <w:bookmarkStart w:id="117" w:name="_Ref373240288"/>
      <w:bookmarkEnd w:id="116"/>
      <w: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rsidR="00AE08D5" w:rsidRDefault="004B5459">
      <w:pPr>
        <w:pStyle w:val="afc"/>
        <w:numPr>
          <w:ilvl w:val="2"/>
          <w:numId w:val="18"/>
        </w:numPr>
        <w:shd w:val="clear" w:color="auto" w:fill="FFFFFF"/>
        <w:tabs>
          <w:tab w:val="left" w:pos="709"/>
          <w:tab w:val="left" w:pos="851"/>
          <w:tab w:val="left" w:pos="1134"/>
          <w:tab w:val="left" w:pos="1418"/>
        </w:tabs>
        <w:ind w:left="0" w:firstLine="709"/>
        <w:jc w:val="both"/>
      </w:pPr>
      <w:r>
        <w:rPr>
          <w:bCs/>
        </w:rPr>
        <w:t xml:space="preserve">Авансовый платеж </w:t>
      </w:r>
      <w:r>
        <w:t xml:space="preserve">в размере </w:t>
      </w:r>
      <w:r>
        <w:rPr>
          <w:highlight w:val="lightGray"/>
        </w:rPr>
        <w:t>10 (десяти) процентов</w:t>
      </w:r>
      <w: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r>
      <w:r>
        <w:rPr>
          <w:highlight w:val="lightGray"/>
        </w:rPr>
        <w:fldChar w:fldCharType="separate"/>
      </w:r>
      <w:r>
        <w:rPr>
          <w:highlight w:val="lightGray"/>
        </w:rPr>
        <w:t>3.2</w:t>
      </w:r>
      <w:r>
        <w:rPr>
          <w:highlight w:val="lightGray"/>
        </w:rPr>
        <w:fldChar w:fldCharType="end"/>
      </w:r>
      <w:r>
        <w:rPr>
          <w:highlight w:val="lightGray"/>
        </w:rPr>
        <w:t>2 Договора</w:t>
      </w:r>
      <w:r>
        <w:rPr>
          <w:rStyle w:val="a7"/>
        </w:rPr>
        <w:footnoteReference w:id="10"/>
      </w:r>
      <w:r>
        <w:t xml:space="preserve">, но не ранее чем за 30 (тридцать) календарных дней до даты начала оказания Услуг и с учетом пунктов 3.5.1 и 3.5.4 Договора. </w:t>
      </w:r>
      <w:bookmarkEnd w:id="117"/>
    </w:p>
    <w:p w:rsidR="00AE08D5" w:rsidRDefault="004B5459">
      <w:pPr>
        <w:pStyle w:val="afc"/>
        <w:numPr>
          <w:ilvl w:val="2"/>
          <w:numId w:val="18"/>
        </w:numPr>
        <w:shd w:val="clear" w:color="auto" w:fill="FFFFFF"/>
        <w:tabs>
          <w:tab w:val="left" w:pos="709"/>
          <w:tab w:val="left" w:pos="851"/>
          <w:tab w:val="left" w:pos="1134"/>
          <w:tab w:val="left" w:pos="1418"/>
        </w:tabs>
        <w:ind w:left="0" w:firstLine="709"/>
        <w:jc w:val="both"/>
      </w:pPr>
      <w:r>
        <w:t xml:space="preserve">Последующий платеж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выплачивается в течение </w:t>
      </w:r>
      <w:del w:id="118" w:author="Авдюшкина Ольга Викторовна" w:date="2026-06-15T13:42:00Z">
        <w:r w:rsidDel="00AC1650">
          <w:rPr>
            <w:highlight w:val="lightGray"/>
          </w:rPr>
          <w:delText>20 (двадцати) календарных дней</w:delText>
        </w:r>
        <w:r w:rsidDel="00AC1650">
          <w:rPr>
            <w:rStyle w:val="a7"/>
            <w:highlight w:val="lightGray"/>
          </w:rPr>
          <w:footnoteReference w:id="11"/>
        </w:r>
        <w:r w:rsidDel="00AC1650">
          <w:delText xml:space="preserve"> /</w:delText>
        </w:r>
      </w:del>
      <w:r>
        <w:t xml:space="preserve"> </w:t>
      </w:r>
      <w:del w:id="121" w:author="Авдюшкина Ольга Викторовна" w:date="2026-06-15T13:42:00Z">
        <w:r w:rsidDel="00AC1650">
          <w:rPr>
            <w:highlight w:val="lightGray"/>
          </w:rPr>
          <w:delText>45 (сорока пяти) календарных дней</w:delText>
        </w:r>
        <w:r w:rsidDel="00AC1650">
          <w:rPr>
            <w:rStyle w:val="a7"/>
            <w:highlight w:val="lightGray"/>
          </w:rPr>
          <w:footnoteReference w:id="12"/>
        </w:r>
        <w:r w:rsidDel="00AC1650">
          <w:delText xml:space="preserve"> /</w:delText>
        </w:r>
      </w:del>
      <w:bookmarkStart w:id="124" w:name="_GoBack"/>
      <w:bookmarkEnd w:id="124"/>
      <w:r>
        <w:t xml:space="preserve"> </w:t>
      </w:r>
      <w:r>
        <w:rPr>
          <w:highlight w:val="lightGray"/>
        </w:rPr>
        <w:t>7 (семи) рабочих дней</w:t>
      </w:r>
      <w:r>
        <w:rPr>
          <w:rStyle w:val="a7"/>
          <w:highlight w:val="lightGray"/>
        </w:rPr>
        <w:footnoteReference w:id="13"/>
      </w:r>
      <w:r>
        <w:t xml:space="preserve">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rsidR="00AE08D5" w:rsidRDefault="004B5459">
      <w:pPr>
        <w:pStyle w:val="afc"/>
        <w:numPr>
          <w:ilvl w:val="2"/>
          <w:numId w:val="18"/>
        </w:numPr>
        <w:shd w:val="clear" w:color="auto" w:fill="FFFFFF"/>
        <w:tabs>
          <w:tab w:val="left" w:pos="709"/>
          <w:tab w:val="left" w:pos="851"/>
          <w:tab w:val="left" w:pos="1134"/>
          <w:tab w:val="left" w:pos="1418"/>
        </w:tabs>
        <w:ind w:left="0" w:firstLine="709"/>
        <w:jc w:val="both"/>
      </w:pPr>
      <w:bookmarkStart w:id="125" w:name="_Ref361834178_Копия_1"/>
      <w:bookmarkStart w:id="126" w:name="_Ref372549497"/>
      <w:bookmarkEnd w:id="125"/>
      <w: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w:t>
      </w:r>
      <w:r>
        <w:lastRenderedPageBreak/>
        <w:t>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26"/>
      <w:r>
        <w:t xml:space="preserve"> </w:t>
      </w:r>
    </w:p>
    <w:p w:rsidR="00AE08D5" w:rsidRDefault="004B5459">
      <w:pPr>
        <w:pStyle w:val="afc"/>
        <w:shd w:val="clear" w:color="auto" w:fill="FFFFFF"/>
        <w:tabs>
          <w:tab w:val="left" w:pos="709"/>
        </w:tabs>
        <w:ind w:left="0" w:firstLine="709"/>
        <w:jc w:val="both"/>
      </w:pPr>
      <w: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rsidR="00AE08D5" w:rsidRDefault="004B5459">
      <w:pPr>
        <w:pStyle w:val="afc"/>
        <w:numPr>
          <w:ilvl w:val="1"/>
          <w:numId w:val="18"/>
        </w:numPr>
        <w:shd w:val="clear" w:color="auto" w:fill="FFFFFF"/>
        <w:tabs>
          <w:tab w:val="left" w:pos="1134"/>
        </w:tabs>
        <w:ind w:left="0" w:firstLine="709"/>
        <w:jc w:val="both"/>
      </w:pPr>
      <w: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AE08D5" w:rsidRDefault="004B5459">
      <w:pPr>
        <w:pStyle w:val="afc"/>
        <w:numPr>
          <w:ilvl w:val="1"/>
          <w:numId w:val="18"/>
        </w:numPr>
        <w:shd w:val="clear" w:color="auto" w:fill="FFFFFF"/>
        <w:tabs>
          <w:tab w:val="left" w:pos="1134"/>
        </w:tabs>
        <w:ind w:left="0" w:firstLine="709"/>
        <w:jc w:val="both"/>
      </w:pPr>
      <w: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rsidR="00AE08D5" w:rsidRDefault="004B5459">
      <w:pPr>
        <w:pStyle w:val="afc"/>
        <w:numPr>
          <w:ilvl w:val="1"/>
          <w:numId w:val="18"/>
        </w:numPr>
        <w:shd w:val="clear" w:color="auto" w:fill="FFFFFF"/>
        <w:tabs>
          <w:tab w:val="left" w:pos="1134"/>
        </w:tabs>
        <w:ind w:left="0" w:firstLine="709"/>
        <w:jc w:val="both"/>
      </w:pPr>
      <w:r>
        <w:t xml:space="preserve">Исполнитель обязан представить Заказчику счета-фактуры/УПД, выставленные в сроки и оформленные в порядке, установленном законодательством Российской Федерации. В </w:t>
      </w:r>
      <w:r>
        <w:rPr>
          <w:color w:val="000000"/>
        </w:rPr>
        <w:t>случае</w:t>
      </w:r>
      <w:r>
        <w:t xml:space="preserve"> нарушения Исполнителем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rsidR="00AE08D5" w:rsidRDefault="004B5459">
      <w:pPr>
        <w:pStyle w:val="afc"/>
        <w:numPr>
          <w:ilvl w:val="1"/>
          <w:numId w:val="18"/>
        </w:numPr>
        <w:shd w:val="clear" w:color="auto" w:fill="FFFFFF"/>
        <w:tabs>
          <w:tab w:val="left" w:pos="1134"/>
        </w:tabs>
        <w:ind w:left="0" w:firstLine="709"/>
        <w:jc w:val="both"/>
      </w:pPr>
      <w:r>
        <w:rPr>
          <w:highlight w:val="lightGray"/>
        </w:rPr>
        <w:t xml:space="preserve">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w:t>
      </w:r>
      <w:r>
        <w:rPr>
          <w:highlight w:val="lightGray"/>
        </w:rPr>
        <w:lastRenderedPageBreak/>
        <w:t>проездные билеты, счета на оплату за проживание в гостинице и авансовые отчеты</w:t>
      </w:r>
      <w:r>
        <w:t>.</w:t>
      </w:r>
    </w:p>
    <w:p w:rsidR="00AE08D5" w:rsidRDefault="004B5459">
      <w:pPr>
        <w:pStyle w:val="afc"/>
        <w:numPr>
          <w:ilvl w:val="1"/>
          <w:numId w:val="18"/>
        </w:numPr>
        <w:shd w:val="clear" w:color="auto" w:fill="FFFFFF"/>
        <w:tabs>
          <w:tab w:val="left" w:pos="1134"/>
        </w:tabs>
        <w:ind w:left="0" w:firstLine="709"/>
        <w:jc w:val="both"/>
      </w:pPr>
      <w:r>
        <w:t>Индексация Цены Договора не допускается.</w:t>
      </w:r>
    </w:p>
    <w:p w:rsidR="00AE08D5" w:rsidRDefault="004B5459">
      <w:pPr>
        <w:pStyle w:val="afc"/>
        <w:numPr>
          <w:ilvl w:val="1"/>
          <w:numId w:val="18"/>
        </w:numPr>
        <w:shd w:val="clear" w:color="auto" w:fill="FFFFFF"/>
        <w:tabs>
          <w:tab w:val="left" w:pos="1134"/>
        </w:tabs>
        <w:ind w:left="0" w:firstLine="709"/>
        <w:jc w:val="both"/>
      </w:pPr>
      <w: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rsidR="00AE08D5" w:rsidRDefault="004B5459">
      <w:pPr>
        <w:pStyle w:val="afc"/>
        <w:shd w:val="clear" w:color="auto" w:fill="FFFFFF"/>
        <w:tabs>
          <w:tab w:val="left" w:pos="1134"/>
        </w:tabs>
        <w:ind w:left="0" w:firstLine="709"/>
        <w:jc w:val="both"/>
      </w:pPr>
      <w:r>
        <w:t>Заказчик направляет Исполнителю уведомление о проведении сальдо взаимных обязательств Сторон по Договору.</w:t>
      </w:r>
    </w:p>
    <w:p w:rsidR="00AE08D5" w:rsidRDefault="00AE08D5">
      <w:pPr>
        <w:pStyle w:val="afc"/>
        <w:shd w:val="clear" w:color="auto" w:fill="FFFFFF"/>
        <w:tabs>
          <w:tab w:val="left" w:pos="1134"/>
        </w:tabs>
        <w:ind w:left="709"/>
        <w:jc w:val="both"/>
      </w:pPr>
    </w:p>
    <w:p w:rsidR="00AE08D5" w:rsidRDefault="004B5459">
      <w:pPr>
        <w:pStyle w:val="afc"/>
        <w:numPr>
          <w:ilvl w:val="0"/>
          <w:numId w:val="18"/>
        </w:numPr>
        <w:shd w:val="clear" w:color="auto" w:fill="FFFFFF"/>
        <w:tabs>
          <w:tab w:val="left" w:pos="284"/>
        </w:tabs>
        <w:ind w:left="0" w:firstLine="0"/>
        <w:jc w:val="center"/>
        <w:rPr>
          <w:b/>
        </w:rPr>
      </w:pPr>
      <w:r>
        <w:rPr>
          <w:b/>
        </w:rPr>
        <w:t>Порядок сдачи-приемки Услуг</w:t>
      </w:r>
    </w:p>
    <w:p w:rsidR="00AE08D5" w:rsidRDefault="004B5459">
      <w:pPr>
        <w:pStyle w:val="afc"/>
        <w:numPr>
          <w:ilvl w:val="1"/>
          <w:numId w:val="21"/>
        </w:numPr>
        <w:shd w:val="clear" w:color="auto" w:fill="FFFFFF"/>
        <w:tabs>
          <w:tab w:val="left" w:pos="284"/>
          <w:tab w:val="left" w:pos="1134"/>
        </w:tabs>
        <w:ind w:left="0" w:firstLine="709"/>
        <w:jc w:val="both"/>
      </w:pPr>
      <w:r>
        <w:t xml:space="preserve">По окончании оказания Услуг Исполнитель в течение </w:t>
      </w:r>
      <w:r>
        <w:rPr>
          <w:highlight w:val="lightGray"/>
        </w:rPr>
        <w:t>3 (трех) рабочих дней</w:t>
      </w:r>
      <w:r>
        <w:t xml:space="preserve"> предоставляет Заказчику подписанные со своей стороны в 2 (двух) экземплярах Акты об оказании Услуг по форме Приложения № 4 к Договору/УПД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t xml:space="preserve"> </w:t>
      </w:r>
    </w:p>
    <w:p w:rsidR="00AE08D5" w:rsidRDefault="004B5459">
      <w:pPr>
        <w:pStyle w:val="afc"/>
        <w:numPr>
          <w:ilvl w:val="1"/>
          <w:numId w:val="21"/>
        </w:numPr>
        <w:shd w:val="clear" w:color="auto" w:fill="FFFFFF"/>
        <w:tabs>
          <w:tab w:val="left" w:pos="284"/>
          <w:tab w:val="left" w:pos="1134"/>
        </w:tabs>
        <w:ind w:left="0" w:firstLine="709"/>
        <w:jc w:val="both"/>
      </w:pPr>
      <w:bookmarkStart w:id="127" w:name="_Ref372745126"/>
      <w:r>
        <w:t xml:space="preserve">В течение </w:t>
      </w:r>
      <w:r>
        <w:rPr>
          <w:highlight w:val="lightGray"/>
        </w:rPr>
        <w:t>15 (пятнадцати) рабочих</w:t>
      </w:r>
      <w: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Услуг/УПД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7"/>
      <w:r>
        <w:t xml:space="preserve"> </w:t>
      </w:r>
    </w:p>
    <w:p w:rsidR="00AE08D5" w:rsidRDefault="004B5459">
      <w:pPr>
        <w:pStyle w:val="afc"/>
        <w:numPr>
          <w:ilvl w:val="1"/>
          <w:numId w:val="21"/>
        </w:numPr>
        <w:shd w:val="clear" w:color="auto" w:fill="FFFFFF"/>
        <w:tabs>
          <w:tab w:val="left" w:pos="284"/>
          <w:tab w:val="left" w:pos="1134"/>
        </w:tabs>
        <w:ind w:left="0" w:firstLine="709"/>
        <w:jc w:val="both"/>
      </w:pPr>
      <w:bookmarkStart w:id="128" w:name="_Ref373239439"/>
      <w: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9" w:name="_Ref361337525"/>
      <w:bookmarkEnd w:id="128"/>
      <w: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rsidR="00AE08D5" w:rsidRDefault="004B5459">
      <w:pPr>
        <w:pStyle w:val="afc"/>
        <w:shd w:val="clear" w:color="auto" w:fill="FFFFFF"/>
        <w:tabs>
          <w:tab w:val="left" w:pos="284"/>
          <w:tab w:val="left" w:pos="1134"/>
        </w:tabs>
        <w:ind w:left="0" w:firstLine="709"/>
        <w:jc w:val="both"/>
      </w:pPr>
      <w: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rsidR="00AE08D5" w:rsidRDefault="004B5459">
      <w:pPr>
        <w:pStyle w:val="afc"/>
        <w:numPr>
          <w:ilvl w:val="1"/>
          <w:numId w:val="21"/>
        </w:numPr>
        <w:shd w:val="clear" w:color="auto" w:fill="FFFFFF"/>
        <w:tabs>
          <w:tab w:val="left" w:pos="284"/>
          <w:tab w:val="left" w:pos="1134"/>
        </w:tabs>
        <w:ind w:left="0" w:firstLine="709"/>
        <w:jc w:val="both"/>
      </w:pPr>
      <w:r>
        <w:t>Услуги считаются оказанными Исполнителем и принятыми Заказчиком с момента подписания Сторонами Акта об оказании Услуг/УПД.</w:t>
      </w:r>
    </w:p>
    <w:p w:rsidR="00AE08D5" w:rsidRDefault="004B5459">
      <w:pPr>
        <w:pStyle w:val="afc"/>
        <w:numPr>
          <w:ilvl w:val="1"/>
          <w:numId w:val="21"/>
        </w:numPr>
        <w:shd w:val="clear" w:color="auto" w:fill="FFFFFF"/>
        <w:tabs>
          <w:tab w:val="left" w:pos="284"/>
          <w:tab w:val="left" w:pos="1134"/>
        </w:tabs>
        <w:ind w:left="0" w:firstLine="709"/>
        <w:jc w:val="both"/>
      </w:pPr>
      <w:r>
        <w:t xml:space="preserve">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w:t>
      </w:r>
      <w:r>
        <w:lastRenderedPageBreak/>
        <w:t>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9"/>
    </w:p>
    <w:p w:rsidR="00AE08D5" w:rsidRDefault="00AE08D5">
      <w:pPr>
        <w:pStyle w:val="afc"/>
        <w:shd w:val="clear" w:color="auto" w:fill="FFFFFF"/>
        <w:tabs>
          <w:tab w:val="left" w:pos="1134"/>
        </w:tabs>
        <w:ind w:left="0" w:firstLine="709"/>
        <w:jc w:val="both"/>
      </w:pPr>
    </w:p>
    <w:p w:rsidR="00AE08D5" w:rsidRDefault="004B5459">
      <w:pPr>
        <w:pStyle w:val="afc"/>
        <w:numPr>
          <w:ilvl w:val="0"/>
          <w:numId w:val="17"/>
        </w:numPr>
        <w:shd w:val="clear" w:color="auto" w:fill="FFFFFF"/>
        <w:tabs>
          <w:tab w:val="left" w:pos="284"/>
        </w:tabs>
        <w:ind w:left="0" w:firstLine="0"/>
        <w:jc w:val="center"/>
        <w:rPr>
          <w:b/>
        </w:rPr>
      </w:pPr>
      <w:r>
        <w:rPr>
          <w:b/>
        </w:rPr>
        <w:t>Банковская гарантия</w:t>
      </w:r>
    </w:p>
    <w:p w:rsidR="00AE08D5" w:rsidRDefault="004B5459">
      <w:pPr>
        <w:pStyle w:val="afc"/>
        <w:numPr>
          <w:ilvl w:val="1"/>
          <w:numId w:val="22"/>
        </w:numPr>
        <w:shd w:val="clear" w:color="auto" w:fill="FFFFFF"/>
        <w:tabs>
          <w:tab w:val="left" w:pos="1134"/>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rsidR="00AE08D5" w:rsidRDefault="004B5459">
      <w:pPr>
        <w:pStyle w:val="afc"/>
        <w:numPr>
          <w:ilvl w:val="2"/>
          <w:numId w:val="22"/>
        </w:numPr>
        <w:shd w:val="clear" w:color="auto" w:fill="FFFFFF"/>
        <w:tabs>
          <w:tab w:val="left" w:pos="1134"/>
        </w:tabs>
        <w:ind w:left="0" w:firstLine="709"/>
        <w:jc w:val="both"/>
        <w:rPr>
          <w:bCs/>
        </w:rPr>
      </w:pPr>
      <w:r>
        <w:rPr>
          <w:bCs/>
        </w:rPr>
        <w:t>Банковская гарантия должна быть безотзывной и безусловной (гарантия по первому требованию);</w:t>
      </w:r>
    </w:p>
    <w:p w:rsidR="00AE08D5" w:rsidRDefault="004B5459">
      <w:pPr>
        <w:pStyle w:val="afc"/>
        <w:numPr>
          <w:ilvl w:val="2"/>
          <w:numId w:val="22"/>
        </w:numPr>
        <w:shd w:val="clear" w:color="auto" w:fill="FFFFFF"/>
        <w:tabs>
          <w:tab w:val="left" w:pos="1134"/>
        </w:tabs>
        <w:ind w:left="0" w:firstLine="709"/>
        <w:jc w:val="both"/>
        <w:rPr>
          <w:bCs/>
        </w:rPr>
      </w:pPr>
      <w:r>
        <w:rPr>
          <w:bCs/>
        </w:rPr>
        <w:t>Бенефициар по Банковской гарантии – Заказчик, принципал – Исполнитель;</w:t>
      </w:r>
    </w:p>
    <w:p w:rsidR="00AE08D5" w:rsidRDefault="004B5459">
      <w:pPr>
        <w:pStyle w:val="afc"/>
        <w:numPr>
          <w:ilvl w:val="2"/>
          <w:numId w:val="23"/>
        </w:numPr>
        <w:shd w:val="clear" w:color="auto" w:fill="FFFFFF"/>
        <w:tabs>
          <w:tab w:val="left" w:pos="1418"/>
        </w:tabs>
        <w:ind w:left="0" w:firstLine="709"/>
        <w:jc w:val="both"/>
        <w:rPr>
          <w:bCs/>
        </w:rPr>
      </w:pPr>
      <w:r>
        <w:rPr>
          <w:bCs/>
        </w:rPr>
        <w:t>Сумма Банковской гарантии должна быть выражена в валюте расчетов по Договору;</w:t>
      </w:r>
    </w:p>
    <w:p w:rsidR="00AE08D5" w:rsidRDefault="004B5459">
      <w:pPr>
        <w:pStyle w:val="afc"/>
        <w:numPr>
          <w:ilvl w:val="2"/>
          <w:numId w:val="24"/>
        </w:numPr>
        <w:shd w:val="clear" w:color="auto" w:fill="FFFFFF"/>
        <w:tabs>
          <w:tab w:val="left" w:pos="1418"/>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rsidR="00AE08D5" w:rsidRDefault="004B5459">
      <w:pPr>
        <w:pStyle w:val="afc"/>
        <w:numPr>
          <w:ilvl w:val="2"/>
          <w:numId w:val="24"/>
        </w:numPr>
        <w:shd w:val="clear" w:color="auto" w:fill="FFFFFF"/>
        <w:tabs>
          <w:tab w:val="left" w:pos="1418"/>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t xml:space="preserve"> </w:t>
      </w:r>
      <w:r>
        <w:rPr>
          <w:bCs/>
        </w:rPr>
        <w:t>как полностью, так и частично, с указанием на существо допущенных Исполнителем нарушений, в том числе в случаях:</w:t>
      </w:r>
    </w:p>
    <w:p w:rsidR="00AE08D5" w:rsidRDefault="004B5459">
      <w:pPr>
        <w:numPr>
          <w:ilvl w:val="0"/>
          <w:numId w:val="11"/>
        </w:numPr>
        <w:tabs>
          <w:tab w:val="left" w:pos="1418"/>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rsidR="00AE08D5" w:rsidRDefault="004B5459">
      <w:pPr>
        <w:numPr>
          <w:ilvl w:val="0"/>
          <w:numId w:val="11"/>
        </w:numPr>
        <w:tabs>
          <w:tab w:val="left" w:pos="1418"/>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rsidR="00AE08D5" w:rsidRDefault="004B5459">
      <w:pPr>
        <w:numPr>
          <w:ilvl w:val="0"/>
          <w:numId w:val="11"/>
        </w:numPr>
        <w:tabs>
          <w:tab w:val="left" w:pos="1418"/>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rsidR="00AE08D5" w:rsidRDefault="004B5459">
      <w:pPr>
        <w:numPr>
          <w:ilvl w:val="0"/>
          <w:numId w:val="11"/>
        </w:numPr>
        <w:tabs>
          <w:tab w:val="left" w:pos="1418"/>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rsidR="00AE08D5" w:rsidRDefault="004B5459">
      <w:pPr>
        <w:numPr>
          <w:ilvl w:val="0"/>
          <w:numId w:val="11"/>
        </w:numPr>
        <w:tabs>
          <w:tab w:val="left" w:pos="1418"/>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rsidR="00AE08D5" w:rsidRDefault="004B5459">
      <w:pPr>
        <w:numPr>
          <w:ilvl w:val="0"/>
          <w:numId w:val="11"/>
        </w:numPr>
        <w:tabs>
          <w:tab w:val="left" w:pos="1418"/>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rsidR="00AE08D5" w:rsidRDefault="004B5459">
      <w:pPr>
        <w:numPr>
          <w:ilvl w:val="0"/>
          <w:numId w:val="11"/>
        </w:numPr>
        <w:tabs>
          <w:tab w:val="left" w:pos="1418"/>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rsidR="00AE08D5" w:rsidRDefault="004B5459">
      <w:pPr>
        <w:numPr>
          <w:ilvl w:val="0"/>
          <w:numId w:val="11"/>
        </w:numPr>
        <w:tabs>
          <w:tab w:val="left" w:pos="1418"/>
        </w:tabs>
        <w:ind w:left="0" w:firstLine="709"/>
        <w:jc w:val="both"/>
        <w:rPr>
          <w:bCs/>
          <w:lang w:val="ru-RU"/>
        </w:rPr>
      </w:pPr>
      <w:r>
        <w:rPr>
          <w:bCs/>
          <w:lang w:val="ru-RU"/>
        </w:rPr>
        <w:t xml:space="preserve">установления в ходе исполнения Договора фактов несоответствия Исполнителя установленным документацией о закупке </w:t>
      </w:r>
      <w:r>
        <w:rPr>
          <w:bCs/>
          <w:lang w:val="ru-RU"/>
        </w:rPr>
        <w:lastRenderedPageBreak/>
        <w:t>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rsidR="00AE08D5" w:rsidRDefault="004B5459">
      <w:pPr>
        <w:pStyle w:val="afc"/>
        <w:shd w:val="clear" w:color="auto" w:fill="FFFFFF"/>
        <w:tabs>
          <w:tab w:val="left" w:pos="1418"/>
        </w:tabs>
        <w:ind w:left="0" w:firstLine="709"/>
        <w:jc w:val="both"/>
      </w:pPr>
      <w:r>
        <w:t>Вместе с требованием о предъявлении суммы обеспечения к оплате Заказчик направляет Банку-Гаранту копию Банковской гарантии.</w:t>
      </w:r>
    </w:p>
    <w:p w:rsidR="00AE08D5" w:rsidRDefault="004B5459">
      <w:pPr>
        <w:pStyle w:val="afc"/>
        <w:shd w:val="clear" w:color="auto" w:fill="FFFFFF"/>
        <w:tabs>
          <w:tab w:val="left" w:pos="1418"/>
        </w:tabs>
        <w:ind w:left="0" w:firstLine="709"/>
        <w:jc w:val="both"/>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rsidR="00AE08D5" w:rsidRDefault="004B5459">
      <w:pPr>
        <w:pStyle w:val="afc"/>
        <w:shd w:val="clear" w:color="auto" w:fill="FFFFFF"/>
        <w:tabs>
          <w:tab w:val="left" w:pos="1418"/>
        </w:tabs>
        <w:ind w:left="0" w:firstLine="709"/>
        <w:jc w:val="both"/>
        <w:rPr>
          <w:bCs/>
        </w:rPr>
      </w:pPr>
      <w:r>
        <w:rPr>
          <w:bCs/>
          <w:color w:val="000000"/>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rsidR="00AE08D5" w:rsidRDefault="004B5459">
      <w:pPr>
        <w:ind w:firstLine="709"/>
        <w:jc w:val="both"/>
        <w:rPr>
          <w:bCs/>
          <w:shd w:val="clear" w:color="auto" w:fill="FFFF00"/>
          <w:lang w:val="ru-RU"/>
        </w:rPr>
      </w:pPr>
      <w:r>
        <w:rPr>
          <w:bCs/>
          <w:color w:val="000000"/>
          <w:lang w:val="ru-RU"/>
        </w:rPr>
        <w:t xml:space="preserve">Выбор формы направления такого требования осуществляется Бенефициаром самостоятельно. </w:t>
      </w:r>
      <w:r w:rsidRPr="004B5459">
        <w:rPr>
          <w:bCs/>
          <w:lang w:val="ru-RU"/>
          <w:rPrChange w:id="130" w:author="Авдюшкина Ольга Викторовна" w:date="2026-06-15T13:19:00Z">
            <w:rPr>
              <w:bCs/>
            </w:rPr>
          </w:rPrChange>
        </w:rPr>
        <w:t>Платеж по Банковской гарантии осуществляется Банком-Гарантом в течение 10 (десяти) рабочих дней после обращения Заказчика.</w:t>
      </w:r>
    </w:p>
    <w:p w:rsidR="00AE08D5" w:rsidRDefault="004B5459">
      <w:pPr>
        <w:pStyle w:val="afc"/>
        <w:numPr>
          <w:ilvl w:val="2"/>
          <w:numId w:val="24"/>
        </w:numPr>
        <w:shd w:val="clear" w:color="auto" w:fill="FFFFFF"/>
        <w:tabs>
          <w:tab w:val="left" w:pos="1418"/>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rsidR="00AE08D5" w:rsidRDefault="004B5459">
      <w:pPr>
        <w:pStyle w:val="afc"/>
        <w:numPr>
          <w:ilvl w:val="2"/>
          <w:numId w:val="24"/>
        </w:numPr>
        <w:shd w:val="clear" w:color="auto" w:fill="FFFFFF"/>
        <w:tabs>
          <w:tab w:val="left" w:pos="1418"/>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rsidR="00AE08D5" w:rsidRDefault="004B5459">
      <w:pPr>
        <w:pStyle w:val="afc"/>
        <w:numPr>
          <w:ilvl w:val="2"/>
          <w:numId w:val="24"/>
        </w:numPr>
        <w:shd w:val="clear" w:color="auto" w:fill="FFFFFF"/>
        <w:tabs>
          <w:tab w:val="left" w:pos="1418"/>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AE08D5" w:rsidRDefault="004B5459">
      <w:pPr>
        <w:pStyle w:val="afc"/>
        <w:numPr>
          <w:ilvl w:val="2"/>
          <w:numId w:val="24"/>
        </w:numPr>
        <w:shd w:val="clear" w:color="auto" w:fill="FFFFFF"/>
        <w:tabs>
          <w:tab w:val="left" w:pos="1418"/>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rsidR="00AE08D5" w:rsidRDefault="004B5459">
      <w:pPr>
        <w:pStyle w:val="afc"/>
        <w:numPr>
          <w:ilvl w:val="2"/>
          <w:numId w:val="24"/>
        </w:numPr>
        <w:shd w:val="clear" w:color="auto" w:fill="FFFFFF"/>
        <w:tabs>
          <w:tab w:val="left" w:pos="1418"/>
          <w:tab w:val="left" w:pos="1701"/>
        </w:tabs>
        <w:ind w:left="0" w:firstLine="709"/>
        <w:jc w:val="both"/>
      </w:pPr>
      <w:r>
        <w:t xml:space="preserve">Банковские гарантии, предусмотренные настоящим разделом Договора, предоставляются (по выбору Заказчика): </w:t>
      </w:r>
    </w:p>
    <w:p w:rsidR="00AE08D5" w:rsidRDefault="004B5459">
      <w:pPr>
        <w:pStyle w:val="afc"/>
        <w:shd w:val="clear" w:color="auto" w:fill="FFFFFF"/>
        <w:tabs>
          <w:tab w:val="left" w:pos="1418"/>
          <w:tab w:val="left" w:pos="1701"/>
        </w:tabs>
        <w:ind w:left="0" w:firstLine="709"/>
        <w:jc w:val="both"/>
      </w:pPr>
      <w: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rsidR="00AE08D5" w:rsidRDefault="004B5459">
      <w:pPr>
        <w:pStyle w:val="afc"/>
        <w:shd w:val="clear" w:color="auto" w:fill="FFFFFF"/>
        <w:tabs>
          <w:tab w:val="left" w:pos="1418"/>
          <w:tab w:val="left" w:pos="1701"/>
        </w:tabs>
        <w:ind w:left="0" w:firstLine="709"/>
        <w:jc w:val="both"/>
      </w:pPr>
      <w:r>
        <w:t>- в оригинале на бумажном носителе.</w:t>
      </w:r>
    </w:p>
    <w:p w:rsidR="00AE08D5" w:rsidRDefault="004B5459">
      <w:pPr>
        <w:numPr>
          <w:ilvl w:val="1"/>
          <w:numId w:val="24"/>
        </w:numPr>
        <w:tabs>
          <w:tab w:val="left" w:pos="1134"/>
        </w:tabs>
        <w:ind w:left="0" w:firstLine="709"/>
        <w:jc w:val="both"/>
        <w:rPr>
          <w:bCs/>
          <w:lang w:val="ru-RU"/>
        </w:rPr>
      </w:pPr>
      <w:r>
        <w:rPr>
          <w:bCs/>
          <w:lang w:val="ru-RU"/>
        </w:rPr>
        <w:lastRenderedPageBreak/>
        <w:t>Банк, выдавший Банковскую гарантию, должен соответствовать критериям, указанным в Приложении № 6 к Договору.</w:t>
      </w:r>
    </w:p>
    <w:p w:rsidR="00AE08D5" w:rsidRDefault="004B5459">
      <w:pPr>
        <w:pStyle w:val="afc"/>
        <w:numPr>
          <w:ilvl w:val="1"/>
          <w:numId w:val="24"/>
        </w:numPr>
        <w:shd w:val="clear" w:color="auto" w:fill="FFFFFF"/>
        <w:tabs>
          <w:tab w:val="left" w:pos="1134"/>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rsidR="00AE08D5" w:rsidRDefault="004B5459">
      <w:pPr>
        <w:pStyle w:val="afc"/>
        <w:numPr>
          <w:ilvl w:val="1"/>
          <w:numId w:val="24"/>
        </w:numPr>
        <w:shd w:val="clear" w:color="auto" w:fill="FFFFFF"/>
        <w:tabs>
          <w:tab w:val="left" w:pos="1134"/>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rsidR="00AE08D5" w:rsidRDefault="004B5459">
      <w:pPr>
        <w:pStyle w:val="afc"/>
        <w:numPr>
          <w:ilvl w:val="1"/>
          <w:numId w:val="24"/>
        </w:numPr>
        <w:shd w:val="clear" w:color="auto" w:fill="FFFFFF"/>
        <w:tabs>
          <w:tab w:val="left" w:pos="1134"/>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AE08D5" w:rsidRDefault="004B5459">
      <w:pPr>
        <w:pStyle w:val="afc"/>
        <w:numPr>
          <w:ilvl w:val="1"/>
          <w:numId w:val="24"/>
        </w:numPr>
        <w:shd w:val="clear" w:color="auto" w:fill="FFFFFF"/>
        <w:tabs>
          <w:tab w:val="left" w:pos="1134"/>
        </w:tabs>
        <w:ind w:left="0" w:firstLine="709"/>
        <w:jc w:val="both"/>
        <w:rPr>
          <w:bCs/>
        </w:rPr>
      </w:pPr>
      <w:r>
        <w:rPr>
          <w:bCs/>
        </w:rPr>
        <w:t>В случаях</w:t>
      </w:r>
      <w:r>
        <w:rPr>
          <w:bCs/>
          <w:lang w:val="en-US"/>
        </w:rPr>
        <w:t>:</w:t>
      </w:r>
      <w:r>
        <w:rPr>
          <w:bCs/>
        </w:rPr>
        <w:t xml:space="preserve"> </w:t>
      </w:r>
    </w:p>
    <w:p w:rsidR="00AE08D5" w:rsidRDefault="004B5459">
      <w:pPr>
        <w:pStyle w:val="afc"/>
        <w:numPr>
          <w:ilvl w:val="1"/>
          <w:numId w:val="12"/>
        </w:numPr>
        <w:shd w:val="clear" w:color="auto" w:fill="FFFFFF"/>
        <w:tabs>
          <w:tab w:val="left" w:pos="1134"/>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AE08D5" w:rsidRDefault="004B5459">
      <w:pPr>
        <w:pStyle w:val="afc"/>
        <w:numPr>
          <w:ilvl w:val="1"/>
          <w:numId w:val="12"/>
        </w:numPr>
        <w:shd w:val="clear" w:color="auto" w:fill="FFFFFF"/>
        <w:tabs>
          <w:tab w:val="left" w:pos="1134"/>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rsidR="00AE08D5" w:rsidRDefault="004B5459">
      <w:pPr>
        <w:pStyle w:val="afc"/>
        <w:shd w:val="clear" w:color="auto" w:fill="FFFFFF"/>
        <w:tabs>
          <w:tab w:val="left" w:pos="1134"/>
        </w:tabs>
        <w:ind w:left="0" w:firstLine="709"/>
        <w:jc w:val="both"/>
        <w:rPr>
          <w:bCs/>
        </w:rPr>
      </w:pPr>
      <w:r>
        <w:rPr>
          <w:bCs/>
        </w:rPr>
        <w:t>Исполнитель обязан предоставить Заказчику новую Банковскую гарантию</w:t>
      </w:r>
      <w: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rsidR="00AE08D5" w:rsidRDefault="004B5459">
      <w:pPr>
        <w:pStyle w:val="afc"/>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a7"/>
          <w:bCs/>
        </w:rPr>
        <w:footnoteReference w:id="14"/>
      </w:r>
      <w:r>
        <w:rPr>
          <w:bCs/>
        </w:rPr>
        <w:t xml:space="preserve"> при выплате каждого платежа, причитающегося Исполнителю, до полного зачета неотработанного аванса</w:t>
      </w:r>
      <w:r>
        <w:t>.</w:t>
      </w:r>
    </w:p>
    <w:p w:rsidR="00AE08D5" w:rsidRDefault="004B5459">
      <w:pPr>
        <w:pStyle w:val="afc"/>
        <w:numPr>
          <w:ilvl w:val="1"/>
          <w:numId w:val="24"/>
        </w:numPr>
        <w:shd w:val="clear" w:color="auto" w:fill="FFFFFF"/>
        <w:tabs>
          <w:tab w:val="left" w:pos="1134"/>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rsidR="00AE08D5" w:rsidRDefault="004B5459">
      <w:pPr>
        <w:pStyle w:val="afc"/>
        <w:numPr>
          <w:ilvl w:val="1"/>
          <w:numId w:val="24"/>
        </w:numPr>
        <w:shd w:val="clear" w:color="auto" w:fill="FFFFFF"/>
        <w:tabs>
          <w:tab w:val="left" w:pos="1134"/>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w:t>
      </w:r>
      <w:r>
        <w:rPr>
          <w:bCs/>
        </w:rPr>
        <w:lastRenderedPageBreak/>
        <w:t xml:space="preserve">Договору в соответствии с выставленными счетами Исполнителя, составляет 5 000 000 (Пять миллионов) рублей и более без учета НДС. </w:t>
      </w:r>
    </w:p>
    <w:p w:rsidR="00AE08D5" w:rsidRDefault="004B5459">
      <w:pPr>
        <w:pStyle w:val="afc"/>
        <w:numPr>
          <w:ilvl w:val="1"/>
          <w:numId w:val="24"/>
        </w:numPr>
        <w:shd w:val="clear" w:color="auto" w:fill="FFFFFF"/>
        <w:tabs>
          <w:tab w:val="left" w:pos="1134"/>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a7"/>
          <w:highlight w:val="lightGray"/>
        </w:rPr>
        <w:footnoteReference w:id="15"/>
      </w:r>
      <w:r>
        <w:rPr>
          <w:highlight w:val="lightGray"/>
        </w:rPr>
        <w:t>.</w:t>
      </w:r>
    </w:p>
    <w:p w:rsidR="00AE08D5" w:rsidRDefault="004B5459">
      <w:pPr>
        <w:pStyle w:val="afc"/>
        <w:numPr>
          <w:ilvl w:val="1"/>
          <w:numId w:val="24"/>
        </w:numPr>
        <w:shd w:val="clear" w:color="auto" w:fill="FFFFFF"/>
        <w:tabs>
          <w:tab w:val="left" w:pos="1134"/>
        </w:tabs>
        <w:ind w:left="0" w:firstLine="709"/>
        <w:jc w:val="both"/>
        <w:rPr>
          <w:bCs/>
        </w:rPr>
      </w:pPr>
      <w: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rsidR="00AE08D5" w:rsidRDefault="00AE08D5">
      <w:pPr>
        <w:shd w:val="clear" w:color="auto" w:fill="FFFFFF"/>
        <w:tabs>
          <w:tab w:val="left" w:pos="1134"/>
        </w:tabs>
        <w:jc w:val="both"/>
        <w:rPr>
          <w:bCs/>
          <w:lang w:val="ru-RU"/>
        </w:rPr>
      </w:pPr>
    </w:p>
    <w:p w:rsidR="00AE08D5" w:rsidRDefault="004B5459">
      <w:pPr>
        <w:pStyle w:val="afc"/>
        <w:numPr>
          <w:ilvl w:val="0"/>
          <w:numId w:val="24"/>
        </w:numPr>
        <w:shd w:val="clear" w:color="auto" w:fill="FFFFFF"/>
        <w:tabs>
          <w:tab w:val="left" w:pos="284"/>
        </w:tabs>
        <w:ind w:left="0" w:firstLine="0"/>
        <w:jc w:val="center"/>
        <w:rPr>
          <w:b/>
        </w:rPr>
      </w:pPr>
      <w:r>
        <w:rPr>
          <w:b/>
        </w:rPr>
        <w:t>Ответственность Сторон</w:t>
      </w:r>
    </w:p>
    <w:p w:rsidR="00AE08D5" w:rsidRDefault="004B5459">
      <w:pPr>
        <w:pStyle w:val="afc"/>
        <w:numPr>
          <w:ilvl w:val="1"/>
          <w:numId w:val="24"/>
        </w:numPr>
        <w:shd w:val="clear" w:color="auto" w:fill="FFFFFF"/>
        <w:tabs>
          <w:tab w:val="left" w:pos="284"/>
          <w:tab w:val="left" w:pos="1134"/>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AE08D5" w:rsidRDefault="004B5459">
      <w:pPr>
        <w:pStyle w:val="afc"/>
        <w:numPr>
          <w:ilvl w:val="1"/>
          <w:numId w:val="25"/>
        </w:numPr>
        <w:tabs>
          <w:tab w:val="left" w:pos="496"/>
          <w:tab w:val="left" w:pos="1134"/>
        </w:tabs>
        <w:ind w:left="0" w:firstLine="709"/>
        <w:jc w:val="both"/>
      </w:pPr>
      <w: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rsidR="00AE08D5" w:rsidRDefault="004B5459">
      <w:pPr>
        <w:pStyle w:val="afc"/>
        <w:numPr>
          <w:ilvl w:val="1"/>
          <w:numId w:val="25"/>
        </w:numPr>
        <w:shd w:val="clear" w:color="auto" w:fill="FFFFFF" w:themeFill="background1"/>
        <w:tabs>
          <w:tab w:val="left" w:pos="0"/>
          <w:tab w:val="left" w:pos="496"/>
          <w:tab w:val="left" w:pos="709"/>
          <w:tab w:val="left" w:pos="1134"/>
          <w:tab w:val="left" w:pos="1418"/>
        </w:tabs>
        <w:ind w:left="0" w:firstLine="709"/>
        <w:jc w:val="both"/>
      </w:pPr>
      <w: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w:t>
      </w:r>
    </w:p>
    <w:p w:rsidR="00AE08D5" w:rsidRDefault="004B5459">
      <w:pPr>
        <w:pStyle w:val="afc"/>
        <w:numPr>
          <w:ilvl w:val="1"/>
          <w:numId w:val="25"/>
        </w:numPr>
        <w:shd w:val="clear" w:color="auto" w:fill="FFFFFF" w:themeFill="background1"/>
        <w:tabs>
          <w:tab w:val="left" w:pos="0"/>
          <w:tab w:val="left" w:pos="496"/>
          <w:tab w:val="left" w:pos="709"/>
          <w:tab w:val="left" w:pos="1134"/>
          <w:tab w:val="left" w:pos="1418"/>
        </w:tabs>
        <w:ind w:left="0" w:firstLine="709"/>
        <w:jc w:val="both"/>
      </w:pPr>
      <w: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r>
        <w:rPr>
          <w:rFonts w:eastAsia="Calibri"/>
        </w:rPr>
        <w:t>.</w:t>
      </w:r>
    </w:p>
    <w:p w:rsidR="00AE08D5" w:rsidRDefault="004B5459">
      <w:pPr>
        <w:pStyle w:val="afc"/>
        <w:numPr>
          <w:ilvl w:val="1"/>
          <w:numId w:val="25"/>
        </w:numPr>
        <w:shd w:val="clear" w:color="auto" w:fill="FFFFFF"/>
        <w:tabs>
          <w:tab w:val="left" w:pos="0"/>
          <w:tab w:val="left" w:pos="496"/>
          <w:tab w:val="left" w:pos="709"/>
          <w:tab w:val="left" w:pos="1134"/>
          <w:tab w:val="left" w:pos="1418"/>
        </w:tabs>
        <w:ind w:left="0" w:firstLine="709"/>
        <w:jc w:val="both"/>
        <w:rPr>
          <w:bCs/>
        </w:rPr>
      </w:pPr>
      <w: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rsidR="00AE08D5" w:rsidRDefault="004B5459">
      <w:pPr>
        <w:pStyle w:val="afc"/>
        <w:numPr>
          <w:ilvl w:val="1"/>
          <w:numId w:val="25"/>
        </w:numPr>
        <w:shd w:val="clear" w:color="auto" w:fill="FFFFFF"/>
        <w:tabs>
          <w:tab w:val="left" w:pos="0"/>
          <w:tab w:val="left" w:pos="496"/>
          <w:tab w:val="left" w:pos="709"/>
          <w:tab w:val="left" w:pos="1134"/>
          <w:tab w:val="left" w:pos="1418"/>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w:t>
      </w:r>
      <w:r>
        <w:rPr>
          <w:bCs/>
        </w:rPr>
        <w:lastRenderedPageBreak/>
        <w:t xml:space="preserve">требований охраны труда, пожарной безопасности, </w:t>
      </w:r>
      <w:r>
        <w:rPr>
          <w:bCs/>
          <w:shd w:val="clear" w:color="auto" w:fill="C0C0C0"/>
        </w:rPr>
        <w:t>экологических, санитарно-</w:t>
      </w:r>
      <w:r>
        <w:rPr>
          <w:bCs/>
          <w:color w:val="000000"/>
          <w:shd w:val="clear" w:color="auto" w:fill="C0C0C0"/>
        </w:rPr>
        <w:t>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внутренним водном и морском транспорте, а также требований, установленных локальными нормативными правовыми актами (документами) Заказчика в области обращения с Отходами на территории Заказчика</w:t>
      </w:r>
      <w:r>
        <w:rPr>
          <w:rStyle w:val="a7"/>
          <w:bCs/>
          <w:color w:val="000000"/>
          <w:shd w:val="clear" w:color="auto" w:fill="C0C0C0"/>
        </w:rPr>
        <w:footnoteReference w:id="16"/>
      </w:r>
      <w:r>
        <w:rPr>
          <w:bCs/>
          <w:color w:val="000000"/>
          <w:shd w:val="clear" w:color="auto" w:fill="C0C0C0"/>
        </w:rPr>
        <w:t>,</w:t>
      </w:r>
      <w:r>
        <w:rPr>
          <w:bCs/>
          <w:color w:val="000000"/>
        </w:rPr>
        <w:t xml:space="preserve"> </w:t>
      </w:r>
      <w:r>
        <w:rPr>
          <w:bCs/>
        </w:rPr>
        <w:t xml:space="preserve">если они зафиксированы Заказчиком или уполномоченным государственным органом, Заказчик, помимо возмещения убытков, </w:t>
      </w:r>
      <w:r>
        <w:rPr>
          <w:bCs/>
          <w:shd w:val="clear" w:color="auto" w:fill="C0C0C0"/>
        </w:rPr>
        <w:t xml:space="preserve">включая реальный ущерб в виде возмещения расходов по уплате </w:t>
      </w:r>
      <w:r>
        <w:rPr>
          <w:bCs/>
          <w:color w:val="000000"/>
          <w:shd w:val="clear" w:color="auto" w:fill="C0C0C0"/>
        </w:rPr>
        <w:t>соответствующих</w:t>
      </w:r>
      <w:r>
        <w:rPr>
          <w:bCs/>
          <w:shd w:val="clear" w:color="auto" w:fill="C0C0C0"/>
        </w:rPr>
        <w:t xml:space="preserve"> административных штрафов</w:t>
      </w:r>
      <w:r>
        <w:rPr>
          <w:rStyle w:val="a7"/>
          <w:bCs/>
          <w:shd w:val="clear" w:color="auto" w:fill="C0C0C0"/>
        </w:rPr>
        <w:footnoteReference w:id="17"/>
      </w:r>
      <w:r>
        <w:rPr>
          <w:bCs/>
          <w:shd w:val="clear" w:color="auto" w:fill="C0C0C0"/>
        </w:rPr>
        <w:t xml:space="preserve">, </w:t>
      </w:r>
      <w:r>
        <w:rPr>
          <w:bCs/>
        </w:rPr>
        <w:t xml:space="preserve">вправе требовать уплаты Исполнителем штрафа в размерах, установленных Приложением № 5 к Договору. </w:t>
      </w:r>
    </w:p>
    <w:p w:rsidR="00AE08D5" w:rsidRDefault="004B5459">
      <w:pPr>
        <w:pStyle w:val="afc"/>
        <w:numPr>
          <w:ilvl w:val="1"/>
          <w:numId w:val="25"/>
        </w:numPr>
        <w:shd w:val="clear" w:color="auto" w:fill="FFFFFF"/>
        <w:tabs>
          <w:tab w:val="left" w:pos="496"/>
          <w:tab w:val="left" w:pos="1134"/>
          <w:tab w:val="left" w:pos="1276"/>
        </w:tabs>
        <w:ind w:left="0" w:firstLine="709"/>
        <w:jc w:val="both"/>
        <w:rPr>
          <w:bCs/>
        </w:rPr>
      </w:pPr>
      <w:r>
        <w:rPr>
          <w:bCs/>
        </w:rPr>
        <w:t>Если в результате составления и выставления Исполнителем счетов-фактур/УПД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счетов-фактур/УПД,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rsidR="00AE08D5" w:rsidRDefault="004B5459">
      <w:pPr>
        <w:pStyle w:val="afc"/>
        <w:numPr>
          <w:ilvl w:val="1"/>
          <w:numId w:val="25"/>
        </w:numPr>
        <w:shd w:val="clear" w:color="auto" w:fill="FFFFFF"/>
        <w:tabs>
          <w:tab w:val="left" w:pos="1134"/>
        </w:tabs>
        <w:ind w:left="0" w:firstLine="709"/>
        <w:jc w:val="both"/>
        <w:rPr>
          <w:bCs/>
        </w:rPr>
      </w:pPr>
      <w:r>
        <w:rPr>
          <w:bCs/>
        </w:rPr>
        <w:t xml:space="preserve">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w:t>
      </w:r>
      <w:r>
        <w:rPr>
          <w:bCs/>
        </w:rPr>
        <w:lastRenderedPageBreak/>
        <w:t>вправе требовать уплаты Исполнителем неустойки в размере 0,03 (ноль целых и три сотых) процента от Цены Договора за каждый день просрочки.</w:t>
      </w:r>
    </w:p>
    <w:p w:rsidR="00AE08D5" w:rsidRDefault="004B5459">
      <w:pPr>
        <w:pStyle w:val="afc"/>
        <w:numPr>
          <w:ilvl w:val="1"/>
          <w:numId w:val="25"/>
        </w:numPr>
        <w:shd w:val="clear" w:color="auto" w:fill="FFFFFF"/>
        <w:tabs>
          <w:tab w:val="left" w:pos="1134"/>
        </w:tabs>
        <w:ind w:left="0" w:firstLine="709"/>
        <w:jc w:val="both"/>
        <w:rPr>
          <w:bCs/>
          <w:highlight w:val="lightGray"/>
        </w:rPr>
      </w:pPr>
      <w:r>
        <w:rPr>
          <w:szCs w:val="28"/>
          <w:highlight w:val="lightGray"/>
        </w:rPr>
        <w:t>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Исполнителем своих обязательств.</w:t>
      </w:r>
    </w:p>
    <w:p w:rsidR="00AE08D5" w:rsidRDefault="004B5459">
      <w:pPr>
        <w:shd w:val="clear" w:color="auto" w:fill="FFFFFF"/>
        <w:tabs>
          <w:tab w:val="left" w:pos="1134"/>
        </w:tabs>
        <w:ind w:firstLine="709"/>
        <w:jc w:val="both"/>
        <w:rPr>
          <w:bCs/>
          <w:highlight w:val="lightGray"/>
          <w:lang w:val="ru-RU"/>
        </w:rPr>
      </w:pPr>
      <w:r>
        <w:rPr>
          <w:szCs w:val="28"/>
          <w:highlight w:val="lightGray"/>
          <w:lang w:val="ru-RU"/>
        </w:rPr>
        <w:t>Кроме суммы реального ущерба, Исполнитель компенсирует Заказчику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rsidR="00AE08D5" w:rsidRDefault="004B5459">
      <w:pPr>
        <w:shd w:val="clear" w:color="auto" w:fill="FFFFFF"/>
        <w:tabs>
          <w:tab w:val="left" w:pos="1134"/>
        </w:tabs>
        <w:ind w:firstLine="709"/>
        <w:jc w:val="both"/>
        <w:rPr>
          <w:bCs/>
          <w:highlight w:val="lightGray"/>
          <w:lang w:val="ru-RU"/>
        </w:rPr>
      </w:pPr>
      <w:r>
        <w:rPr>
          <w:szCs w:val="28"/>
          <w:highlight w:val="lightGray"/>
          <w:lang w:val="ru-RU"/>
        </w:rPr>
        <w:t>Размер упущенной выгоды (выручки) подтверждается (по выбору Заказчика):</w:t>
      </w:r>
    </w:p>
    <w:p w:rsidR="00AE08D5" w:rsidRPr="004B5459" w:rsidRDefault="004B5459">
      <w:pPr>
        <w:numPr>
          <w:ilvl w:val="0"/>
          <w:numId w:val="30"/>
        </w:numPr>
        <w:shd w:val="clear" w:color="auto" w:fill="D9D9D9" w:themeFill="background1" w:themeFillShade="D9"/>
        <w:tabs>
          <w:tab w:val="left" w:pos="1134"/>
        </w:tabs>
        <w:spacing w:line="259" w:lineRule="auto"/>
        <w:ind w:left="0" w:firstLine="709"/>
        <w:jc w:val="both"/>
        <w:rPr>
          <w:szCs w:val="28"/>
          <w:highlight w:val="lightGray"/>
          <w:lang w:val="ru-RU"/>
          <w:rPrChange w:id="153" w:author="Авдюшкина Ольга Викторовна" w:date="2026-06-15T13:19:00Z">
            <w:rPr>
              <w:szCs w:val="28"/>
              <w:highlight w:val="lightGray"/>
            </w:rPr>
          </w:rPrChange>
        </w:rPr>
      </w:pPr>
      <w:r w:rsidRPr="004B5459">
        <w:rPr>
          <w:szCs w:val="28"/>
          <w:highlight w:val="lightGray"/>
          <w:lang w:val="ru-RU"/>
          <w:rPrChange w:id="154" w:author="Авдюшкина Ольга Викторовна" w:date="2026-06-15T13:19:00Z">
            <w:rPr>
              <w:szCs w:val="28"/>
              <w:highlight w:val="lightGray"/>
            </w:rPr>
          </w:rPrChange>
        </w:rPr>
        <w:t>в ценовой зоне оптового рынка:</w:t>
      </w:r>
    </w:p>
    <w:p w:rsidR="00AE08D5" w:rsidRDefault="004B5459">
      <w:pPr>
        <w:shd w:val="clear" w:color="auto" w:fill="D9D9D9" w:themeFill="background1" w:themeFillShade="D9"/>
        <w:tabs>
          <w:tab w:val="left" w:pos="1134"/>
        </w:tabs>
        <w:ind w:firstLine="709"/>
        <w:jc w:val="both"/>
        <w:rPr>
          <w:szCs w:val="28"/>
          <w:highlight w:val="lightGray"/>
          <w:lang w:val="ru-RU"/>
        </w:rPr>
      </w:pPr>
      <w:r>
        <w:rPr>
          <w:szCs w:val="28"/>
          <w:highlight w:val="lightGray"/>
          <w:lang w:val="ru-RU"/>
        </w:rPr>
        <w:t xml:space="preserve">расчетом, подготовленным Коммерческим оператором оптового рынка; </w:t>
      </w:r>
    </w:p>
    <w:p w:rsidR="00AE08D5" w:rsidRDefault="004B5459">
      <w:pPr>
        <w:shd w:val="clear" w:color="auto" w:fill="D9D9D9" w:themeFill="background1" w:themeFillShade="D9"/>
        <w:tabs>
          <w:tab w:val="left" w:pos="1134"/>
        </w:tabs>
        <w:ind w:firstLine="709"/>
        <w:jc w:val="both"/>
        <w:rPr>
          <w:szCs w:val="28"/>
          <w:highlight w:val="lightGray"/>
          <w:lang w:val="ru-RU"/>
        </w:rPr>
      </w:pPr>
      <w:r>
        <w:rPr>
          <w:szCs w:val="28"/>
          <w:highlight w:val="lightGray"/>
          <w:lang w:val="ru-RU"/>
        </w:rPr>
        <w:t>и / или</w:t>
      </w:r>
    </w:p>
    <w:p w:rsidR="00AE08D5" w:rsidRDefault="004B5459">
      <w:pPr>
        <w:shd w:val="clear" w:color="auto" w:fill="D9D9D9" w:themeFill="background1" w:themeFillShade="D9"/>
        <w:tabs>
          <w:tab w:val="left" w:pos="1134"/>
        </w:tabs>
        <w:ind w:firstLine="709"/>
        <w:jc w:val="both"/>
        <w:rPr>
          <w:szCs w:val="28"/>
          <w:highlight w:val="lightGray"/>
        </w:rPr>
      </w:pPr>
      <w:r>
        <w:rPr>
          <w:szCs w:val="28"/>
          <w:highlight w:val="lightGray"/>
          <w:lang w:val="ru-RU"/>
        </w:rPr>
        <w:t xml:space="preserve">расчетом, подготовленным Заказчиком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w:t>
      </w:r>
      <w:r>
        <w:rPr>
          <w:szCs w:val="28"/>
          <w:highlight w:val="lightGray"/>
        </w:rPr>
        <w:t>(далее – Ассоциация «НП Совета рынка»).</w:t>
      </w:r>
    </w:p>
    <w:p w:rsidR="00AE08D5" w:rsidRDefault="004B5459">
      <w:pPr>
        <w:numPr>
          <w:ilvl w:val="0"/>
          <w:numId w:val="30"/>
        </w:numPr>
        <w:shd w:val="clear" w:color="auto" w:fill="D9D9D9" w:themeFill="background1" w:themeFillShade="D9"/>
        <w:tabs>
          <w:tab w:val="left" w:pos="1134"/>
        </w:tabs>
        <w:spacing w:line="259" w:lineRule="auto"/>
        <w:ind w:left="0" w:firstLine="709"/>
        <w:jc w:val="both"/>
        <w:rPr>
          <w:szCs w:val="28"/>
          <w:highlight w:val="lightGray"/>
          <w:lang w:val="ru-RU"/>
        </w:rPr>
      </w:pPr>
      <w:r>
        <w:rPr>
          <w:highlight w:val="lightGray"/>
          <w:lang w:val="ru-RU"/>
        </w:rPr>
        <w:t>в о</w:t>
      </w:r>
      <w:r>
        <w:rPr>
          <w:szCs w:val="28"/>
          <w:highlight w:val="lightGray"/>
          <w:lang w:val="ru-RU"/>
        </w:rPr>
        <w:t xml:space="preserve">тдельной территории ценовой зоны оптового рынка, ранее относившейся к  неценовой зоне оптового рынка Дальнего Востока: </w:t>
      </w:r>
    </w:p>
    <w:p w:rsidR="00AE08D5" w:rsidRDefault="004B5459">
      <w:pPr>
        <w:shd w:val="clear" w:color="auto" w:fill="D9D9D9" w:themeFill="background1" w:themeFillShade="D9"/>
        <w:tabs>
          <w:tab w:val="left" w:pos="1134"/>
        </w:tabs>
        <w:ind w:firstLine="709"/>
        <w:jc w:val="both"/>
        <w:rPr>
          <w:szCs w:val="28"/>
          <w:highlight w:val="lightGray"/>
          <w:lang w:val="ru-RU"/>
        </w:rPr>
      </w:pPr>
      <w:r>
        <w:rPr>
          <w:szCs w:val="28"/>
          <w:highlight w:val="lightGray"/>
          <w:lang w:val="ru-RU"/>
        </w:rPr>
        <w:t>до даты утверждения Наблюдательным советом Ассоциации «НП Совет рынка» методики определения в ценовых зонах ОРЭМ упущенной выручки от недопоставки электрической энергии и мощности на ОРЭМ – расчетом, подготовленным Заказчиком на основании Методики (Приложение № 8 к Договору);</w:t>
      </w:r>
    </w:p>
    <w:p w:rsidR="00AE08D5" w:rsidRDefault="004B5459">
      <w:pPr>
        <w:shd w:val="clear" w:color="auto" w:fill="D9D9D9" w:themeFill="background1" w:themeFillShade="D9"/>
        <w:tabs>
          <w:tab w:val="left" w:pos="1134"/>
        </w:tabs>
        <w:ind w:firstLine="709"/>
        <w:jc w:val="both"/>
        <w:rPr>
          <w:szCs w:val="28"/>
          <w:highlight w:val="lightGray"/>
          <w:lang w:val="ru-RU"/>
        </w:rPr>
      </w:pPr>
      <w:r>
        <w:rPr>
          <w:szCs w:val="28"/>
          <w:highlight w:val="lightGray"/>
          <w:lang w:val="ru-RU"/>
        </w:rPr>
        <w:t>после утверждения Наблюдательным советом Ассоциации «НП Совет рынка» методики определения в ценовых зонах ОРЭМ упущенной выручки от недопоставки электрической энергии и мощности на ОРЭМ:</w:t>
      </w:r>
    </w:p>
    <w:p w:rsidR="00AE08D5" w:rsidRDefault="004B5459">
      <w:pPr>
        <w:shd w:val="clear" w:color="auto" w:fill="D9D9D9" w:themeFill="background1" w:themeFillShade="D9"/>
        <w:tabs>
          <w:tab w:val="left" w:pos="1134"/>
        </w:tabs>
        <w:ind w:firstLine="709"/>
        <w:jc w:val="both"/>
        <w:rPr>
          <w:szCs w:val="28"/>
          <w:highlight w:val="lightGray"/>
          <w:lang w:val="ru-RU"/>
        </w:rPr>
      </w:pPr>
      <w:r>
        <w:rPr>
          <w:szCs w:val="28"/>
          <w:highlight w:val="lightGray"/>
          <w:lang w:val="ru-RU"/>
        </w:rPr>
        <w:t xml:space="preserve">расчетом, подготовленным Коммерческим оператором оптового рынка; </w:t>
      </w:r>
    </w:p>
    <w:p w:rsidR="00AE08D5" w:rsidRDefault="004B5459">
      <w:pPr>
        <w:shd w:val="clear" w:color="auto" w:fill="D9D9D9" w:themeFill="background1" w:themeFillShade="D9"/>
        <w:tabs>
          <w:tab w:val="left" w:pos="1134"/>
        </w:tabs>
        <w:ind w:firstLine="709"/>
        <w:jc w:val="both"/>
        <w:rPr>
          <w:szCs w:val="28"/>
          <w:highlight w:val="lightGray"/>
          <w:lang w:val="ru-RU"/>
        </w:rPr>
      </w:pPr>
      <w:r>
        <w:rPr>
          <w:szCs w:val="28"/>
          <w:highlight w:val="lightGray"/>
          <w:lang w:val="ru-RU"/>
        </w:rPr>
        <w:t>и / или</w:t>
      </w:r>
    </w:p>
    <w:p w:rsidR="00AE08D5" w:rsidRDefault="004B5459">
      <w:pPr>
        <w:shd w:val="clear" w:color="auto" w:fill="D9D9D9" w:themeFill="background1" w:themeFillShade="D9"/>
        <w:tabs>
          <w:tab w:val="left" w:pos="1134"/>
        </w:tabs>
        <w:ind w:firstLine="709"/>
        <w:jc w:val="both"/>
        <w:rPr>
          <w:szCs w:val="28"/>
          <w:highlight w:val="lightGray"/>
          <w:lang w:val="ru-RU"/>
        </w:rPr>
      </w:pPr>
      <w:r>
        <w:rPr>
          <w:szCs w:val="28"/>
          <w:highlight w:val="lightGray"/>
          <w:lang w:val="ru-RU"/>
        </w:rPr>
        <w:t>расчетом, подготовленным Заказчиком на основании методики, утвержденной Наблюдательным советом Ассоциации «НП Совет рынка».</w:t>
      </w:r>
    </w:p>
    <w:p w:rsidR="00AE08D5" w:rsidRDefault="004B5459">
      <w:pPr>
        <w:shd w:val="clear" w:color="auto" w:fill="D9D9D9" w:themeFill="background1" w:themeFillShade="D9"/>
        <w:tabs>
          <w:tab w:val="left" w:pos="1134"/>
        </w:tabs>
        <w:ind w:firstLine="709"/>
        <w:jc w:val="both"/>
        <w:rPr>
          <w:szCs w:val="28"/>
          <w:highlight w:val="lightGray"/>
          <w:lang w:val="ru-RU"/>
        </w:rPr>
      </w:pPr>
      <w:r>
        <w:rPr>
          <w:szCs w:val="28"/>
          <w:highlight w:val="lightGray"/>
          <w:lang w:val="ru-RU"/>
        </w:rPr>
        <w:lastRenderedPageBreak/>
        <w:t>В отношении вновь вводимого оборудования ГЭС / ГАЭС – объектов ДПМ, ДПМ ВИЭ в ценовых зонах ОРЭМ Исполнитель дополнительно компенсирует Заказчику упущенную выгоду (выручку) в связи с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rsidR="00AE08D5" w:rsidRDefault="004B5459">
      <w:pPr>
        <w:shd w:val="clear" w:color="auto" w:fill="D9D9D9" w:themeFill="background1" w:themeFillShade="D9"/>
        <w:tabs>
          <w:tab w:val="left" w:pos="1134"/>
        </w:tabs>
        <w:ind w:firstLine="709"/>
        <w:jc w:val="both"/>
        <w:rPr>
          <w:szCs w:val="28"/>
          <w:highlight w:val="lightGray"/>
          <w:lang w:val="ru-RU"/>
        </w:rPr>
      </w:pPr>
      <w:r>
        <w:rPr>
          <w:szCs w:val="28"/>
          <w:highlight w:val="lightGray"/>
          <w:lang w:val="ru-RU"/>
        </w:rPr>
        <w:t xml:space="preserve">В отношении </w:t>
      </w:r>
      <w:r>
        <w:rPr>
          <w:highlight w:val="lightGray"/>
          <w:lang w:val="ru-RU"/>
        </w:rPr>
        <w:t xml:space="preserve">вновь вводимого (модернизируемого) оборудования ТЭС в отдельной территории ценовой зоны оптового рынка, ранее относившейся к неценовой зоне </w:t>
      </w:r>
      <w:r>
        <w:rPr>
          <w:bCs/>
          <w:color w:val="000000"/>
          <w:highlight w:val="lightGray"/>
          <w:shd w:val="clear" w:color="auto" w:fill="CCCCCC"/>
          <w:lang w:val="ru-RU"/>
        </w:rPr>
        <w:t xml:space="preserve">оптового рынка </w:t>
      </w:r>
      <w:r>
        <w:rPr>
          <w:highlight w:val="lightGray"/>
          <w:lang w:val="ru-RU"/>
        </w:rPr>
        <w:t xml:space="preserve">Дальнего Востока Подрядчик дополнительно компенсирует Заказчику упущенную выгоду (выручку) в </w:t>
      </w:r>
      <w:r>
        <w:rPr>
          <w:szCs w:val="28"/>
          <w:highlight w:val="lightGray"/>
          <w:lang w:val="ru-RU"/>
        </w:rPr>
        <w:t xml:space="preserve">связи: </w:t>
      </w:r>
    </w:p>
    <w:p w:rsidR="00AE08D5" w:rsidRDefault="004B5459">
      <w:pPr>
        <w:pStyle w:val="afc"/>
        <w:numPr>
          <w:ilvl w:val="2"/>
          <w:numId w:val="25"/>
        </w:numPr>
        <w:shd w:val="clear" w:color="auto" w:fill="D9D9D9" w:themeFill="background1" w:themeFillShade="D9"/>
        <w:tabs>
          <w:tab w:val="left" w:pos="1134"/>
        </w:tabs>
        <w:ind w:left="0" w:firstLine="709"/>
        <w:jc w:val="both"/>
        <w:rPr>
          <w:szCs w:val="28"/>
          <w:highlight w:val="lightGray"/>
        </w:rPr>
      </w:pPr>
      <w:r>
        <w:rPr>
          <w:szCs w:val="28"/>
          <w:highlight w:val="lightGray"/>
        </w:rPr>
        <w:t>С неоплатой мощности из-за просрочки исполнения обязательства по поставке мощности от модернизированного объекта.</w:t>
      </w:r>
    </w:p>
    <w:p w:rsidR="00AE08D5" w:rsidRDefault="004B5459">
      <w:pPr>
        <w:shd w:val="clear" w:color="auto" w:fill="D9D9D9" w:themeFill="background1" w:themeFillShade="D9"/>
        <w:tabs>
          <w:tab w:val="left" w:pos="1134"/>
        </w:tabs>
        <w:ind w:firstLine="709"/>
        <w:jc w:val="both"/>
        <w:rPr>
          <w:szCs w:val="28"/>
          <w:highlight w:val="lightGray"/>
          <w:lang w:val="ru-RU"/>
        </w:rPr>
      </w:pPr>
      <w:r>
        <w:rPr>
          <w:szCs w:val="28"/>
          <w:highlight w:val="lightGray"/>
          <w:lang w:val="ru-RU"/>
        </w:rPr>
        <w:t xml:space="preserve">Размер упущенной выгоды для каждого месяца просрочки определяется </w:t>
      </w:r>
      <w:r>
        <w:rPr>
          <w:highlight w:val="lightGray"/>
          <w:lang w:val="ru-RU"/>
        </w:rPr>
        <w:t>в соответствии с Правилами ОРЭМ.</w:t>
      </w:r>
    </w:p>
    <w:p w:rsidR="00AE08D5" w:rsidRDefault="004B5459">
      <w:pPr>
        <w:pStyle w:val="afc"/>
        <w:numPr>
          <w:ilvl w:val="2"/>
          <w:numId w:val="25"/>
        </w:numPr>
        <w:shd w:val="clear" w:color="auto" w:fill="D9D9D9" w:themeFill="background1" w:themeFillShade="D9"/>
        <w:tabs>
          <w:tab w:val="left" w:pos="1134"/>
        </w:tabs>
        <w:ind w:left="0" w:firstLine="709"/>
        <w:jc w:val="both"/>
        <w:rPr>
          <w:szCs w:val="28"/>
          <w:highlight w:val="lightGray"/>
        </w:rPr>
      </w:pPr>
      <w:r>
        <w:rPr>
          <w:szCs w:val="28"/>
          <w:highlight w:val="lightGray"/>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определенную в соответствии с решением Правительства Российской Федерации.</w:t>
      </w:r>
    </w:p>
    <w:p w:rsidR="00AE08D5" w:rsidRDefault="004B5459">
      <w:pPr>
        <w:shd w:val="clear" w:color="auto" w:fill="D9D9D9" w:themeFill="background1" w:themeFillShade="D9"/>
        <w:tabs>
          <w:tab w:val="left" w:pos="1134"/>
        </w:tabs>
        <w:ind w:firstLine="709"/>
        <w:jc w:val="both"/>
        <w:rPr>
          <w:szCs w:val="28"/>
          <w:highlight w:val="lightGray"/>
          <w:lang w:val="ru-RU"/>
        </w:rPr>
      </w:pPr>
      <w:r>
        <w:rPr>
          <w:szCs w:val="28"/>
          <w:highlight w:val="lightGray"/>
          <w:lang w:val="ru-RU"/>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rsidR="00AE08D5" w:rsidRDefault="004B5459">
      <w:pPr>
        <w:pStyle w:val="afc"/>
        <w:numPr>
          <w:ilvl w:val="2"/>
          <w:numId w:val="25"/>
        </w:numPr>
        <w:shd w:val="clear" w:color="auto" w:fill="D9D9D9" w:themeFill="background1" w:themeFillShade="D9"/>
        <w:tabs>
          <w:tab w:val="left" w:pos="1134"/>
        </w:tabs>
        <w:ind w:left="0" w:firstLine="709"/>
        <w:jc w:val="both"/>
        <w:rPr>
          <w:szCs w:val="28"/>
          <w:highlight w:val="lightGray"/>
        </w:rPr>
      </w:pPr>
      <w:r>
        <w:rPr>
          <w:szCs w:val="28"/>
          <w:highlight w:val="lightGray"/>
        </w:rPr>
        <w:t xml:space="preserve">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отдельной территории ценовой зоны оптового рынка, ранее относившейся к неценовой зоне оптового рынка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w:t>
      </w:r>
      <w:r>
        <w:rPr>
          <w:szCs w:val="28"/>
          <w:highlight w:val="lightGray"/>
        </w:rPr>
        <w:lastRenderedPageBreak/>
        <w:t>Федерации от 30.09.2018 № 2101-р). Размер упущенной выгоды для каждого месяца просрочки определяется в соответствии с Правилами ОРЭМ</w:t>
      </w:r>
      <w:r>
        <w:rPr>
          <w:rStyle w:val="a7"/>
          <w:szCs w:val="28"/>
          <w:highlight w:val="lightGray"/>
        </w:rPr>
        <w:footnoteReference w:id="18"/>
      </w:r>
      <w:r>
        <w:rPr>
          <w:szCs w:val="28"/>
          <w:highlight w:val="lightGray"/>
        </w:rPr>
        <w:t>.</w:t>
      </w:r>
    </w:p>
    <w:p w:rsidR="00AE08D5" w:rsidRDefault="004B5459">
      <w:pPr>
        <w:shd w:val="clear" w:color="auto" w:fill="D9D9D9" w:themeFill="background1" w:themeFillShade="D9"/>
        <w:tabs>
          <w:tab w:val="left" w:pos="1134"/>
        </w:tabs>
        <w:ind w:firstLine="709"/>
        <w:jc w:val="both"/>
        <w:rPr>
          <w:szCs w:val="28"/>
          <w:lang w:val="ru-RU"/>
        </w:rPr>
      </w:pPr>
      <w:r>
        <w:rPr>
          <w:szCs w:val="28"/>
          <w:highlight w:val="lightGray"/>
          <w:lang w:val="ru-RU"/>
        </w:rPr>
        <w:t xml:space="preserve">Методика расчета упущенной выгоды (выручки) и дополнительных обязательств участника ОРЭМ от недопоставки электрической энергии и мощности на ОРЭМ в отдельной территории ценовой зоны оптового рынка, ранее относившейся к неценовой зоне </w:t>
      </w:r>
      <w:r>
        <w:rPr>
          <w:bCs/>
          <w:color w:val="000000"/>
          <w:highlight w:val="lightGray"/>
          <w:lang w:val="ru-RU"/>
        </w:rPr>
        <w:t xml:space="preserve">оптового рынка </w:t>
      </w:r>
      <w:r>
        <w:rPr>
          <w:szCs w:val="28"/>
          <w:highlight w:val="lightGray"/>
          <w:lang w:val="ru-RU"/>
        </w:rPr>
        <w:t>Дальнего Востока изложена в Приложении № 8 к Договору.</w:t>
      </w:r>
    </w:p>
    <w:p w:rsidR="00AE08D5" w:rsidRDefault="004B5459">
      <w:pPr>
        <w:pStyle w:val="afc"/>
        <w:numPr>
          <w:ilvl w:val="1"/>
          <w:numId w:val="25"/>
        </w:numPr>
        <w:shd w:val="clear" w:color="auto" w:fill="FFFFFF"/>
        <w:tabs>
          <w:tab w:val="left" w:pos="1134"/>
        </w:tabs>
        <w:ind w:left="0" w:firstLine="709"/>
        <w:jc w:val="both"/>
        <w:rPr>
          <w:bCs/>
        </w:rPr>
      </w:pPr>
      <w: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t>Исполнителе</w:t>
      </w:r>
      <w:r>
        <w:rPr>
          <w:bCs/>
        </w:rPr>
        <w:t>м своих обязательств, произведенных для восстановления нарушенного права, а также упущенной выгоды.</w:t>
      </w:r>
    </w:p>
    <w:p w:rsidR="00AE08D5" w:rsidRDefault="004B5459">
      <w:pPr>
        <w:pStyle w:val="afc"/>
        <w:numPr>
          <w:ilvl w:val="1"/>
          <w:numId w:val="25"/>
        </w:numPr>
        <w:shd w:val="clear" w:color="auto" w:fill="FFFFFF"/>
        <w:tabs>
          <w:tab w:val="left" w:pos="1418"/>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AE08D5" w:rsidRDefault="004B5459">
      <w:pPr>
        <w:pStyle w:val="afc"/>
        <w:numPr>
          <w:ilvl w:val="1"/>
          <w:numId w:val="25"/>
        </w:numPr>
        <w:shd w:val="clear" w:color="auto" w:fill="FFFFFF"/>
        <w:tabs>
          <w:tab w:val="left" w:pos="1418"/>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AE08D5" w:rsidRDefault="004B5459">
      <w:pPr>
        <w:pStyle w:val="afc"/>
        <w:numPr>
          <w:ilvl w:val="1"/>
          <w:numId w:val="25"/>
        </w:numPr>
        <w:shd w:val="clear" w:color="auto" w:fill="FFFFFF"/>
        <w:tabs>
          <w:tab w:val="left" w:pos="1418"/>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rsidR="00AE08D5" w:rsidRDefault="004B5459">
      <w:pPr>
        <w:pStyle w:val="afc"/>
        <w:numPr>
          <w:ilvl w:val="1"/>
          <w:numId w:val="25"/>
        </w:numPr>
        <w:shd w:val="clear" w:color="auto" w:fill="FFFFFF"/>
        <w:tabs>
          <w:tab w:val="left" w:pos="496"/>
          <w:tab w:val="left" w:pos="1418"/>
        </w:tabs>
        <w:ind w:left="0" w:firstLine="709"/>
        <w:jc w:val="both"/>
      </w:pPr>
      <w: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rsidR="00AE08D5" w:rsidRDefault="00AE08D5">
      <w:pPr>
        <w:pStyle w:val="afc"/>
        <w:shd w:val="clear" w:color="auto" w:fill="FFFFFF"/>
        <w:tabs>
          <w:tab w:val="left" w:pos="284"/>
        </w:tabs>
        <w:ind w:left="0"/>
        <w:rPr>
          <w:b/>
        </w:rPr>
      </w:pPr>
    </w:p>
    <w:p w:rsidR="00AE08D5" w:rsidRDefault="004B5459">
      <w:pPr>
        <w:pStyle w:val="afc"/>
        <w:numPr>
          <w:ilvl w:val="0"/>
          <w:numId w:val="25"/>
        </w:numPr>
        <w:shd w:val="clear" w:color="auto" w:fill="FFFFFF"/>
        <w:tabs>
          <w:tab w:val="left" w:pos="284"/>
        </w:tabs>
        <w:ind w:left="0" w:firstLine="0"/>
        <w:jc w:val="center"/>
        <w:rPr>
          <w:b/>
        </w:rPr>
      </w:pPr>
      <w:r>
        <w:rPr>
          <w:b/>
        </w:rPr>
        <w:t>Исключительные права и патенты</w:t>
      </w:r>
    </w:p>
    <w:p w:rsidR="00AE08D5" w:rsidRDefault="004B5459">
      <w:pPr>
        <w:pStyle w:val="afc"/>
        <w:numPr>
          <w:ilvl w:val="1"/>
          <w:numId w:val="27"/>
        </w:numPr>
        <w:shd w:val="clear" w:color="auto" w:fill="FFFFFF"/>
        <w:tabs>
          <w:tab w:val="left" w:pos="284"/>
          <w:tab w:val="left" w:pos="1134"/>
        </w:tabs>
        <w:ind w:left="0" w:firstLine="709"/>
        <w:jc w:val="both"/>
        <w:rPr>
          <w:b/>
        </w:rPr>
      </w:pPr>
      <w: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AE08D5" w:rsidRDefault="004B5459">
      <w:pPr>
        <w:pStyle w:val="afc"/>
        <w:numPr>
          <w:ilvl w:val="1"/>
          <w:numId w:val="27"/>
        </w:numPr>
        <w:shd w:val="clear" w:color="auto" w:fill="FFFFFF"/>
        <w:tabs>
          <w:tab w:val="left" w:pos="284"/>
          <w:tab w:val="left" w:pos="1134"/>
        </w:tabs>
        <w:ind w:left="0" w:firstLine="709"/>
        <w:jc w:val="both"/>
        <w:rPr>
          <w:b/>
        </w:rPr>
      </w:pPr>
      <w:r>
        <w:rPr>
          <w:bCs/>
        </w:rPr>
        <w:lastRenderedPageBreak/>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AE08D5" w:rsidRDefault="004B5459">
      <w:pPr>
        <w:pStyle w:val="afc"/>
        <w:numPr>
          <w:ilvl w:val="1"/>
          <w:numId w:val="27"/>
        </w:numPr>
        <w:shd w:val="clear" w:color="auto" w:fill="FFFFFF"/>
        <w:tabs>
          <w:tab w:val="left" w:pos="284"/>
          <w:tab w:val="left" w:pos="1134"/>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rsidR="00AE08D5" w:rsidRDefault="004B5459">
      <w:pPr>
        <w:pStyle w:val="afc"/>
        <w:numPr>
          <w:ilvl w:val="1"/>
          <w:numId w:val="27"/>
        </w:numPr>
        <w:shd w:val="clear" w:color="auto" w:fill="FFFFFF"/>
        <w:tabs>
          <w:tab w:val="left" w:pos="284"/>
          <w:tab w:val="left" w:pos="1134"/>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rsidR="00AE08D5" w:rsidRDefault="004B5459">
      <w:pPr>
        <w:pStyle w:val="afc"/>
        <w:numPr>
          <w:ilvl w:val="1"/>
          <w:numId w:val="27"/>
        </w:numPr>
        <w:shd w:val="clear" w:color="auto" w:fill="FFFFFF"/>
        <w:tabs>
          <w:tab w:val="left" w:pos="284"/>
          <w:tab w:val="left" w:pos="1134"/>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rsidR="00AE08D5" w:rsidRDefault="004B5459">
      <w:pPr>
        <w:pStyle w:val="afc"/>
        <w:shd w:val="clear" w:color="auto" w:fill="FFFFFF"/>
        <w:tabs>
          <w:tab w:val="left" w:pos="1134"/>
        </w:tabs>
        <w:ind w:left="0" w:firstLine="709"/>
        <w:jc w:val="both"/>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rsidR="00AE08D5" w:rsidRDefault="004B5459">
      <w:pPr>
        <w:pStyle w:val="afc"/>
        <w:numPr>
          <w:ilvl w:val="1"/>
          <w:numId w:val="27"/>
        </w:numPr>
        <w:shd w:val="clear" w:color="auto" w:fill="FFFFFF"/>
        <w:tabs>
          <w:tab w:val="left" w:pos="1134"/>
        </w:tabs>
        <w:ind w:left="0" w:firstLine="709"/>
        <w:jc w:val="both"/>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AE08D5" w:rsidRDefault="004B5459">
      <w:pPr>
        <w:pStyle w:val="afc"/>
        <w:numPr>
          <w:ilvl w:val="1"/>
          <w:numId w:val="27"/>
        </w:numPr>
        <w:shd w:val="clear" w:color="auto" w:fill="FFFFFF"/>
        <w:tabs>
          <w:tab w:val="left" w:pos="1134"/>
        </w:tabs>
        <w:ind w:left="0" w:firstLine="709"/>
        <w:jc w:val="both"/>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t>об оказании У</w:t>
      </w:r>
      <w:r>
        <w:rPr>
          <w:bCs/>
        </w:rPr>
        <w:t>слуг/УПД.</w:t>
      </w:r>
    </w:p>
    <w:p w:rsidR="00AE08D5" w:rsidRDefault="00AE08D5">
      <w:pPr>
        <w:pStyle w:val="afc"/>
        <w:shd w:val="clear" w:color="auto" w:fill="FFFFFF"/>
        <w:tabs>
          <w:tab w:val="left" w:pos="1134"/>
          <w:tab w:val="left" w:pos="2835"/>
        </w:tabs>
        <w:ind w:left="0" w:firstLine="709"/>
        <w:jc w:val="both"/>
      </w:pPr>
    </w:p>
    <w:p w:rsidR="00AE08D5" w:rsidRDefault="004B5459">
      <w:pPr>
        <w:pStyle w:val="afc"/>
        <w:numPr>
          <w:ilvl w:val="0"/>
          <w:numId w:val="27"/>
        </w:numPr>
        <w:shd w:val="clear" w:color="auto" w:fill="FFFFFF"/>
        <w:tabs>
          <w:tab w:val="left" w:pos="284"/>
        </w:tabs>
        <w:ind w:left="0" w:firstLine="0"/>
        <w:jc w:val="center"/>
        <w:rPr>
          <w:b/>
          <w:bCs/>
        </w:rPr>
      </w:pPr>
      <w:r>
        <w:rPr>
          <w:b/>
          <w:bCs/>
        </w:rPr>
        <w:t>Конфиденциальность</w:t>
      </w:r>
    </w:p>
    <w:p w:rsidR="00AE08D5" w:rsidRDefault="004B5459">
      <w:pPr>
        <w:pStyle w:val="afc"/>
        <w:numPr>
          <w:ilvl w:val="1"/>
          <w:numId w:val="27"/>
        </w:numPr>
        <w:shd w:val="clear" w:color="auto" w:fill="FFFFFF"/>
        <w:tabs>
          <w:tab w:val="left" w:pos="284"/>
          <w:tab w:val="left" w:pos="1134"/>
        </w:tabs>
        <w:ind w:left="0" w:firstLine="709"/>
        <w:jc w:val="both"/>
        <w:rPr>
          <w:b/>
          <w:bCs/>
        </w:rPr>
      </w:pPr>
      <w:r>
        <w:rPr>
          <w:bCs/>
        </w:rPr>
        <w:lastRenderedPageBreak/>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AE08D5" w:rsidRDefault="004B5459">
      <w:pPr>
        <w:numPr>
          <w:ilvl w:val="0"/>
          <w:numId w:val="3"/>
        </w:numPr>
        <w:tabs>
          <w:tab w:val="left" w:pos="1418"/>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rsidR="00AE08D5" w:rsidRDefault="004B5459">
      <w:pPr>
        <w:numPr>
          <w:ilvl w:val="0"/>
          <w:numId w:val="3"/>
        </w:numPr>
        <w:tabs>
          <w:tab w:val="left" w:pos="1418"/>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rsidR="00AE08D5" w:rsidRDefault="004B5459">
      <w:pPr>
        <w:pStyle w:val="afc"/>
        <w:numPr>
          <w:ilvl w:val="1"/>
          <w:numId w:val="27"/>
        </w:numPr>
        <w:shd w:val="clear" w:color="auto" w:fill="FFFFFF"/>
        <w:tabs>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AE08D5" w:rsidRDefault="004B5459">
      <w:pPr>
        <w:pStyle w:val="afc"/>
        <w:numPr>
          <w:ilvl w:val="1"/>
          <w:numId w:val="27"/>
        </w:numPr>
        <w:shd w:val="clear" w:color="auto" w:fill="FFFFFF"/>
        <w:tabs>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AE08D5" w:rsidRDefault="004B5459">
      <w:pPr>
        <w:pStyle w:val="afc"/>
        <w:numPr>
          <w:ilvl w:val="1"/>
          <w:numId w:val="27"/>
        </w:numPr>
        <w:shd w:val="clear" w:color="auto" w:fill="FFFFFF"/>
        <w:tabs>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rsidR="00AE08D5" w:rsidRDefault="004B5459">
      <w:pPr>
        <w:pStyle w:val="afc"/>
        <w:numPr>
          <w:ilvl w:val="1"/>
          <w:numId w:val="27"/>
        </w:numPr>
        <w:shd w:val="clear" w:color="auto" w:fill="FFFFFF"/>
        <w:tabs>
          <w:tab w:val="left" w:pos="1134"/>
        </w:tabs>
        <w:ind w:left="0" w:firstLine="709"/>
        <w:jc w:val="both"/>
        <w:rPr>
          <w:bCs/>
        </w:rPr>
      </w:pPr>
      <w:r>
        <w:rPr>
          <w:bCs/>
        </w:rPr>
        <w:t>Информация может включать в себя, в том числе, но не ограничиваясь:</w:t>
      </w:r>
    </w:p>
    <w:p w:rsidR="00AE08D5" w:rsidRDefault="004B5459">
      <w:pPr>
        <w:numPr>
          <w:ilvl w:val="0"/>
          <w:numId w:val="3"/>
        </w:numPr>
        <w:tabs>
          <w:tab w:val="left" w:pos="1418"/>
        </w:tabs>
        <w:ind w:left="0" w:firstLine="709"/>
        <w:jc w:val="both"/>
        <w:rPr>
          <w:bCs/>
        </w:rPr>
      </w:pPr>
      <w:r>
        <w:rPr>
          <w:bCs/>
        </w:rPr>
        <w:t xml:space="preserve">финансовую </w:t>
      </w:r>
      <w:r>
        <w:rPr>
          <w:bCs/>
          <w:lang w:val="en-US"/>
        </w:rPr>
        <w:t>(</w:t>
      </w:r>
      <w:r>
        <w:rPr>
          <w:bCs/>
        </w:rPr>
        <w:t>бухгалтерскую) отчетность;</w:t>
      </w:r>
    </w:p>
    <w:p w:rsidR="00AE08D5" w:rsidRDefault="004B5459">
      <w:pPr>
        <w:numPr>
          <w:ilvl w:val="0"/>
          <w:numId w:val="3"/>
        </w:numPr>
        <w:tabs>
          <w:tab w:val="left" w:pos="1418"/>
        </w:tabs>
        <w:ind w:left="0" w:firstLine="709"/>
        <w:jc w:val="both"/>
        <w:rPr>
          <w:bCs/>
        </w:rPr>
      </w:pPr>
      <w:r>
        <w:rPr>
          <w:bCs/>
        </w:rPr>
        <w:t>учетные регистры бухгалтерского учета;</w:t>
      </w:r>
    </w:p>
    <w:p w:rsidR="00AE08D5" w:rsidRDefault="004B5459">
      <w:pPr>
        <w:numPr>
          <w:ilvl w:val="0"/>
          <w:numId w:val="3"/>
        </w:numPr>
        <w:tabs>
          <w:tab w:val="left" w:pos="1418"/>
        </w:tabs>
        <w:ind w:left="0" w:firstLine="709"/>
        <w:jc w:val="both"/>
        <w:rPr>
          <w:bCs/>
        </w:rPr>
      </w:pPr>
      <w:r>
        <w:rPr>
          <w:bCs/>
        </w:rPr>
        <w:t>бизнес-планы;</w:t>
      </w:r>
    </w:p>
    <w:p w:rsidR="00AE08D5" w:rsidRDefault="004B5459">
      <w:pPr>
        <w:numPr>
          <w:ilvl w:val="0"/>
          <w:numId w:val="3"/>
        </w:numPr>
        <w:tabs>
          <w:tab w:val="left" w:pos="1418"/>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AE08D5" w:rsidRDefault="004B5459">
      <w:pPr>
        <w:numPr>
          <w:ilvl w:val="0"/>
          <w:numId w:val="3"/>
        </w:numPr>
        <w:tabs>
          <w:tab w:val="left" w:pos="1418"/>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rsidR="00AE08D5" w:rsidRDefault="004B5459">
      <w:pPr>
        <w:numPr>
          <w:ilvl w:val="0"/>
          <w:numId w:val="3"/>
        </w:numPr>
        <w:tabs>
          <w:tab w:val="left" w:pos="1418"/>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AE08D5" w:rsidRDefault="004B5459">
      <w:pPr>
        <w:numPr>
          <w:ilvl w:val="0"/>
          <w:numId w:val="3"/>
        </w:numPr>
        <w:tabs>
          <w:tab w:val="left" w:pos="1418"/>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rsidR="00AE08D5" w:rsidRDefault="004B5459">
      <w:pPr>
        <w:numPr>
          <w:ilvl w:val="0"/>
          <w:numId w:val="3"/>
        </w:numPr>
        <w:tabs>
          <w:tab w:val="left" w:pos="1418"/>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rsidR="00AE08D5" w:rsidRDefault="004B5459">
      <w:pPr>
        <w:numPr>
          <w:ilvl w:val="0"/>
          <w:numId w:val="3"/>
        </w:numPr>
        <w:tabs>
          <w:tab w:val="left" w:pos="1418"/>
        </w:tabs>
        <w:ind w:left="0" w:firstLine="709"/>
        <w:jc w:val="both"/>
        <w:rPr>
          <w:bCs/>
          <w:lang w:val="ru-RU"/>
        </w:rPr>
      </w:pPr>
      <w:r>
        <w:rPr>
          <w:bCs/>
          <w:lang w:val="ru-RU"/>
        </w:rPr>
        <w:lastRenderedPageBreak/>
        <w:t>материалы обобщения, анализа, оценки, иных действий по обработке вышеуказанной Информации и документов.</w:t>
      </w:r>
    </w:p>
    <w:p w:rsidR="00AE08D5" w:rsidRDefault="004B5459">
      <w:pPr>
        <w:pStyle w:val="afc"/>
        <w:numPr>
          <w:ilvl w:val="1"/>
          <w:numId w:val="27"/>
        </w:numPr>
        <w:shd w:val="clear" w:color="auto" w:fill="FFFFFF"/>
        <w:tabs>
          <w:tab w:val="left" w:pos="1134"/>
        </w:tabs>
        <w:ind w:left="0" w:firstLine="709"/>
        <w:jc w:val="both"/>
        <w:rPr>
          <w:bCs/>
        </w:rPr>
      </w:pPr>
      <w:bookmarkStart w:id="155"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155"/>
      <w:r>
        <w:rPr>
          <w:bCs/>
        </w:rPr>
        <w:t xml:space="preserve"> </w:t>
      </w:r>
    </w:p>
    <w:p w:rsidR="00AE08D5" w:rsidRDefault="004B5459">
      <w:pPr>
        <w:pStyle w:val="afc"/>
        <w:numPr>
          <w:ilvl w:val="2"/>
          <w:numId w:val="27"/>
        </w:numPr>
        <w:shd w:val="clear" w:color="auto" w:fill="FFFFFF"/>
        <w:tabs>
          <w:tab w:val="left" w:pos="1134"/>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rsidR="00AE08D5" w:rsidRDefault="004B5459">
      <w:pPr>
        <w:pStyle w:val="afc"/>
        <w:numPr>
          <w:ilvl w:val="2"/>
          <w:numId w:val="27"/>
        </w:numPr>
        <w:shd w:val="clear" w:color="auto" w:fill="FFFFFF"/>
        <w:tabs>
          <w:tab w:val="left" w:pos="1134"/>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rsidR="00AE08D5" w:rsidRDefault="004B5459">
      <w:pPr>
        <w:pStyle w:val="afc"/>
        <w:numPr>
          <w:ilvl w:val="2"/>
          <w:numId w:val="27"/>
        </w:numPr>
        <w:shd w:val="clear" w:color="auto" w:fill="FFFFFF"/>
        <w:tabs>
          <w:tab w:val="left" w:pos="1134"/>
        </w:tabs>
        <w:ind w:left="0" w:firstLine="709"/>
        <w:jc w:val="both"/>
        <w:rPr>
          <w:bCs/>
        </w:rPr>
      </w:pPr>
      <w:r>
        <w:rPr>
          <w:bCs/>
        </w:rPr>
        <w:t xml:space="preserve">использовать Информацию исключительно для целей, для которых она была предоставлена; </w:t>
      </w:r>
    </w:p>
    <w:p w:rsidR="00AE08D5" w:rsidRDefault="004B5459">
      <w:pPr>
        <w:pStyle w:val="afc"/>
        <w:numPr>
          <w:ilvl w:val="2"/>
          <w:numId w:val="27"/>
        </w:numPr>
        <w:shd w:val="clear" w:color="auto" w:fill="FFFFFF"/>
        <w:tabs>
          <w:tab w:val="left" w:pos="1134"/>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AE08D5" w:rsidRDefault="004B5459">
      <w:pPr>
        <w:pStyle w:val="afc"/>
        <w:numPr>
          <w:ilvl w:val="2"/>
          <w:numId w:val="27"/>
        </w:numPr>
        <w:shd w:val="clear" w:color="auto" w:fill="FFFFFF"/>
        <w:tabs>
          <w:tab w:val="left" w:pos="1134"/>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AE08D5" w:rsidRDefault="004B5459">
      <w:pPr>
        <w:pStyle w:val="afc"/>
        <w:numPr>
          <w:ilvl w:val="2"/>
          <w:numId w:val="27"/>
        </w:numPr>
        <w:shd w:val="clear" w:color="auto" w:fill="FFFFFF"/>
        <w:tabs>
          <w:tab w:val="left" w:pos="1134"/>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AE08D5" w:rsidRDefault="004B5459">
      <w:pPr>
        <w:pStyle w:val="afc"/>
        <w:numPr>
          <w:ilvl w:val="2"/>
          <w:numId w:val="27"/>
        </w:numPr>
        <w:shd w:val="clear" w:color="auto" w:fill="FFFFFF"/>
        <w:tabs>
          <w:tab w:val="left" w:pos="1134"/>
        </w:tabs>
        <w:ind w:left="0" w:firstLine="709"/>
        <w:jc w:val="both"/>
        <w:rPr>
          <w:bCs/>
        </w:rPr>
      </w:pPr>
      <w:bookmarkStart w:id="156"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56"/>
    </w:p>
    <w:p w:rsidR="00AE08D5" w:rsidRDefault="004B5459">
      <w:pPr>
        <w:pStyle w:val="afc"/>
        <w:numPr>
          <w:ilvl w:val="2"/>
          <w:numId w:val="27"/>
        </w:numPr>
        <w:shd w:val="clear" w:color="auto" w:fill="FFFFFF"/>
        <w:tabs>
          <w:tab w:val="left" w:pos="1134"/>
        </w:tabs>
        <w:ind w:left="0" w:firstLine="709"/>
        <w:jc w:val="both"/>
        <w:rPr>
          <w:bCs/>
        </w:rPr>
      </w:pPr>
      <w:r>
        <w:rPr>
          <w:bCs/>
        </w:rPr>
        <w:t>не разглашать третьим лицам факты передачи или получения Информации.</w:t>
      </w:r>
    </w:p>
    <w:p w:rsidR="00AE08D5" w:rsidRDefault="004B5459">
      <w:pPr>
        <w:pStyle w:val="afc"/>
        <w:numPr>
          <w:ilvl w:val="1"/>
          <w:numId w:val="27"/>
        </w:numPr>
        <w:shd w:val="clear" w:color="auto" w:fill="FFFFFF"/>
        <w:tabs>
          <w:tab w:val="left" w:pos="1134"/>
        </w:tabs>
        <w:ind w:left="0" w:firstLine="709"/>
        <w:jc w:val="both"/>
        <w:rPr>
          <w:bCs/>
        </w:rPr>
      </w:pPr>
      <w:bookmarkStart w:id="157" w:name="_Ref361337863"/>
      <w:r>
        <w:rPr>
          <w:bCs/>
        </w:rPr>
        <w:t xml:space="preserve">Исполнитель, нарушивший условия настоящего раздела Договора, возмещает Заказчику убытки, вызванные таким нарушением, в течение 10 </w:t>
      </w:r>
      <w:r>
        <w:rPr>
          <w:bCs/>
        </w:rPr>
        <w:lastRenderedPageBreak/>
        <w:t>(десяти) календарных дней с даты получения соответствующего письменного требования Заказчика.</w:t>
      </w:r>
      <w:bookmarkEnd w:id="157"/>
    </w:p>
    <w:p w:rsidR="00AE08D5" w:rsidRDefault="004B5459">
      <w:pPr>
        <w:pStyle w:val="afc"/>
        <w:numPr>
          <w:ilvl w:val="1"/>
          <w:numId w:val="27"/>
        </w:numPr>
        <w:shd w:val="clear" w:color="auto" w:fill="FFFFFF"/>
        <w:tabs>
          <w:tab w:val="left" w:pos="1134"/>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rsidR="00AE08D5" w:rsidRDefault="004B5459">
      <w:pPr>
        <w:pStyle w:val="afc"/>
        <w:numPr>
          <w:ilvl w:val="1"/>
          <w:numId w:val="27"/>
        </w:numPr>
        <w:shd w:val="clear" w:color="auto" w:fill="FFFFFF"/>
        <w:tabs>
          <w:tab w:val="left" w:pos="1134"/>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rsidR="00AE08D5" w:rsidRDefault="00AE08D5">
      <w:pPr>
        <w:pStyle w:val="afc"/>
        <w:shd w:val="clear" w:color="auto" w:fill="FFFFFF"/>
        <w:tabs>
          <w:tab w:val="left" w:pos="284"/>
        </w:tabs>
        <w:ind w:left="0"/>
        <w:rPr>
          <w:b/>
        </w:rPr>
      </w:pPr>
    </w:p>
    <w:p w:rsidR="00AE08D5" w:rsidRDefault="004B5459">
      <w:pPr>
        <w:pStyle w:val="afc"/>
        <w:numPr>
          <w:ilvl w:val="0"/>
          <w:numId w:val="27"/>
        </w:numPr>
        <w:shd w:val="clear" w:color="auto" w:fill="FFFFFF"/>
        <w:tabs>
          <w:tab w:val="left" w:pos="284"/>
        </w:tabs>
        <w:ind w:left="0" w:firstLine="0"/>
        <w:jc w:val="center"/>
        <w:rPr>
          <w:bCs/>
        </w:rPr>
      </w:pPr>
      <w:r>
        <w:rPr>
          <w:b/>
          <w:bCs/>
        </w:rPr>
        <w:t>Разрешение споров</w:t>
      </w:r>
    </w:p>
    <w:p w:rsidR="00AE08D5" w:rsidRDefault="004B5459">
      <w:pPr>
        <w:pStyle w:val="afc"/>
        <w:numPr>
          <w:ilvl w:val="1"/>
          <w:numId w:val="27"/>
        </w:numPr>
        <w:shd w:val="clear" w:color="auto" w:fill="FFFFFF"/>
        <w:tabs>
          <w:tab w:val="left" w:pos="284"/>
          <w:tab w:val="left" w:pos="1134"/>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AE08D5" w:rsidRDefault="004B5459">
      <w:pPr>
        <w:pStyle w:val="afc"/>
        <w:numPr>
          <w:ilvl w:val="1"/>
          <w:numId w:val="27"/>
        </w:numPr>
        <w:shd w:val="clear" w:color="auto" w:fill="FFFFFF"/>
        <w:tabs>
          <w:tab w:val="left" w:pos="284"/>
          <w:tab w:val="left" w:pos="1134"/>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rStyle w:val="a7"/>
          <w:bCs/>
          <w:highlight w:val="lightGray"/>
        </w:rPr>
        <w:footnoteReference w:id="19"/>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rsidR="00AE08D5" w:rsidRDefault="004B5459">
      <w:pPr>
        <w:pStyle w:val="afc"/>
        <w:numPr>
          <w:ilvl w:val="1"/>
          <w:numId w:val="27"/>
        </w:numPr>
        <w:shd w:val="clear" w:color="auto" w:fill="FFFFFF"/>
        <w:tabs>
          <w:tab w:val="left" w:pos="284"/>
          <w:tab w:val="left" w:pos="1134"/>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rsidR="00AE08D5" w:rsidRDefault="004B5459">
      <w:pPr>
        <w:pStyle w:val="afc"/>
        <w:numPr>
          <w:ilvl w:val="1"/>
          <w:numId w:val="27"/>
        </w:numPr>
        <w:shd w:val="clear" w:color="auto" w:fill="FFFFFF"/>
        <w:tabs>
          <w:tab w:val="left" w:pos="284"/>
          <w:tab w:val="left" w:pos="1134"/>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AE08D5" w:rsidRDefault="004B5459">
      <w:pPr>
        <w:pStyle w:val="afc"/>
        <w:numPr>
          <w:ilvl w:val="1"/>
          <w:numId w:val="27"/>
        </w:numPr>
        <w:shd w:val="clear" w:color="auto" w:fill="FFFFFF"/>
        <w:tabs>
          <w:tab w:val="left" w:pos="284"/>
          <w:tab w:val="left" w:pos="1134"/>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rsidR="00AE08D5" w:rsidRDefault="00AE08D5">
      <w:pPr>
        <w:pStyle w:val="afc"/>
        <w:shd w:val="clear" w:color="auto" w:fill="FFFFFF"/>
        <w:tabs>
          <w:tab w:val="left" w:pos="1418"/>
        </w:tabs>
        <w:ind w:left="0" w:firstLine="851"/>
        <w:jc w:val="both"/>
      </w:pPr>
    </w:p>
    <w:p w:rsidR="00AE08D5" w:rsidRDefault="004B5459">
      <w:pPr>
        <w:pStyle w:val="afc"/>
        <w:numPr>
          <w:ilvl w:val="0"/>
          <w:numId w:val="27"/>
        </w:numPr>
        <w:shd w:val="clear" w:color="auto" w:fill="FFFFFF"/>
        <w:tabs>
          <w:tab w:val="left" w:pos="426"/>
        </w:tabs>
        <w:ind w:left="0" w:firstLine="0"/>
        <w:jc w:val="center"/>
        <w:rPr>
          <w:b/>
        </w:rPr>
      </w:pPr>
      <w:r>
        <w:rPr>
          <w:b/>
          <w:bCs/>
        </w:rPr>
        <w:t>Антикоррупционная оговорка</w:t>
      </w:r>
    </w:p>
    <w:p w:rsidR="00AE08D5" w:rsidRDefault="004B5459">
      <w:pPr>
        <w:pStyle w:val="afc"/>
        <w:widowControl w:val="0"/>
        <w:numPr>
          <w:ilvl w:val="1"/>
          <w:numId w:val="27"/>
        </w:numPr>
        <w:shd w:val="clear" w:color="auto" w:fill="FFFFFF"/>
        <w:tabs>
          <w:tab w:val="left" w:pos="1134"/>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w:t>
      </w:r>
      <w:r>
        <w:rPr>
          <w:bCs/>
          <w:color w:val="000000"/>
        </w:rPr>
        <w:lastRenderedPageBreak/>
        <w:t>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AE08D5" w:rsidRDefault="004B5459">
      <w:pPr>
        <w:shd w:val="clear" w:color="auto" w:fill="FFFFFF"/>
        <w:tabs>
          <w:tab w:val="left" w:pos="1134"/>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AE08D5" w:rsidRDefault="004B5459">
      <w:pPr>
        <w:shd w:val="clear" w:color="auto" w:fill="FFFFFF"/>
        <w:tabs>
          <w:tab w:val="left" w:pos="1134"/>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AE08D5" w:rsidRDefault="004B5459">
      <w:pPr>
        <w:shd w:val="clear" w:color="auto" w:fill="FFFFFF"/>
        <w:tabs>
          <w:tab w:val="left" w:pos="1134"/>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AE08D5" w:rsidRDefault="004B5459">
      <w:pPr>
        <w:shd w:val="clear" w:color="auto" w:fill="FFFFFF"/>
        <w:tabs>
          <w:tab w:val="left" w:pos="1134"/>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E08D5" w:rsidRDefault="004B5459">
      <w:pPr>
        <w:shd w:val="clear" w:color="auto" w:fill="FFFFFF"/>
        <w:tabs>
          <w:tab w:val="left" w:pos="1134"/>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AE08D5" w:rsidRDefault="004B5459">
      <w:pPr>
        <w:shd w:val="clear" w:color="auto" w:fill="FFFFFF"/>
        <w:tabs>
          <w:tab w:val="left" w:pos="567"/>
          <w:tab w:val="left" w:pos="1134"/>
        </w:tabs>
        <w:ind w:firstLine="709"/>
        <w:jc w:val="both"/>
        <w:rPr>
          <w:color w:val="000000"/>
          <w:lang w:val="ru-RU"/>
        </w:rPr>
      </w:pPr>
      <w:r>
        <w:rPr>
          <w:color w:val="000000"/>
          <w:lang w:val="ru-RU"/>
        </w:rPr>
        <w:t xml:space="preserve">10.7.  Каналы связи Линия доверия Группы РусГидро: </w:t>
      </w:r>
    </w:p>
    <w:p w:rsidR="00AE08D5" w:rsidRDefault="004B5459">
      <w:pPr>
        <w:shd w:val="clear" w:color="auto" w:fill="FFFFFF"/>
        <w:tabs>
          <w:tab w:val="left" w:pos="567"/>
          <w:tab w:val="left" w:pos="1134"/>
        </w:tabs>
        <w:ind w:firstLine="709"/>
        <w:jc w:val="both"/>
        <w:rPr>
          <w:lang w:val="ru-RU"/>
        </w:rPr>
      </w:pPr>
      <w:r>
        <w:rPr>
          <w:lang w:val="ru-RU"/>
        </w:rPr>
        <w:t xml:space="preserve">10.7.1. Электронная почта: </w:t>
      </w:r>
      <w:r>
        <w:t>ld</w:t>
      </w:r>
      <w:r>
        <w:rPr>
          <w:lang w:val="ru-RU"/>
        </w:rPr>
        <w:t>@</w:t>
      </w:r>
      <w:r>
        <w:t>rushydro</w:t>
      </w:r>
      <w:r>
        <w:rPr>
          <w:lang w:val="ru-RU"/>
        </w:rPr>
        <w:t>.</w:t>
      </w:r>
      <w:r>
        <w:t>ru</w:t>
      </w:r>
      <w:r>
        <w:rPr>
          <w:lang w:val="ru-RU"/>
        </w:rPr>
        <w:t>.</w:t>
      </w:r>
    </w:p>
    <w:p w:rsidR="00AE08D5" w:rsidRDefault="004B5459">
      <w:pPr>
        <w:shd w:val="clear" w:color="auto" w:fill="FFFFFF"/>
        <w:tabs>
          <w:tab w:val="left" w:pos="567"/>
          <w:tab w:val="left" w:pos="1134"/>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t>http</w:t>
      </w:r>
      <w:r>
        <w:rPr>
          <w:lang w:val="ru-RU"/>
        </w:rPr>
        <w:t>://</w:t>
      </w:r>
      <w:r>
        <w:t>www</w:t>
      </w:r>
      <w:r>
        <w:rPr>
          <w:lang w:val="ru-RU"/>
        </w:rPr>
        <w:t>.</w:t>
      </w:r>
      <w:r>
        <w:t>rushydro</w:t>
      </w:r>
      <w:r>
        <w:rPr>
          <w:lang w:val="ru-RU"/>
        </w:rPr>
        <w:t>.</w:t>
      </w:r>
      <w:r>
        <w:t>ru</w:t>
      </w:r>
      <w:r>
        <w:rPr>
          <w:lang w:val="ru-RU"/>
        </w:rPr>
        <w:t>/ (далее перейти по ссылке «Линия доверия» и заполнить поля специальной формы «обратной связи»);</w:t>
      </w:r>
    </w:p>
    <w:p w:rsidR="00AE08D5" w:rsidRDefault="004B5459">
      <w:pPr>
        <w:ind w:firstLine="709"/>
        <w:jc w:val="both"/>
        <w:rPr>
          <w:lang w:val="ru-RU"/>
        </w:rPr>
      </w:pPr>
      <w:r>
        <w:rPr>
          <w:lang w:val="ru-RU"/>
        </w:rPr>
        <w:lastRenderedPageBreak/>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AE08D5" w:rsidRDefault="00AE08D5">
      <w:pPr>
        <w:tabs>
          <w:tab w:val="left" w:pos="709"/>
        </w:tabs>
        <w:rPr>
          <w:b/>
          <w:lang w:val="ru-RU"/>
        </w:rPr>
      </w:pPr>
    </w:p>
    <w:p w:rsidR="00AE08D5" w:rsidRDefault="004B5459">
      <w:pPr>
        <w:pStyle w:val="afc"/>
        <w:numPr>
          <w:ilvl w:val="0"/>
          <w:numId w:val="27"/>
        </w:numPr>
        <w:shd w:val="clear" w:color="auto" w:fill="FFFFFF"/>
        <w:tabs>
          <w:tab w:val="left" w:pos="426"/>
        </w:tabs>
        <w:ind w:left="0" w:firstLine="0"/>
        <w:jc w:val="center"/>
        <w:rPr>
          <w:b/>
          <w:bCs/>
        </w:rPr>
      </w:pPr>
      <w:r>
        <w:rPr>
          <w:b/>
          <w:bCs/>
        </w:rPr>
        <w:t>Обстоятельства непреодолимой силы (форс-мажор)</w:t>
      </w:r>
    </w:p>
    <w:p w:rsidR="00AE08D5" w:rsidRDefault="004B5459">
      <w:pPr>
        <w:pStyle w:val="afc"/>
        <w:numPr>
          <w:ilvl w:val="1"/>
          <w:numId w:val="27"/>
        </w:numPr>
        <w:shd w:val="clear" w:color="auto" w:fill="FFFFFF"/>
        <w:tabs>
          <w:tab w:val="left" w:pos="426"/>
          <w:tab w:val="left" w:pos="1134"/>
          <w:tab w:val="left" w:pos="1418"/>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AE08D5" w:rsidRDefault="004B5459">
      <w:pPr>
        <w:pStyle w:val="afc"/>
        <w:numPr>
          <w:ilvl w:val="1"/>
          <w:numId w:val="27"/>
        </w:numPr>
        <w:shd w:val="clear" w:color="auto" w:fill="FFFFFF"/>
        <w:tabs>
          <w:tab w:val="left" w:pos="426"/>
          <w:tab w:val="left" w:pos="1134"/>
          <w:tab w:val="left" w:pos="1418"/>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AE08D5" w:rsidRDefault="004B5459">
      <w:pPr>
        <w:pStyle w:val="afc"/>
        <w:numPr>
          <w:ilvl w:val="1"/>
          <w:numId w:val="27"/>
        </w:numPr>
        <w:shd w:val="clear" w:color="auto" w:fill="FFFFFF"/>
        <w:tabs>
          <w:tab w:val="left" w:pos="426"/>
          <w:tab w:val="left" w:pos="1134"/>
          <w:tab w:val="left" w:pos="1418"/>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AE08D5" w:rsidRDefault="004B5459">
      <w:pPr>
        <w:pStyle w:val="afc"/>
        <w:numPr>
          <w:ilvl w:val="1"/>
          <w:numId w:val="27"/>
        </w:numPr>
        <w:shd w:val="clear" w:color="auto" w:fill="FFFFFF"/>
        <w:tabs>
          <w:tab w:val="left" w:pos="426"/>
          <w:tab w:val="left" w:pos="1134"/>
          <w:tab w:val="left" w:pos="1418"/>
        </w:tabs>
        <w:ind w:left="0" w:firstLine="709"/>
        <w:jc w:val="both"/>
        <w:rPr>
          <w:b/>
          <w:bCs/>
        </w:rPr>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AE08D5" w:rsidRDefault="004B5459">
      <w:pPr>
        <w:pStyle w:val="afc"/>
        <w:numPr>
          <w:ilvl w:val="1"/>
          <w:numId w:val="27"/>
        </w:numPr>
        <w:shd w:val="clear" w:color="auto" w:fill="FFFFFF"/>
        <w:tabs>
          <w:tab w:val="left" w:pos="426"/>
          <w:tab w:val="left" w:pos="1134"/>
          <w:tab w:val="left" w:pos="1418"/>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AE08D5" w:rsidRDefault="004B5459">
      <w:pPr>
        <w:pStyle w:val="afc"/>
        <w:numPr>
          <w:ilvl w:val="1"/>
          <w:numId w:val="27"/>
        </w:numPr>
        <w:shd w:val="clear" w:color="auto" w:fill="FFFFFF"/>
        <w:tabs>
          <w:tab w:val="left" w:pos="426"/>
          <w:tab w:val="left" w:pos="1134"/>
          <w:tab w:val="left" w:pos="1418"/>
        </w:tabs>
        <w:ind w:left="0" w:firstLine="709"/>
        <w:jc w:val="both"/>
        <w:rPr>
          <w:b/>
          <w:bCs/>
        </w:rPr>
      </w:pPr>
      <w:r>
        <w:rPr>
          <w:bCs/>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w:t>
      </w:r>
      <w:r>
        <w:rPr>
          <w:bCs/>
        </w:rPr>
        <w:lastRenderedPageBreak/>
        <w:t>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AE08D5" w:rsidRDefault="004B5459">
      <w:pPr>
        <w:pStyle w:val="afc"/>
        <w:shd w:val="clear" w:color="auto" w:fill="FFFFFF"/>
        <w:tabs>
          <w:tab w:val="left" w:pos="56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rsidR="00AE08D5" w:rsidRDefault="00AE08D5">
      <w:pPr>
        <w:pStyle w:val="afc"/>
        <w:shd w:val="clear" w:color="auto" w:fill="FFFFFF"/>
        <w:tabs>
          <w:tab w:val="left" w:pos="568"/>
        </w:tabs>
        <w:ind w:left="0" w:firstLine="709"/>
        <w:jc w:val="both"/>
      </w:pPr>
    </w:p>
    <w:p w:rsidR="00AE08D5" w:rsidRDefault="004B5459">
      <w:pPr>
        <w:pStyle w:val="afc"/>
        <w:numPr>
          <w:ilvl w:val="0"/>
          <w:numId w:val="27"/>
        </w:numPr>
        <w:shd w:val="clear" w:color="auto" w:fill="FFFFFF"/>
        <w:tabs>
          <w:tab w:val="left" w:pos="426"/>
        </w:tabs>
        <w:ind w:left="0" w:firstLine="0"/>
        <w:jc w:val="center"/>
        <w:rPr>
          <w:b/>
          <w:bCs/>
        </w:rPr>
      </w:pPr>
      <w:r>
        <w:rPr>
          <w:b/>
          <w:bCs/>
        </w:rPr>
        <w:t>Особые положения</w:t>
      </w:r>
    </w:p>
    <w:p w:rsidR="00AE08D5" w:rsidRDefault="004B5459">
      <w:pPr>
        <w:pStyle w:val="afc"/>
        <w:numPr>
          <w:ilvl w:val="1"/>
          <w:numId w:val="27"/>
        </w:numPr>
        <w:shd w:val="clear" w:color="auto" w:fill="FFFFFF"/>
        <w:tabs>
          <w:tab w:val="left" w:pos="426"/>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rsidR="00AE08D5" w:rsidRDefault="004B5459">
      <w:pPr>
        <w:pStyle w:val="afc"/>
        <w:numPr>
          <w:ilvl w:val="1"/>
          <w:numId w:val="9"/>
        </w:numPr>
        <w:shd w:val="clear" w:color="auto" w:fill="FFFFFF"/>
        <w:tabs>
          <w:tab w:val="left" w:pos="1134"/>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r>
          <w:rPr>
            <w:bCs/>
          </w:rPr>
          <w:t>№ 18162/09</w:t>
        </w:r>
      </w:hyperlink>
      <w:r>
        <w:rPr>
          <w:bCs/>
        </w:rPr>
        <w:t xml:space="preserve"> и от 25.05.2010 </w:t>
      </w:r>
      <w:hyperlink r:id="rId15">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AE08D5" w:rsidRDefault="004B5459">
      <w:pPr>
        <w:pStyle w:val="afc"/>
        <w:numPr>
          <w:ilvl w:val="1"/>
          <w:numId w:val="9"/>
        </w:numPr>
        <w:shd w:val="clear" w:color="auto" w:fill="FFFFFF"/>
        <w:tabs>
          <w:tab w:val="left" w:pos="1134"/>
        </w:tabs>
        <w:ind w:left="0" w:firstLine="709"/>
        <w:jc w:val="both"/>
        <w:rPr>
          <w:bCs/>
        </w:rPr>
      </w:pPr>
      <w:r>
        <w:rPr>
          <w:bCs/>
        </w:rPr>
        <w:t xml:space="preserve">соответствующие </w:t>
      </w:r>
      <w:hyperlink r:id="rId16">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AE08D5" w:rsidRDefault="004B5459">
      <w:pPr>
        <w:pStyle w:val="afc"/>
        <w:numPr>
          <w:ilvl w:val="1"/>
          <w:numId w:val="27"/>
        </w:numPr>
        <w:shd w:val="clear" w:color="auto" w:fill="FFFFFF"/>
        <w:tabs>
          <w:tab w:val="left" w:pos="1134"/>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rsidR="00AE08D5" w:rsidRDefault="004B5459">
      <w:pPr>
        <w:pStyle w:val="afc"/>
        <w:numPr>
          <w:ilvl w:val="1"/>
          <w:numId w:val="27"/>
        </w:numPr>
        <w:shd w:val="clear" w:color="auto" w:fill="FFFFFF"/>
        <w:tabs>
          <w:tab w:val="left" w:pos="1134"/>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rsidR="00AE08D5" w:rsidRDefault="004B5459">
      <w:pPr>
        <w:pStyle w:val="afc"/>
        <w:numPr>
          <w:ilvl w:val="1"/>
          <w:numId w:val="27"/>
        </w:numPr>
        <w:shd w:val="clear" w:color="auto" w:fill="FFFFFF"/>
        <w:tabs>
          <w:tab w:val="left" w:pos="1134"/>
        </w:tabs>
        <w:ind w:left="0" w:firstLine="709"/>
        <w:jc w:val="both"/>
        <w:rPr>
          <w:bCs/>
        </w:rPr>
      </w:pPr>
      <w:r>
        <w:rPr>
          <w:bCs/>
        </w:rPr>
        <w:t xml:space="preserve">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w:t>
      </w:r>
      <w:r>
        <w:rPr>
          <w:bCs/>
        </w:rPr>
        <w:lastRenderedPageBreak/>
        <w:t>убытки, причиненные в результате нарушения обязательств, установленных пунктами 12.1, 12.2 Договора.</w:t>
      </w:r>
    </w:p>
    <w:p w:rsidR="00AE08D5" w:rsidRDefault="004B5459">
      <w:pPr>
        <w:pStyle w:val="afc"/>
        <w:numPr>
          <w:ilvl w:val="1"/>
          <w:numId w:val="27"/>
        </w:numPr>
        <w:shd w:val="clear" w:color="auto" w:fill="FFFFFF"/>
        <w:tabs>
          <w:tab w:val="left" w:pos="1134"/>
        </w:tabs>
        <w:ind w:left="0" w:firstLine="709"/>
        <w:jc w:val="both"/>
        <w:rPr>
          <w:bCs/>
        </w:rPr>
      </w:pPr>
      <w:bookmarkStart w:id="160"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60"/>
    </w:p>
    <w:p w:rsidR="00AE08D5" w:rsidRDefault="004B5459">
      <w:pPr>
        <w:pStyle w:val="afc"/>
        <w:numPr>
          <w:ilvl w:val="1"/>
          <w:numId w:val="27"/>
        </w:numPr>
        <w:shd w:val="clear" w:color="auto" w:fill="FFFFFF"/>
        <w:tabs>
          <w:tab w:val="left" w:pos="1134"/>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rsidR="00AE08D5" w:rsidRDefault="004B5459">
      <w:pPr>
        <w:pStyle w:val="afc"/>
        <w:numPr>
          <w:ilvl w:val="1"/>
          <w:numId w:val="27"/>
        </w:numPr>
        <w:shd w:val="clear" w:color="auto" w:fill="FFFFFF"/>
        <w:tabs>
          <w:tab w:val="left" w:pos="1134"/>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rsidR="00AE08D5" w:rsidRDefault="00AE08D5">
      <w:pPr>
        <w:pStyle w:val="afc"/>
        <w:shd w:val="clear" w:color="auto" w:fill="FFFFFF"/>
        <w:tabs>
          <w:tab w:val="left" w:pos="1134"/>
        </w:tabs>
        <w:ind w:left="0" w:firstLine="709"/>
        <w:jc w:val="both"/>
        <w:rPr>
          <w:bCs/>
        </w:rPr>
      </w:pPr>
    </w:p>
    <w:p w:rsidR="00AE08D5" w:rsidRDefault="004B5459">
      <w:pPr>
        <w:pStyle w:val="afc"/>
        <w:numPr>
          <w:ilvl w:val="0"/>
          <w:numId w:val="27"/>
        </w:numPr>
        <w:shd w:val="clear" w:color="auto" w:fill="FFFFFF"/>
        <w:tabs>
          <w:tab w:val="left" w:pos="426"/>
        </w:tabs>
        <w:ind w:left="0" w:firstLine="0"/>
        <w:jc w:val="center"/>
        <w:rPr>
          <w:b/>
        </w:rPr>
      </w:pPr>
      <w:r>
        <w:rPr>
          <w:b/>
          <w:bCs/>
        </w:rPr>
        <w:t>Заверения</w:t>
      </w:r>
      <w:r>
        <w:rPr>
          <w:b/>
        </w:rPr>
        <w:t xml:space="preserve"> Сторон</w:t>
      </w:r>
    </w:p>
    <w:p w:rsidR="00AE08D5" w:rsidRDefault="004B5459">
      <w:pPr>
        <w:pStyle w:val="afc"/>
        <w:numPr>
          <w:ilvl w:val="1"/>
          <w:numId w:val="27"/>
        </w:numPr>
        <w:shd w:val="clear" w:color="auto" w:fill="FFFFFF"/>
        <w:tabs>
          <w:tab w:val="left" w:pos="426"/>
        </w:tabs>
        <w:ind w:left="0" w:firstLine="709"/>
        <w:jc w:val="both"/>
        <w:rPr>
          <w:b/>
        </w:rPr>
      </w:pPr>
      <w:r>
        <w:rPr>
          <w:bCs/>
        </w:rPr>
        <w:t>Каждая</w:t>
      </w:r>
      <w:r>
        <w:t xml:space="preserve"> из Сторон заявляет и подтверждает другой Стороне, что: </w:t>
      </w:r>
    </w:p>
    <w:p w:rsidR="00AE08D5" w:rsidRDefault="004B5459">
      <w:pPr>
        <w:pStyle w:val="afc"/>
        <w:numPr>
          <w:ilvl w:val="0"/>
          <w:numId w:val="6"/>
        </w:numPr>
        <w:shd w:val="clear" w:color="auto" w:fill="FFFFFF"/>
        <w:tabs>
          <w:tab w:val="left" w:pos="709"/>
          <w:tab w:val="left" w:pos="1418"/>
        </w:tabs>
        <w:ind w:left="0" w:firstLine="709"/>
        <w:jc w:val="both"/>
      </w:pPr>
      <w: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AE08D5" w:rsidRDefault="004B5459">
      <w:pPr>
        <w:pStyle w:val="afc"/>
        <w:numPr>
          <w:ilvl w:val="0"/>
          <w:numId w:val="6"/>
        </w:numPr>
        <w:shd w:val="clear" w:color="auto" w:fill="FFFFFF"/>
        <w:tabs>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AE08D5" w:rsidRDefault="004B5459">
      <w:pPr>
        <w:pStyle w:val="afc"/>
        <w:numPr>
          <w:ilvl w:val="0"/>
          <w:numId w:val="6"/>
        </w:numPr>
        <w:shd w:val="clear" w:color="auto" w:fill="FFFFFF"/>
        <w:tabs>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AE08D5" w:rsidRDefault="004B5459">
      <w:pPr>
        <w:pStyle w:val="afc"/>
        <w:numPr>
          <w:ilvl w:val="0"/>
          <w:numId w:val="6"/>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AE08D5" w:rsidRDefault="004B5459">
      <w:pPr>
        <w:pStyle w:val="afc"/>
        <w:numPr>
          <w:ilvl w:val="0"/>
          <w:numId w:val="6"/>
        </w:numPr>
        <w:shd w:val="clear" w:color="auto" w:fill="FFFFFF"/>
        <w:tabs>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AE08D5" w:rsidRDefault="004B5459">
      <w:pPr>
        <w:pStyle w:val="afc"/>
        <w:numPr>
          <w:ilvl w:val="1"/>
          <w:numId w:val="27"/>
        </w:numPr>
        <w:shd w:val="clear" w:color="auto" w:fill="FFFFFF"/>
        <w:tabs>
          <w:tab w:val="left" w:pos="1134"/>
          <w:tab w:val="left" w:pos="1418"/>
        </w:tabs>
        <w:ind w:left="0" w:firstLine="709"/>
        <w:jc w:val="both"/>
      </w:pPr>
      <w:r>
        <w:rPr>
          <w:bCs/>
        </w:rPr>
        <w:t>Исполнитель</w:t>
      </w:r>
      <w:r>
        <w:t xml:space="preserve"> заявляет и заверяет Заказчика в том, что на момент заключения Договора:</w:t>
      </w:r>
    </w:p>
    <w:p w:rsidR="00AE08D5" w:rsidRDefault="004B5459">
      <w:pPr>
        <w:pStyle w:val="afc"/>
        <w:numPr>
          <w:ilvl w:val="0"/>
          <w:numId w:val="8"/>
        </w:numPr>
        <w:shd w:val="clear" w:color="auto" w:fill="FFFFFF"/>
        <w:tabs>
          <w:tab w:val="left" w:pos="709"/>
          <w:tab w:val="left" w:pos="1418"/>
        </w:tabs>
        <w:ind w:left="0" w:firstLine="709"/>
        <w:jc w:val="both"/>
      </w:pPr>
      <w:r>
        <w:t>учредителем / учредителями Исполнителя являются лица, не являющиеся массовыми учредителем / учредителями;</w:t>
      </w:r>
    </w:p>
    <w:p w:rsidR="00AE08D5" w:rsidRDefault="004B5459">
      <w:pPr>
        <w:pStyle w:val="afc"/>
        <w:numPr>
          <w:ilvl w:val="0"/>
          <w:numId w:val="8"/>
        </w:numPr>
        <w:shd w:val="clear" w:color="auto" w:fill="FFFFFF"/>
        <w:tabs>
          <w:tab w:val="left" w:pos="709"/>
          <w:tab w:val="left" w:pos="1418"/>
        </w:tabs>
        <w:ind w:left="0" w:firstLine="709"/>
        <w:jc w:val="both"/>
      </w:pPr>
      <w:r>
        <w:t>руководителем Исполнителя является лицо, не являющееся массовым руководителем;</w:t>
      </w:r>
    </w:p>
    <w:p w:rsidR="00AE08D5" w:rsidRDefault="004B5459">
      <w:pPr>
        <w:pStyle w:val="afc"/>
        <w:numPr>
          <w:ilvl w:val="0"/>
          <w:numId w:val="8"/>
        </w:numPr>
        <w:shd w:val="clear" w:color="auto" w:fill="FFFFFF"/>
        <w:tabs>
          <w:tab w:val="left" w:pos="709"/>
          <w:tab w:val="left" w:pos="1418"/>
        </w:tabs>
        <w:ind w:left="0" w:firstLine="709"/>
        <w:jc w:val="both"/>
      </w:pPr>
      <w:r>
        <w:t xml:space="preserve">Исполнитель фактически находится по адресу, указанному в Едином государственном реестре юридических лиц; </w:t>
      </w:r>
    </w:p>
    <w:p w:rsidR="00AE08D5" w:rsidRDefault="004B5459">
      <w:pPr>
        <w:pStyle w:val="afc"/>
        <w:numPr>
          <w:ilvl w:val="0"/>
          <w:numId w:val="8"/>
        </w:numPr>
        <w:shd w:val="clear" w:color="auto" w:fill="FFFFFF"/>
        <w:tabs>
          <w:tab w:val="left" w:pos="709"/>
          <w:tab w:val="left" w:pos="1418"/>
        </w:tabs>
        <w:ind w:left="0" w:firstLine="709"/>
        <w:jc w:val="both"/>
      </w:pPr>
      <w:r>
        <w:lastRenderedPageBreak/>
        <w:t>Исполнитель своевременно и в полном объеме уплачивает налоги и сборы в соответствии с законодательством Российской Федерации;</w:t>
      </w:r>
    </w:p>
    <w:p w:rsidR="00AE08D5" w:rsidRDefault="004B5459">
      <w:pPr>
        <w:pStyle w:val="afc"/>
        <w:numPr>
          <w:ilvl w:val="0"/>
          <w:numId w:val="7"/>
        </w:numPr>
        <w:shd w:val="clear" w:color="auto" w:fill="FFFFFF"/>
        <w:tabs>
          <w:tab w:val="left" w:pos="567"/>
          <w:tab w:val="left" w:pos="1418"/>
        </w:tabs>
        <w:ind w:left="0" w:firstLine="709"/>
        <w:jc w:val="both"/>
      </w:pPr>
      <w: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rsidR="00AE08D5" w:rsidRDefault="004B5459">
      <w:pPr>
        <w:pStyle w:val="afc"/>
        <w:numPr>
          <w:ilvl w:val="0"/>
          <w:numId w:val="7"/>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rsidR="00AE08D5" w:rsidRDefault="004B5459">
      <w:pPr>
        <w:pStyle w:val="afc"/>
        <w:numPr>
          <w:ilvl w:val="0"/>
          <w:numId w:val="7"/>
        </w:numPr>
        <w:shd w:val="clear" w:color="auto" w:fill="FFFFFF"/>
        <w:tabs>
          <w:tab w:val="left" w:pos="567"/>
          <w:tab w:val="left" w:pos="1418"/>
        </w:tabs>
        <w:ind w:left="0" w:firstLine="709"/>
        <w:jc w:val="both"/>
      </w:pPr>
      <w: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rsidR="00AE08D5" w:rsidRDefault="004B5459">
      <w:pPr>
        <w:pStyle w:val="afc"/>
        <w:numPr>
          <w:ilvl w:val="0"/>
          <w:numId w:val="7"/>
        </w:numPr>
        <w:shd w:val="clear" w:color="auto" w:fill="FFFFFF"/>
        <w:tabs>
          <w:tab w:val="left" w:pos="567"/>
          <w:tab w:val="left" w:pos="1418"/>
        </w:tabs>
        <w:ind w:left="0" w:firstLine="709"/>
        <w:jc w:val="both"/>
      </w:pPr>
      <w: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AE08D5" w:rsidRDefault="004B5459">
      <w:pPr>
        <w:pStyle w:val="afc"/>
        <w:numPr>
          <w:ilvl w:val="0"/>
          <w:numId w:val="7"/>
        </w:numPr>
        <w:shd w:val="clear" w:color="auto" w:fill="FFFFFF"/>
        <w:tabs>
          <w:tab w:val="left" w:pos="567"/>
          <w:tab w:val="left" w:pos="1418"/>
        </w:tabs>
        <w:ind w:left="0" w:firstLine="709"/>
        <w:jc w:val="both"/>
      </w:pPr>
      <w: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AE08D5" w:rsidRDefault="004B5459">
      <w:pPr>
        <w:pStyle w:val="afc"/>
        <w:numPr>
          <w:ilvl w:val="0"/>
          <w:numId w:val="7"/>
        </w:numPr>
        <w:shd w:val="clear" w:color="auto" w:fill="FFFFFF"/>
        <w:tabs>
          <w:tab w:val="left" w:pos="567"/>
          <w:tab w:val="left" w:pos="1418"/>
        </w:tabs>
        <w:ind w:left="0" w:firstLine="709"/>
        <w:jc w:val="both"/>
      </w:pPr>
      <w: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AE08D5" w:rsidRDefault="004B5459">
      <w:pPr>
        <w:pStyle w:val="afc"/>
        <w:numPr>
          <w:ilvl w:val="1"/>
          <w:numId w:val="27"/>
        </w:numPr>
        <w:shd w:val="clear" w:color="auto" w:fill="FFFFFF"/>
        <w:tabs>
          <w:tab w:val="left" w:pos="1134"/>
          <w:tab w:val="left" w:pos="1418"/>
        </w:tabs>
        <w:ind w:left="0" w:firstLine="709"/>
        <w:jc w:val="both"/>
      </w:pPr>
      <w: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AE08D5" w:rsidRDefault="004B5459">
      <w:pPr>
        <w:pStyle w:val="afc"/>
        <w:numPr>
          <w:ilvl w:val="1"/>
          <w:numId w:val="27"/>
        </w:numPr>
        <w:shd w:val="clear" w:color="auto" w:fill="FFFFFF"/>
        <w:tabs>
          <w:tab w:val="left" w:pos="1134"/>
          <w:tab w:val="left" w:pos="1418"/>
        </w:tabs>
        <w:ind w:left="0" w:firstLine="709"/>
        <w:jc w:val="both"/>
      </w:pPr>
      <w:r>
        <w:t xml:space="preserve">В случае, если </w:t>
      </w:r>
      <w:r>
        <w:rPr>
          <w:bCs/>
        </w:rPr>
        <w:t xml:space="preserve">Исполнитель </w:t>
      </w:r>
      <w: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t>бязан по письменному требованию Заказчика уплатить последнему штраф в размере 5 (Пяти) процентов от Цены Договора, указанной в пункте 3.1 Договора.</w:t>
      </w:r>
    </w:p>
    <w:p w:rsidR="00AE08D5" w:rsidRDefault="004B5459">
      <w:pPr>
        <w:pStyle w:val="afc"/>
        <w:numPr>
          <w:ilvl w:val="1"/>
          <w:numId w:val="27"/>
        </w:numPr>
        <w:shd w:val="clear" w:color="auto" w:fill="FFFFFF"/>
        <w:tabs>
          <w:tab w:val="left" w:pos="1134"/>
          <w:tab w:val="left" w:pos="1418"/>
        </w:tabs>
        <w:ind w:left="0" w:firstLine="709"/>
        <w:jc w:val="both"/>
      </w:pPr>
      <w:r>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w:t>
      </w:r>
      <w:r>
        <w:lastRenderedPageBreak/>
        <w:t>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AE08D5" w:rsidRDefault="00AE08D5">
      <w:pPr>
        <w:pStyle w:val="afc"/>
        <w:shd w:val="clear" w:color="auto" w:fill="FFFFFF"/>
        <w:tabs>
          <w:tab w:val="left" w:pos="1134"/>
          <w:tab w:val="left" w:pos="1418"/>
        </w:tabs>
        <w:ind w:left="0" w:firstLine="709"/>
        <w:jc w:val="both"/>
        <w:rPr>
          <w:b/>
        </w:rPr>
      </w:pPr>
    </w:p>
    <w:p w:rsidR="00AE08D5" w:rsidRDefault="004B5459">
      <w:pPr>
        <w:pStyle w:val="afc"/>
        <w:numPr>
          <w:ilvl w:val="0"/>
          <w:numId w:val="27"/>
        </w:numPr>
        <w:shd w:val="clear" w:color="auto" w:fill="FFFFFF"/>
        <w:tabs>
          <w:tab w:val="left" w:pos="426"/>
        </w:tabs>
        <w:ind w:left="0" w:firstLine="0"/>
        <w:jc w:val="center"/>
        <w:rPr>
          <w:b/>
        </w:rPr>
      </w:pPr>
      <w:r>
        <w:rPr>
          <w:b/>
          <w:bCs/>
        </w:rPr>
        <w:t>П</w:t>
      </w:r>
      <w:r>
        <w:rPr>
          <w:b/>
        </w:rPr>
        <w:t>рекращение (расторжение) Договора</w:t>
      </w:r>
    </w:p>
    <w:p w:rsidR="00AE08D5" w:rsidRDefault="004B5459">
      <w:pPr>
        <w:pStyle w:val="afc"/>
        <w:numPr>
          <w:ilvl w:val="1"/>
          <w:numId w:val="27"/>
        </w:numPr>
        <w:shd w:val="clear" w:color="auto" w:fill="FFFFFF"/>
        <w:tabs>
          <w:tab w:val="left" w:pos="426"/>
        </w:tabs>
        <w:ind w:left="0" w:firstLine="709"/>
        <w:jc w:val="both"/>
        <w:rPr>
          <w:b/>
        </w:rPr>
      </w:pPr>
      <w: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AE08D5" w:rsidRDefault="004B5459">
      <w:pPr>
        <w:pStyle w:val="afc"/>
        <w:numPr>
          <w:ilvl w:val="1"/>
          <w:numId w:val="27"/>
        </w:numPr>
        <w:shd w:val="clear" w:color="auto" w:fill="FFFFFF"/>
        <w:tabs>
          <w:tab w:val="left" w:pos="426"/>
        </w:tabs>
        <w:ind w:left="0" w:firstLine="709"/>
        <w:jc w:val="both"/>
        <w:rPr>
          <w:b/>
        </w:rPr>
      </w:pPr>
      <w: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rsidR="00AE08D5" w:rsidRDefault="004B5459">
      <w:pPr>
        <w:pStyle w:val="afc"/>
        <w:shd w:val="clear" w:color="auto" w:fill="FFFFFF"/>
        <w:tabs>
          <w:tab w:val="left" w:pos="1134"/>
        </w:tabs>
        <w:ind w:left="0" w:firstLine="709"/>
        <w:jc w:val="both"/>
      </w:pPr>
      <w:r>
        <w:t>Возмещение убытков Исполнителя, вызванных отказом от Договора (исполнения Договора), Заказчиком не производится.</w:t>
      </w:r>
    </w:p>
    <w:p w:rsidR="00AE08D5" w:rsidRDefault="004B5459">
      <w:pPr>
        <w:pStyle w:val="afc"/>
        <w:numPr>
          <w:ilvl w:val="1"/>
          <w:numId w:val="27"/>
        </w:numPr>
        <w:shd w:val="clear" w:color="auto" w:fill="FFFFFF"/>
        <w:tabs>
          <w:tab w:val="left" w:pos="1134"/>
        </w:tabs>
        <w:ind w:left="0" w:firstLine="709"/>
        <w:jc w:val="both"/>
      </w:pPr>
      <w: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rsidR="00AE08D5" w:rsidRDefault="004B5459">
      <w:pPr>
        <w:pStyle w:val="afc"/>
        <w:shd w:val="clear" w:color="auto" w:fill="FFFFFF"/>
        <w:tabs>
          <w:tab w:val="left" w:pos="1134"/>
        </w:tabs>
        <w:ind w:left="0" w:firstLine="709"/>
        <w:jc w:val="both"/>
      </w:pPr>
      <w: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rsidR="00AE08D5" w:rsidRDefault="004B5459">
      <w:pPr>
        <w:pStyle w:val="afc"/>
        <w:numPr>
          <w:ilvl w:val="1"/>
          <w:numId w:val="27"/>
        </w:numPr>
        <w:shd w:val="clear" w:color="auto" w:fill="FFFFFF"/>
        <w:tabs>
          <w:tab w:val="left" w:pos="1134"/>
        </w:tabs>
        <w:ind w:left="0" w:firstLine="709"/>
        <w:jc w:val="both"/>
      </w:pPr>
      <w:r>
        <w:t>Стороны установили, что существенным нарушением Договора Исполнителем является:</w:t>
      </w:r>
    </w:p>
    <w:p w:rsidR="00AE08D5" w:rsidRDefault="004B5459">
      <w:pPr>
        <w:pStyle w:val="afc"/>
        <w:numPr>
          <w:ilvl w:val="0"/>
          <w:numId w:val="5"/>
        </w:numPr>
        <w:tabs>
          <w:tab w:val="left" w:pos="1134"/>
        </w:tabs>
        <w:ind w:left="0" w:firstLine="709"/>
        <w:jc w:val="both"/>
      </w:pPr>
      <w: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rsidR="00AE08D5" w:rsidRDefault="004B5459">
      <w:pPr>
        <w:pStyle w:val="afc"/>
        <w:numPr>
          <w:ilvl w:val="0"/>
          <w:numId w:val="5"/>
        </w:numPr>
        <w:tabs>
          <w:tab w:val="left" w:pos="1134"/>
        </w:tabs>
        <w:ind w:left="0" w:firstLine="709"/>
        <w:jc w:val="both"/>
      </w:pPr>
      <w: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rsidR="00AE08D5" w:rsidRDefault="004B5459">
      <w:pPr>
        <w:pStyle w:val="afc"/>
        <w:numPr>
          <w:ilvl w:val="0"/>
          <w:numId w:val="5"/>
        </w:numPr>
        <w:tabs>
          <w:tab w:val="left" w:pos="1134"/>
        </w:tabs>
        <w:ind w:left="0" w:firstLine="709"/>
        <w:jc w:val="both"/>
      </w:pPr>
      <w: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AE08D5" w:rsidRDefault="004B5459">
      <w:pPr>
        <w:pStyle w:val="afc"/>
        <w:numPr>
          <w:ilvl w:val="0"/>
          <w:numId w:val="5"/>
        </w:numPr>
        <w:tabs>
          <w:tab w:val="left" w:pos="1134"/>
        </w:tabs>
        <w:ind w:left="0" w:firstLine="709"/>
        <w:jc w:val="both"/>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t>;</w:t>
      </w:r>
    </w:p>
    <w:p w:rsidR="00AE08D5" w:rsidRDefault="004B5459">
      <w:pPr>
        <w:pStyle w:val="afc"/>
        <w:numPr>
          <w:ilvl w:val="0"/>
          <w:numId w:val="5"/>
        </w:numPr>
        <w:tabs>
          <w:tab w:val="left" w:pos="1134"/>
        </w:tabs>
        <w:ind w:left="0" w:firstLine="709"/>
        <w:jc w:val="both"/>
      </w:pPr>
      <w:r>
        <w:lastRenderedPageBreak/>
        <w:t>наложение ареста на имущество Исполнителя, введение арбитражным судом процедуры несостоятельности (банкротства) в отношении Исполнителя;</w:t>
      </w:r>
    </w:p>
    <w:p w:rsidR="00AE08D5" w:rsidRDefault="004B5459">
      <w:pPr>
        <w:pStyle w:val="afc"/>
        <w:numPr>
          <w:ilvl w:val="0"/>
          <w:numId w:val="5"/>
        </w:numPr>
        <w:tabs>
          <w:tab w:val="left" w:pos="1134"/>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rsidR="00AE08D5" w:rsidRDefault="004B5459">
      <w:pPr>
        <w:numPr>
          <w:ilvl w:val="0"/>
          <w:numId w:val="5"/>
        </w:numPr>
        <w:tabs>
          <w:tab w:val="left" w:pos="1134"/>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rsidR="00AE08D5" w:rsidRDefault="004B5459">
      <w:pPr>
        <w:pStyle w:val="afc"/>
        <w:numPr>
          <w:ilvl w:val="0"/>
          <w:numId w:val="5"/>
        </w:numPr>
        <w:tabs>
          <w:tab w:val="left" w:pos="1134"/>
        </w:tabs>
        <w:ind w:left="0" w:firstLine="709"/>
        <w:jc w:val="both"/>
      </w:pPr>
      <w: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rsidR="00AE08D5" w:rsidRDefault="004B5459">
      <w:pPr>
        <w:pStyle w:val="afc"/>
        <w:numPr>
          <w:ilvl w:val="1"/>
          <w:numId w:val="27"/>
        </w:numPr>
        <w:shd w:val="clear" w:color="auto" w:fill="FFFFFF"/>
        <w:tabs>
          <w:tab w:val="left" w:pos="1134"/>
        </w:tabs>
        <w:ind w:left="0" w:firstLine="709"/>
        <w:jc w:val="both"/>
      </w:pPr>
      <w: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rsidR="00AE08D5" w:rsidRDefault="004B5459">
      <w:pPr>
        <w:pStyle w:val="afc"/>
        <w:numPr>
          <w:ilvl w:val="1"/>
          <w:numId w:val="27"/>
        </w:numPr>
        <w:shd w:val="clear" w:color="auto" w:fill="FFFFFF"/>
        <w:tabs>
          <w:tab w:val="left" w:pos="1134"/>
        </w:tabs>
        <w:ind w:left="0" w:firstLine="709"/>
        <w:jc w:val="both"/>
      </w:pPr>
      <w:r>
        <w:t>С даты прекращения Договора Исполнитель обязан прекратить оказание Услуг, и в согласованные Сторонами сроки:</w:t>
      </w:r>
    </w:p>
    <w:p w:rsidR="00AE08D5" w:rsidRDefault="004B5459">
      <w:pPr>
        <w:pStyle w:val="afc"/>
        <w:numPr>
          <w:ilvl w:val="0"/>
          <w:numId w:val="10"/>
        </w:numPr>
        <w:shd w:val="clear" w:color="auto" w:fill="FFFFFF"/>
        <w:tabs>
          <w:tab w:val="left" w:pos="1134"/>
          <w:tab w:val="left" w:pos="1418"/>
        </w:tabs>
        <w:ind w:left="0" w:firstLine="709"/>
        <w:jc w:val="both"/>
      </w:pPr>
      <w:r>
        <w:t>передать Заказчику результат Услуг, техническую и иную полученную документацию;</w:t>
      </w:r>
    </w:p>
    <w:p w:rsidR="00AE08D5" w:rsidRDefault="004B5459">
      <w:pPr>
        <w:pStyle w:val="afc"/>
        <w:numPr>
          <w:ilvl w:val="0"/>
          <w:numId w:val="10"/>
        </w:numPr>
        <w:shd w:val="clear" w:color="auto" w:fill="FFFFFF"/>
        <w:tabs>
          <w:tab w:val="left" w:pos="1134"/>
          <w:tab w:val="left" w:pos="1418"/>
        </w:tabs>
        <w:ind w:left="0" w:firstLine="709"/>
        <w:jc w:val="both"/>
        <w:rPr>
          <w:highlight w:val="lightGray"/>
        </w:rPr>
      </w:pPr>
      <w:r>
        <w:rPr>
          <w:highlight w:val="lightGray"/>
        </w:rPr>
        <w:t xml:space="preserve">вывезти с места оказания Услуг оборудование и персонал Исполнителя; </w:t>
      </w:r>
    </w:p>
    <w:p w:rsidR="00AE08D5" w:rsidRDefault="004B5459">
      <w:pPr>
        <w:pStyle w:val="afc"/>
        <w:numPr>
          <w:ilvl w:val="0"/>
          <w:numId w:val="10"/>
        </w:numPr>
        <w:shd w:val="clear" w:color="auto" w:fill="FFFFFF"/>
        <w:tabs>
          <w:tab w:val="left" w:pos="1134"/>
          <w:tab w:val="left" w:pos="1418"/>
        </w:tabs>
        <w:ind w:left="0" w:firstLine="709"/>
        <w:jc w:val="both"/>
        <w:rPr>
          <w:highlight w:val="lightGray"/>
        </w:rPr>
      </w:pPr>
      <w:r>
        <w:rPr>
          <w:highlight w:val="lightGray"/>
        </w:rPr>
        <w:t>удалить с места оказания Услуг весь мусор и все остаточные продукты любого рода и оставить место оказания Услуг чистым и безопасным.</w:t>
      </w:r>
    </w:p>
    <w:p w:rsidR="00AE08D5" w:rsidRDefault="004B5459">
      <w:pPr>
        <w:pStyle w:val="afc"/>
        <w:numPr>
          <w:ilvl w:val="1"/>
          <w:numId w:val="27"/>
        </w:numPr>
        <w:shd w:val="clear" w:color="auto" w:fill="FFFFFF"/>
        <w:tabs>
          <w:tab w:val="left" w:pos="1134"/>
        </w:tabs>
        <w:ind w:left="0" w:firstLine="709"/>
        <w:jc w:val="both"/>
      </w:pPr>
      <w: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rsidR="00AE08D5" w:rsidRDefault="00AE08D5">
      <w:pPr>
        <w:pStyle w:val="afc"/>
        <w:shd w:val="clear" w:color="auto" w:fill="FFFFFF"/>
        <w:tabs>
          <w:tab w:val="left" w:pos="1418"/>
        </w:tabs>
        <w:ind w:left="0" w:firstLine="567"/>
        <w:jc w:val="both"/>
        <w:rPr>
          <w:b/>
          <w:bCs/>
        </w:rPr>
      </w:pPr>
    </w:p>
    <w:p w:rsidR="00AE08D5" w:rsidRDefault="004B5459">
      <w:pPr>
        <w:pStyle w:val="afc"/>
        <w:numPr>
          <w:ilvl w:val="0"/>
          <w:numId w:val="27"/>
        </w:numPr>
        <w:shd w:val="clear" w:color="auto" w:fill="FFFFFF"/>
        <w:tabs>
          <w:tab w:val="left" w:pos="426"/>
        </w:tabs>
        <w:ind w:left="0" w:firstLine="0"/>
        <w:jc w:val="center"/>
        <w:rPr>
          <w:b/>
          <w:bCs/>
        </w:rPr>
      </w:pPr>
      <w:r>
        <w:rPr>
          <w:b/>
          <w:bCs/>
        </w:rPr>
        <w:t>Заключительные положения</w:t>
      </w:r>
    </w:p>
    <w:p w:rsidR="00AE08D5" w:rsidRDefault="004B5459">
      <w:pPr>
        <w:pStyle w:val="afc"/>
        <w:numPr>
          <w:ilvl w:val="1"/>
          <w:numId w:val="27"/>
        </w:numPr>
        <w:shd w:val="clear" w:color="auto" w:fill="FFFFFF"/>
        <w:tabs>
          <w:tab w:val="left" w:pos="426"/>
        </w:tabs>
        <w:ind w:left="0" w:firstLine="709"/>
        <w:jc w:val="both"/>
        <w:rPr>
          <w:b/>
          <w:bCs/>
        </w:rPr>
      </w:pPr>
      <w: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t>.</w:t>
      </w:r>
    </w:p>
    <w:p w:rsidR="00AE08D5" w:rsidRDefault="004B5459">
      <w:pPr>
        <w:numPr>
          <w:ilvl w:val="1"/>
          <w:numId w:val="27"/>
        </w:numPr>
        <w:snapToGrid w:val="0"/>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w:t>
      </w:r>
      <w:r>
        <w:rPr>
          <w:highlight w:val="lightGray"/>
          <w:lang w:val="ru-RU" w:eastAsia="en-US"/>
        </w:rPr>
        <w:lastRenderedPageBreak/>
        <w:t xml:space="preserve">квалифицированными электронными подписями (далее – УКЭП) уполномоченных представителей Сторон. </w:t>
      </w:r>
    </w:p>
    <w:p w:rsidR="00AE08D5" w:rsidRDefault="004B5459">
      <w:pPr>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7"/>
          <w:highlight w:val="lightGray"/>
          <w:lang w:val="ru-RU" w:eastAsia="en-US"/>
        </w:rPr>
        <w:footnoteReference w:id="20"/>
      </w:r>
      <w:r>
        <w:rPr>
          <w:highlight w:val="lightGray"/>
          <w:lang w:val="ru-RU" w:eastAsia="en-US"/>
        </w:rPr>
        <w:t>.</w:t>
      </w:r>
    </w:p>
    <w:p w:rsidR="00AE08D5" w:rsidRDefault="004B5459">
      <w:pPr>
        <w:pStyle w:val="afc"/>
        <w:numPr>
          <w:ilvl w:val="1"/>
          <w:numId w:val="27"/>
        </w:numPr>
        <w:shd w:val="clear" w:color="auto" w:fill="FFFFFF"/>
        <w:tabs>
          <w:tab w:val="left" w:pos="426"/>
        </w:tabs>
        <w:ind w:left="0" w:firstLine="709"/>
        <w:jc w:val="both"/>
        <w:rPr>
          <w:b/>
          <w:bCs/>
        </w:rPr>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t xml:space="preserve"> Договора. </w:t>
      </w:r>
    </w:p>
    <w:p w:rsidR="00AE08D5" w:rsidRDefault="004B5459">
      <w:pPr>
        <w:pStyle w:val="afc"/>
        <w:numPr>
          <w:ilvl w:val="1"/>
          <w:numId w:val="27"/>
        </w:numPr>
        <w:shd w:val="clear" w:color="auto" w:fill="FFFFFF"/>
        <w:tabs>
          <w:tab w:val="left" w:pos="426"/>
        </w:tabs>
        <w:ind w:left="0" w:firstLine="709"/>
        <w:jc w:val="both"/>
        <w:rPr>
          <w:b/>
          <w:bCs/>
        </w:rPr>
      </w:pPr>
      <w:r>
        <w:t>Все приложения к Договору, а также любые изменения и дополнения, оформленные надлежащим образом, являются неотъемлемой частью Договора.</w:t>
      </w:r>
    </w:p>
    <w:p w:rsidR="00AE08D5" w:rsidRDefault="004B5459">
      <w:pPr>
        <w:pStyle w:val="afc"/>
        <w:numPr>
          <w:ilvl w:val="1"/>
          <w:numId w:val="27"/>
        </w:numPr>
        <w:shd w:val="clear" w:color="auto" w:fill="FFFFFF"/>
        <w:tabs>
          <w:tab w:val="left" w:pos="426"/>
        </w:tabs>
        <w:ind w:left="0" w:firstLine="709"/>
        <w:jc w:val="both"/>
        <w:rPr>
          <w:b/>
          <w:bCs/>
        </w:rPr>
      </w:pPr>
      <w:r>
        <w:t>В случае наличия любых расхождений между содержанием Договора и приложений к нему, приоритет имеет текст Договора.</w:t>
      </w:r>
    </w:p>
    <w:p w:rsidR="00AE08D5" w:rsidRDefault="004B5459">
      <w:pPr>
        <w:pStyle w:val="afc"/>
        <w:numPr>
          <w:ilvl w:val="1"/>
          <w:numId w:val="27"/>
        </w:numPr>
        <w:shd w:val="clear" w:color="auto" w:fill="FFFFFF"/>
        <w:tabs>
          <w:tab w:val="left" w:pos="426"/>
        </w:tabs>
        <w:ind w:left="0" w:firstLine="709"/>
        <w:jc w:val="both"/>
        <w:rPr>
          <w:b/>
          <w:bCs/>
        </w:rPr>
      </w:pPr>
      <w: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AE08D5" w:rsidRDefault="004B5459">
      <w:pPr>
        <w:pStyle w:val="afc"/>
        <w:numPr>
          <w:ilvl w:val="1"/>
          <w:numId w:val="27"/>
        </w:numPr>
        <w:shd w:val="clear" w:color="auto" w:fill="FFFFFF"/>
        <w:tabs>
          <w:tab w:val="left" w:pos="426"/>
        </w:tabs>
        <w:ind w:left="0" w:firstLine="709"/>
        <w:jc w:val="both"/>
        <w:rPr>
          <w:b/>
          <w:bCs/>
        </w:rPr>
      </w:pPr>
      <w: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t xml:space="preserve"> Договора. </w:t>
      </w:r>
    </w:p>
    <w:p w:rsidR="00AE08D5" w:rsidRDefault="004B5459">
      <w:pPr>
        <w:pStyle w:val="afc"/>
        <w:numPr>
          <w:ilvl w:val="1"/>
          <w:numId w:val="27"/>
        </w:numPr>
        <w:shd w:val="clear" w:color="auto" w:fill="FFFFFF"/>
        <w:tabs>
          <w:tab w:val="left" w:pos="426"/>
        </w:tabs>
        <w:ind w:left="0" w:firstLine="709"/>
        <w:jc w:val="both"/>
        <w:rPr>
          <w:b/>
          <w:bCs/>
        </w:rPr>
      </w:pPr>
      <w: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rsidR="00AE08D5" w:rsidRDefault="004B5459">
      <w:pPr>
        <w:pStyle w:val="afc"/>
        <w:shd w:val="clear" w:color="auto" w:fill="FFFFFF"/>
        <w:tabs>
          <w:tab w:val="left" w:pos="1418"/>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rsidR="00AE08D5" w:rsidRDefault="004B5459">
      <w:pPr>
        <w:pStyle w:val="afc"/>
        <w:shd w:val="clear" w:color="auto" w:fill="FFFFFF"/>
        <w:tabs>
          <w:tab w:val="left" w:pos="1418"/>
        </w:tabs>
        <w:ind w:left="0" w:firstLine="720"/>
        <w:jc w:val="both"/>
      </w:pPr>
      <w:r>
        <w:rPr>
          <w:bCs/>
        </w:rPr>
        <w:t xml:space="preserve">15.8.2. заказным почтовым отправлением с уведомлением о вручении – </w:t>
      </w:r>
      <w: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AE08D5" w:rsidRDefault="004B5459">
      <w:pPr>
        <w:pStyle w:val="afc"/>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rsidR="00AE08D5" w:rsidRDefault="004B5459">
      <w:pPr>
        <w:pStyle w:val="afc"/>
        <w:shd w:val="clear" w:color="auto" w:fill="FFFFFF"/>
        <w:tabs>
          <w:tab w:val="left" w:pos="1418"/>
        </w:tabs>
        <w:ind w:left="0" w:firstLine="709"/>
        <w:jc w:val="both"/>
        <w:rPr>
          <w:bCs/>
        </w:rPr>
      </w:pPr>
      <w:r>
        <w:rPr>
          <w:bCs/>
        </w:rPr>
        <w:lastRenderedPageBreak/>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rsidR="00AE08D5" w:rsidRDefault="004B5459">
      <w:pPr>
        <w:pStyle w:val="afc"/>
        <w:numPr>
          <w:ilvl w:val="1"/>
          <w:numId w:val="27"/>
        </w:numPr>
        <w:shd w:val="clear" w:color="auto" w:fill="FFFFFF"/>
        <w:tabs>
          <w:tab w:val="left" w:pos="1418"/>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rsidR="00AE08D5" w:rsidRDefault="004B5459">
      <w:pPr>
        <w:pStyle w:val="afc"/>
        <w:numPr>
          <w:ilvl w:val="1"/>
          <w:numId w:val="27"/>
        </w:numPr>
        <w:shd w:val="clear" w:color="auto" w:fill="FFFFFF"/>
        <w:tabs>
          <w:tab w:val="left" w:pos="1418"/>
        </w:tabs>
        <w:ind w:left="0" w:firstLine="709"/>
        <w:jc w:val="both"/>
        <w:rPr>
          <w:bCs/>
        </w:rPr>
      </w:pPr>
      <w:r>
        <w:t>Уступка (</w:t>
      </w:r>
      <w:r>
        <w:rPr>
          <w:bCs/>
        </w:rPr>
        <w:t>передача</w:t>
      </w:r>
      <w:r>
        <w:t xml:space="preserve">), в том числе в залог, прав (требований) к Заказчику по денежным обязательствам, </w:t>
      </w:r>
      <w:r>
        <w:rPr>
          <w:bCs/>
        </w:rPr>
        <w:t xml:space="preserve">возникшим из Договора, и </w:t>
      </w:r>
      <w:r>
        <w:t>принадлежащих Исполнителю</w:t>
      </w:r>
      <w:r>
        <w:rPr>
          <w:bCs/>
        </w:rPr>
        <w:t>, осуществляется</w:t>
      </w:r>
      <w:r>
        <w:t xml:space="preserve"> только </w:t>
      </w:r>
      <w:r>
        <w:rPr>
          <w:bCs/>
        </w:rPr>
        <w:t>при условии</w:t>
      </w:r>
      <w:r>
        <w:t xml:space="preserve"> предварительного письменного согласия Заказчика и оформляется </w:t>
      </w:r>
      <w:r>
        <w:rPr>
          <w:bCs/>
        </w:rPr>
        <w:t>трёхсторонним</w:t>
      </w:r>
      <w:r>
        <w:t xml:space="preserve"> договором</w:t>
      </w:r>
      <w:r>
        <w:rPr>
          <w:bCs/>
        </w:rPr>
        <w:t>.</w:t>
      </w:r>
    </w:p>
    <w:p w:rsidR="00AE08D5" w:rsidRDefault="004B5459">
      <w:pPr>
        <w:pStyle w:val="afc"/>
        <w:numPr>
          <w:ilvl w:val="1"/>
          <w:numId w:val="27"/>
        </w:numPr>
        <w:shd w:val="clear" w:color="auto" w:fill="FFFFFF"/>
        <w:tabs>
          <w:tab w:val="left" w:pos="1418"/>
        </w:tabs>
        <w:ind w:left="0" w:firstLine="709"/>
        <w:jc w:val="both"/>
        <w:rPr>
          <w:bCs/>
        </w:rPr>
      </w:pPr>
      <w:r>
        <w:t xml:space="preserve">Во всем остальном, что не урегулировано Договором, Стороны руководствуются законодательством Российской Федерации. </w:t>
      </w:r>
    </w:p>
    <w:p w:rsidR="00AE08D5" w:rsidRDefault="004B5459">
      <w:pPr>
        <w:pStyle w:val="afc"/>
        <w:shd w:val="clear" w:color="auto" w:fill="FFFFFF"/>
        <w:tabs>
          <w:tab w:val="left" w:pos="1134"/>
        </w:tabs>
        <w:ind w:left="0" w:firstLine="709"/>
        <w:jc w:val="both"/>
      </w:pPr>
      <w:r>
        <w:t>15.11. Договор составлен в 2 (двух) оригинальных экземплярах, имеющих равную юридическую силу, по 1 (одному) для каждой из Сторон</w:t>
      </w:r>
      <w:r>
        <w:rPr>
          <w:rStyle w:val="a7"/>
          <w:highlight w:val="lightGray"/>
        </w:rPr>
        <w:footnoteReference w:id="21"/>
      </w:r>
      <w:r>
        <w:t>.</w:t>
      </w:r>
    </w:p>
    <w:p w:rsidR="00AE08D5" w:rsidRDefault="00AE08D5">
      <w:pPr>
        <w:shd w:val="clear" w:color="auto" w:fill="FFFFFF"/>
        <w:tabs>
          <w:tab w:val="left" w:pos="1418"/>
        </w:tabs>
        <w:ind w:firstLine="426"/>
        <w:jc w:val="both"/>
        <w:rPr>
          <w:lang w:val="ru-RU"/>
        </w:rPr>
      </w:pPr>
    </w:p>
    <w:p w:rsidR="00AE08D5" w:rsidRDefault="004B5459">
      <w:pPr>
        <w:pStyle w:val="afc"/>
        <w:numPr>
          <w:ilvl w:val="0"/>
          <w:numId w:val="27"/>
        </w:numPr>
        <w:shd w:val="clear" w:color="auto" w:fill="FFFFFF"/>
        <w:tabs>
          <w:tab w:val="left" w:pos="426"/>
        </w:tabs>
        <w:jc w:val="center"/>
      </w:pPr>
      <w:r>
        <w:rPr>
          <w:b/>
          <w:bCs/>
        </w:rPr>
        <w:t>Список приложений</w:t>
      </w:r>
    </w:p>
    <w:p w:rsidR="00AE08D5" w:rsidRDefault="004B5459">
      <w:pPr>
        <w:tabs>
          <w:tab w:val="left" w:pos="2127"/>
          <w:tab w:val="left" w:pos="2410"/>
        </w:tabs>
        <w:jc w:val="both"/>
        <w:rPr>
          <w:lang w:val="ru-RU"/>
        </w:rPr>
      </w:pPr>
      <w:r>
        <w:rPr>
          <w:lang w:val="ru-RU"/>
        </w:rPr>
        <w:t>Приложение № 1 – Задание на оказание Услуг;</w:t>
      </w:r>
    </w:p>
    <w:p w:rsidR="00AE08D5" w:rsidRDefault="004B5459">
      <w:pPr>
        <w:tabs>
          <w:tab w:val="left" w:pos="2127"/>
          <w:tab w:val="left" w:pos="2410"/>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rsidR="00AE08D5" w:rsidRDefault="004B5459">
      <w:pPr>
        <w:tabs>
          <w:tab w:val="left" w:pos="2127"/>
          <w:tab w:val="left" w:pos="2410"/>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rsidR="00AE08D5" w:rsidRDefault="004B5459">
      <w:pPr>
        <w:tabs>
          <w:tab w:val="left" w:pos="2127"/>
          <w:tab w:val="left" w:pos="2410"/>
        </w:tabs>
        <w:jc w:val="both"/>
        <w:rPr>
          <w:lang w:val="ru-RU"/>
        </w:rPr>
      </w:pPr>
      <w:r>
        <w:rPr>
          <w:lang w:val="ru-RU"/>
        </w:rPr>
        <w:t>Приложение № 4 – Форма Акта об оказании услуг</w:t>
      </w:r>
      <w:r>
        <w:rPr>
          <w:lang w:val="ru-RU" w:eastAsia="en-US"/>
        </w:rPr>
        <w:t>.</w:t>
      </w:r>
    </w:p>
    <w:p w:rsidR="00AE08D5" w:rsidRDefault="004B5459">
      <w:pPr>
        <w:tabs>
          <w:tab w:val="left" w:pos="2127"/>
          <w:tab w:val="left" w:pos="2410"/>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rsidR="00AE08D5" w:rsidRDefault="004B5459">
      <w:pPr>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rsidR="00AE08D5" w:rsidRDefault="004B5459">
      <w:pPr>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rsidR="00AE08D5" w:rsidRDefault="004B5459">
      <w:pPr>
        <w:jc w:val="both"/>
        <w:rPr>
          <w:lang w:val="ru-RU"/>
        </w:rPr>
      </w:pPr>
      <w:r>
        <w:rPr>
          <w:highlight w:val="lightGray"/>
          <w:lang w:val="ru-RU"/>
        </w:rPr>
        <w:t xml:space="preserve">Приложение № 8 – Методика </w:t>
      </w:r>
      <w:r>
        <w:rPr>
          <w:bCs/>
          <w:highlight w:val="lightGray"/>
          <w:lang w:val="ru-RU"/>
        </w:rPr>
        <w:t>расчета упущенной выгоды (выручки) и дополнительных обязательств участника ОРЭМ от недопоставки электрической энергии и мощности на ОРЭМ в отдельной территории ценовой зоны оптового рынка, ранее относившейся к неценовой зоне оптового рынка Дальнего Востока.</w:t>
      </w:r>
    </w:p>
    <w:p w:rsidR="00AE08D5" w:rsidRDefault="00AE08D5">
      <w:pPr>
        <w:pStyle w:val="afc"/>
        <w:shd w:val="clear" w:color="auto" w:fill="FFFFFF"/>
        <w:tabs>
          <w:tab w:val="left" w:pos="1134"/>
          <w:tab w:val="left" w:pos="2127"/>
          <w:tab w:val="left" w:pos="2410"/>
        </w:tabs>
        <w:ind w:left="0"/>
        <w:rPr>
          <w:lang w:eastAsia="en-US"/>
        </w:rPr>
      </w:pPr>
    </w:p>
    <w:p w:rsidR="00AE08D5" w:rsidRDefault="004B5459">
      <w:pPr>
        <w:shd w:val="clear" w:color="auto" w:fill="FFFFFF"/>
        <w:tabs>
          <w:tab w:val="left" w:pos="426"/>
        </w:tabs>
        <w:jc w:val="center"/>
        <w:rPr>
          <w:b/>
          <w:bCs/>
          <w:color w:val="000000"/>
          <w:lang w:val="ru-RU"/>
        </w:rPr>
      </w:pPr>
      <w:r>
        <w:rPr>
          <w:b/>
          <w:bCs/>
          <w:color w:val="000000"/>
          <w:lang w:val="ru-RU"/>
        </w:rPr>
        <w:t>17. Адреса и платежные реквизиты Сторон</w:t>
      </w:r>
    </w:p>
    <w:p w:rsidR="00AE08D5" w:rsidRDefault="00AE08D5">
      <w:pPr>
        <w:jc w:val="right"/>
        <w:rPr>
          <w:lang w:val="ru-RU"/>
        </w:rPr>
      </w:pPr>
    </w:p>
    <w:tbl>
      <w:tblPr>
        <w:tblW w:w="9287" w:type="dxa"/>
        <w:tblLayout w:type="fixed"/>
        <w:tblLook w:val="01E0" w:firstRow="1" w:lastRow="1" w:firstColumn="1" w:lastColumn="1" w:noHBand="0" w:noVBand="0"/>
      </w:tblPr>
      <w:tblGrid>
        <w:gridCol w:w="4643"/>
        <w:gridCol w:w="4644"/>
      </w:tblGrid>
      <w:tr w:rsidR="00AE08D5">
        <w:tc>
          <w:tcPr>
            <w:tcW w:w="4643" w:type="dxa"/>
            <w:shd w:val="clear" w:color="auto" w:fill="auto"/>
          </w:tcPr>
          <w:p w:rsidR="00AE08D5" w:rsidRDefault="004B5459">
            <w:pPr>
              <w:widowControl w:val="0"/>
              <w:rPr>
                <w:lang w:val="ru-RU"/>
              </w:rPr>
            </w:pPr>
            <w:r>
              <w:rPr>
                <w:lang w:val="ru-RU"/>
              </w:rPr>
              <w:t>ЗАКАЗЧИК:</w:t>
            </w:r>
          </w:p>
        </w:tc>
        <w:tc>
          <w:tcPr>
            <w:tcW w:w="4643" w:type="dxa"/>
            <w:shd w:val="clear" w:color="auto" w:fill="auto"/>
          </w:tcPr>
          <w:p w:rsidR="00AE08D5" w:rsidRDefault="004B5459">
            <w:pPr>
              <w:widowControl w:val="0"/>
              <w:rPr>
                <w:lang w:val="ru-RU"/>
              </w:rPr>
            </w:pPr>
            <w:r>
              <w:rPr>
                <w:lang w:val="ru-RU"/>
              </w:rPr>
              <w:t>ИСПОЛНИТЕЛЬ:</w:t>
            </w:r>
          </w:p>
        </w:tc>
      </w:tr>
      <w:tr w:rsidR="00AE08D5">
        <w:tc>
          <w:tcPr>
            <w:tcW w:w="4643" w:type="dxa"/>
            <w:shd w:val="clear" w:color="auto" w:fill="auto"/>
          </w:tcPr>
          <w:p w:rsidR="00AE08D5" w:rsidRDefault="004B5459">
            <w:pPr>
              <w:widowControl w:val="0"/>
              <w:rPr>
                <w:b/>
                <w:lang w:val="ru-RU"/>
              </w:rPr>
            </w:pPr>
            <w:r>
              <w:rPr>
                <w:b/>
                <w:lang w:val="ru-RU"/>
              </w:rPr>
              <w:t>Публичное акционерное общество</w:t>
            </w:r>
          </w:p>
          <w:p w:rsidR="00AE08D5" w:rsidRDefault="004B5459">
            <w:pPr>
              <w:widowControl w:val="0"/>
              <w:rPr>
                <w:b/>
                <w:lang w:val="ru-RU"/>
              </w:rPr>
            </w:pPr>
            <w:r>
              <w:rPr>
                <w:b/>
                <w:lang w:val="ru-RU"/>
              </w:rPr>
              <w:t xml:space="preserve">«Федеральная гидрогенерирующая компания - </w:t>
            </w:r>
            <w:r>
              <w:rPr>
                <w:b/>
                <w:lang w:val="ru-RU"/>
              </w:rPr>
              <w:lastRenderedPageBreak/>
              <w:t>РусГидро» (ПАО «РусГидро»)</w:t>
            </w:r>
          </w:p>
          <w:p w:rsidR="00AE08D5" w:rsidRDefault="00AE08D5">
            <w:pPr>
              <w:widowControl w:val="0"/>
              <w:rPr>
                <w:lang w:val="ru-RU"/>
              </w:rPr>
            </w:pPr>
          </w:p>
          <w:p w:rsidR="00AE08D5" w:rsidRPr="004B5459" w:rsidRDefault="004B5459">
            <w:pPr>
              <w:widowControl w:val="0"/>
              <w:rPr>
                <w:lang w:val="ru-RU"/>
                <w:rPrChange w:id="161" w:author="Авдюшкина Ольга Викторовна" w:date="2026-06-15T13:19:00Z">
                  <w:rPr/>
                </w:rPrChange>
              </w:rPr>
            </w:pPr>
            <w:r w:rsidRPr="004B5459">
              <w:rPr>
                <w:lang w:val="ru-RU"/>
                <w:rPrChange w:id="162" w:author="Авдюшкина Ольга Викторовна" w:date="2026-06-15T13:19:00Z">
                  <w:rPr/>
                </w:rPrChange>
              </w:rPr>
              <w:t>Юридический/Почтовый адрес: 660017, Красноярский край, г.о. город Красноярск,</w:t>
            </w:r>
          </w:p>
          <w:p w:rsidR="00AE08D5" w:rsidRPr="004B5459" w:rsidRDefault="004B5459">
            <w:pPr>
              <w:widowControl w:val="0"/>
              <w:rPr>
                <w:lang w:val="ru-RU"/>
                <w:rPrChange w:id="163" w:author="Авдюшкина Ольга Викторовна" w:date="2026-06-15T13:19:00Z">
                  <w:rPr/>
                </w:rPrChange>
              </w:rPr>
            </w:pPr>
            <w:r w:rsidRPr="004B5459">
              <w:rPr>
                <w:lang w:val="ru-RU"/>
                <w:rPrChange w:id="164" w:author="Авдюшкина Ольга Викторовна" w:date="2026-06-15T13:19:00Z">
                  <w:rPr/>
                </w:rPrChange>
              </w:rPr>
              <w:t xml:space="preserve">г. Красноярск, ул. Перенсона, д.2, пом.1, </w:t>
            </w:r>
          </w:p>
          <w:p w:rsidR="00AE08D5" w:rsidRDefault="004B5459">
            <w:pPr>
              <w:widowControl w:val="0"/>
              <w:rPr>
                <w:lang w:val="ru-RU"/>
              </w:rPr>
            </w:pPr>
            <w:r>
              <w:rPr>
                <w:lang w:val="ru-RU"/>
              </w:rPr>
              <w:t>д. 43, стр. 1</w:t>
            </w:r>
          </w:p>
          <w:p w:rsidR="00AE08D5" w:rsidRDefault="00AE08D5">
            <w:pPr>
              <w:widowControl w:val="0"/>
              <w:rPr>
                <w:lang w:val="ru-RU"/>
              </w:rPr>
            </w:pPr>
          </w:p>
          <w:p w:rsidR="00AE08D5" w:rsidRDefault="004B5459">
            <w:pPr>
              <w:widowControl w:val="0"/>
              <w:rPr>
                <w:lang w:val="ru-RU"/>
              </w:rPr>
            </w:pPr>
            <w:r>
              <w:rPr>
                <w:lang w:val="ru-RU"/>
              </w:rPr>
              <w:t xml:space="preserve">ОГРН 1042401810494, </w:t>
            </w:r>
          </w:p>
          <w:p w:rsidR="00AE08D5" w:rsidRDefault="004B5459">
            <w:pPr>
              <w:widowControl w:val="0"/>
              <w:rPr>
                <w:lang w:val="ru-RU"/>
              </w:rPr>
            </w:pPr>
            <w:r>
              <w:rPr>
                <w:lang w:val="ru-RU"/>
              </w:rPr>
              <w:t>ИНН 2460066195 / КПП 997650001</w:t>
            </w:r>
          </w:p>
          <w:p w:rsidR="00AE08D5" w:rsidRDefault="004B5459">
            <w:pPr>
              <w:widowControl w:val="0"/>
              <w:rPr>
                <w:lang w:val="ru-RU"/>
              </w:rPr>
            </w:pPr>
            <w:r>
              <w:rPr>
                <w:lang w:val="ru-RU"/>
              </w:rPr>
              <w:t>_________________________________</w:t>
            </w:r>
          </w:p>
          <w:p w:rsidR="00AE08D5" w:rsidRDefault="004B5459">
            <w:pPr>
              <w:widowControl w:val="0"/>
              <w:rPr>
                <w:lang w:val="ru-RU"/>
              </w:rPr>
            </w:pPr>
            <w:r>
              <w:rPr>
                <w:lang w:val="ru-RU"/>
              </w:rPr>
              <w:t>(номер расчетного счета)</w:t>
            </w:r>
          </w:p>
          <w:p w:rsidR="00AE08D5" w:rsidRDefault="004B5459">
            <w:pPr>
              <w:widowControl w:val="0"/>
              <w:rPr>
                <w:lang w:val="ru-RU"/>
              </w:rPr>
            </w:pPr>
            <w:r>
              <w:rPr>
                <w:lang w:val="ru-RU"/>
              </w:rPr>
              <w:t>_________________________________</w:t>
            </w:r>
          </w:p>
          <w:p w:rsidR="00AE08D5" w:rsidRDefault="004B5459">
            <w:pPr>
              <w:widowControl w:val="0"/>
              <w:rPr>
                <w:lang w:val="ru-RU"/>
              </w:rPr>
            </w:pPr>
            <w:r>
              <w:rPr>
                <w:lang w:val="ru-RU"/>
              </w:rPr>
              <w:t>(наименование банка)</w:t>
            </w:r>
          </w:p>
          <w:p w:rsidR="00AE08D5" w:rsidRDefault="004B5459">
            <w:pPr>
              <w:widowControl w:val="0"/>
              <w:rPr>
                <w:lang w:val="ru-RU"/>
              </w:rPr>
            </w:pPr>
            <w:r>
              <w:rPr>
                <w:lang w:val="ru-RU"/>
              </w:rPr>
              <w:t>_________________________________</w:t>
            </w:r>
          </w:p>
          <w:p w:rsidR="00AE08D5" w:rsidRDefault="004B5459">
            <w:pPr>
              <w:widowControl w:val="0"/>
              <w:rPr>
                <w:lang w:val="ru-RU"/>
              </w:rPr>
            </w:pPr>
            <w:r>
              <w:rPr>
                <w:lang w:val="ru-RU"/>
              </w:rPr>
              <w:t>(номер корреспондентского счета банка)</w:t>
            </w:r>
          </w:p>
          <w:p w:rsidR="00AE08D5" w:rsidRDefault="004B5459">
            <w:pPr>
              <w:widowControl w:val="0"/>
              <w:rPr>
                <w:lang w:val="ru-RU"/>
              </w:rPr>
            </w:pPr>
            <w:r>
              <w:rPr>
                <w:lang w:val="ru-RU"/>
              </w:rPr>
              <w:t>_________________________________</w:t>
            </w:r>
          </w:p>
          <w:p w:rsidR="00AE08D5" w:rsidRDefault="004B5459">
            <w:pPr>
              <w:widowControl w:val="0"/>
              <w:rPr>
                <w:lang w:val="ru-RU"/>
              </w:rPr>
            </w:pPr>
            <w:r>
              <w:rPr>
                <w:lang w:val="ru-RU"/>
              </w:rPr>
              <w:t>(БИК банка)</w:t>
            </w:r>
          </w:p>
          <w:p w:rsidR="00AE08D5" w:rsidRDefault="004B5459">
            <w:pPr>
              <w:widowControl w:val="0"/>
              <w:rPr>
                <w:lang w:val="ru-RU"/>
              </w:rPr>
            </w:pPr>
            <w:r>
              <w:rPr>
                <w:lang w:val="ru-RU"/>
              </w:rPr>
              <w:t>_________________________________</w:t>
            </w:r>
          </w:p>
          <w:p w:rsidR="00AE08D5" w:rsidRDefault="004B5459">
            <w:pPr>
              <w:widowControl w:val="0"/>
              <w:rPr>
                <w:lang w:val="ru-RU"/>
              </w:rPr>
            </w:pPr>
            <w:r>
              <w:rPr>
                <w:lang w:val="ru-RU"/>
              </w:rPr>
              <w:t>(номер телефона)</w:t>
            </w:r>
          </w:p>
          <w:p w:rsidR="00AE08D5" w:rsidRDefault="00AE08D5">
            <w:pPr>
              <w:widowControl w:val="0"/>
              <w:rPr>
                <w:lang w:val="ru-RU"/>
              </w:rPr>
            </w:pPr>
          </w:p>
        </w:tc>
        <w:tc>
          <w:tcPr>
            <w:tcW w:w="4643" w:type="dxa"/>
            <w:shd w:val="clear" w:color="auto" w:fill="auto"/>
          </w:tcPr>
          <w:p w:rsidR="00AE08D5" w:rsidRDefault="00AE08D5">
            <w:pPr>
              <w:widowControl w:val="0"/>
              <w:rPr>
                <w:lang w:val="ru-RU"/>
              </w:rPr>
            </w:pPr>
          </w:p>
          <w:p w:rsidR="00AE08D5" w:rsidRDefault="00AE08D5">
            <w:pPr>
              <w:widowControl w:val="0"/>
              <w:rPr>
                <w:lang w:val="ru-RU"/>
              </w:rPr>
            </w:pPr>
          </w:p>
          <w:p w:rsidR="00AE08D5" w:rsidRDefault="004B5459">
            <w:pPr>
              <w:widowControl w:val="0"/>
              <w:rPr>
                <w:lang w:val="ru-RU"/>
              </w:rPr>
            </w:pPr>
            <w:r>
              <w:rPr>
                <w:lang w:val="ru-RU"/>
              </w:rPr>
              <w:lastRenderedPageBreak/>
              <w:t>_________________________________</w:t>
            </w:r>
          </w:p>
          <w:p w:rsidR="00AE08D5" w:rsidRDefault="004B5459">
            <w:pPr>
              <w:widowControl w:val="0"/>
              <w:rPr>
                <w:lang w:val="ru-RU"/>
              </w:rPr>
            </w:pPr>
            <w:r>
              <w:rPr>
                <w:lang w:val="ru-RU"/>
              </w:rPr>
              <w:t>(наименование юридического лица)</w:t>
            </w:r>
          </w:p>
          <w:p w:rsidR="00AE08D5" w:rsidRDefault="00AE08D5">
            <w:pPr>
              <w:widowControl w:val="0"/>
              <w:rPr>
                <w:lang w:val="ru-RU"/>
              </w:rPr>
            </w:pPr>
          </w:p>
          <w:p w:rsidR="00AE08D5" w:rsidRDefault="004B5459">
            <w:pPr>
              <w:widowControl w:val="0"/>
              <w:rPr>
                <w:lang w:val="ru-RU"/>
              </w:rPr>
            </w:pPr>
            <w:r>
              <w:rPr>
                <w:lang w:val="ru-RU"/>
              </w:rPr>
              <w:t>Юридический адрес:</w:t>
            </w:r>
          </w:p>
          <w:p w:rsidR="00AE08D5" w:rsidRDefault="004B5459">
            <w:pPr>
              <w:widowControl w:val="0"/>
              <w:rPr>
                <w:lang w:val="ru-RU"/>
              </w:rPr>
            </w:pPr>
            <w:r>
              <w:rPr>
                <w:lang w:val="ru-RU"/>
              </w:rPr>
              <w:t>_________________________________</w:t>
            </w:r>
          </w:p>
          <w:p w:rsidR="00AE08D5" w:rsidRDefault="00AE08D5">
            <w:pPr>
              <w:widowControl w:val="0"/>
              <w:rPr>
                <w:lang w:val="ru-RU"/>
              </w:rPr>
            </w:pPr>
          </w:p>
          <w:p w:rsidR="00AE08D5" w:rsidRDefault="004B5459">
            <w:pPr>
              <w:widowControl w:val="0"/>
              <w:rPr>
                <w:lang w:val="ru-RU"/>
              </w:rPr>
            </w:pPr>
            <w:r>
              <w:rPr>
                <w:lang w:val="ru-RU"/>
              </w:rPr>
              <w:t>Почтовый адрес:</w:t>
            </w:r>
          </w:p>
          <w:p w:rsidR="00AE08D5" w:rsidRDefault="004B5459">
            <w:pPr>
              <w:widowControl w:val="0"/>
              <w:rPr>
                <w:lang w:val="ru-RU"/>
              </w:rPr>
            </w:pPr>
            <w:r>
              <w:rPr>
                <w:lang w:val="ru-RU"/>
              </w:rPr>
              <w:t>_________________________________</w:t>
            </w:r>
          </w:p>
          <w:p w:rsidR="00AE08D5" w:rsidRDefault="004B5459">
            <w:pPr>
              <w:widowControl w:val="0"/>
              <w:rPr>
                <w:lang w:val="ru-RU"/>
              </w:rPr>
            </w:pPr>
            <w:r>
              <w:rPr>
                <w:lang w:val="ru-RU"/>
              </w:rPr>
              <w:t>ОГРН: ___________________________</w:t>
            </w:r>
          </w:p>
          <w:p w:rsidR="00AE08D5" w:rsidRDefault="004B5459">
            <w:pPr>
              <w:widowControl w:val="0"/>
              <w:rPr>
                <w:lang w:val="ru-RU"/>
              </w:rPr>
            </w:pPr>
            <w:r>
              <w:rPr>
                <w:lang w:val="ru-RU"/>
              </w:rPr>
              <w:t>ИНН / КПП: _______________________</w:t>
            </w:r>
          </w:p>
          <w:p w:rsidR="00AE08D5" w:rsidRDefault="004B5459">
            <w:pPr>
              <w:widowControl w:val="0"/>
              <w:rPr>
                <w:lang w:val="ru-RU"/>
              </w:rPr>
            </w:pPr>
            <w:r>
              <w:rPr>
                <w:lang w:val="ru-RU"/>
              </w:rPr>
              <w:t>_________________________________</w:t>
            </w:r>
          </w:p>
          <w:p w:rsidR="00AE08D5" w:rsidRDefault="004B5459">
            <w:pPr>
              <w:widowControl w:val="0"/>
              <w:rPr>
                <w:lang w:val="ru-RU"/>
              </w:rPr>
            </w:pPr>
            <w:r>
              <w:rPr>
                <w:lang w:val="ru-RU"/>
              </w:rPr>
              <w:t>(номер расчетного счета)</w:t>
            </w:r>
          </w:p>
          <w:p w:rsidR="00AE08D5" w:rsidRDefault="004B5459">
            <w:pPr>
              <w:widowControl w:val="0"/>
              <w:rPr>
                <w:lang w:val="ru-RU"/>
              </w:rPr>
            </w:pPr>
            <w:r>
              <w:rPr>
                <w:lang w:val="ru-RU"/>
              </w:rPr>
              <w:t>_________________________________</w:t>
            </w:r>
          </w:p>
          <w:p w:rsidR="00AE08D5" w:rsidRDefault="004B5459">
            <w:pPr>
              <w:widowControl w:val="0"/>
              <w:rPr>
                <w:lang w:val="ru-RU"/>
              </w:rPr>
            </w:pPr>
            <w:r>
              <w:rPr>
                <w:lang w:val="ru-RU"/>
              </w:rPr>
              <w:t>(наименование банка)</w:t>
            </w:r>
          </w:p>
          <w:p w:rsidR="00AE08D5" w:rsidRDefault="004B5459">
            <w:pPr>
              <w:widowControl w:val="0"/>
              <w:rPr>
                <w:lang w:val="ru-RU"/>
              </w:rPr>
            </w:pPr>
            <w:r>
              <w:rPr>
                <w:lang w:val="ru-RU"/>
              </w:rPr>
              <w:t>_________________________________</w:t>
            </w:r>
          </w:p>
          <w:p w:rsidR="00AE08D5" w:rsidRDefault="004B5459">
            <w:pPr>
              <w:widowControl w:val="0"/>
              <w:rPr>
                <w:lang w:val="ru-RU"/>
              </w:rPr>
            </w:pPr>
            <w:r>
              <w:rPr>
                <w:lang w:val="ru-RU"/>
              </w:rPr>
              <w:t>(номер корреспондентского счета банка)</w:t>
            </w:r>
          </w:p>
          <w:p w:rsidR="00AE08D5" w:rsidRDefault="004B5459">
            <w:pPr>
              <w:widowControl w:val="0"/>
              <w:rPr>
                <w:lang w:val="ru-RU"/>
              </w:rPr>
            </w:pPr>
            <w:r>
              <w:rPr>
                <w:lang w:val="ru-RU"/>
              </w:rPr>
              <w:t>_________________________________</w:t>
            </w:r>
          </w:p>
          <w:p w:rsidR="00AE08D5" w:rsidRDefault="004B5459">
            <w:pPr>
              <w:widowControl w:val="0"/>
              <w:rPr>
                <w:lang w:val="ru-RU"/>
              </w:rPr>
            </w:pPr>
            <w:r>
              <w:rPr>
                <w:lang w:val="ru-RU"/>
              </w:rPr>
              <w:t>(БИК банка)</w:t>
            </w:r>
          </w:p>
          <w:p w:rsidR="00AE08D5" w:rsidRDefault="004B5459">
            <w:pPr>
              <w:widowControl w:val="0"/>
              <w:rPr>
                <w:lang w:val="ru-RU"/>
              </w:rPr>
            </w:pPr>
            <w:r>
              <w:rPr>
                <w:lang w:val="ru-RU"/>
              </w:rPr>
              <w:t>_________________________________</w:t>
            </w:r>
          </w:p>
          <w:p w:rsidR="00AE08D5" w:rsidRDefault="004B5459">
            <w:pPr>
              <w:widowControl w:val="0"/>
              <w:rPr>
                <w:lang w:val="ru-RU"/>
              </w:rPr>
            </w:pPr>
            <w:r>
              <w:rPr>
                <w:lang w:val="ru-RU"/>
              </w:rPr>
              <w:t>(номер телефона)</w:t>
            </w:r>
          </w:p>
          <w:p w:rsidR="00AE08D5" w:rsidRDefault="00AE08D5">
            <w:pPr>
              <w:widowControl w:val="0"/>
              <w:rPr>
                <w:lang w:val="ru-RU"/>
              </w:rPr>
            </w:pPr>
          </w:p>
        </w:tc>
      </w:tr>
      <w:tr w:rsidR="00AE08D5">
        <w:tc>
          <w:tcPr>
            <w:tcW w:w="4643" w:type="dxa"/>
            <w:shd w:val="clear" w:color="auto" w:fill="auto"/>
          </w:tcPr>
          <w:p w:rsidR="00AE08D5" w:rsidRDefault="004B5459">
            <w:pPr>
              <w:widowControl w:val="0"/>
              <w:rPr>
                <w:lang w:val="ru-RU"/>
              </w:rPr>
            </w:pPr>
            <w:r>
              <w:lastRenderedPageBreak/>
              <w:t xml:space="preserve">_______________ / _______________ </w:t>
            </w:r>
          </w:p>
          <w:p w:rsidR="00AE08D5" w:rsidRDefault="00AE08D5">
            <w:pPr>
              <w:widowControl w:val="0"/>
            </w:pPr>
          </w:p>
        </w:tc>
        <w:tc>
          <w:tcPr>
            <w:tcW w:w="4643" w:type="dxa"/>
            <w:shd w:val="clear" w:color="auto" w:fill="auto"/>
          </w:tcPr>
          <w:p w:rsidR="00AE08D5" w:rsidRDefault="004B5459">
            <w:pPr>
              <w:widowControl w:val="0"/>
              <w:rPr>
                <w:lang w:val="ru-RU"/>
              </w:rPr>
            </w:pPr>
            <w:r>
              <w:t xml:space="preserve">_______________ / _______________ </w:t>
            </w:r>
          </w:p>
          <w:p w:rsidR="00AE08D5" w:rsidRDefault="00AE08D5">
            <w:pPr>
              <w:widowControl w:val="0"/>
            </w:pPr>
          </w:p>
        </w:tc>
      </w:tr>
    </w:tbl>
    <w:p w:rsidR="00AE08D5" w:rsidRDefault="00AE08D5">
      <w:pPr>
        <w:rPr>
          <w:lang w:val="ru-RU"/>
        </w:rPr>
      </w:pPr>
    </w:p>
    <w:p w:rsidR="00AE08D5" w:rsidRDefault="004B5459">
      <w:pPr>
        <w:rPr>
          <w:lang w:val="ru-RU"/>
        </w:rPr>
      </w:pPr>
      <w:r>
        <w:br w:type="page"/>
      </w:r>
    </w:p>
    <w:p w:rsidR="00AE08D5" w:rsidRDefault="004B5459">
      <w:pPr>
        <w:ind w:firstLine="709"/>
        <w:jc w:val="right"/>
        <w:rPr>
          <w:sz w:val="22"/>
          <w:szCs w:val="22"/>
          <w:lang w:val="ru-RU"/>
        </w:rPr>
      </w:pPr>
      <w:r>
        <w:rPr>
          <w:sz w:val="22"/>
          <w:szCs w:val="22"/>
          <w:lang w:val="ru-RU"/>
        </w:rPr>
        <w:lastRenderedPageBreak/>
        <w:t>Приложение № 1</w:t>
      </w:r>
    </w:p>
    <w:p w:rsidR="00AE08D5" w:rsidRDefault="004B5459">
      <w:pPr>
        <w:jc w:val="right"/>
        <w:rPr>
          <w:sz w:val="22"/>
          <w:szCs w:val="22"/>
          <w:lang w:val="ru-RU"/>
        </w:rPr>
      </w:pPr>
      <w:r>
        <w:rPr>
          <w:sz w:val="22"/>
          <w:szCs w:val="22"/>
          <w:lang w:val="ru-RU"/>
        </w:rPr>
        <w:t xml:space="preserve">            к Договору возмездного оказания услуг</w:t>
      </w:r>
    </w:p>
    <w:p w:rsidR="00AE08D5" w:rsidRDefault="004B5459">
      <w:pPr>
        <w:jc w:val="right"/>
        <w:rPr>
          <w:sz w:val="22"/>
          <w:szCs w:val="22"/>
          <w:lang w:val="ru-RU"/>
        </w:rPr>
      </w:pPr>
      <w:r>
        <w:rPr>
          <w:sz w:val="22"/>
          <w:szCs w:val="22"/>
          <w:lang w:val="ru-RU"/>
        </w:rPr>
        <w:t xml:space="preserve">              от «____» ________ 20 _ г. №_______</w:t>
      </w:r>
    </w:p>
    <w:p w:rsidR="00AE08D5" w:rsidRDefault="00AE08D5">
      <w:pPr>
        <w:rPr>
          <w:lang w:val="ru-RU"/>
        </w:rPr>
      </w:pPr>
    </w:p>
    <w:p w:rsidR="00AE08D5" w:rsidRDefault="00AE08D5">
      <w:pPr>
        <w:rPr>
          <w:lang w:val="ru-RU"/>
        </w:rPr>
      </w:pPr>
    </w:p>
    <w:p w:rsidR="00AE08D5" w:rsidRDefault="004B5459">
      <w:pPr>
        <w:jc w:val="center"/>
        <w:rPr>
          <w:b/>
          <w:lang w:val="ru-RU"/>
        </w:rPr>
      </w:pPr>
      <w:r>
        <w:rPr>
          <w:b/>
          <w:lang w:val="ru-RU"/>
        </w:rPr>
        <w:t>Задание на оказание Услуг</w:t>
      </w: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tbl>
      <w:tblPr>
        <w:tblW w:w="9571" w:type="dxa"/>
        <w:tblLayout w:type="fixed"/>
        <w:tblLook w:val="0000" w:firstRow="0" w:lastRow="0" w:firstColumn="0" w:lastColumn="0" w:noHBand="0" w:noVBand="0"/>
      </w:tblPr>
      <w:tblGrid>
        <w:gridCol w:w="4785"/>
        <w:gridCol w:w="4786"/>
      </w:tblGrid>
      <w:tr w:rsidR="00AE08D5">
        <w:tc>
          <w:tcPr>
            <w:tcW w:w="4785" w:type="dxa"/>
          </w:tcPr>
          <w:p w:rsidR="00AE08D5" w:rsidRDefault="004B5459">
            <w:pPr>
              <w:widowControl w:val="0"/>
              <w:rPr>
                <w:b/>
              </w:rPr>
            </w:pPr>
            <w:r>
              <w:rPr>
                <w:b/>
              </w:rPr>
              <w:t>Заказчик:</w:t>
            </w:r>
          </w:p>
        </w:tc>
        <w:tc>
          <w:tcPr>
            <w:tcW w:w="4785" w:type="dxa"/>
          </w:tcPr>
          <w:p w:rsidR="00AE08D5" w:rsidRDefault="004B5459">
            <w:pPr>
              <w:widowControl w:val="0"/>
              <w:rPr>
                <w:b/>
              </w:rPr>
            </w:pPr>
            <w:r>
              <w:rPr>
                <w:b/>
                <w:lang w:val="ru-RU"/>
              </w:rPr>
              <w:t>Исполнитель</w:t>
            </w:r>
            <w:r>
              <w:rPr>
                <w:b/>
              </w:rPr>
              <w:t>:</w:t>
            </w:r>
          </w:p>
        </w:tc>
      </w:tr>
      <w:tr w:rsidR="00AE08D5">
        <w:tc>
          <w:tcPr>
            <w:tcW w:w="4785" w:type="dxa"/>
          </w:tcPr>
          <w:p w:rsidR="00AE08D5" w:rsidRDefault="00AE08D5">
            <w:pPr>
              <w:widowControl w:val="0"/>
            </w:pPr>
          </w:p>
          <w:p w:rsidR="00AE08D5" w:rsidRDefault="00AE08D5">
            <w:pPr>
              <w:widowControl w:val="0"/>
            </w:pPr>
          </w:p>
          <w:p w:rsidR="00AE08D5" w:rsidRDefault="004B5459">
            <w:pPr>
              <w:widowControl w:val="0"/>
            </w:pPr>
            <w:r>
              <w:t xml:space="preserve">_______________ / _______________ </w:t>
            </w:r>
          </w:p>
          <w:p w:rsidR="00AE08D5" w:rsidRDefault="00AE08D5">
            <w:pPr>
              <w:widowControl w:val="0"/>
            </w:pPr>
          </w:p>
        </w:tc>
        <w:tc>
          <w:tcPr>
            <w:tcW w:w="4785" w:type="dxa"/>
          </w:tcPr>
          <w:p w:rsidR="00AE08D5" w:rsidRDefault="00AE08D5">
            <w:pPr>
              <w:widowControl w:val="0"/>
            </w:pPr>
          </w:p>
          <w:p w:rsidR="00AE08D5" w:rsidRDefault="00AE08D5">
            <w:pPr>
              <w:widowControl w:val="0"/>
            </w:pPr>
          </w:p>
          <w:p w:rsidR="00AE08D5" w:rsidRDefault="004B5459">
            <w:pPr>
              <w:widowControl w:val="0"/>
            </w:pPr>
            <w:r>
              <w:t xml:space="preserve">_______________ / _______________ </w:t>
            </w:r>
          </w:p>
        </w:tc>
      </w:tr>
    </w:tbl>
    <w:p w:rsidR="00AE08D5" w:rsidRDefault="004B5459">
      <w:pPr>
        <w:ind w:firstLine="709"/>
        <w:jc w:val="right"/>
        <w:rPr>
          <w:sz w:val="22"/>
          <w:szCs w:val="22"/>
          <w:lang w:val="ru-RU"/>
        </w:rPr>
      </w:pPr>
      <w:r>
        <w:br w:type="page"/>
      </w:r>
      <w:r>
        <w:rPr>
          <w:sz w:val="22"/>
          <w:szCs w:val="22"/>
        </w:rPr>
        <w:lastRenderedPageBreak/>
        <w:t xml:space="preserve"> </w:t>
      </w:r>
      <w:r>
        <w:rPr>
          <w:sz w:val="22"/>
          <w:szCs w:val="22"/>
          <w:lang w:val="ru-RU"/>
        </w:rPr>
        <w:t>Приложение № 2</w:t>
      </w:r>
    </w:p>
    <w:p w:rsidR="00AE08D5" w:rsidRDefault="004B5459">
      <w:pPr>
        <w:ind w:left="4820"/>
        <w:jc w:val="right"/>
        <w:rPr>
          <w:sz w:val="22"/>
          <w:szCs w:val="22"/>
          <w:lang w:val="ru-RU"/>
        </w:rPr>
      </w:pPr>
      <w:r>
        <w:rPr>
          <w:sz w:val="22"/>
          <w:szCs w:val="22"/>
          <w:lang w:val="ru-RU"/>
        </w:rPr>
        <w:t xml:space="preserve">            к Договору возмездного оказания услуг</w:t>
      </w:r>
    </w:p>
    <w:p w:rsidR="00AE08D5" w:rsidRDefault="004B5459">
      <w:pPr>
        <w:ind w:left="4820"/>
        <w:jc w:val="right"/>
        <w:rPr>
          <w:sz w:val="22"/>
          <w:szCs w:val="22"/>
          <w:lang w:val="ru-RU"/>
        </w:rPr>
      </w:pPr>
      <w:r>
        <w:rPr>
          <w:sz w:val="22"/>
          <w:szCs w:val="22"/>
          <w:lang w:val="ru-RU"/>
        </w:rPr>
        <w:t xml:space="preserve">              от «____» ________ 20 _ г. №_______</w:t>
      </w:r>
    </w:p>
    <w:p w:rsidR="00AE08D5" w:rsidRDefault="00AE08D5">
      <w:pPr>
        <w:ind w:left="6379"/>
        <w:rPr>
          <w:lang w:val="ru-RU"/>
        </w:rPr>
      </w:pPr>
    </w:p>
    <w:p w:rsidR="00AE08D5" w:rsidRDefault="00AE08D5">
      <w:pPr>
        <w:ind w:left="6379"/>
        <w:rPr>
          <w:lang w:val="ru-RU"/>
        </w:rPr>
      </w:pPr>
    </w:p>
    <w:p w:rsidR="00AE08D5" w:rsidRDefault="004B5459">
      <w:pPr>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rsidR="00AE08D5" w:rsidRDefault="00AE08D5">
      <w:pPr>
        <w:jc w:val="center"/>
        <w:rPr>
          <w:lang w:val="ru-RU" w:eastAsia="en-US"/>
        </w:rPr>
      </w:pPr>
    </w:p>
    <w:p w:rsidR="00AE08D5" w:rsidRDefault="00AE08D5">
      <w:pPr>
        <w:jc w:val="right"/>
        <w:rPr>
          <w:lang w:val="ru-RU"/>
        </w:rPr>
      </w:pPr>
    </w:p>
    <w:p w:rsidR="00AE08D5" w:rsidRDefault="00AE08D5">
      <w:pPr>
        <w:jc w:val="right"/>
        <w:rPr>
          <w:lang w:val="ru-RU"/>
        </w:rPr>
      </w:pPr>
    </w:p>
    <w:p w:rsidR="00AE08D5" w:rsidRDefault="00AE08D5">
      <w:pPr>
        <w:jc w:val="right"/>
        <w:rPr>
          <w:lang w:val="ru-RU"/>
        </w:rPr>
      </w:pPr>
    </w:p>
    <w:p w:rsidR="00AE08D5" w:rsidRDefault="00AE08D5">
      <w:pPr>
        <w:jc w:val="right"/>
        <w:rPr>
          <w:lang w:val="ru-RU"/>
        </w:rPr>
      </w:pPr>
    </w:p>
    <w:p w:rsidR="00AE08D5" w:rsidRDefault="00AE08D5">
      <w:pPr>
        <w:jc w:val="right"/>
        <w:rPr>
          <w:lang w:val="ru-RU"/>
        </w:rPr>
      </w:pPr>
    </w:p>
    <w:p w:rsidR="00AE08D5" w:rsidRDefault="00AE08D5">
      <w:pPr>
        <w:jc w:val="right"/>
        <w:rPr>
          <w:lang w:val="ru-RU"/>
        </w:rPr>
      </w:pPr>
    </w:p>
    <w:p w:rsidR="00AE08D5" w:rsidRDefault="00AE08D5">
      <w:pPr>
        <w:jc w:val="right"/>
        <w:rPr>
          <w:lang w:val="ru-RU"/>
        </w:rPr>
      </w:pPr>
    </w:p>
    <w:p w:rsidR="00AE08D5" w:rsidRDefault="00AE08D5">
      <w:pPr>
        <w:jc w:val="right"/>
        <w:rPr>
          <w:lang w:val="ru-RU"/>
        </w:rPr>
      </w:pPr>
    </w:p>
    <w:p w:rsidR="00AE08D5" w:rsidRDefault="00AE08D5">
      <w:pPr>
        <w:jc w:val="right"/>
        <w:rPr>
          <w:lang w:val="ru-RU"/>
        </w:rPr>
      </w:pPr>
    </w:p>
    <w:p w:rsidR="00AE08D5" w:rsidRDefault="00AE08D5">
      <w:pPr>
        <w:jc w:val="right"/>
        <w:rPr>
          <w:lang w:val="ru-RU"/>
        </w:rPr>
      </w:pPr>
    </w:p>
    <w:p w:rsidR="00AE08D5" w:rsidRDefault="00AE08D5">
      <w:pPr>
        <w:jc w:val="right"/>
        <w:rPr>
          <w:lang w:val="ru-RU"/>
        </w:rPr>
      </w:pPr>
    </w:p>
    <w:p w:rsidR="00AE08D5" w:rsidRDefault="00AE08D5">
      <w:pPr>
        <w:jc w:val="right"/>
        <w:rPr>
          <w:lang w:val="ru-RU"/>
        </w:rPr>
      </w:pPr>
    </w:p>
    <w:p w:rsidR="00AE08D5" w:rsidRDefault="00AE08D5">
      <w:pPr>
        <w:jc w:val="right"/>
        <w:rPr>
          <w:lang w:val="ru-RU"/>
        </w:rPr>
      </w:pPr>
    </w:p>
    <w:p w:rsidR="00AE08D5" w:rsidRDefault="00AE08D5">
      <w:pPr>
        <w:jc w:val="right"/>
        <w:rPr>
          <w:lang w:val="ru-RU"/>
        </w:rPr>
      </w:pPr>
    </w:p>
    <w:p w:rsidR="00AE08D5" w:rsidRDefault="00AE08D5">
      <w:pPr>
        <w:jc w:val="right"/>
        <w:rPr>
          <w:lang w:val="ru-RU"/>
        </w:rPr>
      </w:pPr>
    </w:p>
    <w:p w:rsidR="00AE08D5" w:rsidRDefault="00AE08D5">
      <w:pPr>
        <w:jc w:val="right"/>
        <w:rPr>
          <w:lang w:val="ru-RU"/>
        </w:rPr>
      </w:pPr>
    </w:p>
    <w:p w:rsidR="00AE08D5" w:rsidRDefault="00AE08D5">
      <w:pPr>
        <w:jc w:val="right"/>
        <w:rPr>
          <w:lang w:val="ru-RU"/>
        </w:rPr>
      </w:pPr>
    </w:p>
    <w:p w:rsidR="00AE08D5" w:rsidRDefault="00AE08D5">
      <w:pPr>
        <w:jc w:val="right"/>
        <w:rPr>
          <w:lang w:val="ru-RU"/>
        </w:rPr>
      </w:pPr>
    </w:p>
    <w:p w:rsidR="00AE08D5" w:rsidRDefault="00AE08D5">
      <w:pPr>
        <w:jc w:val="right"/>
        <w:rPr>
          <w:lang w:val="ru-RU"/>
        </w:rPr>
      </w:pPr>
    </w:p>
    <w:p w:rsidR="00AE08D5" w:rsidRDefault="00AE08D5">
      <w:pPr>
        <w:jc w:val="right"/>
        <w:rPr>
          <w:lang w:val="ru-RU"/>
        </w:rPr>
      </w:pPr>
    </w:p>
    <w:p w:rsidR="00AE08D5" w:rsidRDefault="00AE08D5">
      <w:pPr>
        <w:rPr>
          <w:lang w:val="ru-RU"/>
        </w:rPr>
      </w:pPr>
    </w:p>
    <w:tbl>
      <w:tblPr>
        <w:tblW w:w="9571" w:type="dxa"/>
        <w:tblLayout w:type="fixed"/>
        <w:tblLook w:val="0000" w:firstRow="0" w:lastRow="0" w:firstColumn="0" w:lastColumn="0" w:noHBand="0" w:noVBand="0"/>
      </w:tblPr>
      <w:tblGrid>
        <w:gridCol w:w="4785"/>
        <w:gridCol w:w="4786"/>
      </w:tblGrid>
      <w:tr w:rsidR="00AE08D5">
        <w:tc>
          <w:tcPr>
            <w:tcW w:w="4785" w:type="dxa"/>
          </w:tcPr>
          <w:p w:rsidR="00AE08D5" w:rsidRDefault="004B5459">
            <w:pPr>
              <w:widowControl w:val="0"/>
              <w:rPr>
                <w:b/>
              </w:rPr>
            </w:pPr>
            <w:r>
              <w:rPr>
                <w:b/>
              </w:rPr>
              <w:t>Заказчик:</w:t>
            </w:r>
          </w:p>
        </w:tc>
        <w:tc>
          <w:tcPr>
            <w:tcW w:w="4785" w:type="dxa"/>
          </w:tcPr>
          <w:p w:rsidR="00AE08D5" w:rsidRDefault="004B5459">
            <w:pPr>
              <w:widowControl w:val="0"/>
              <w:rPr>
                <w:b/>
              </w:rPr>
            </w:pPr>
            <w:r>
              <w:rPr>
                <w:b/>
                <w:lang w:val="ru-RU"/>
              </w:rPr>
              <w:t>Исполнитель</w:t>
            </w:r>
            <w:r>
              <w:rPr>
                <w:b/>
              </w:rPr>
              <w:t>:</w:t>
            </w:r>
          </w:p>
        </w:tc>
      </w:tr>
      <w:tr w:rsidR="00AE08D5">
        <w:tc>
          <w:tcPr>
            <w:tcW w:w="4785" w:type="dxa"/>
          </w:tcPr>
          <w:p w:rsidR="00AE08D5" w:rsidRDefault="00AE08D5">
            <w:pPr>
              <w:widowControl w:val="0"/>
            </w:pPr>
          </w:p>
          <w:p w:rsidR="00AE08D5" w:rsidRDefault="00AE08D5">
            <w:pPr>
              <w:widowControl w:val="0"/>
            </w:pPr>
          </w:p>
          <w:p w:rsidR="00AE08D5" w:rsidRDefault="004B5459">
            <w:pPr>
              <w:widowControl w:val="0"/>
              <w:rPr>
                <w:lang w:val="ru-RU"/>
              </w:rPr>
            </w:pPr>
            <w:r>
              <w:t xml:space="preserve">_______________ / _______________ </w:t>
            </w:r>
          </w:p>
          <w:p w:rsidR="00AE08D5" w:rsidRDefault="00AE08D5">
            <w:pPr>
              <w:widowControl w:val="0"/>
            </w:pPr>
          </w:p>
        </w:tc>
        <w:tc>
          <w:tcPr>
            <w:tcW w:w="4785" w:type="dxa"/>
          </w:tcPr>
          <w:p w:rsidR="00AE08D5" w:rsidRDefault="00AE08D5">
            <w:pPr>
              <w:widowControl w:val="0"/>
            </w:pPr>
          </w:p>
          <w:p w:rsidR="00AE08D5" w:rsidRDefault="00AE08D5">
            <w:pPr>
              <w:widowControl w:val="0"/>
            </w:pPr>
          </w:p>
          <w:p w:rsidR="00AE08D5" w:rsidRDefault="004B5459">
            <w:pPr>
              <w:widowControl w:val="0"/>
              <w:rPr>
                <w:lang w:val="ru-RU"/>
              </w:rPr>
            </w:pPr>
            <w:r>
              <w:t xml:space="preserve">_______________ / _______________ </w:t>
            </w:r>
          </w:p>
          <w:p w:rsidR="00AE08D5" w:rsidRDefault="00AE08D5">
            <w:pPr>
              <w:widowControl w:val="0"/>
            </w:pPr>
          </w:p>
        </w:tc>
      </w:tr>
    </w:tbl>
    <w:p w:rsidR="00AE08D5" w:rsidRDefault="004B5459">
      <w:pPr>
        <w:ind w:firstLine="709"/>
        <w:jc w:val="right"/>
        <w:rPr>
          <w:sz w:val="22"/>
          <w:szCs w:val="22"/>
          <w:highlight w:val="lightGray"/>
          <w:lang w:val="ru-RU"/>
        </w:rPr>
      </w:pPr>
      <w:r>
        <w:br w:type="page"/>
      </w:r>
      <w:r>
        <w:rPr>
          <w:lang w:val="ru-RU"/>
        </w:rPr>
        <w:lastRenderedPageBreak/>
        <w:t xml:space="preserve"> </w:t>
      </w:r>
      <w:r>
        <w:rPr>
          <w:sz w:val="22"/>
          <w:szCs w:val="22"/>
          <w:highlight w:val="lightGray"/>
          <w:lang w:val="ru-RU"/>
        </w:rPr>
        <w:t>Приложение № 3</w:t>
      </w:r>
    </w:p>
    <w:p w:rsidR="00AE08D5" w:rsidRDefault="004B5459">
      <w:pPr>
        <w:jc w:val="right"/>
        <w:rPr>
          <w:sz w:val="22"/>
          <w:szCs w:val="22"/>
          <w:highlight w:val="lightGray"/>
          <w:lang w:val="ru-RU"/>
        </w:rPr>
      </w:pPr>
      <w:r>
        <w:rPr>
          <w:sz w:val="22"/>
          <w:szCs w:val="22"/>
          <w:highlight w:val="lightGray"/>
          <w:lang w:val="ru-RU"/>
        </w:rPr>
        <w:t xml:space="preserve">            к Договору возмездного оказания услуг</w:t>
      </w:r>
    </w:p>
    <w:p w:rsidR="00AE08D5" w:rsidRDefault="004B5459">
      <w:pPr>
        <w:jc w:val="right"/>
        <w:rPr>
          <w:sz w:val="22"/>
          <w:szCs w:val="22"/>
          <w:lang w:val="ru-RU"/>
        </w:rPr>
      </w:pPr>
      <w:r>
        <w:rPr>
          <w:sz w:val="22"/>
          <w:szCs w:val="22"/>
          <w:highlight w:val="lightGray"/>
          <w:lang w:val="ru-RU"/>
        </w:rPr>
        <w:t xml:space="preserve">              от «____» ________ 20 _ г. №_______</w:t>
      </w:r>
    </w:p>
    <w:p w:rsidR="00AE08D5" w:rsidRDefault="00AE08D5">
      <w:pPr>
        <w:rPr>
          <w:highlight w:val="lightGray"/>
          <w:lang w:val="ru-RU"/>
        </w:rPr>
      </w:pPr>
    </w:p>
    <w:p w:rsidR="00AE08D5" w:rsidRDefault="00AE08D5">
      <w:pPr>
        <w:pStyle w:val="11"/>
        <w:jc w:val="both"/>
        <w:rPr>
          <w:highlight w:val="lightGray"/>
        </w:rPr>
      </w:pPr>
    </w:p>
    <w:p w:rsidR="00AE08D5" w:rsidRDefault="004B5459">
      <w:pPr>
        <w:pStyle w:val="11"/>
        <w:rPr>
          <w:b w:val="0"/>
          <w:bCs w:val="0"/>
          <w:highlight w:val="lightGray"/>
        </w:rPr>
      </w:pPr>
      <w:r>
        <w:rPr>
          <w:iCs/>
          <w:highlight w:val="lightGray"/>
        </w:rPr>
        <w:t>ФОРМА</w:t>
      </w:r>
    </w:p>
    <w:p w:rsidR="00AE08D5" w:rsidRDefault="004B5459">
      <w:pPr>
        <w:pStyle w:val="11"/>
        <w:rPr>
          <w:i/>
          <w:iCs/>
          <w:highlight w:val="lightGray"/>
        </w:rPr>
      </w:pPr>
      <w:r>
        <w:rPr>
          <w:bCs w:val="0"/>
          <w:highlight w:val="lightGray"/>
        </w:rPr>
        <w:t xml:space="preserve">Акта сдачи-приемки технической и иной документации </w:t>
      </w:r>
    </w:p>
    <w:p w:rsidR="00AE08D5" w:rsidRDefault="00AE08D5">
      <w:pPr>
        <w:rPr>
          <w:highlight w:val="lightGray"/>
          <w:lang w:val="ru-RU"/>
        </w:rPr>
      </w:pPr>
    </w:p>
    <w:tbl>
      <w:tblPr>
        <w:tblW w:w="9606" w:type="dxa"/>
        <w:tblLayout w:type="fixed"/>
        <w:tblLook w:val="04A0" w:firstRow="1" w:lastRow="0" w:firstColumn="1" w:lastColumn="0" w:noHBand="0" w:noVBand="1"/>
      </w:tblPr>
      <w:tblGrid>
        <w:gridCol w:w="9606"/>
      </w:tblGrid>
      <w:tr w:rsidR="00AE08D5">
        <w:tc>
          <w:tcPr>
            <w:tcW w:w="9606" w:type="dxa"/>
            <w:tcBorders>
              <w:top w:val="single" w:sz="4" w:space="0" w:color="000000"/>
              <w:left w:val="single" w:sz="4" w:space="0" w:color="000000"/>
              <w:bottom w:val="single" w:sz="4" w:space="0" w:color="000000"/>
              <w:right w:val="single" w:sz="4" w:space="0" w:color="000000"/>
            </w:tcBorders>
            <w:shd w:val="clear" w:color="auto" w:fill="auto"/>
          </w:tcPr>
          <w:p w:rsidR="00AE08D5" w:rsidRDefault="004B5459">
            <w:pPr>
              <w:pStyle w:val="11"/>
              <w:rPr>
                <w:b w:val="0"/>
                <w:bCs w:val="0"/>
                <w:highlight w:val="lightGray"/>
              </w:rPr>
            </w:pPr>
            <w:r>
              <w:rPr>
                <w:b w:val="0"/>
                <w:bCs w:val="0"/>
                <w:highlight w:val="lightGray"/>
              </w:rPr>
              <w:t xml:space="preserve">Акт </w:t>
            </w:r>
          </w:p>
          <w:p w:rsidR="00AE08D5" w:rsidRDefault="004B5459">
            <w:pPr>
              <w:pStyle w:val="11"/>
              <w:rPr>
                <w:i/>
                <w:iCs/>
                <w:highlight w:val="lightGray"/>
              </w:rPr>
            </w:pPr>
            <w:r>
              <w:rPr>
                <w:b w:val="0"/>
                <w:bCs w:val="0"/>
                <w:highlight w:val="lightGray"/>
              </w:rPr>
              <w:t>сдачи-приемки технической и иной документации</w:t>
            </w:r>
          </w:p>
          <w:p w:rsidR="00AE08D5" w:rsidRDefault="00AE08D5">
            <w:pPr>
              <w:widowControl w:val="0"/>
              <w:rPr>
                <w:highlight w:val="lightGray"/>
                <w:lang w:val="ru-RU"/>
              </w:rPr>
            </w:pPr>
          </w:p>
          <w:p w:rsidR="00AE08D5" w:rsidRDefault="004B5459">
            <w:pPr>
              <w:widowControl w:val="0"/>
              <w:rPr>
                <w:highlight w:val="lightGray"/>
                <w:lang w:val="ru-RU"/>
              </w:rPr>
            </w:pPr>
            <w:r>
              <w:rPr>
                <w:highlight w:val="lightGray"/>
                <w:lang w:val="ru-RU"/>
              </w:rPr>
              <w:t>г.___________                                                                                  «_____» _________20_г.</w:t>
            </w:r>
          </w:p>
          <w:p w:rsidR="00AE08D5" w:rsidRDefault="00AE08D5">
            <w:pPr>
              <w:widowControl w:val="0"/>
              <w:rPr>
                <w:highlight w:val="lightGray"/>
                <w:lang w:val="ru-RU"/>
              </w:rPr>
            </w:pPr>
          </w:p>
          <w:p w:rsidR="00AE08D5" w:rsidRDefault="004B5459">
            <w:pPr>
              <w:widowControl w:val="0"/>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rsidR="00AE08D5" w:rsidRDefault="004B5459">
            <w:pPr>
              <w:widowControl w:val="0"/>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rsidR="00AE08D5" w:rsidRDefault="004B5459">
            <w:pPr>
              <w:widowControl w:val="0"/>
              <w:rPr>
                <w:bCs/>
                <w:highlight w:val="lightGray"/>
                <w:lang w:val="ru-RU"/>
              </w:rPr>
            </w:pPr>
            <w:r>
              <w:rPr>
                <w:bCs/>
                <w:highlight w:val="lightGray"/>
                <w:lang w:val="ru-RU"/>
              </w:rPr>
              <w:t xml:space="preserve">__________________________________________________________________________ </w:t>
            </w:r>
          </w:p>
          <w:p w:rsidR="00AE08D5" w:rsidRDefault="004B5459">
            <w:pPr>
              <w:widowControl w:val="0"/>
              <w:rPr>
                <w:bCs/>
                <w:highlight w:val="lightGray"/>
                <w:lang w:val="ru-RU"/>
              </w:rPr>
            </w:pPr>
            <w:r>
              <w:rPr>
                <w:bCs/>
                <w:highlight w:val="lightGray"/>
                <w:lang w:val="ru-RU"/>
              </w:rPr>
              <w:t>__________________________________________________________________________</w:t>
            </w:r>
          </w:p>
          <w:p w:rsidR="00AE08D5" w:rsidRDefault="004B5459">
            <w:pPr>
              <w:widowControl w:val="0"/>
              <w:rPr>
                <w:bCs/>
                <w:highlight w:val="lightGray"/>
                <w:lang w:val="ru-RU"/>
              </w:rPr>
            </w:pPr>
            <w:r>
              <w:rPr>
                <w:bCs/>
                <w:highlight w:val="lightGray"/>
                <w:lang w:val="ru-RU"/>
              </w:rPr>
              <w:t>__________________________________________________________________________</w:t>
            </w:r>
          </w:p>
          <w:p w:rsidR="00AE08D5" w:rsidRDefault="004B5459">
            <w:pPr>
              <w:widowControl w:val="0"/>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rsidR="00AE08D5" w:rsidRDefault="00AE08D5">
            <w:pPr>
              <w:widowControl w:val="0"/>
              <w:rPr>
                <w:highlight w:val="lightGray"/>
                <w:lang w:val="ru-RU"/>
              </w:rPr>
            </w:pPr>
          </w:p>
          <w:p w:rsidR="00AE08D5" w:rsidRDefault="00AE08D5">
            <w:pPr>
              <w:widowControl w:val="0"/>
              <w:rPr>
                <w:highlight w:val="lightGray"/>
                <w:lang w:val="ru-RU"/>
              </w:rPr>
            </w:pPr>
          </w:p>
          <w:tbl>
            <w:tblPr>
              <w:tblW w:w="9390" w:type="dxa"/>
              <w:tblLayout w:type="fixed"/>
              <w:tblLook w:val="0000" w:firstRow="0" w:lastRow="0" w:firstColumn="0" w:lastColumn="0" w:noHBand="0" w:noVBand="0"/>
            </w:tblPr>
            <w:tblGrid>
              <w:gridCol w:w="4696"/>
              <w:gridCol w:w="4694"/>
            </w:tblGrid>
            <w:tr w:rsidR="00AE08D5">
              <w:tc>
                <w:tcPr>
                  <w:tcW w:w="4695" w:type="dxa"/>
                </w:tcPr>
                <w:p w:rsidR="00AE08D5" w:rsidRDefault="004B5459">
                  <w:pPr>
                    <w:widowControl w:val="0"/>
                    <w:rPr>
                      <w:bCs/>
                      <w:highlight w:val="lightGray"/>
                    </w:rPr>
                  </w:pPr>
                  <w:r>
                    <w:rPr>
                      <w:bCs/>
                      <w:highlight w:val="lightGray"/>
                    </w:rPr>
                    <w:t>Заказчик:</w:t>
                  </w:r>
                </w:p>
              </w:tc>
              <w:tc>
                <w:tcPr>
                  <w:tcW w:w="4694" w:type="dxa"/>
                </w:tcPr>
                <w:p w:rsidR="00AE08D5" w:rsidRDefault="004B5459">
                  <w:pPr>
                    <w:widowControl w:val="0"/>
                    <w:rPr>
                      <w:bCs/>
                      <w:highlight w:val="lightGray"/>
                    </w:rPr>
                  </w:pPr>
                  <w:r>
                    <w:rPr>
                      <w:bCs/>
                      <w:highlight w:val="lightGray"/>
                      <w:lang w:val="ru-RU"/>
                    </w:rPr>
                    <w:t>Исполнитель</w:t>
                  </w:r>
                  <w:r>
                    <w:rPr>
                      <w:bCs/>
                      <w:highlight w:val="lightGray"/>
                    </w:rPr>
                    <w:t>:</w:t>
                  </w:r>
                </w:p>
              </w:tc>
            </w:tr>
            <w:tr w:rsidR="00AE08D5">
              <w:tc>
                <w:tcPr>
                  <w:tcW w:w="4695" w:type="dxa"/>
                  <w:shd w:val="clear" w:color="auto" w:fill="auto"/>
                </w:tcPr>
                <w:p w:rsidR="00AE08D5" w:rsidRDefault="00AE08D5">
                  <w:pPr>
                    <w:widowControl w:val="0"/>
                    <w:rPr>
                      <w:highlight w:val="lightGray"/>
                    </w:rPr>
                  </w:pPr>
                </w:p>
                <w:p w:rsidR="00AE08D5" w:rsidRDefault="00AE08D5">
                  <w:pPr>
                    <w:widowControl w:val="0"/>
                    <w:rPr>
                      <w:highlight w:val="lightGray"/>
                    </w:rPr>
                  </w:pPr>
                </w:p>
                <w:p w:rsidR="00AE08D5" w:rsidRDefault="004B5459">
                  <w:pPr>
                    <w:widowControl w:val="0"/>
                    <w:rPr>
                      <w:highlight w:val="lightGray"/>
                      <w:lang w:val="ru-RU"/>
                    </w:rPr>
                  </w:pPr>
                  <w:r>
                    <w:rPr>
                      <w:highlight w:val="lightGray"/>
                    </w:rPr>
                    <w:t xml:space="preserve">_______________ / _______________ </w:t>
                  </w:r>
                </w:p>
                <w:p w:rsidR="00AE08D5" w:rsidRDefault="00AE08D5">
                  <w:pPr>
                    <w:widowControl w:val="0"/>
                    <w:rPr>
                      <w:highlight w:val="lightGray"/>
                    </w:rPr>
                  </w:pPr>
                </w:p>
              </w:tc>
              <w:tc>
                <w:tcPr>
                  <w:tcW w:w="4694" w:type="dxa"/>
                  <w:shd w:val="clear" w:color="auto" w:fill="auto"/>
                </w:tcPr>
                <w:p w:rsidR="00AE08D5" w:rsidRDefault="00AE08D5">
                  <w:pPr>
                    <w:widowControl w:val="0"/>
                    <w:rPr>
                      <w:highlight w:val="lightGray"/>
                    </w:rPr>
                  </w:pPr>
                </w:p>
                <w:p w:rsidR="00AE08D5" w:rsidRDefault="00AE08D5">
                  <w:pPr>
                    <w:widowControl w:val="0"/>
                    <w:rPr>
                      <w:highlight w:val="lightGray"/>
                    </w:rPr>
                  </w:pPr>
                </w:p>
                <w:p w:rsidR="00AE08D5" w:rsidRDefault="004B5459">
                  <w:pPr>
                    <w:widowControl w:val="0"/>
                    <w:rPr>
                      <w:highlight w:val="lightGray"/>
                      <w:lang w:val="ru-RU"/>
                    </w:rPr>
                  </w:pPr>
                  <w:r>
                    <w:rPr>
                      <w:highlight w:val="lightGray"/>
                    </w:rPr>
                    <w:t xml:space="preserve">_______________ / _______________ </w:t>
                  </w:r>
                </w:p>
                <w:p w:rsidR="00AE08D5" w:rsidRDefault="00AE08D5">
                  <w:pPr>
                    <w:widowControl w:val="0"/>
                    <w:rPr>
                      <w:highlight w:val="lightGray"/>
                    </w:rPr>
                  </w:pPr>
                </w:p>
              </w:tc>
            </w:tr>
          </w:tbl>
          <w:p w:rsidR="00AE08D5" w:rsidRDefault="00AE08D5">
            <w:pPr>
              <w:pStyle w:val="11"/>
              <w:jc w:val="left"/>
              <w:rPr>
                <w:i/>
                <w:iCs/>
                <w:highlight w:val="lightGray"/>
              </w:rPr>
            </w:pPr>
          </w:p>
          <w:p w:rsidR="00AE08D5" w:rsidRDefault="00AE08D5">
            <w:pPr>
              <w:pStyle w:val="11"/>
              <w:jc w:val="left"/>
              <w:rPr>
                <w:i/>
                <w:iCs/>
                <w:highlight w:val="lightGray"/>
              </w:rPr>
            </w:pPr>
          </w:p>
        </w:tc>
      </w:tr>
    </w:tbl>
    <w:p w:rsidR="00AE08D5" w:rsidRDefault="00AE08D5">
      <w:pPr>
        <w:pStyle w:val="11"/>
        <w:jc w:val="left"/>
        <w:rPr>
          <w:i/>
          <w:iCs/>
          <w:highlight w:val="lightGray"/>
        </w:rPr>
      </w:pPr>
    </w:p>
    <w:p w:rsidR="00AE08D5" w:rsidRDefault="00AE08D5">
      <w:pPr>
        <w:pStyle w:val="11"/>
        <w:jc w:val="left"/>
        <w:rPr>
          <w:i/>
          <w:iCs/>
          <w:highlight w:val="lightGray"/>
        </w:rPr>
      </w:pPr>
    </w:p>
    <w:p w:rsidR="00AE08D5" w:rsidRDefault="00AE08D5">
      <w:pPr>
        <w:rPr>
          <w:highlight w:val="lightGray"/>
        </w:rPr>
      </w:pPr>
    </w:p>
    <w:p w:rsidR="00AE08D5" w:rsidRDefault="00AE08D5">
      <w:pPr>
        <w:rPr>
          <w:highlight w:val="lightGray"/>
        </w:rPr>
      </w:pPr>
    </w:p>
    <w:p w:rsidR="00AE08D5" w:rsidRDefault="00AE08D5">
      <w:pPr>
        <w:rPr>
          <w:highlight w:val="lightGray"/>
        </w:rPr>
      </w:pPr>
    </w:p>
    <w:tbl>
      <w:tblPr>
        <w:tblW w:w="9571" w:type="dxa"/>
        <w:tblLayout w:type="fixed"/>
        <w:tblLook w:val="0000" w:firstRow="0" w:lastRow="0" w:firstColumn="0" w:lastColumn="0" w:noHBand="0" w:noVBand="0"/>
      </w:tblPr>
      <w:tblGrid>
        <w:gridCol w:w="4785"/>
        <w:gridCol w:w="4786"/>
      </w:tblGrid>
      <w:tr w:rsidR="00AE08D5">
        <w:tc>
          <w:tcPr>
            <w:tcW w:w="4785" w:type="dxa"/>
          </w:tcPr>
          <w:p w:rsidR="00AE08D5" w:rsidRDefault="004B5459">
            <w:pPr>
              <w:widowControl w:val="0"/>
              <w:rPr>
                <w:b/>
                <w:highlight w:val="lightGray"/>
              </w:rPr>
            </w:pPr>
            <w:r>
              <w:rPr>
                <w:b/>
                <w:highlight w:val="lightGray"/>
              </w:rPr>
              <w:t>Заказчик:</w:t>
            </w:r>
          </w:p>
        </w:tc>
        <w:tc>
          <w:tcPr>
            <w:tcW w:w="4785" w:type="dxa"/>
          </w:tcPr>
          <w:p w:rsidR="00AE08D5" w:rsidRDefault="004B5459">
            <w:pPr>
              <w:widowControl w:val="0"/>
              <w:rPr>
                <w:b/>
                <w:highlight w:val="lightGray"/>
              </w:rPr>
            </w:pPr>
            <w:r>
              <w:rPr>
                <w:b/>
                <w:highlight w:val="lightGray"/>
                <w:lang w:val="ru-RU"/>
              </w:rPr>
              <w:t>Исполнитель</w:t>
            </w:r>
            <w:r>
              <w:rPr>
                <w:b/>
                <w:highlight w:val="lightGray"/>
              </w:rPr>
              <w:t>:</w:t>
            </w:r>
          </w:p>
        </w:tc>
      </w:tr>
      <w:tr w:rsidR="00AE08D5">
        <w:tc>
          <w:tcPr>
            <w:tcW w:w="4785" w:type="dxa"/>
          </w:tcPr>
          <w:p w:rsidR="00AE08D5" w:rsidRDefault="00AE08D5">
            <w:pPr>
              <w:widowControl w:val="0"/>
              <w:rPr>
                <w:highlight w:val="lightGray"/>
              </w:rPr>
            </w:pPr>
          </w:p>
          <w:p w:rsidR="00AE08D5" w:rsidRDefault="00AE08D5">
            <w:pPr>
              <w:widowControl w:val="0"/>
              <w:rPr>
                <w:highlight w:val="lightGray"/>
              </w:rPr>
            </w:pPr>
          </w:p>
          <w:p w:rsidR="00AE08D5" w:rsidRDefault="004B5459">
            <w:pPr>
              <w:widowControl w:val="0"/>
              <w:rPr>
                <w:highlight w:val="lightGray"/>
                <w:lang w:val="ru-RU"/>
              </w:rPr>
            </w:pPr>
            <w:r>
              <w:rPr>
                <w:highlight w:val="lightGray"/>
              </w:rPr>
              <w:t xml:space="preserve">_______________ / _______________ </w:t>
            </w:r>
          </w:p>
          <w:p w:rsidR="00AE08D5" w:rsidRDefault="00AE08D5">
            <w:pPr>
              <w:widowControl w:val="0"/>
              <w:rPr>
                <w:highlight w:val="lightGray"/>
              </w:rPr>
            </w:pPr>
          </w:p>
        </w:tc>
        <w:tc>
          <w:tcPr>
            <w:tcW w:w="4785" w:type="dxa"/>
          </w:tcPr>
          <w:p w:rsidR="00AE08D5" w:rsidRDefault="00AE08D5">
            <w:pPr>
              <w:widowControl w:val="0"/>
              <w:rPr>
                <w:highlight w:val="lightGray"/>
              </w:rPr>
            </w:pPr>
          </w:p>
          <w:p w:rsidR="00AE08D5" w:rsidRDefault="00AE08D5">
            <w:pPr>
              <w:widowControl w:val="0"/>
              <w:rPr>
                <w:highlight w:val="lightGray"/>
              </w:rPr>
            </w:pPr>
          </w:p>
          <w:p w:rsidR="00AE08D5" w:rsidRDefault="004B5459">
            <w:pPr>
              <w:widowControl w:val="0"/>
              <w:rPr>
                <w:lang w:val="ru-RU"/>
              </w:rPr>
            </w:pPr>
            <w:r>
              <w:rPr>
                <w:highlight w:val="lightGray"/>
              </w:rPr>
              <w:t>_______________ / _______________</w:t>
            </w:r>
            <w:r>
              <w:t xml:space="preserve"> </w:t>
            </w:r>
          </w:p>
          <w:p w:rsidR="00AE08D5" w:rsidRDefault="00AE08D5">
            <w:pPr>
              <w:widowControl w:val="0"/>
            </w:pPr>
          </w:p>
        </w:tc>
      </w:tr>
    </w:tbl>
    <w:p w:rsidR="00AE08D5" w:rsidRDefault="004B5459">
      <w:pPr>
        <w:ind w:firstLine="709"/>
        <w:jc w:val="right"/>
        <w:rPr>
          <w:sz w:val="22"/>
          <w:szCs w:val="22"/>
          <w:lang w:val="ru-RU"/>
        </w:rPr>
      </w:pPr>
      <w:r>
        <w:br w:type="page"/>
      </w:r>
      <w:r>
        <w:rPr>
          <w:sz w:val="22"/>
          <w:szCs w:val="22"/>
          <w:lang w:val="ru-RU"/>
        </w:rPr>
        <w:lastRenderedPageBreak/>
        <w:t>Приложение № 4</w:t>
      </w:r>
    </w:p>
    <w:p w:rsidR="00AE08D5" w:rsidRDefault="004B5459">
      <w:pPr>
        <w:jc w:val="right"/>
        <w:rPr>
          <w:sz w:val="22"/>
          <w:szCs w:val="22"/>
          <w:lang w:val="ru-RU"/>
        </w:rPr>
      </w:pPr>
      <w:r>
        <w:rPr>
          <w:sz w:val="22"/>
          <w:szCs w:val="22"/>
          <w:lang w:val="ru-RU"/>
        </w:rPr>
        <w:t xml:space="preserve">            к Договору возмездного оказания услуг</w:t>
      </w:r>
    </w:p>
    <w:p w:rsidR="00AE08D5" w:rsidRDefault="004B5459">
      <w:pPr>
        <w:jc w:val="right"/>
        <w:rPr>
          <w:lang w:val="ru-RU"/>
        </w:rPr>
      </w:pPr>
      <w:r>
        <w:rPr>
          <w:sz w:val="22"/>
          <w:szCs w:val="22"/>
          <w:lang w:val="ru-RU"/>
        </w:rPr>
        <w:t xml:space="preserve">              от «____» ________ 20 _ г. №_______</w:t>
      </w:r>
    </w:p>
    <w:p w:rsidR="00AE08D5" w:rsidRDefault="00AE08D5">
      <w:pPr>
        <w:jc w:val="right"/>
        <w:rPr>
          <w:lang w:val="ru-RU"/>
        </w:rPr>
      </w:pPr>
    </w:p>
    <w:p w:rsidR="00AE08D5" w:rsidRDefault="00AE08D5">
      <w:pPr>
        <w:jc w:val="both"/>
        <w:rPr>
          <w:lang w:val="ru-RU"/>
        </w:rPr>
      </w:pPr>
    </w:p>
    <w:p w:rsidR="00AE08D5" w:rsidRDefault="004B5459">
      <w:pPr>
        <w:pStyle w:val="11"/>
        <w:rPr>
          <w:iCs/>
        </w:rPr>
      </w:pPr>
      <w:r>
        <w:rPr>
          <w:iCs/>
        </w:rPr>
        <w:t xml:space="preserve">ФОРМА </w:t>
      </w:r>
    </w:p>
    <w:p w:rsidR="00AE08D5" w:rsidRDefault="004B5459">
      <w:pPr>
        <w:pStyle w:val="11"/>
        <w:rPr>
          <w:iCs/>
        </w:rPr>
      </w:pPr>
      <w:r>
        <w:rPr>
          <w:iCs/>
        </w:rPr>
        <w:t xml:space="preserve">Акта </w:t>
      </w:r>
      <w:r>
        <w:t>об оказании</w:t>
      </w:r>
      <w:r>
        <w:rPr>
          <w:iCs/>
        </w:rPr>
        <w:t xml:space="preserve"> Услуг</w:t>
      </w:r>
      <w:r>
        <w:rPr>
          <w:rStyle w:val="a7"/>
          <w:iCs/>
          <w:sz w:val="24"/>
          <w:szCs w:val="24"/>
        </w:rPr>
        <w:footnoteReference w:id="22"/>
      </w:r>
    </w:p>
    <w:p w:rsidR="00AE08D5" w:rsidRDefault="00AE08D5">
      <w:pPr>
        <w:pStyle w:val="11"/>
        <w:rPr>
          <w:iCs/>
        </w:rPr>
      </w:pPr>
    </w:p>
    <w:tbl>
      <w:tblPr>
        <w:tblW w:w="9627" w:type="dxa"/>
        <w:tblLayout w:type="fixed"/>
        <w:tblLook w:val="04A0" w:firstRow="1" w:lastRow="0" w:firstColumn="1" w:lastColumn="0" w:noHBand="0" w:noVBand="1"/>
      </w:tblPr>
      <w:tblGrid>
        <w:gridCol w:w="9627"/>
      </w:tblGrid>
      <w:tr w:rsidR="00AE08D5">
        <w:tc>
          <w:tcPr>
            <w:tcW w:w="9627" w:type="dxa"/>
            <w:tcBorders>
              <w:top w:val="single" w:sz="4" w:space="0" w:color="000000"/>
              <w:left w:val="single" w:sz="4" w:space="0" w:color="000000"/>
              <w:bottom w:val="single" w:sz="4" w:space="0" w:color="000000"/>
              <w:right w:val="single" w:sz="4" w:space="0" w:color="000000"/>
            </w:tcBorders>
          </w:tcPr>
          <w:p w:rsidR="00AE08D5" w:rsidRDefault="004B5459">
            <w:pPr>
              <w:pStyle w:val="11"/>
            </w:pPr>
            <w:r>
              <w:rPr>
                <w:iCs/>
              </w:rPr>
              <w:t xml:space="preserve">АКТ </w:t>
            </w:r>
            <w:r>
              <w:t>№  ____</w:t>
            </w:r>
          </w:p>
          <w:p w:rsidR="00AE08D5" w:rsidRDefault="004B5459">
            <w:pPr>
              <w:widowControl w:val="0"/>
              <w:jc w:val="center"/>
              <w:rPr>
                <w:b/>
                <w:lang w:val="ru-RU"/>
              </w:rPr>
            </w:pPr>
            <w:r>
              <w:rPr>
                <w:b/>
                <w:lang w:val="ru-RU"/>
              </w:rPr>
              <w:t xml:space="preserve">об оказании </w:t>
            </w:r>
            <w:r>
              <w:rPr>
                <w:b/>
                <w:bCs/>
                <w:iCs/>
                <w:lang w:val="ru-RU"/>
              </w:rPr>
              <w:t>Услуг</w:t>
            </w:r>
          </w:p>
          <w:p w:rsidR="00AE08D5" w:rsidRDefault="00AE08D5">
            <w:pPr>
              <w:widowControl w:val="0"/>
              <w:jc w:val="both"/>
              <w:rPr>
                <w:lang w:val="ru-RU"/>
              </w:rPr>
            </w:pPr>
          </w:p>
          <w:p w:rsidR="00AE08D5" w:rsidRDefault="004B5459">
            <w:pPr>
              <w:widowControl w:val="0"/>
              <w:jc w:val="both"/>
              <w:rPr>
                <w:lang w:val="ru-RU"/>
              </w:rPr>
            </w:pPr>
            <w:r>
              <w:rPr>
                <w:lang w:val="ru-RU"/>
              </w:rPr>
              <w:t>г.______________                                                                                «_____»___________ 20__г.</w:t>
            </w:r>
          </w:p>
          <w:p w:rsidR="00AE08D5" w:rsidRDefault="00AE08D5">
            <w:pPr>
              <w:widowControl w:val="0"/>
              <w:jc w:val="both"/>
              <w:rPr>
                <w:lang w:val="ru-RU"/>
              </w:rPr>
            </w:pPr>
          </w:p>
          <w:p w:rsidR="00AE08D5" w:rsidRDefault="004B5459">
            <w:pPr>
              <w:widowControl w:val="0"/>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rsidR="00AE08D5" w:rsidRDefault="00AE08D5">
            <w:pPr>
              <w:widowControl w:val="0"/>
              <w:jc w:val="both"/>
              <w:rPr>
                <w:lang w:val="ru-RU"/>
              </w:rPr>
            </w:pPr>
          </w:p>
          <w:p w:rsidR="00AE08D5" w:rsidRDefault="004B5459">
            <w:pPr>
              <w:widowControl w:val="0"/>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rsidR="00AE08D5" w:rsidRDefault="004B5459">
            <w:pPr>
              <w:widowControl w:val="0"/>
              <w:jc w:val="both"/>
              <w:rPr>
                <w:lang w:val="ru-RU"/>
              </w:rPr>
            </w:pPr>
            <w:r>
              <w:rPr>
                <w:lang w:val="ru-RU"/>
              </w:rPr>
              <w:tab/>
              <w:t>Претензии по качеству Услуг: ________________________________________________.</w:t>
            </w:r>
          </w:p>
          <w:p w:rsidR="00AE08D5" w:rsidRDefault="004B5459">
            <w:pPr>
              <w:widowControl w:val="0"/>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rsidR="00AE08D5" w:rsidRDefault="004B5459">
            <w:pPr>
              <w:widowControl w:val="0"/>
              <w:tabs>
                <w:tab w:val="left" w:pos="709"/>
                <w:tab w:val="left" w:pos="4111"/>
              </w:tabs>
              <w:jc w:val="both"/>
              <w:rPr>
                <w:bCs/>
                <w:highlight w:val="lightGray"/>
                <w:lang w:val="ru-RU"/>
              </w:rPr>
            </w:pPr>
            <w:r>
              <w:rPr>
                <w:b/>
                <w:bCs/>
                <w:lang w:val="ru-RU"/>
              </w:rPr>
              <w:tab/>
            </w:r>
            <w:r>
              <w:rPr>
                <w:bCs/>
                <w:highlight w:val="lightGray"/>
                <w:lang w:val="ru-RU"/>
              </w:rPr>
              <w:t>К настоящему акту прилагаются:</w:t>
            </w:r>
          </w:p>
          <w:p w:rsidR="00AE08D5" w:rsidRDefault="004B5459">
            <w:pPr>
              <w:widowControl w:val="0"/>
              <w:tabs>
                <w:tab w:val="left" w:pos="709"/>
                <w:tab w:val="left" w:pos="4111"/>
              </w:tabs>
              <w:jc w:val="both"/>
              <w:rPr>
                <w:u w:val="single"/>
                <w:lang w:val="ru-RU"/>
              </w:rPr>
            </w:pPr>
            <w:r>
              <w:rPr>
                <w:highlight w:val="lightGray"/>
                <w:lang w:val="ru-RU"/>
              </w:rPr>
              <w:tab/>
              <w:t>Отчет об оказанных Услугах, на ______ листах.</w:t>
            </w:r>
            <w:r>
              <w:rPr>
                <w:u w:val="single"/>
                <w:lang w:val="ru-RU"/>
              </w:rPr>
              <w:t xml:space="preserve"> </w:t>
            </w:r>
          </w:p>
          <w:p w:rsidR="00AE08D5" w:rsidRDefault="004B5459">
            <w:pPr>
              <w:widowControl w:val="0"/>
              <w:tabs>
                <w:tab w:val="left" w:pos="709"/>
                <w:tab w:val="left" w:pos="4111"/>
              </w:tabs>
              <w:jc w:val="both"/>
              <w:rPr>
                <w:b/>
                <w:bCs/>
                <w:lang w:val="ru-RU"/>
              </w:rPr>
            </w:pPr>
            <w:r>
              <w:rPr>
                <w:lang w:val="ru-RU"/>
              </w:rPr>
              <w:tab/>
            </w:r>
          </w:p>
          <w:p w:rsidR="00AE08D5" w:rsidRDefault="004B5459">
            <w:pPr>
              <w:widowControl w:val="0"/>
              <w:tabs>
                <w:tab w:val="left" w:pos="709"/>
                <w:tab w:val="left" w:pos="4111"/>
              </w:tabs>
              <w:jc w:val="both"/>
              <w:rPr>
                <w:b/>
                <w:bCs/>
                <w:lang w:val="ru-RU"/>
              </w:rPr>
            </w:pPr>
            <w:r>
              <w:rPr>
                <w:b/>
                <w:bCs/>
                <w:lang w:val="ru-RU"/>
              </w:rPr>
              <w:t xml:space="preserve">______________________________________________________________.   </w:t>
            </w:r>
          </w:p>
          <w:p w:rsidR="00AE08D5" w:rsidRDefault="00AE08D5">
            <w:pPr>
              <w:widowControl w:val="0"/>
              <w:tabs>
                <w:tab w:val="left" w:pos="709"/>
                <w:tab w:val="left" w:pos="4111"/>
              </w:tabs>
              <w:jc w:val="both"/>
              <w:rPr>
                <w:b/>
                <w:bCs/>
                <w:lang w:val="ru-RU"/>
              </w:rPr>
            </w:pPr>
          </w:p>
          <w:p w:rsidR="00AE08D5" w:rsidRPr="004B5459" w:rsidRDefault="004B5459">
            <w:pPr>
              <w:widowControl w:val="0"/>
              <w:jc w:val="both"/>
              <w:rPr>
                <w:lang w:val="ru-RU"/>
                <w:rPrChange w:id="167" w:author="Авдюшкина Ольга Викторовна" w:date="2026-06-15T13:19:00Z">
                  <w:rPr/>
                </w:rPrChange>
              </w:rPr>
            </w:pPr>
            <w:r>
              <w:rPr>
                <w:sz w:val="16"/>
                <w:szCs w:val="20"/>
                <w:lang w:val="ru-RU"/>
              </w:rPr>
              <w:t>* Применимая ставка НДС в отчётных документах определяется на момент определения налоговой базы в соответствии с действующим законодательством Российской Федерации о налогах и сборах.</w:t>
            </w:r>
          </w:p>
          <w:p w:rsidR="00AE08D5" w:rsidRDefault="00AE08D5">
            <w:pPr>
              <w:widowControl w:val="0"/>
              <w:tabs>
                <w:tab w:val="left" w:pos="4111"/>
              </w:tabs>
              <w:ind w:firstLine="709"/>
              <w:jc w:val="both"/>
              <w:rPr>
                <w:b/>
                <w:bCs/>
                <w:lang w:val="ru-RU"/>
              </w:rPr>
            </w:pPr>
          </w:p>
          <w:p w:rsidR="00AE08D5" w:rsidRDefault="00AE08D5">
            <w:pPr>
              <w:widowControl w:val="0"/>
              <w:jc w:val="center"/>
              <w:rPr>
                <w:b/>
                <w:lang w:val="ru-RU"/>
              </w:rPr>
            </w:pPr>
          </w:p>
          <w:p w:rsidR="00AE08D5" w:rsidRDefault="004B5459">
            <w:pPr>
              <w:widowControl w:val="0"/>
              <w:jc w:val="center"/>
              <w:rPr>
                <w:lang w:val="ru-RU"/>
              </w:rPr>
            </w:pPr>
            <w:r>
              <w:rPr>
                <w:b/>
                <w:lang w:val="ru-RU"/>
              </w:rPr>
              <w:t>ПОДПИСИ СТОРОН:</w:t>
            </w:r>
          </w:p>
          <w:p w:rsidR="00AE08D5" w:rsidRDefault="00AE08D5">
            <w:pPr>
              <w:widowControl w:val="0"/>
              <w:rPr>
                <w:lang w:val="ru-RU"/>
              </w:rPr>
            </w:pPr>
          </w:p>
          <w:tbl>
            <w:tblPr>
              <w:tblW w:w="10638" w:type="dxa"/>
              <w:tblLayout w:type="fixed"/>
              <w:tblLook w:val="04A0" w:firstRow="1" w:lastRow="0" w:firstColumn="1" w:lastColumn="0" w:noHBand="0" w:noVBand="1"/>
            </w:tblPr>
            <w:tblGrid>
              <w:gridCol w:w="5778"/>
              <w:gridCol w:w="4860"/>
            </w:tblGrid>
            <w:tr w:rsidR="00AE08D5">
              <w:trPr>
                <w:trHeight w:val="2022"/>
              </w:trPr>
              <w:tc>
                <w:tcPr>
                  <w:tcW w:w="5777" w:type="dxa"/>
                </w:tcPr>
                <w:p w:rsidR="00AE08D5" w:rsidRDefault="004B5459">
                  <w:pPr>
                    <w:widowControl w:val="0"/>
                    <w:jc w:val="both"/>
                    <w:rPr>
                      <w:b/>
                      <w:lang w:val="ru-RU"/>
                    </w:rPr>
                  </w:pPr>
                  <w:r>
                    <w:rPr>
                      <w:b/>
                      <w:lang w:val="ru-RU"/>
                    </w:rPr>
                    <w:t>Заказчик</w:t>
                  </w:r>
                </w:p>
                <w:p w:rsidR="00AE08D5" w:rsidRDefault="00AE08D5">
                  <w:pPr>
                    <w:widowControl w:val="0"/>
                    <w:jc w:val="both"/>
                    <w:rPr>
                      <w:lang w:val="ru-RU"/>
                    </w:rPr>
                  </w:pPr>
                </w:p>
                <w:p w:rsidR="00AE08D5" w:rsidRDefault="004B5459">
                  <w:pPr>
                    <w:widowControl w:val="0"/>
                    <w:jc w:val="both"/>
                    <w:rPr>
                      <w:lang w:val="ru-RU"/>
                    </w:rPr>
                  </w:pPr>
                  <w:r>
                    <w:rPr>
                      <w:lang w:val="ru-RU"/>
                    </w:rPr>
                    <w:t>_______________ /____________</w:t>
                  </w:r>
                </w:p>
                <w:p w:rsidR="00AE08D5" w:rsidRDefault="00AE08D5">
                  <w:pPr>
                    <w:widowControl w:val="0"/>
                    <w:jc w:val="both"/>
                    <w:rPr>
                      <w:lang w:val="ru-RU"/>
                    </w:rPr>
                  </w:pPr>
                </w:p>
              </w:tc>
              <w:tc>
                <w:tcPr>
                  <w:tcW w:w="4860" w:type="dxa"/>
                </w:tcPr>
                <w:p w:rsidR="00AE08D5" w:rsidRDefault="004B5459">
                  <w:pPr>
                    <w:widowControl w:val="0"/>
                    <w:jc w:val="both"/>
                    <w:rPr>
                      <w:b/>
                      <w:lang w:val="ru-RU"/>
                    </w:rPr>
                  </w:pPr>
                  <w:r>
                    <w:rPr>
                      <w:b/>
                      <w:lang w:val="ru-RU"/>
                    </w:rPr>
                    <w:t>Исполнитель</w:t>
                  </w:r>
                </w:p>
                <w:p w:rsidR="00AE08D5" w:rsidRDefault="00AE08D5">
                  <w:pPr>
                    <w:widowControl w:val="0"/>
                    <w:jc w:val="both"/>
                    <w:rPr>
                      <w:lang w:val="ru-RU"/>
                    </w:rPr>
                  </w:pPr>
                </w:p>
                <w:p w:rsidR="00AE08D5" w:rsidRDefault="004B5459">
                  <w:pPr>
                    <w:widowControl w:val="0"/>
                    <w:jc w:val="both"/>
                    <w:rPr>
                      <w:lang w:val="ru-RU"/>
                    </w:rPr>
                  </w:pPr>
                  <w:r>
                    <w:rPr>
                      <w:lang w:val="ru-RU"/>
                    </w:rPr>
                    <w:t>_______________ / __________/</w:t>
                  </w:r>
                </w:p>
                <w:p w:rsidR="00AE08D5" w:rsidRDefault="00AE08D5">
                  <w:pPr>
                    <w:widowControl w:val="0"/>
                    <w:jc w:val="both"/>
                    <w:rPr>
                      <w:lang w:val="ru-RU"/>
                    </w:rPr>
                  </w:pPr>
                </w:p>
              </w:tc>
            </w:tr>
          </w:tbl>
          <w:p w:rsidR="00AE08D5" w:rsidRDefault="00AE08D5">
            <w:pPr>
              <w:widowControl w:val="0"/>
              <w:rPr>
                <w:i/>
                <w:iCs/>
                <w:lang w:val="ru-RU"/>
              </w:rPr>
            </w:pPr>
          </w:p>
        </w:tc>
      </w:tr>
    </w:tbl>
    <w:p w:rsidR="00AE08D5" w:rsidRDefault="00AE08D5">
      <w:pPr>
        <w:ind w:firstLine="720"/>
        <w:jc w:val="right"/>
        <w:rPr>
          <w:lang w:val="ru-RU"/>
        </w:rPr>
      </w:pPr>
    </w:p>
    <w:tbl>
      <w:tblPr>
        <w:tblW w:w="9571" w:type="dxa"/>
        <w:tblLayout w:type="fixed"/>
        <w:tblLook w:val="0000" w:firstRow="0" w:lastRow="0" w:firstColumn="0" w:lastColumn="0" w:noHBand="0" w:noVBand="0"/>
      </w:tblPr>
      <w:tblGrid>
        <w:gridCol w:w="4785"/>
        <w:gridCol w:w="4786"/>
      </w:tblGrid>
      <w:tr w:rsidR="00AE08D5">
        <w:tc>
          <w:tcPr>
            <w:tcW w:w="4785" w:type="dxa"/>
          </w:tcPr>
          <w:p w:rsidR="00AE08D5" w:rsidRDefault="004B5459">
            <w:pPr>
              <w:widowControl w:val="0"/>
              <w:rPr>
                <w:b/>
              </w:rPr>
            </w:pPr>
            <w:r>
              <w:rPr>
                <w:b/>
              </w:rPr>
              <w:t>Заказчик:</w:t>
            </w:r>
          </w:p>
        </w:tc>
        <w:tc>
          <w:tcPr>
            <w:tcW w:w="4785" w:type="dxa"/>
          </w:tcPr>
          <w:p w:rsidR="00AE08D5" w:rsidRDefault="004B5459">
            <w:pPr>
              <w:widowControl w:val="0"/>
              <w:rPr>
                <w:b/>
              </w:rPr>
            </w:pPr>
            <w:r>
              <w:rPr>
                <w:b/>
                <w:lang w:val="ru-RU"/>
              </w:rPr>
              <w:t>Исполнитель</w:t>
            </w:r>
            <w:r>
              <w:rPr>
                <w:b/>
              </w:rPr>
              <w:t>:</w:t>
            </w:r>
          </w:p>
        </w:tc>
      </w:tr>
      <w:tr w:rsidR="00AE08D5">
        <w:tc>
          <w:tcPr>
            <w:tcW w:w="4785" w:type="dxa"/>
          </w:tcPr>
          <w:p w:rsidR="00AE08D5" w:rsidRDefault="00AE08D5">
            <w:pPr>
              <w:widowControl w:val="0"/>
            </w:pPr>
          </w:p>
          <w:p w:rsidR="00AE08D5" w:rsidRDefault="00AE08D5">
            <w:pPr>
              <w:widowControl w:val="0"/>
            </w:pPr>
          </w:p>
          <w:p w:rsidR="00AE08D5" w:rsidRDefault="004B5459">
            <w:pPr>
              <w:widowControl w:val="0"/>
              <w:rPr>
                <w:lang w:val="ru-RU"/>
              </w:rPr>
            </w:pPr>
            <w:r>
              <w:t xml:space="preserve">_______________ / _______________ </w:t>
            </w:r>
          </w:p>
          <w:p w:rsidR="00AE08D5" w:rsidRDefault="00AE08D5">
            <w:pPr>
              <w:widowControl w:val="0"/>
            </w:pPr>
          </w:p>
        </w:tc>
        <w:tc>
          <w:tcPr>
            <w:tcW w:w="4785" w:type="dxa"/>
          </w:tcPr>
          <w:p w:rsidR="00AE08D5" w:rsidRDefault="00AE08D5">
            <w:pPr>
              <w:widowControl w:val="0"/>
            </w:pPr>
          </w:p>
          <w:p w:rsidR="00AE08D5" w:rsidRDefault="00AE08D5">
            <w:pPr>
              <w:widowControl w:val="0"/>
            </w:pPr>
          </w:p>
          <w:p w:rsidR="00AE08D5" w:rsidRDefault="004B5459">
            <w:pPr>
              <w:widowControl w:val="0"/>
            </w:pPr>
            <w:r>
              <w:t xml:space="preserve">_______________ / _______________ </w:t>
            </w:r>
          </w:p>
        </w:tc>
      </w:tr>
    </w:tbl>
    <w:p w:rsidR="00AE08D5" w:rsidRDefault="004B5459">
      <w:pPr>
        <w:ind w:firstLine="709"/>
        <w:jc w:val="right"/>
        <w:rPr>
          <w:sz w:val="22"/>
          <w:szCs w:val="22"/>
          <w:lang w:val="ru-RU"/>
        </w:rPr>
      </w:pPr>
      <w:r>
        <w:br w:type="page"/>
      </w:r>
      <w:r>
        <w:rPr>
          <w:sz w:val="22"/>
          <w:szCs w:val="22"/>
          <w:lang w:val="ru-RU"/>
        </w:rPr>
        <w:lastRenderedPageBreak/>
        <w:t>Приложение № 5</w:t>
      </w:r>
    </w:p>
    <w:p w:rsidR="00AE08D5" w:rsidRDefault="004B5459">
      <w:pPr>
        <w:jc w:val="right"/>
        <w:rPr>
          <w:sz w:val="22"/>
          <w:szCs w:val="22"/>
          <w:lang w:val="ru-RU"/>
        </w:rPr>
      </w:pPr>
      <w:r>
        <w:rPr>
          <w:sz w:val="22"/>
          <w:szCs w:val="22"/>
          <w:lang w:val="ru-RU"/>
        </w:rPr>
        <w:t xml:space="preserve">            к Договору возмездного оказания услуг</w:t>
      </w:r>
    </w:p>
    <w:p w:rsidR="00AE08D5" w:rsidRDefault="004B5459">
      <w:pPr>
        <w:jc w:val="right"/>
        <w:rPr>
          <w:sz w:val="22"/>
          <w:szCs w:val="22"/>
          <w:lang w:val="ru-RU"/>
        </w:rPr>
      </w:pPr>
      <w:r>
        <w:rPr>
          <w:sz w:val="22"/>
          <w:szCs w:val="22"/>
          <w:lang w:val="ru-RU"/>
        </w:rPr>
        <w:t xml:space="preserve">              от «____» ________ 20 _ г. №_______</w:t>
      </w:r>
    </w:p>
    <w:p w:rsidR="00AE08D5" w:rsidRDefault="00AE08D5">
      <w:pPr>
        <w:jc w:val="right"/>
        <w:rPr>
          <w:lang w:val="ru-RU"/>
        </w:rPr>
      </w:pPr>
    </w:p>
    <w:p w:rsidR="00AE08D5" w:rsidRDefault="004B5459">
      <w:pPr>
        <w:jc w:val="center"/>
        <w:rPr>
          <w:b/>
          <w:lang w:val="ru-RU"/>
        </w:rPr>
      </w:pPr>
      <w:r>
        <w:rPr>
          <w:b/>
          <w:lang w:val="ru-RU"/>
        </w:rPr>
        <w:t>Размер ответственности Исполнителя</w:t>
      </w:r>
    </w:p>
    <w:p w:rsidR="00AE08D5" w:rsidRDefault="004B5459">
      <w:pPr>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rsidR="00AE08D5" w:rsidRDefault="00AE08D5">
      <w:pPr>
        <w:jc w:val="center"/>
        <w:rPr>
          <w:b/>
          <w:lang w:val="ru-RU"/>
        </w:rPr>
      </w:pPr>
    </w:p>
    <w:tbl>
      <w:tblPr>
        <w:tblW w:w="9571" w:type="dxa"/>
        <w:tblLayout w:type="fixed"/>
        <w:tblLook w:val="01E0" w:firstRow="1" w:lastRow="1" w:firstColumn="1" w:lastColumn="1" w:noHBand="0" w:noVBand="0"/>
      </w:tblPr>
      <w:tblGrid>
        <w:gridCol w:w="4067"/>
        <w:gridCol w:w="5504"/>
      </w:tblGrid>
      <w:tr w:rsidR="00AE08D5">
        <w:tc>
          <w:tcPr>
            <w:tcW w:w="4067" w:type="dxa"/>
            <w:tcBorders>
              <w:top w:val="single" w:sz="4" w:space="0" w:color="000000"/>
              <w:left w:val="single" w:sz="4" w:space="0" w:color="000000"/>
              <w:bottom w:val="single" w:sz="4" w:space="0" w:color="000000"/>
              <w:right w:val="single" w:sz="4" w:space="0" w:color="000000"/>
            </w:tcBorders>
          </w:tcPr>
          <w:p w:rsidR="00AE08D5" w:rsidRDefault="004B5459">
            <w:pPr>
              <w:widowControl w:val="0"/>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rsidR="00AE08D5" w:rsidRDefault="004B5459">
            <w:pPr>
              <w:widowControl w:val="0"/>
              <w:rPr>
                <w:b/>
              </w:rPr>
            </w:pPr>
            <w:r>
              <w:rPr>
                <w:b/>
              </w:rPr>
              <w:t>Штрафные санкции</w:t>
            </w:r>
          </w:p>
        </w:tc>
      </w:tr>
      <w:tr w:rsidR="00AE08D5" w:rsidRPr="004B5459">
        <w:tc>
          <w:tcPr>
            <w:tcW w:w="4067" w:type="dxa"/>
            <w:tcBorders>
              <w:top w:val="single" w:sz="4" w:space="0" w:color="000000"/>
              <w:left w:val="single" w:sz="4" w:space="0" w:color="000000"/>
              <w:bottom w:val="single" w:sz="4" w:space="0" w:color="000000"/>
              <w:right w:val="single" w:sz="4" w:space="0" w:color="000000"/>
            </w:tcBorders>
          </w:tcPr>
          <w:p w:rsidR="00AE08D5" w:rsidRDefault="004B5459">
            <w:pPr>
              <w:widowControl w:val="0"/>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rsidR="00AE08D5" w:rsidRDefault="00AE08D5">
            <w:pPr>
              <w:widowControl w:val="0"/>
              <w:rPr>
                <w:lang w:val="ru-RU"/>
              </w:rPr>
            </w:pPr>
          </w:p>
        </w:tc>
      </w:tr>
      <w:tr w:rsidR="00AE08D5" w:rsidRPr="004B5459">
        <w:tc>
          <w:tcPr>
            <w:tcW w:w="4067" w:type="dxa"/>
            <w:tcBorders>
              <w:top w:val="single" w:sz="4" w:space="0" w:color="000000"/>
              <w:left w:val="single" w:sz="4" w:space="0" w:color="000000"/>
              <w:bottom w:val="single" w:sz="4" w:space="0" w:color="000000"/>
              <w:right w:val="single" w:sz="4" w:space="0" w:color="000000"/>
            </w:tcBorders>
          </w:tcPr>
          <w:p w:rsidR="00AE08D5" w:rsidRDefault="004B5459">
            <w:pPr>
              <w:widowControl w:val="0"/>
              <w:jc w:val="both"/>
            </w:pPr>
            <w:r>
              <w:t>1.1.Нарушение ППБ без возникновения пожара</w:t>
            </w:r>
          </w:p>
          <w:p w:rsidR="00AE08D5" w:rsidRDefault="00AE08D5">
            <w:pPr>
              <w:widowControl w:val="0"/>
              <w:jc w:val="both"/>
            </w:pPr>
          </w:p>
        </w:tc>
        <w:tc>
          <w:tcPr>
            <w:tcW w:w="5503" w:type="dxa"/>
            <w:tcBorders>
              <w:top w:val="single" w:sz="4" w:space="0" w:color="000000"/>
              <w:left w:val="single" w:sz="4" w:space="0" w:color="000000"/>
              <w:bottom w:val="single" w:sz="4" w:space="0" w:color="000000"/>
              <w:right w:val="single" w:sz="4" w:space="0" w:color="000000"/>
            </w:tcBorders>
          </w:tcPr>
          <w:p w:rsidR="00AE08D5" w:rsidRDefault="004B5459">
            <w:pPr>
              <w:widowControl w:val="0"/>
              <w:jc w:val="both"/>
              <w:rPr>
                <w:lang w:val="ru-RU"/>
              </w:rPr>
            </w:pPr>
            <w:r>
              <w:rPr>
                <w:lang w:val="ru-RU"/>
              </w:rPr>
              <w:t>25</w:t>
            </w:r>
            <w:r>
              <w:t> </w:t>
            </w:r>
            <w:r>
              <w:rPr>
                <w:lang w:val="ru-RU"/>
              </w:rPr>
              <w:t>000 (двадцать пять тысяч) рублей за каждый случай нарушения</w:t>
            </w:r>
          </w:p>
          <w:p w:rsidR="00AE08D5" w:rsidRDefault="004B5459">
            <w:pPr>
              <w:widowControl w:val="0"/>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AE08D5" w:rsidRPr="004B5459">
        <w:tc>
          <w:tcPr>
            <w:tcW w:w="4067" w:type="dxa"/>
            <w:tcBorders>
              <w:top w:val="single" w:sz="4" w:space="0" w:color="000000"/>
              <w:left w:val="single" w:sz="4" w:space="0" w:color="000000"/>
              <w:bottom w:val="single" w:sz="4" w:space="0" w:color="000000"/>
              <w:right w:val="single" w:sz="4" w:space="0" w:color="000000"/>
            </w:tcBorders>
          </w:tcPr>
          <w:p w:rsidR="00AE08D5" w:rsidRDefault="004B5459">
            <w:pPr>
              <w:widowControl w:val="0"/>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rsidR="00AE08D5" w:rsidRDefault="004B5459">
            <w:pPr>
              <w:widowControl w:val="0"/>
              <w:jc w:val="both"/>
              <w:rPr>
                <w:lang w:val="ru-RU"/>
              </w:rPr>
            </w:pPr>
            <w:r>
              <w:rPr>
                <w:lang w:val="ru-RU"/>
              </w:rPr>
              <w:t>50</w:t>
            </w:r>
            <w:r>
              <w:t> </w:t>
            </w:r>
            <w:r>
              <w:rPr>
                <w:lang w:val="ru-RU"/>
              </w:rPr>
              <w:t>000 (пятьдесят тысяч) рублей за каждый случай нарушения.</w:t>
            </w:r>
          </w:p>
          <w:p w:rsidR="00AE08D5" w:rsidRDefault="004B5459">
            <w:pPr>
              <w:widowControl w:val="0"/>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AE08D5" w:rsidRPr="004B5459">
        <w:tc>
          <w:tcPr>
            <w:tcW w:w="4067" w:type="dxa"/>
            <w:tcBorders>
              <w:top w:val="single" w:sz="4" w:space="0" w:color="000000"/>
              <w:left w:val="single" w:sz="4" w:space="0" w:color="000000"/>
              <w:bottom w:val="single" w:sz="4" w:space="0" w:color="000000"/>
              <w:right w:val="single" w:sz="4" w:space="0" w:color="000000"/>
            </w:tcBorders>
          </w:tcPr>
          <w:p w:rsidR="00AE08D5" w:rsidRDefault="004B5459">
            <w:pPr>
              <w:widowControl w:val="0"/>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rsidR="00AE08D5" w:rsidRDefault="004B5459">
            <w:pPr>
              <w:widowControl w:val="0"/>
              <w:jc w:val="both"/>
              <w:rPr>
                <w:lang w:val="ru-RU"/>
              </w:rPr>
            </w:pPr>
            <w:r>
              <w:rPr>
                <w:lang w:val="ru-RU"/>
              </w:rPr>
              <w:t>250 000 (двести пятьдесят тысяч) рублей за каждый случай нарушения.</w:t>
            </w:r>
          </w:p>
        </w:tc>
      </w:tr>
      <w:tr w:rsidR="00AE08D5" w:rsidRPr="004B5459">
        <w:tc>
          <w:tcPr>
            <w:tcW w:w="4067" w:type="dxa"/>
            <w:tcBorders>
              <w:top w:val="single" w:sz="4" w:space="0" w:color="000000"/>
              <w:left w:val="single" w:sz="4" w:space="0" w:color="000000"/>
              <w:bottom w:val="single" w:sz="4" w:space="0" w:color="000000"/>
              <w:right w:val="single" w:sz="4" w:space="0" w:color="000000"/>
            </w:tcBorders>
          </w:tcPr>
          <w:p w:rsidR="00AE08D5" w:rsidRDefault="004B5459">
            <w:pPr>
              <w:widowControl w:val="0"/>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r>
              <w:rPr>
                <w:color w:val="000000"/>
                <w:shd w:val="clear" w:color="auto" w:fill="C0C0C0"/>
                <w:lang w:val="ru-RU"/>
              </w:rPr>
              <w:t xml:space="preserve">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 а также </w:t>
            </w:r>
            <w:r>
              <w:rPr>
                <w:color w:val="000000"/>
                <w:szCs w:val="28"/>
                <w:shd w:val="clear" w:color="auto" w:fill="C0C0C0"/>
                <w:lang w:val="ru-RU"/>
              </w:rPr>
              <w:t>требований</w:t>
            </w:r>
            <w:r>
              <w:rPr>
                <w:color w:val="000000"/>
                <w:shd w:val="clear" w:color="auto" w:fill="C0C0C0"/>
                <w:lang w:val="ru-RU"/>
              </w:rPr>
              <w:t>, установленных локальными нормативными актами (документами) Заказчика в области обращения с Отходами на территории Заказчика.</w:t>
            </w:r>
            <w:r>
              <w:rPr>
                <w:rStyle w:val="a7"/>
                <w:color w:val="000000"/>
                <w:shd w:val="clear" w:color="auto" w:fill="C0C0C0"/>
                <w:lang w:val="ru-RU"/>
              </w:rPr>
              <w:footnoteReference w:id="23"/>
            </w:r>
            <w:r>
              <w:rPr>
                <w:color w:val="000000"/>
                <w:lang w:val="ru-RU"/>
              </w:rPr>
              <w:t xml:space="preserve"> </w:t>
            </w:r>
          </w:p>
        </w:tc>
        <w:tc>
          <w:tcPr>
            <w:tcW w:w="5503" w:type="dxa"/>
            <w:tcBorders>
              <w:top w:val="single" w:sz="4" w:space="0" w:color="000000"/>
              <w:left w:val="single" w:sz="4" w:space="0" w:color="000000"/>
              <w:bottom w:val="single" w:sz="4" w:space="0" w:color="000000"/>
              <w:right w:val="single" w:sz="4" w:space="0" w:color="000000"/>
            </w:tcBorders>
          </w:tcPr>
          <w:p w:rsidR="00AE08D5" w:rsidRDefault="004B5459">
            <w:pPr>
              <w:widowControl w:val="0"/>
              <w:jc w:val="both"/>
              <w:rPr>
                <w:lang w:val="ru-RU"/>
              </w:rPr>
            </w:pPr>
            <w:r>
              <w:rPr>
                <w:lang w:val="ru-RU"/>
              </w:rPr>
              <w:t>- 50</w:t>
            </w:r>
            <w:r>
              <w:t> </w:t>
            </w:r>
            <w:r>
              <w:rPr>
                <w:lang w:val="ru-RU"/>
              </w:rPr>
              <w:t>000 (пятьдесят тысяч) рублей за каждый случай нарушения;</w:t>
            </w:r>
          </w:p>
          <w:p w:rsidR="00AE08D5" w:rsidRDefault="004B5459">
            <w:pPr>
              <w:widowControl w:val="0"/>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rsidR="00AE08D5" w:rsidRDefault="004B5459">
            <w:pPr>
              <w:widowControl w:val="0"/>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AE08D5" w:rsidRDefault="00AE08D5">
      <w:pPr>
        <w:rPr>
          <w:lang w:val="ru-RU"/>
        </w:rPr>
      </w:pPr>
    </w:p>
    <w:p w:rsidR="00AE08D5" w:rsidRDefault="00AE08D5">
      <w:pPr>
        <w:rPr>
          <w:lang w:val="ru-RU"/>
        </w:rPr>
      </w:pPr>
    </w:p>
    <w:p w:rsidR="00AE08D5" w:rsidRDefault="00AE08D5">
      <w:pPr>
        <w:rPr>
          <w:lang w:val="ru-RU"/>
        </w:rPr>
      </w:pPr>
    </w:p>
    <w:tbl>
      <w:tblPr>
        <w:tblW w:w="9571" w:type="dxa"/>
        <w:tblLayout w:type="fixed"/>
        <w:tblLook w:val="0000" w:firstRow="0" w:lastRow="0" w:firstColumn="0" w:lastColumn="0" w:noHBand="0" w:noVBand="0"/>
      </w:tblPr>
      <w:tblGrid>
        <w:gridCol w:w="4785"/>
        <w:gridCol w:w="4786"/>
      </w:tblGrid>
      <w:tr w:rsidR="00AE08D5">
        <w:tc>
          <w:tcPr>
            <w:tcW w:w="4785" w:type="dxa"/>
          </w:tcPr>
          <w:p w:rsidR="00AE08D5" w:rsidRDefault="004B5459">
            <w:pPr>
              <w:widowControl w:val="0"/>
              <w:rPr>
                <w:b/>
              </w:rPr>
            </w:pPr>
            <w:r>
              <w:rPr>
                <w:b/>
              </w:rPr>
              <w:t>Заказчик:</w:t>
            </w:r>
          </w:p>
        </w:tc>
        <w:tc>
          <w:tcPr>
            <w:tcW w:w="4785" w:type="dxa"/>
          </w:tcPr>
          <w:p w:rsidR="00AE08D5" w:rsidRDefault="004B5459">
            <w:pPr>
              <w:widowControl w:val="0"/>
              <w:rPr>
                <w:b/>
              </w:rPr>
            </w:pPr>
            <w:r>
              <w:rPr>
                <w:b/>
                <w:lang w:val="ru-RU"/>
              </w:rPr>
              <w:t>Исполнитель</w:t>
            </w:r>
            <w:r>
              <w:rPr>
                <w:b/>
              </w:rPr>
              <w:t>:</w:t>
            </w:r>
          </w:p>
        </w:tc>
      </w:tr>
      <w:tr w:rsidR="00AE08D5">
        <w:tc>
          <w:tcPr>
            <w:tcW w:w="4785" w:type="dxa"/>
          </w:tcPr>
          <w:p w:rsidR="00AE08D5" w:rsidRDefault="00AE08D5">
            <w:pPr>
              <w:widowControl w:val="0"/>
            </w:pPr>
          </w:p>
          <w:p w:rsidR="00AE08D5" w:rsidRDefault="00AE08D5">
            <w:pPr>
              <w:widowControl w:val="0"/>
            </w:pPr>
          </w:p>
          <w:p w:rsidR="00AE08D5" w:rsidRDefault="004B5459">
            <w:pPr>
              <w:widowControl w:val="0"/>
              <w:rPr>
                <w:lang w:val="ru-RU"/>
              </w:rPr>
            </w:pPr>
            <w:r>
              <w:t xml:space="preserve">_______________ / _______________ </w:t>
            </w:r>
          </w:p>
          <w:p w:rsidR="00AE08D5" w:rsidRDefault="00AE08D5">
            <w:pPr>
              <w:widowControl w:val="0"/>
            </w:pPr>
          </w:p>
        </w:tc>
        <w:tc>
          <w:tcPr>
            <w:tcW w:w="4785" w:type="dxa"/>
          </w:tcPr>
          <w:p w:rsidR="00AE08D5" w:rsidRDefault="00AE08D5">
            <w:pPr>
              <w:widowControl w:val="0"/>
            </w:pPr>
          </w:p>
          <w:p w:rsidR="00AE08D5" w:rsidRDefault="00AE08D5">
            <w:pPr>
              <w:widowControl w:val="0"/>
            </w:pPr>
          </w:p>
          <w:p w:rsidR="00AE08D5" w:rsidRDefault="004B5459">
            <w:pPr>
              <w:widowControl w:val="0"/>
              <w:rPr>
                <w:lang w:val="ru-RU"/>
              </w:rPr>
            </w:pPr>
            <w:r>
              <w:t xml:space="preserve">_______________ / _______________ </w:t>
            </w:r>
          </w:p>
          <w:p w:rsidR="00AE08D5" w:rsidRDefault="00AE08D5">
            <w:pPr>
              <w:widowControl w:val="0"/>
            </w:pPr>
          </w:p>
        </w:tc>
      </w:tr>
    </w:tbl>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AE08D5">
      <w:pPr>
        <w:rPr>
          <w:lang w:val="ru-RU"/>
        </w:rPr>
      </w:pPr>
    </w:p>
    <w:p w:rsidR="00AE08D5" w:rsidRDefault="004B5459">
      <w:pPr>
        <w:ind w:firstLine="709"/>
        <w:jc w:val="right"/>
        <w:rPr>
          <w:sz w:val="22"/>
          <w:szCs w:val="22"/>
          <w:lang w:val="ru-RU"/>
        </w:rPr>
      </w:pPr>
      <w:r>
        <w:br w:type="page"/>
      </w:r>
    </w:p>
    <w:p w:rsidR="00AE08D5" w:rsidRDefault="004B5459">
      <w:pPr>
        <w:ind w:firstLine="709"/>
        <w:jc w:val="right"/>
        <w:rPr>
          <w:sz w:val="22"/>
          <w:szCs w:val="22"/>
          <w:lang w:val="ru-RU"/>
        </w:rPr>
      </w:pPr>
      <w:r>
        <w:rPr>
          <w:sz w:val="22"/>
          <w:szCs w:val="22"/>
          <w:lang w:val="ru-RU"/>
        </w:rPr>
        <w:lastRenderedPageBreak/>
        <w:t>Приложение № 6</w:t>
      </w:r>
    </w:p>
    <w:p w:rsidR="00AE08D5" w:rsidRDefault="004B5459">
      <w:pPr>
        <w:jc w:val="right"/>
        <w:rPr>
          <w:sz w:val="22"/>
          <w:szCs w:val="22"/>
          <w:lang w:val="ru-RU"/>
        </w:rPr>
      </w:pPr>
      <w:r>
        <w:rPr>
          <w:sz w:val="22"/>
          <w:szCs w:val="22"/>
          <w:lang w:val="ru-RU"/>
        </w:rPr>
        <w:t xml:space="preserve">            к Договору возмездного оказания услуг</w:t>
      </w:r>
    </w:p>
    <w:p w:rsidR="00AE08D5" w:rsidRDefault="004B5459">
      <w:pPr>
        <w:jc w:val="right"/>
        <w:rPr>
          <w:lang w:val="ru-RU"/>
        </w:rPr>
      </w:pPr>
      <w:r>
        <w:rPr>
          <w:sz w:val="22"/>
          <w:szCs w:val="22"/>
          <w:lang w:val="ru-RU"/>
        </w:rPr>
        <w:t xml:space="preserve">              от «____» ________ 20 _ г. №_______</w:t>
      </w:r>
    </w:p>
    <w:p w:rsidR="00AE08D5" w:rsidRDefault="00AE08D5">
      <w:pPr>
        <w:ind w:firstLine="709"/>
        <w:jc w:val="right"/>
        <w:rPr>
          <w:lang w:val="ru-RU"/>
        </w:rPr>
      </w:pPr>
    </w:p>
    <w:p w:rsidR="00AE08D5" w:rsidRDefault="004B5459">
      <w:pPr>
        <w:jc w:val="center"/>
        <w:rPr>
          <w:b/>
          <w:lang w:val="ru-RU"/>
        </w:rPr>
      </w:pPr>
      <w:r>
        <w:rPr>
          <w:b/>
          <w:lang w:val="ru-RU"/>
        </w:rPr>
        <w:t>Критерии отбора Банков-Гарантов</w:t>
      </w:r>
    </w:p>
    <w:p w:rsidR="00AE08D5" w:rsidRDefault="00AE08D5">
      <w:pPr>
        <w:tabs>
          <w:tab w:val="left" w:pos="1134"/>
        </w:tabs>
        <w:ind w:firstLine="709"/>
        <w:jc w:val="both"/>
        <w:rPr>
          <w:lang w:val="ru-RU"/>
        </w:rPr>
      </w:pPr>
    </w:p>
    <w:p w:rsidR="00AE08D5" w:rsidRDefault="004B5459">
      <w:pPr>
        <w:tabs>
          <w:tab w:val="left" w:pos="1134"/>
        </w:tabs>
        <w:ind w:firstLine="709"/>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a7"/>
        </w:rPr>
        <w:footnoteReference w:id="24"/>
      </w:r>
      <w:r>
        <w:rPr>
          <w:lang w:val="ru-RU"/>
        </w:rPr>
        <w:t>, а также соответствовать следующим критериям:</w:t>
      </w:r>
    </w:p>
    <w:p w:rsidR="00AE08D5" w:rsidRDefault="004B5459">
      <w:pPr>
        <w:numPr>
          <w:ilvl w:val="1"/>
          <w:numId w:val="31"/>
        </w:numPr>
        <w:tabs>
          <w:tab w:val="left" w:pos="1134"/>
        </w:tabs>
        <w:ind w:left="0" w:firstLine="710"/>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AE08D5" w:rsidRDefault="004B5459">
      <w:pPr>
        <w:numPr>
          <w:ilvl w:val="1"/>
          <w:numId w:val="31"/>
        </w:numPr>
        <w:tabs>
          <w:tab w:val="left" w:pos="1134"/>
        </w:tabs>
        <w:ind w:left="0" w:firstLine="710"/>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w:t>
      </w:r>
      <w:r>
        <w:t> </w:t>
      </w:r>
      <w:r>
        <w:rPr>
          <w:lang w:val="ru-RU"/>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rsidR="00AE08D5" w:rsidRDefault="004B5459">
      <w:pPr>
        <w:numPr>
          <w:ilvl w:val="1"/>
          <w:numId w:val="31"/>
        </w:numPr>
        <w:tabs>
          <w:tab w:val="left" w:pos="1134"/>
        </w:tabs>
        <w:ind w:left="0" w:firstLine="710"/>
        <w:jc w:val="both"/>
        <w:rPr>
          <w:lang w:val="ru-RU"/>
        </w:rPr>
      </w:pPr>
      <w:r>
        <w:rPr>
          <w:lang w:val="ru-RU"/>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r>
        <w:fldChar w:fldCharType="begin"/>
      </w:r>
      <w:r w:rsidRPr="004B5459">
        <w:rPr>
          <w:lang w:val="ru-RU"/>
          <w:rPrChange w:id="177" w:author="Авдюшкина Ольга Викторовна" w:date="2026-06-15T13:19:00Z">
            <w:rPr/>
          </w:rPrChange>
        </w:rPr>
        <w:instrText xml:space="preserve"> </w:instrText>
      </w:r>
      <w:r>
        <w:instrText>HYPERLINK</w:instrText>
      </w:r>
      <w:r w:rsidRPr="004B5459">
        <w:rPr>
          <w:lang w:val="ru-RU"/>
          <w:rPrChange w:id="178" w:author="Авдюшкина Ольга Викторовна" w:date="2026-06-15T13:19:00Z">
            <w:rPr/>
          </w:rPrChange>
        </w:rPr>
        <w:instrText xml:space="preserve"> "</w:instrText>
      </w:r>
      <w:r>
        <w:instrText>http</w:instrText>
      </w:r>
      <w:r w:rsidRPr="004B5459">
        <w:rPr>
          <w:lang w:val="ru-RU"/>
          <w:rPrChange w:id="179" w:author="Авдюшкина Ольга Викторовна" w:date="2026-06-15T13:19:00Z">
            <w:rPr/>
          </w:rPrChange>
        </w:rPr>
        <w:instrText>://</w:instrText>
      </w:r>
      <w:r>
        <w:instrText>www</w:instrText>
      </w:r>
      <w:r w:rsidRPr="004B5459">
        <w:rPr>
          <w:lang w:val="ru-RU"/>
          <w:rPrChange w:id="180" w:author="Авдюшкина Ольга Викторовна" w:date="2026-06-15T13:19:00Z">
            <w:rPr/>
          </w:rPrChange>
        </w:rPr>
        <w:instrText>.</w:instrText>
      </w:r>
      <w:r>
        <w:instrText>cbr</w:instrText>
      </w:r>
      <w:r w:rsidRPr="004B5459">
        <w:rPr>
          <w:lang w:val="ru-RU"/>
          <w:rPrChange w:id="181" w:author="Авдюшкина Ольга Викторовна" w:date="2026-06-15T13:19:00Z">
            <w:rPr/>
          </w:rPrChange>
        </w:rPr>
        <w:instrText>.</w:instrText>
      </w:r>
      <w:r>
        <w:instrText>ru</w:instrText>
      </w:r>
      <w:r w:rsidRPr="004B5459">
        <w:rPr>
          <w:lang w:val="ru-RU"/>
          <w:rPrChange w:id="182" w:author="Авдюшкина Ольга Викторовна" w:date="2026-06-15T13:19:00Z">
            <w:rPr/>
          </w:rPrChange>
        </w:rPr>
        <w:instrText>/" \</w:instrText>
      </w:r>
      <w:r>
        <w:instrText>h</w:instrText>
      </w:r>
      <w:r w:rsidRPr="004B5459">
        <w:rPr>
          <w:lang w:val="ru-RU"/>
          <w:rPrChange w:id="183" w:author="Авдюшкина Ольга Викторовна" w:date="2026-06-15T13:19:00Z">
            <w:rPr/>
          </w:rPrChange>
        </w:rPr>
        <w:instrText xml:space="preserve"> </w:instrText>
      </w:r>
      <w:r>
        <w:fldChar w:fldCharType="separate"/>
      </w:r>
      <w:r>
        <w:rPr>
          <w:rStyle w:val="af9"/>
          <w:color w:val="auto"/>
          <w:lang w:val="ru-RU"/>
        </w:rPr>
        <w:t>www.cbr.ru</w:t>
      </w:r>
      <w:r>
        <w:rPr>
          <w:rStyle w:val="af9"/>
          <w:color w:val="auto"/>
          <w:lang w:val="ru-RU"/>
        </w:rPr>
        <w:fldChar w:fldCharType="end"/>
      </w:r>
      <w:r>
        <w:rPr>
          <w:lang w:val="ru-RU"/>
        </w:rPr>
        <w:t xml:space="preserve">) на официальных сайтах ЦБ РФ и/ или кредитной организации либо представленной кредитной организации Заказчику. </w:t>
      </w:r>
    </w:p>
    <w:p w:rsidR="00AE08D5" w:rsidRDefault="004B5459">
      <w:pPr>
        <w:numPr>
          <w:ilvl w:val="1"/>
          <w:numId w:val="31"/>
        </w:numPr>
        <w:tabs>
          <w:tab w:val="left" w:pos="1134"/>
        </w:tabs>
        <w:ind w:left="0" w:firstLine="710"/>
        <w:jc w:val="both"/>
        <w:rPr>
          <w:lang w:val="ru-RU"/>
        </w:rPr>
      </w:pPr>
      <w:r>
        <w:rPr>
          <w:lang w:val="ru-RU"/>
        </w:rPr>
        <w:t>Иметь кредитный рейтинг по национальной шкале не ниже уровня «</w:t>
      </w:r>
      <w:r>
        <w:t>BBB</w:t>
      </w:r>
      <w:r>
        <w:rPr>
          <w:lang w:val="ru-RU"/>
        </w:rPr>
        <w:t>» рейтингового агентства АКРА или не ниже уровня «</w:t>
      </w:r>
      <w:r>
        <w:t>ruBBB</w:t>
      </w:r>
      <w:r>
        <w:rPr>
          <w:lang w:val="ru-RU"/>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t>Fitch</w:t>
      </w:r>
      <w:r>
        <w:rPr>
          <w:lang w:val="ru-RU"/>
        </w:rPr>
        <w:t>-</w:t>
      </w:r>
      <w:r>
        <w:t>Ratings</w:t>
      </w:r>
      <w:r>
        <w:rPr>
          <w:lang w:val="ru-RU"/>
        </w:rPr>
        <w:t>» или «</w:t>
      </w:r>
      <w:r>
        <w:t>Standard</w:t>
      </w:r>
      <w:r>
        <w:rPr>
          <w:lang w:val="ru-RU"/>
        </w:rPr>
        <w:t xml:space="preserve"> &amp; </w:t>
      </w:r>
      <w:r>
        <w:t>Poor</w:t>
      </w:r>
      <w:r>
        <w:rPr>
          <w:lang w:val="ru-RU"/>
        </w:rPr>
        <w:t>'</w:t>
      </w:r>
      <w:r>
        <w:t>s</w:t>
      </w:r>
      <w:r>
        <w:rPr>
          <w:lang w:val="ru-RU"/>
        </w:rPr>
        <w:t>» либо уровня «</w:t>
      </w:r>
      <w:r>
        <w:t>B</w:t>
      </w:r>
      <w:r>
        <w:rPr>
          <w:lang w:val="ru-RU"/>
        </w:rPr>
        <w:t>а2» по классификации рейтингового агентства «</w:t>
      </w:r>
      <w:r>
        <w:t>Moody</w:t>
      </w:r>
      <w:r>
        <w:rPr>
          <w:lang w:val="ru-RU"/>
        </w:rPr>
        <w:t>'</w:t>
      </w:r>
      <w:r>
        <w:t>s</w:t>
      </w:r>
      <w:r>
        <w:rPr>
          <w:lang w:val="ru-RU"/>
        </w:rPr>
        <w:t xml:space="preserve"> </w:t>
      </w:r>
      <w:r>
        <w:t>Investors</w:t>
      </w:r>
      <w:r>
        <w:rPr>
          <w:lang w:val="ru-RU"/>
        </w:rPr>
        <w:t xml:space="preserve"> </w:t>
      </w:r>
      <w:r>
        <w:t>Service</w:t>
      </w:r>
      <w:r>
        <w:rPr>
          <w:lang w:val="ru-RU"/>
        </w:rPr>
        <w:t>»</w:t>
      </w:r>
      <w:r>
        <w:rPr>
          <w:rStyle w:val="a7"/>
        </w:rPr>
        <w:footnoteReference w:id="25"/>
      </w:r>
      <w:r>
        <w:rPr>
          <w:lang w:val="ru-RU"/>
        </w:rPr>
        <w:t xml:space="preserve">. </w:t>
      </w:r>
    </w:p>
    <w:p w:rsidR="00AE08D5" w:rsidRDefault="004B5459">
      <w:pPr>
        <w:numPr>
          <w:ilvl w:val="1"/>
          <w:numId w:val="31"/>
        </w:numPr>
        <w:tabs>
          <w:tab w:val="left" w:pos="1134"/>
        </w:tabs>
        <w:ind w:left="0" w:firstLine="710"/>
        <w:jc w:val="both"/>
        <w:rPr>
          <w:lang w:val="ru-RU"/>
        </w:rPr>
      </w:pPr>
      <w:r>
        <w:rPr>
          <w:lang w:val="ru-RU"/>
        </w:rPr>
        <w:lastRenderedPageBreak/>
        <w:t>Участвовать в системе обязательного страхования вкладов в банках Российской Федерации в соответствии с Федеральным законом от 23.12.2003 №</w:t>
      </w:r>
      <w:r>
        <w:t> </w:t>
      </w:r>
      <w:r>
        <w:rPr>
          <w:lang w:val="ru-RU"/>
        </w:rPr>
        <w:t>177-ФЗ «О страховании вкладов в банках Российской Федерации»</w:t>
      </w:r>
      <w:r>
        <w:rPr>
          <w:rStyle w:val="a7"/>
        </w:rPr>
        <w:footnoteReference w:id="26"/>
      </w:r>
      <w:r>
        <w:rPr>
          <w:lang w:val="ru-RU"/>
        </w:rPr>
        <w:t>.</w:t>
      </w:r>
    </w:p>
    <w:p w:rsidR="00AE08D5" w:rsidRDefault="004B5459">
      <w:pPr>
        <w:numPr>
          <w:ilvl w:val="1"/>
          <w:numId w:val="31"/>
        </w:numPr>
        <w:tabs>
          <w:tab w:val="left" w:pos="1134"/>
        </w:tabs>
        <w:ind w:left="0" w:firstLine="710"/>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t>http</w:t>
      </w:r>
      <w:r>
        <w:rPr>
          <w:lang w:val="ru-RU"/>
        </w:rPr>
        <w:t>://</w:t>
      </w:r>
      <w:r>
        <w:t>www</w:t>
      </w:r>
      <w:r>
        <w:rPr>
          <w:lang w:val="ru-RU"/>
        </w:rPr>
        <w:t>.</w:t>
      </w:r>
      <w:r>
        <w:t>asv</w:t>
      </w:r>
      <w:r>
        <w:rPr>
          <w:lang w:val="ru-RU"/>
        </w:rPr>
        <w:t>.</w:t>
      </w:r>
      <w:r>
        <w:t>org</w:t>
      </w:r>
      <w:r>
        <w:rPr>
          <w:lang w:val="ru-RU"/>
        </w:rPr>
        <w:t>.</w:t>
      </w:r>
      <w:r>
        <w:t>ru</w:t>
      </w:r>
      <w:r>
        <w:rPr>
          <w:lang w:val="ru-RU"/>
        </w:rPr>
        <w:t>))».</w:t>
      </w:r>
    </w:p>
    <w:p w:rsidR="00AE08D5" w:rsidRDefault="004B5459">
      <w:pPr>
        <w:numPr>
          <w:ilvl w:val="1"/>
          <w:numId w:val="31"/>
        </w:numPr>
        <w:tabs>
          <w:tab w:val="left" w:pos="1134"/>
        </w:tabs>
        <w:ind w:left="0" w:firstLine="710"/>
        <w:jc w:val="both"/>
        <w:rPr>
          <w:lang w:val="ru-RU"/>
        </w:rPr>
      </w:pPr>
      <w:r>
        <w:rPr>
          <w:lang w:val="ru-RU"/>
        </w:rPr>
        <w:t>Не иметь просроченную задолженность перед Обществом и компаниями Группы РусГидро.</w:t>
      </w:r>
    </w:p>
    <w:p w:rsidR="00AE08D5" w:rsidRDefault="004B5459">
      <w:pPr>
        <w:numPr>
          <w:ilvl w:val="1"/>
          <w:numId w:val="31"/>
        </w:numPr>
        <w:tabs>
          <w:tab w:val="left" w:pos="1134"/>
        </w:tabs>
        <w:ind w:left="0" w:firstLine="710"/>
        <w:jc w:val="both"/>
        <w:rPr>
          <w:lang w:val="ru-RU"/>
        </w:rPr>
      </w:pPr>
      <w:r>
        <w:rPr>
          <w:lang w:val="ru-RU"/>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a7"/>
        </w:rPr>
        <w:footnoteReference w:id="27"/>
      </w:r>
      <w:r>
        <w:rPr>
          <w:lang w:val="ru-RU"/>
        </w:rPr>
        <w:t>.</w:t>
      </w:r>
    </w:p>
    <w:p w:rsidR="00AE08D5" w:rsidRDefault="004B5459">
      <w:pPr>
        <w:numPr>
          <w:ilvl w:val="1"/>
          <w:numId w:val="31"/>
        </w:numPr>
        <w:tabs>
          <w:tab w:val="left" w:pos="1134"/>
        </w:tabs>
        <w:ind w:left="0" w:firstLine="710"/>
        <w:jc w:val="both"/>
        <w:rPr>
          <w:lang w:val="ru-RU"/>
        </w:rPr>
      </w:pPr>
      <w:r>
        <w:rPr>
          <w:lang w:val="ru-RU"/>
        </w:rPr>
        <w:t>Требования, установленные пунктами 2 – 4 настоящих Критериев, не распространяются на кредитные организации:</w:t>
      </w:r>
    </w:p>
    <w:p w:rsidR="00AE08D5" w:rsidRDefault="004B5459">
      <w:pPr>
        <w:numPr>
          <w:ilvl w:val="1"/>
          <w:numId w:val="32"/>
        </w:numPr>
        <w:tabs>
          <w:tab w:val="left" w:pos="1134"/>
        </w:tabs>
        <w:ind w:left="0" w:firstLine="709"/>
        <w:jc w:val="both"/>
        <w:rPr>
          <w:lang w:val="ru-RU"/>
        </w:rPr>
      </w:pPr>
      <w:r>
        <w:rPr>
          <w:lang w:val="ru-RU"/>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AE08D5" w:rsidRDefault="004B5459">
      <w:pPr>
        <w:numPr>
          <w:ilvl w:val="1"/>
          <w:numId w:val="32"/>
        </w:numPr>
        <w:tabs>
          <w:tab w:val="left" w:pos="1134"/>
        </w:tabs>
        <w:ind w:left="0" w:firstLine="709"/>
        <w:jc w:val="both"/>
        <w:rPr>
          <w:lang w:val="ru-RU"/>
        </w:rPr>
      </w:pPr>
      <w:r>
        <w:rPr>
          <w:lang w:val="ru-RU"/>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rsidR="00AE08D5" w:rsidRDefault="004B5459">
      <w:pPr>
        <w:numPr>
          <w:ilvl w:val="1"/>
          <w:numId w:val="32"/>
        </w:numPr>
        <w:tabs>
          <w:tab w:val="left" w:pos="1134"/>
        </w:tabs>
        <w:ind w:left="0" w:firstLine="709"/>
        <w:jc w:val="both"/>
        <w:rPr>
          <w:lang w:val="ru-RU"/>
        </w:rPr>
      </w:pPr>
      <w:r>
        <w:rPr>
          <w:lang w:val="ru-RU"/>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rsidR="00AE08D5" w:rsidRDefault="004B5459">
      <w:pPr>
        <w:numPr>
          <w:ilvl w:val="1"/>
          <w:numId w:val="32"/>
        </w:numPr>
        <w:tabs>
          <w:tab w:val="left" w:pos="1134"/>
        </w:tabs>
        <w:ind w:left="0" w:firstLine="709"/>
        <w:jc w:val="both"/>
      </w:pPr>
      <w:r>
        <w:rPr>
          <w:lang w:val="ru-RU"/>
        </w:rPr>
        <w:t xml:space="preserve"> </w:t>
      </w:r>
      <w:r>
        <w:t>ВЭБ.РФ.</w:t>
      </w:r>
    </w:p>
    <w:p w:rsidR="00AE08D5" w:rsidRDefault="004B5459">
      <w:pPr>
        <w:numPr>
          <w:ilvl w:val="1"/>
          <w:numId w:val="32"/>
        </w:numPr>
        <w:tabs>
          <w:tab w:val="left" w:pos="1134"/>
        </w:tabs>
        <w:ind w:left="0" w:firstLine="709"/>
      </w:pPr>
      <w:r>
        <w:t>Нерезидентов Российской Федерации.</w:t>
      </w:r>
    </w:p>
    <w:p w:rsidR="00AE08D5" w:rsidRDefault="004B5459">
      <w:pPr>
        <w:numPr>
          <w:ilvl w:val="1"/>
          <w:numId w:val="31"/>
        </w:numPr>
        <w:tabs>
          <w:tab w:val="left" w:pos="1134"/>
        </w:tabs>
        <w:ind w:left="0" w:firstLine="710"/>
        <w:jc w:val="both"/>
        <w:rPr>
          <w:lang w:val="ru-RU"/>
        </w:rPr>
      </w:pPr>
      <w:r>
        <w:rPr>
          <w:lang w:val="ru-RU"/>
        </w:rPr>
        <w:t xml:space="preserve">Максимальная сумма всех одновременно действующих банковских гарантий, выданных одной кредитной организацией, обеспечивающих </w:t>
      </w:r>
      <w:r>
        <w:rPr>
          <w:lang w:val="ru-RU"/>
        </w:rPr>
        <w:lastRenderedPageBreak/>
        <w:t>обязательства контрагента перед Группой РусГидро, не должна превышать размер лимита риска, определяемого по формуле:</w:t>
      </w:r>
    </w:p>
    <w:p w:rsidR="00AE08D5" w:rsidRDefault="00AE08D5">
      <w:pPr>
        <w:tabs>
          <w:tab w:val="left" w:pos="1134"/>
        </w:tabs>
        <w:ind w:firstLine="710"/>
        <w:jc w:val="both"/>
        <w:rPr>
          <w:lang w:val="ru-RU"/>
        </w:rPr>
      </w:pPr>
    </w:p>
    <w:p w:rsidR="00AE08D5" w:rsidRDefault="004B5459">
      <w:pPr>
        <w:tabs>
          <w:tab w:val="left" w:pos="1134"/>
        </w:tabs>
        <w:ind w:firstLine="709"/>
        <w:jc w:val="center"/>
      </w:pPr>
      <w:r>
        <w:rPr>
          <w:b/>
          <w:i/>
        </w:rPr>
        <w:t>Lim</w:t>
      </w:r>
      <w:r>
        <w:rPr>
          <w:b/>
          <w:i/>
          <w:vertAlign w:val="subscript"/>
        </w:rPr>
        <w:t>Ai</w:t>
      </w:r>
      <w:r>
        <w:rPr>
          <w:b/>
          <w:i/>
        </w:rPr>
        <w:t xml:space="preserve">  = r</w:t>
      </w:r>
      <w:r>
        <w:rPr>
          <w:b/>
          <w:i/>
          <w:vertAlign w:val="subscript"/>
        </w:rPr>
        <w:t>i</w:t>
      </w:r>
      <w:r>
        <w:rPr>
          <w:b/>
          <w:i/>
        </w:rPr>
        <w:t xml:space="preserve"> × СK</w:t>
      </w:r>
      <w:r>
        <w:rPr>
          <w:b/>
          <w:i/>
          <w:vertAlign w:val="subscript"/>
        </w:rPr>
        <w:t>i</w:t>
      </w:r>
      <w:r>
        <w:t>, где</w:t>
      </w:r>
    </w:p>
    <w:p w:rsidR="00AE08D5" w:rsidRDefault="00AE08D5">
      <w:pPr>
        <w:tabs>
          <w:tab w:val="left" w:pos="1134"/>
        </w:tabs>
        <w:ind w:firstLine="709"/>
        <w:jc w:val="center"/>
      </w:pPr>
    </w:p>
    <w:tbl>
      <w:tblPr>
        <w:tblW w:w="9606" w:type="dxa"/>
        <w:tblLayout w:type="fixed"/>
        <w:tblLook w:val="01E0" w:firstRow="1" w:lastRow="1" w:firstColumn="1" w:lastColumn="1" w:noHBand="0" w:noVBand="0"/>
      </w:tblPr>
      <w:tblGrid>
        <w:gridCol w:w="817"/>
        <w:gridCol w:w="280"/>
        <w:gridCol w:w="8509"/>
      </w:tblGrid>
      <w:tr w:rsidR="00AE08D5" w:rsidRPr="004B5459">
        <w:trPr>
          <w:trHeight w:val="426"/>
        </w:trPr>
        <w:tc>
          <w:tcPr>
            <w:tcW w:w="817" w:type="dxa"/>
            <w:shd w:val="clear" w:color="auto" w:fill="auto"/>
          </w:tcPr>
          <w:p w:rsidR="00AE08D5" w:rsidRDefault="004B5459">
            <w:pPr>
              <w:widowControl w:val="0"/>
              <w:ind w:right="-108"/>
              <w:rPr>
                <w:color w:val="000000"/>
              </w:rPr>
            </w:pPr>
            <w:r>
              <w:rPr>
                <w:b/>
                <w:i/>
                <w:color w:val="000000"/>
              </w:rPr>
              <w:t>Lim</w:t>
            </w:r>
            <w:r>
              <w:rPr>
                <w:b/>
                <w:i/>
                <w:color w:val="000000"/>
                <w:vertAlign w:val="subscript"/>
                <w:lang w:val="en-US"/>
              </w:rPr>
              <w:t xml:space="preserve">Ai </w:t>
            </w:r>
          </w:p>
        </w:tc>
        <w:tc>
          <w:tcPr>
            <w:tcW w:w="280" w:type="dxa"/>
            <w:shd w:val="clear" w:color="auto" w:fill="auto"/>
          </w:tcPr>
          <w:p w:rsidR="00AE08D5" w:rsidRDefault="004B5459">
            <w:pPr>
              <w:widowControl w:val="0"/>
              <w:ind w:left="317" w:right="-108" w:hanging="317"/>
              <w:rPr>
                <w:color w:val="000000"/>
              </w:rPr>
            </w:pPr>
            <w:r>
              <w:t xml:space="preserve">-  </w:t>
            </w:r>
          </w:p>
        </w:tc>
        <w:tc>
          <w:tcPr>
            <w:tcW w:w="8509" w:type="dxa"/>
            <w:shd w:val="clear" w:color="auto" w:fill="auto"/>
          </w:tcPr>
          <w:p w:rsidR="00AE08D5" w:rsidRPr="004B5459" w:rsidRDefault="004B5459">
            <w:pPr>
              <w:widowControl w:val="0"/>
              <w:ind w:left="-75" w:right="-108" w:firstLine="567"/>
              <w:rPr>
                <w:color w:val="000000"/>
                <w:lang w:val="ru-RU"/>
                <w:rPrChange w:id="184" w:author="Авдюшкина Ольга Викторовна" w:date="2026-06-15T13:19:00Z">
                  <w:rPr>
                    <w:color w:val="000000"/>
                  </w:rPr>
                </w:rPrChange>
              </w:rPr>
            </w:pPr>
            <w:r w:rsidRPr="004B5459">
              <w:rPr>
                <w:lang w:val="ru-RU"/>
                <w:rPrChange w:id="185" w:author="Авдюшкина Ольга Викторовна" w:date="2026-06-15T13:19:00Z">
                  <w:rPr/>
                </w:rPrChange>
              </w:rPr>
              <w:t xml:space="preserve">Лимит риска для </w:t>
            </w:r>
            <w:r>
              <w:t>i</w:t>
            </w:r>
            <w:r w:rsidRPr="004B5459">
              <w:rPr>
                <w:lang w:val="ru-RU"/>
                <w:rPrChange w:id="186" w:author="Авдюшкина Ольга Викторовна" w:date="2026-06-15T13:19:00Z">
                  <w:rPr/>
                </w:rPrChange>
              </w:rPr>
              <w:t>-ой кредитной организации</w:t>
            </w:r>
            <w:r>
              <w:rPr>
                <w:rStyle w:val="a7"/>
              </w:rPr>
              <w:footnoteReference w:id="28"/>
            </w:r>
            <w:r w:rsidRPr="004B5459">
              <w:rPr>
                <w:lang w:val="ru-RU"/>
                <w:rPrChange w:id="196" w:author="Авдюшкина Ольга Викторовна" w:date="2026-06-15T13:19:00Z">
                  <w:rPr/>
                </w:rPrChange>
              </w:rPr>
              <w:t>.</w:t>
            </w:r>
          </w:p>
        </w:tc>
      </w:tr>
      <w:tr w:rsidR="00AE08D5" w:rsidRPr="004B5459">
        <w:trPr>
          <w:trHeight w:val="280"/>
        </w:trPr>
        <w:tc>
          <w:tcPr>
            <w:tcW w:w="817" w:type="dxa"/>
            <w:shd w:val="clear" w:color="auto" w:fill="auto"/>
          </w:tcPr>
          <w:p w:rsidR="00AE08D5" w:rsidRDefault="004B5459">
            <w:pPr>
              <w:widowControl w:val="0"/>
              <w:ind w:right="-108"/>
              <w:rPr>
                <w:b/>
                <w:i/>
                <w:color w:val="000000"/>
                <w:vertAlign w:val="subscript"/>
              </w:rPr>
            </w:pPr>
            <w:r>
              <w:rPr>
                <w:b/>
                <w:i/>
                <w:color w:val="000000"/>
              </w:rPr>
              <w:t>С</w:t>
            </w:r>
            <w:r>
              <w:rPr>
                <w:b/>
                <w:i/>
                <w:color w:val="000000"/>
                <w:lang w:val="en-US"/>
              </w:rPr>
              <w:t>K</w:t>
            </w:r>
            <w:r>
              <w:rPr>
                <w:b/>
                <w:i/>
                <w:color w:val="000000"/>
                <w:vertAlign w:val="subscript"/>
                <w:lang w:val="en-US"/>
              </w:rPr>
              <w:t>i</w:t>
            </w:r>
          </w:p>
          <w:p w:rsidR="00AE08D5" w:rsidRDefault="00AE08D5">
            <w:pPr>
              <w:widowControl w:val="0"/>
              <w:ind w:right="-108" w:firstLine="567"/>
              <w:rPr>
                <w:color w:val="000000"/>
              </w:rPr>
            </w:pPr>
          </w:p>
        </w:tc>
        <w:tc>
          <w:tcPr>
            <w:tcW w:w="280" w:type="dxa"/>
            <w:shd w:val="clear" w:color="auto" w:fill="auto"/>
          </w:tcPr>
          <w:p w:rsidR="00AE08D5" w:rsidRDefault="004B5459">
            <w:pPr>
              <w:widowControl w:val="0"/>
              <w:ind w:right="-108"/>
              <w:rPr>
                <w:color w:val="000000"/>
              </w:rPr>
            </w:pPr>
            <w:r>
              <w:t>-</w:t>
            </w:r>
            <w:r>
              <w:rPr>
                <w:color w:val="000000"/>
              </w:rPr>
              <w:t xml:space="preserve">  </w:t>
            </w:r>
          </w:p>
        </w:tc>
        <w:tc>
          <w:tcPr>
            <w:tcW w:w="8509" w:type="dxa"/>
            <w:shd w:val="clear" w:color="auto" w:fill="auto"/>
          </w:tcPr>
          <w:p w:rsidR="00AE08D5" w:rsidRPr="004B5459" w:rsidRDefault="004B5459">
            <w:pPr>
              <w:widowControl w:val="0"/>
              <w:ind w:left="-75" w:right="-108" w:firstLine="567"/>
              <w:rPr>
                <w:color w:val="000000"/>
                <w:lang w:val="ru-RU"/>
                <w:rPrChange w:id="197" w:author="Авдюшкина Ольга Викторовна" w:date="2026-06-15T13:19:00Z">
                  <w:rPr>
                    <w:color w:val="000000"/>
                  </w:rPr>
                </w:rPrChange>
              </w:rPr>
            </w:pPr>
            <w:r w:rsidRPr="004B5459">
              <w:rPr>
                <w:lang w:val="ru-RU"/>
                <w:rPrChange w:id="198" w:author="Авдюшкина Ольга Викторовна" w:date="2026-06-15T13:19:00Z">
                  <w:rPr/>
                </w:rPrChange>
              </w:rPr>
              <w:t xml:space="preserve">размер собственных средств (капитала) </w:t>
            </w:r>
            <w:r>
              <w:t>i</w:t>
            </w:r>
            <w:r w:rsidRPr="004B5459">
              <w:rPr>
                <w:lang w:val="ru-RU"/>
                <w:rPrChange w:id="199" w:author="Авдюшкина Ольга Викторовна" w:date="2026-06-15T13:19:00Z">
                  <w:rPr/>
                </w:rPrChange>
              </w:rPr>
              <w:t xml:space="preserve">-ой кредитной организации </w:t>
            </w:r>
            <w:r w:rsidRPr="004B5459">
              <w:rPr>
                <w:lang w:val="ru-RU"/>
                <w:rPrChange w:id="200" w:author="Авдюшкина Ольга Викторовна" w:date="2026-06-15T13:19:00Z">
                  <w:rPr/>
                </w:rPrChange>
              </w:rPr>
              <w:br/>
              <w:t xml:space="preserve">на 1 января текущего календарного года по данным отчетности </w:t>
            </w:r>
            <w:r w:rsidRPr="004B5459">
              <w:rPr>
                <w:lang w:val="ru-RU"/>
                <w:rPrChange w:id="201" w:author="Авдюшкина Ольга Викторовна" w:date="2026-06-15T13:19:00Z">
                  <w:rPr/>
                </w:rPrChange>
              </w:rPr>
              <w:br/>
              <w:t xml:space="preserve">(в соответствии с кодом формы по ОКУД 0409123 «Расчет собственных средств (капитала) («Базель </w:t>
            </w:r>
            <w:r>
              <w:t>III</w:t>
            </w:r>
            <w:r w:rsidRPr="004B5459">
              <w:rPr>
                <w:lang w:val="ru-RU"/>
                <w:rPrChange w:id="202" w:author="Авдюшкина Ольга Викторовна" w:date="2026-06-15T13:19:00Z">
                  <w:rPr/>
                </w:rPrChange>
              </w:rPr>
              <w:t>»)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r>
              <w:fldChar w:fldCharType="begin"/>
            </w:r>
            <w:r w:rsidRPr="004B5459">
              <w:rPr>
                <w:lang w:val="ru-RU"/>
                <w:rPrChange w:id="203" w:author="Авдюшкина Ольга Викторовна" w:date="2026-06-15T13:19:00Z">
                  <w:rPr/>
                </w:rPrChange>
              </w:rPr>
              <w:instrText xml:space="preserve"> </w:instrText>
            </w:r>
            <w:r>
              <w:instrText>HYPERLINK</w:instrText>
            </w:r>
            <w:r w:rsidRPr="004B5459">
              <w:rPr>
                <w:lang w:val="ru-RU"/>
                <w:rPrChange w:id="204" w:author="Авдюшкина Ольга Викторовна" w:date="2026-06-15T13:19:00Z">
                  <w:rPr/>
                </w:rPrChange>
              </w:rPr>
              <w:instrText xml:space="preserve"> "</w:instrText>
            </w:r>
            <w:r>
              <w:instrText>http</w:instrText>
            </w:r>
            <w:r w:rsidRPr="004B5459">
              <w:rPr>
                <w:lang w:val="ru-RU"/>
                <w:rPrChange w:id="205" w:author="Авдюшкина Ольга Викторовна" w:date="2026-06-15T13:19:00Z">
                  <w:rPr/>
                </w:rPrChange>
              </w:rPr>
              <w:instrText>://</w:instrText>
            </w:r>
            <w:r>
              <w:instrText>www</w:instrText>
            </w:r>
            <w:r w:rsidRPr="004B5459">
              <w:rPr>
                <w:lang w:val="ru-RU"/>
                <w:rPrChange w:id="206" w:author="Авдюшкина Ольга Викторовна" w:date="2026-06-15T13:19:00Z">
                  <w:rPr/>
                </w:rPrChange>
              </w:rPr>
              <w:instrText>.</w:instrText>
            </w:r>
            <w:r>
              <w:instrText>cbr</w:instrText>
            </w:r>
            <w:r w:rsidRPr="004B5459">
              <w:rPr>
                <w:lang w:val="ru-RU"/>
                <w:rPrChange w:id="207" w:author="Авдюшкина Ольга Викторовна" w:date="2026-06-15T13:19:00Z">
                  <w:rPr/>
                </w:rPrChange>
              </w:rPr>
              <w:instrText>.</w:instrText>
            </w:r>
            <w:r>
              <w:instrText>ru</w:instrText>
            </w:r>
            <w:r w:rsidRPr="004B5459">
              <w:rPr>
                <w:lang w:val="ru-RU"/>
                <w:rPrChange w:id="208" w:author="Авдюшкина Ольга Викторовна" w:date="2026-06-15T13:19:00Z">
                  <w:rPr/>
                </w:rPrChange>
              </w:rPr>
              <w:instrText>/" \</w:instrText>
            </w:r>
            <w:r>
              <w:instrText>h</w:instrText>
            </w:r>
            <w:r w:rsidRPr="004B5459">
              <w:rPr>
                <w:lang w:val="ru-RU"/>
                <w:rPrChange w:id="209" w:author="Авдюшкина Ольга Викторовна" w:date="2026-06-15T13:19:00Z">
                  <w:rPr/>
                </w:rPrChange>
              </w:rPr>
              <w:instrText xml:space="preserve"> </w:instrText>
            </w:r>
            <w:r>
              <w:fldChar w:fldCharType="separate"/>
            </w:r>
            <w:r>
              <w:rPr>
                <w:rStyle w:val="af9"/>
              </w:rPr>
              <w:t>www</w:t>
            </w:r>
            <w:r w:rsidRPr="004B5459">
              <w:rPr>
                <w:rStyle w:val="af9"/>
                <w:lang w:val="ru-RU"/>
                <w:rPrChange w:id="210" w:author="Авдюшкина Ольга Викторовна" w:date="2026-06-15T13:19:00Z">
                  <w:rPr>
                    <w:rStyle w:val="af9"/>
                  </w:rPr>
                </w:rPrChange>
              </w:rPr>
              <w:t>.</w:t>
            </w:r>
            <w:r>
              <w:rPr>
                <w:rStyle w:val="af9"/>
              </w:rPr>
              <w:t>cbr</w:t>
            </w:r>
            <w:r w:rsidRPr="004B5459">
              <w:rPr>
                <w:rStyle w:val="af9"/>
                <w:lang w:val="ru-RU"/>
                <w:rPrChange w:id="211" w:author="Авдюшкина Ольга Викторовна" w:date="2026-06-15T13:19:00Z">
                  <w:rPr>
                    <w:rStyle w:val="af9"/>
                  </w:rPr>
                </w:rPrChange>
              </w:rPr>
              <w:t>.</w:t>
            </w:r>
            <w:r>
              <w:rPr>
                <w:rStyle w:val="af9"/>
              </w:rPr>
              <w:t>ru</w:t>
            </w:r>
            <w:r>
              <w:rPr>
                <w:rStyle w:val="af9"/>
              </w:rPr>
              <w:fldChar w:fldCharType="end"/>
            </w:r>
            <w:r w:rsidRPr="004B5459">
              <w:rPr>
                <w:lang w:val="ru-RU"/>
                <w:rPrChange w:id="212" w:author="Авдюшкина Ольга Викторовна" w:date="2026-06-15T13:19:00Z">
                  <w:rPr/>
                </w:rPrChange>
              </w:rPr>
              <w:t>) на официальных сайтах ЦБ РФ и / или кредитной организации либо представленной кредитной организацией Обществу;</w:t>
            </w:r>
          </w:p>
        </w:tc>
      </w:tr>
      <w:tr w:rsidR="00AE08D5" w:rsidRPr="004B5459">
        <w:trPr>
          <w:trHeight w:val="993"/>
        </w:trPr>
        <w:tc>
          <w:tcPr>
            <w:tcW w:w="817" w:type="dxa"/>
          </w:tcPr>
          <w:p w:rsidR="00AE08D5" w:rsidRDefault="004B5459">
            <w:pPr>
              <w:widowControl w:val="0"/>
              <w:ind w:right="-108"/>
              <w:rPr>
                <w:b/>
                <w:i/>
                <w:color w:val="000000"/>
              </w:rPr>
            </w:pPr>
            <w:r>
              <w:rPr>
                <w:b/>
                <w:i/>
                <w:color w:val="000000"/>
              </w:rPr>
              <w:t>r</w:t>
            </w:r>
            <w:r>
              <w:rPr>
                <w:b/>
                <w:i/>
                <w:color w:val="000000"/>
                <w:vertAlign w:val="subscript"/>
              </w:rPr>
              <w:t>i</w:t>
            </w:r>
          </w:p>
        </w:tc>
        <w:tc>
          <w:tcPr>
            <w:tcW w:w="280" w:type="dxa"/>
          </w:tcPr>
          <w:p w:rsidR="00AE08D5" w:rsidRDefault="004B5459">
            <w:pPr>
              <w:widowControl w:val="0"/>
              <w:ind w:right="-108"/>
            </w:pPr>
            <w:r>
              <w:t>-</w:t>
            </w:r>
          </w:p>
        </w:tc>
        <w:tc>
          <w:tcPr>
            <w:tcW w:w="8509" w:type="dxa"/>
          </w:tcPr>
          <w:p w:rsidR="00AE08D5" w:rsidRPr="004B5459" w:rsidRDefault="004B5459">
            <w:pPr>
              <w:widowControl w:val="0"/>
              <w:tabs>
                <w:tab w:val="left" w:pos="709"/>
                <w:tab w:val="left" w:pos="851"/>
              </w:tabs>
              <w:overflowPunct w:val="0"/>
              <w:ind w:left="680"/>
              <w:jc w:val="both"/>
              <w:rPr>
                <w:lang w:val="ru-RU"/>
                <w:rPrChange w:id="213" w:author="Авдюшкина Ольга Викторовна" w:date="2026-06-15T13:19:00Z">
                  <w:rPr/>
                </w:rPrChange>
              </w:rPr>
            </w:pPr>
            <w:r w:rsidRPr="004B5459">
              <w:rPr>
                <w:lang w:val="ru-RU"/>
                <w:rPrChange w:id="214" w:author="Авдюшкина Ольга Викторовна" w:date="2026-06-15T13:19:00Z">
                  <w:rPr/>
                </w:rPrChange>
              </w:rPr>
              <w:t>рейтинговый коэффициент</w:t>
            </w:r>
            <w:r>
              <w:rPr>
                <w:rStyle w:val="a7"/>
              </w:rPr>
              <w:footnoteReference w:id="29"/>
            </w:r>
            <w:r w:rsidRPr="004B5459">
              <w:rPr>
                <w:lang w:val="ru-RU"/>
                <w:rPrChange w:id="222" w:author="Авдюшкина Ольга Викторовна" w:date="2026-06-15T13:19:00Z">
                  <w:rPr/>
                </w:rPrChange>
              </w:rPr>
              <w:t xml:space="preserve"> для </w:t>
            </w:r>
            <w:r>
              <w:t>i</w:t>
            </w:r>
            <w:r w:rsidRPr="004B5459">
              <w:rPr>
                <w:lang w:val="ru-RU"/>
                <w:rPrChange w:id="223" w:author="Авдюшкина Ольга Викторовна" w:date="2026-06-15T13:19:00Z">
                  <w:rPr/>
                </w:rPrChange>
              </w:rPr>
              <w:t>-ой кредитной организации, равный:</w:t>
            </w:r>
          </w:p>
          <w:p w:rsidR="00AE08D5" w:rsidRPr="004B5459" w:rsidRDefault="004B5459">
            <w:pPr>
              <w:widowControl w:val="0"/>
              <w:tabs>
                <w:tab w:val="left" w:pos="709"/>
                <w:tab w:val="left" w:pos="851"/>
              </w:tabs>
              <w:ind w:right="-108" w:firstLine="709"/>
              <w:jc w:val="both"/>
              <w:rPr>
                <w:lang w:val="ru-RU"/>
                <w:rPrChange w:id="224" w:author="Авдюшкина Ольга Викторовна" w:date="2026-06-15T13:19:00Z">
                  <w:rPr/>
                </w:rPrChange>
              </w:rPr>
            </w:pPr>
            <w:r w:rsidRPr="004B5459">
              <w:rPr>
                <w:b/>
                <w:lang w:val="ru-RU"/>
                <w:rPrChange w:id="225" w:author="Авдюшкина Ольга Викторовна" w:date="2026-06-15T13:19:00Z">
                  <w:rPr>
                    <w:b/>
                  </w:rPr>
                </w:rPrChange>
              </w:rPr>
              <w:t>0,075</w:t>
            </w:r>
            <w:r w:rsidRPr="004B5459">
              <w:rPr>
                <w:lang w:val="ru-RU"/>
                <w:rPrChange w:id="226" w:author="Авдюшкина Ольга Викторовна" w:date="2026-06-15T13:19:00Z">
                  <w:rPr/>
                </w:rPrChange>
              </w:rPr>
              <w:t xml:space="preserve"> - если </w:t>
            </w:r>
            <w:r>
              <w:t>i</w:t>
            </w:r>
            <w:r w:rsidRPr="004B5459">
              <w:rPr>
                <w:lang w:val="ru-RU"/>
                <w:rPrChange w:id="227" w:author="Авдюшкина Ольга Викторовна" w:date="2026-06-15T13:19:00Z">
                  <w:rPr/>
                </w:rPrChange>
              </w:rPr>
              <w:t xml:space="preserve">-ая кредитная организация имеет национальный рейтинг кредитоспособности не ниже уровня </w:t>
            </w:r>
            <w:r w:rsidRPr="004B5459">
              <w:rPr>
                <w:b/>
                <w:lang w:val="ru-RU"/>
                <w:rPrChange w:id="228" w:author="Авдюшкина Ольга Викторовна" w:date="2026-06-15T13:19:00Z">
                  <w:rPr>
                    <w:b/>
                  </w:rPr>
                </w:rPrChange>
              </w:rPr>
              <w:t>«АА-»</w:t>
            </w:r>
            <w:r w:rsidRPr="004B5459">
              <w:rPr>
                <w:lang w:val="ru-RU"/>
                <w:rPrChange w:id="229" w:author="Авдюшкина Ольга Викторовна" w:date="2026-06-15T13:19:00Z">
                  <w:rPr/>
                </w:rPrChange>
              </w:rPr>
              <w:t xml:space="preserve">по классификации рейтингового агентства АКРА или не ниже уровня </w:t>
            </w:r>
            <w:r w:rsidRPr="004B5459">
              <w:rPr>
                <w:b/>
                <w:lang w:val="ru-RU"/>
                <w:rPrChange w:id="230" w:author="Авдюшкина Ольга Викторовна" w:date="2026-06-15T13:19:00Z">
                  <w:rPr>
                    <w:b/>
                  </w:rPr>
                </w:rPrChange>
              </w:rPr>
              <w:t>«</w:t>
            </w:r>
            <w:r>
              <w:rPr>
                <w:b/>
                <w:lang w:val="en-US"/>
              </w:rPr>
              <w:t>ru</w:t>
            </w:r>
            <w:r w:rsidRPr="004B5459">
              <w:rPr>
                <w:b/>
                <w:lang w:val="ru-RU"/>
                <w:rPrChange w:id="231" w:author="Авдюшкина Ольга Викторовна" w:date="2026-06-15T13:19:00Z">
                  <w:rPr>
                    <w:b/>
                  </w:rPr>
                </w:rPrChange>
              </w:rPr>
              <w:t>А</w:t>
            </w:r>
            <w:r>
              <w:rPr>
                <w:b/>
                <w:lang w:val="en-US"/>
              </w:rPr>
              <w:t>A</w:t>
            </w:r>
            <w:r w:rsidRPr="004B5459">
              <w:rPr>
                <w:b/>
                <w:lang w:val="ru-RU"/>
                <w:rPrChange w:id="232" w:author="Авдюшкина Ольга Викторовна" w:date="2026-06-15T13:19:00Z">
                  <w:rPr>
                    <w:b/>
                  </w:rPr>
                </w:rPrChange>
              </w:rPr>
              <w:t>-»</w:t>
            </w:r>
            <w:r w:rsidRPr="004B5459">
              <w:rPr>
                <w:lang w:val="ru-RU"/>
                <w:rPrChange w:id="233" w:author="Авдюшкина Ольга Викторовна" w:date="2026-06-15T13:19:00Z">
                  <w:rPr/>
                </w:rPrChange>
              </w:rPr>
              <w:t xml:space="preserve"> по классификации рейтингового агентства Эксперт РА;</w:t>
            </w:r>
          </w:p>
          <w:p w:rsidR="00AE08D5" w:rsidRPr="004B5459" w:rsidRDefault="004B5459">
            <w:pPr>
              <w:widowControl w:val="0"/>
              <w:tabs>
                <w:tab w:val="left" w:pos="709"/>
                <w:tab w:val="left" w:pos="851"/>
              </w:tabs>
              <w:ind w:right="-108" w:firstLine="709"/>
              <w:jc w:val="both"/>
              <w:rPr>
                <w:lang w:val="ru-RU"/>
                <w:rPrChange w:id="234" w:author="Авдюшкина Ольга Викторовна" w:date="2026-06-15T13:19:00Z">
                  <w:rPr/>
                </w:rPrChange>
              </w:rPr>
            </w:pPr>
            <w:r w:rsidRPr="004B5459">
              <w:rPr>
                <w:b/>
                <w:lang w:val="ru-RU"/>
                <w:rPrChange w:id="235" w:author="Авдюшкина Ольга Викторовна" w:date="2026-06-15T13:19:00Z">
                  <w:rPr>
                    <w:b/>
                  </w:rPr>
                </w:rPrChange>
              </w:rPr>
              <w:t>0,05</w:t>
            </w:r>
            <w:r w:rsidRPr="004B5459">
              <w:rPr>
                <w:lang w:val="ru-RU"/>
                <w:rPrChange w:id="236" w:author="Авдюшкина Ольга Викторовна" w:date="2026-06-15T13:19:00Z">
                  <w:rPr/>
                </w:rPrChange>
              </w:rPr>
              <w:t xml:space="preserve"> - если </w:t>
            </w:r>
            <w:r>
              <w:t>i</w:t>
            </w:r>
            <w:r w:rsidRPr="004B5459">
              <w:rPr>
                <w:lang w:val="ru-RU"/>
                <w:rPrChange w:id="237" w:author="Авдюшкина Ольга Викторовна" w:date="2026-06-15T13:19:00Z">
                  <w:rPr/>
                </w:rPrChange>
              </w:rPr>
              <w:t xml:space="preserve">-ая кредитная организация имеет национальный рейтинг кредитоспособности не ниже уровня </w:t>
            </w:r>
            <w:r w:rsidRPr="004B5459">
              <w:rPr>
                <w:b/>
                <w:lang w:val="ru-RU"/>
                <w:rPrChange w:id="238" w:author="Авдюшкина Ольга Викторовна" w:date="2026-06-15T13:19:00Z">
                  <w:rPr>
                    <w:b/>
                  </w:rPr>
                </w:rPrChange>
              </w:rPr>
              <w:t>«А-»</w:t>
            </w:r>
            <w:r w:rsidRPr="004B5459">
              <w:rPr>
                <w:lang w:val="ru-RU"/>
                <w:rPrChange w:id="239" w:author="Авдюшкина Ольга Викторовна" w:date="2026-06-15T13:19:00Z">
                  <w:rPr/>
                </w:rPrChange>
              </w:rPr>
              <w:t xml:space="preserve"> по классификации рейтингового агентства АКРА или не ниже уровня </w:t>
            </w:r>
            <w:r w:rsidRPr="004B5459">
              <w:rPr>
                <w:b/>
                <w:lang w:val="ru-RU"/>
                <w:rPrChange w:id="240" w:author="Авдюшкина Ольга Викторовна" w:date="2026-06-15T13:19:00Z">
                  <w:rPr>
                    <w:b/>
                  </w:rPr>
                </w:rPrChange>
              </w:rPr>
              <w:t>«</w:t>
            </w:r>
            <w:r>
              <w:rPr>
                <w:b/>
              </w:rPr>
              <w:t>ruA</w:t>
            </w:r>
            <w:r w:rsidRPr="004B5459">
              <w:rPr>
                <w:b/>
                <w:lang w:val="ru-RU"/>
                <w:rPrChange w:id="241" w:author="Авдюшкина Ольга Викторовна" w:date="2026-06-15T13:19:00Z">
                  <w:rPr>
                    <w:b/>
                  </w:rPr>
                </w:rPrChange>
              </w:rPr>
              <w:t>-»</w:t>
            </w:r>
            <w:r w:rsidRPr="004B5459">
              <w:rPr>
                <w:lang w:val="ru-RU"/>
                <w:rPrChange w:id="242" w:author="Авдюшкина Ольга Викторовна" w:date="2026-06-15T13:19:00Z">
                  <w:rPr/>
                </w:rPrChange>
              </w:rPr>
              <w:t xml:space="preserve"> по классификации рейтингового агентства Эксперт РА;</w:t>
            </w:r>
          </w:p>
          <w:p w:rsidR="00AE08D5" w:rsidRPr="004B5459" w:rsidRDefault="004B5459">
            <w:pPr>
              <w:widowControl w:val="0"/>
              <w:tabs>
                <w:tab w:val="left" w:pos="7130"/>
              </w:tabs>
              <w:ind w:right="-108" w:firstLine="567"/>
              <w:rPr>
                <w:lang w:val="ru-RU"/>
                <w:rPrChange w:id="243" w:author="Авдюшкина Ольга Викторовна" w:date="2026-06-15T13:19:00Z">
                  <w:rPr/>
                </w:rPrChange>
              </w:rPr>
            </w:pPr>
            <w:r w:rsidRPr="004B5459">
              <w:rPr>
                <w:b/>
                <w:lang w:val="ru-RU"/>
                <w:rPrChange w:id="244" w:author="Авдюшкина Ольга Викторовна" w:date="2026-06-15T13:19:00Z">
                  <w:rPr>
                    <w:b/>
                  </w:rPr>
                </w:rPrChange>
              </w:rPr>
              <w:t>0,025</w:t>
            </w:r>
            <w:r w:rsidRPr="004B5459">
              <w:rPr>
                <w:lang w:val="ru-RU"/>
                <w:rPrChange w:id="245" w:author="Авдюшкина Ольга Викторовна" w:date="2026-06-15T13:19:00Z">
                  <w:rPr/>
                </w:rPrChange>
              </w:rPr>
              <w:t xml:space="preserve"> - если </w:t>
            </w:r>
            <w:r>
              <w:t>i</w:t>
            </w:r>
            <w:r w:rsidRPr="004B5459">
              <w:rPr>
                <w:lang w:val="ru-RU"/>
                <w:rPrChange w:id="246" w:author="Авдюшкина Ольга Викторовна" w:date="2026-06-15T13:19:00Z">
                  <w:rPr/>
                </w:rPrChange>
              </w:rPr>
              <w:t xml:space="preserve">-ая кредитная организация имеет национальный рейтинг кредитоспособности не ниже уровня </w:t>
            </w:r>
            <w:r w:rsidRPr="004B5459">
              <w:rPr>
                <w:b/>
                <w:lang w:val="ru-RU"/>
                <w:rPrChange w:id="247" w:author="Авдюшкина Ольга Викторовна" w:date="2026-06-15T13:19:00Z">
                  <w:rPr>
                    <w:b/>
                  </w:rPr>
                </w:rPrChange>
              </w:rPr>
              <w:t>«</w:t>
            </w:r>
            <w:r>
              <w:rPr>
                <w:b/>
                <w:lang w:val="en-US"/>
              </w:rPr>
              <w:t>BB</w:t>
            </w:r>
            <w:r w:rsidRPr="004B5459">
              <w:rPr>
                <w:b/>
                <w:lang w:val="ru-RU"/>
                <w:rPrChange w:id="248" w:author="Авдюшкина Ольга Викторовна" w:date="2026-06-15T13:19:00Z">
                  <w:rPr>
                    <w:b/>
                  </w:rPr>
                </w:rPrChange>
              </w:rPr>
              <w:t>В»</w:t>
            </w:r>
            <w:r w:rsidRPr="004B5459">
              <w:rPr>
                <w:lang w:val="ru-RU"/>
                <w:rPrChange w:id="249" w:author="Авдюшкина Ольга Викторовна" w:date="2026-06-15T13:19:00Z">
                  <w:rPr/>
                </w:rPrChange>
              </w:rPr>
              <w:t xml:space="preserve"> по классификации рейтингового агентства АКРА или не ниже уровня «</w:t>
            </w:r>
            <w:r>
              <w:rPr>
                <w:lang w:val="en-US"/>
              </w:rPr>
              <w:t>ruBB</w:t>
            </w:r>
            <w:r w:rsidRPr="004B5459">
              <w:rPr>
                <w:lang w:val="ru-RU"/>
                <w:rPrChange w:id="250" w:author="Авдюшкина Ольга Викторовна" w:date="2026-06-15T13:19:00Z">
                  <w:rPr/>
                </w:rPrChange>
              </w:rPr>
              <w:t>В» по классификации рейтингового агентства Эксперт РА, а также находится в процессе финансового оздоровления (санации).</w:t>
            </w:r>
          </w:p>
        </w:tc>
      </w:tr>
    </w:tbl>
    <w:p w:rsidR="00AE08D5" w:rsidRPr="004B5459" w:rsidRDefault="00AE08D5">
      <w:pPr>
        <w:tabs>
          <w:tab w:val="left" w:pos="1134"/>
        </w:tabs>
        <w:ind w:firstLine="709"/>
        <w:jc w:val="center"/>
        <w:rPr>
          <w:lang w:val="ru-RU"/>
          <w:rPrChange w:id="251" w:author="Авдюшкина Ольга Викторовна" w:date="2026-06-15T13:19:00Z">
            <w:rPr/>
          </w:rPrChange>
        </w:rPr>
      </w:pPr>
    </w:p>
    <w:p w:rsidR="00AE08D5" w:rsidRDefault="00AE08D5">
      <w:pPr>
        <w:tabs>
          <w:tab w:val="left" w:pos="1425"/>
        </w:tabs>
        <w:rPr>
          <w:lang w:val="ru-RU"/>
        </w:rPr>
      </w:pPr>
    </w:p>
    <w:tbl>
      <w:tblPr>
        <w:tblW w:w="13751" w:type="dxa"/>
        <w:tblLayout w:type="fixed"/>
        <w:tblLook w:val="0000" w:firstRow="0" w:lastRow="0" w:firstColumn="0" w:lastColumn="0" w:noHBand="0" w:noVBand="0"/>
      </w:tblPr>
      <w:tblGrid>
        <w:gridCol w:w="4961"/>
        <w:gridCol w:w="8790"/>
      </w:tblGrid>
      <w:tr w:rsidR="00AE08D5">
        <w:tc>
          <w:tcPr>
            <w:tcW w:w="4961" w:type="dxa"/>
          </w:tcPr>
          <w:p w:rsidR="00AE08D5" w:rsidRDefault="004B5459">
            <w:pPr>
              <w:widowControl w:val="0"/>
              <w:rPr>
                <w:b/>
              </w:rPr>
            </w:pPr>
            <w:r>
              <w:rPr>
                <w:b/>
              </w:rPr>
              <w:t>Заказчик:</w:t>
            </w:r>
          </w:p>
        </w:tc>
        <w:tc>
          <w:tcPr>
            <w:tcW w:w="8789" w:type="dxa"/>
          </w:tcPr>
          <w:p w:rsidR="00AE08D5" w:rsidRDefault="004B5459">
            <w:pPr>
              <w:widowControl w:val="0"/>
              <w:rPr>
                <w:b/>
              </w:rPr>
            </w:pPr>
            <w:r>
              <w:rPr>
                <w:b/>
                <w:lang w:val="ru-RU"/>
              </w:rPr>
              <w:t>Исполнитель</w:t>
            </w:r>
            <w:r>
              <w:rPr>
                <w:b/>
              </w:rPr>
              <w:t>:</w:t>
            </w:r>
          </w:p>
        </w:tc>
      </w:tr>
      <w:tr w:rsidR="00AE08D5">
        <w:tc>
          <w:tcPr>
            <w:tcW w:w="4961" w:type="dxa"/>
          </w:tcPr>
          <w:p w:rsidR="00AE08D5" w:rsidRDefault="00AE08D5">
            <w:pPr>
              <w:widowControl w:val="0"/>
              <w:rPr>
                <w:sz w:val="22"/>
                <w:szCs w:val="22"/>
              </w:rPr>
            </w:pPr>
          </w:p>
          <w:p w:rsidR="00AE08D5" w:rsidRDefault="004B5459">
            <w:pPr>
              <w:widowControl w:val="0"/>
              <w:rPr>
                <w:sz w:val="22"/>
                <w:szCs w:val="22"/>
              </w:rPr>
            </w:pPr>
            <w:r>
              <w:rPr>
                <w:sz w:val="22"/>
                <w:szCs w:val="22"/>
              </w:rPr>
              <w:t xml:space="preserve">_______________ / _______________ </w:t>
            </w:r>
          </w:p>
        </w:tc>
        <w:tc>
          <w:tcPr>
            <w:tcW w:w="8789" w:type="dxa"/>
          </w:tcPr>
          <w:p w:rsidR="00AE08D5" w:rsidRDefault="00AE08D5">
            <w:pPr>
              <w:widowControl w:val="0"/>
              <w:rPr>
                <w:sz w:val="22"/>
                <w:szCs w:val="22"/>
              </w:rPr>
            </w:pPr>
          </w:p>
          <w:p w:rsidR="00AE08D5" w:rsidRDefault="004B5459">
            <w:pPr>
              <w:widowControl w:val="0"/>
              <w:rPr>
                <w:sz w:val="22"/>
                <w:szCs w:val="22"/>
              </w:rPr>
            </w:pPr>
            <w:r>
              <w:rPr>
                <w:sz w:val="22"/>
                <w:szCs w:val="22"/>
              </w:rPr>
              <w:t xml:space="preserve">_______________ / _______________ </w:t>
            </w:r>
          </w:p>
          <w:p w:rsidR="00AE08D5" w:rsidRDefault="00AE08D5">
            <w:pPr>
              <w:widowControl w:val="0"/>
              <w:rPr>
                <w:sz w:val="22"/>
                <w:szCs w:val="22"/>
              </w:rPr>
            </w:pPr>
          </w:p>
          <w:p w:rsidR="00AE08D5" w:rsidRDefault="00AE08D5">
            <w:pPr>
              <w:widowControl w:val="0"/>
              <w:rPr>
                <w:sz w:val="22"/>
                <w:szCs w:val="22"/>
              </w:rPr>
            </w:pPr>
          </w:p>
        </w:tc>
      </w:tr>
    </w:tbl>
    <w:p w:rsidR="00AE08D5" w:rsidRDefault="00AE08D5">
      <w:pPr>
        <w:sectPr w:rsidR="00AE08D5">
          <w:headerReference w:type="default" r:id="rId17"/>
          <w:footerReference w:type="default" r:id="rId18"/>
          <w:headerReference w:type="first" r:id="rId19"/>
          <w:pgSz w:w="11906" w:h="16838"/>
          <w:pgMar w:top="1134" w:right="851" w:bottom="1134" w:left="1418" w:header="709" w:footer="709" w:gutter="0"/>
          <w:cols w:space="720"/>
          <w:formProt w:val="0"/>
          <w:titlePg/>
          <w:docGrid w:linePitch="360"/>
        </w:sectPr>
      </w:pPr>
    </w:p>
    <w:p w:rsidR="00AE08D5" w:rsidRDefault="004B5459">
      <w:pPr>
        <w:ind w:firstLine="709"/>
        <w:jc w:val="right"/>
        <w:rPr>
          <w:sz w:val="22"/>
          <w:szCs w:val="22"/>
          <w:lang w:val="ru-RU"/>
        </w:rPr>
      </w:pPr>
      <w:r>
        <w:rPr>
          <w:sz w:val="22"/>
          <w:szCs w:val="22"/>
          <w:lang w:val="ru-RU"/>
        </w:rPr>
        <w:lastRenderedPageBreak/>
        <w:t>Приложение № 7</w:t>
      </w:r>
    </w:p>
    <w:p w:rsidR="00AE08D5" w:rsidRDefault="004B5459">
      <w:pPr>
        <w:jc w:val="right"/>
        <w:rPr>
          <w:sz w:val="22"/>
          <w:szCs w:val="22"/>
          <w:lang w:val="ru-RU"/>
        </w:rPr>
      </w:pPr>
      <w:r>
        <w:rPr>
          <w:sz w:val="22"/>
          <w:szCs w:val="22"/>
          <w:lang w:val="ru-RU"/>
        </w:rPr>
        <w:t xml:space="preserve">                                                                                                            к Договору возмездного оказания услуг</w:t>
      </w:r>
    </w:p>
    <w:p w:rsidR="00AE08D5" w:rsidRDefault="004B5459">
      <w:pPr>
        <w:jc w:val="right"/>
        <w:rPr>
          <w:b/>
          <w:bCs/>
          <w:color w:val="000000"/>
          <w:sz w:val="22"/>
          <w:szCs w:val="22"/>
          <w:lang w:val="ru-RU"/>
        </w:rPr>
      </w:pPr>
      <w:r>
        <w:rPr>
          <w:sz w:val="22"/>
          <w:szCs w:val="22"/>
          <w:lang w:val="ru-RU"/>
        </w:rPr>
        <w:t xml:space="preserve">                                                                                                                от «____» ________ 20 _ г. №_______</w:t>
      </w:r>
      <w:r>
        <w:rPr>
          <w:b/>
          <w:bCs/>
          <w:color w:val="000000"/>
          <w:sz w:val="22"/>
          <w:szCs w:val="22"/>
          <w:lang w:val="ru-RU"/>
        </w:rPr>
        <w:t xml:space="preserve"> </w:t>
      </w:r>
    </w:p>
    <w:p w:rsidR="00AE08D5" w:rsidRDefault="00AE08D5">
      <w:pPr>
        <w:jc w:val="center"/>
        <w:rPr>
          <w:b/>
          <w:bCs/>
          <w:color w:val="000000"/>
          <w:lang w:val="ru-RU"/>
        </w:rPr>
      </w:pPr>
    </w:p>
    <w:p w:rsidR="00AE08D5" w:rsidRDefault="004B5459">
      <w:pPr>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Layout w:type="fixed"/>
        <w:tblCellMar>
          <w:left w:w="28" w:type="dxa"/>
          <w:right w:w="28" w:type="dxa"/>
        </w:tblCellMar>
        <w:tblLook w:val="04A0" w:firstRow="1" w:lastRow="0" w:firstColumn="1" w:lastColumn="0" w:noHBand="0" w:noVBand="1"/>
      </w:tblPr>
      <w:tblGrid>
        <w:gridCol w:w="263"/>
        <w:gridCol w:w="781"/>
        <w:gridCol w:w="1148"/>
        <w:gridCol w:w="1376"/>
        <w:gridCol w:w="2337"/>
        <w:gridCol w:w="2884"/>
        <w:gridCol w:w="2750"/>
        <w:gridCol w:w="974"/>
        <w:gridCol w:w="2046"/>
      </w:tblGrid>
      <w:tr w:rsidR="00AE08D5">
        <w:trPr>
          <w:trHeight w:val="1327"/>
          <w:jc w:val="center"/>
        </w:trPr>
        <w:tc>
          <w:tcPr>
            <w:tcW w:w="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8D5" w:rsidRDefault="00AE08D5">
            <w:pPr>
              <w:widowControl w:val="0"/>
              <w:jc w:val="center"/>
              <w:rPr>
                <w:sz w:val="16"/>
                <w:szCs w:val="16"/>
                <w:lang w:val="ru-RU"/>
              </w:rPr>
            </w:pPr>
          </w:p>
        </w:tc>
        <w:tc>
          <w:tcPr>
            <w:tcW w:w="781"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jc w:val="center"/>
              <w:rPr>
                <w:sz w:val="16"/>
                <w:szCs w:val="16"/>
              </w:rPr>
            </w:pPr>
            <w:r>
              <w:rPr>
                <w:sz w:val="16"/>
                <w:szCs w:val="16"/>
              </w:rPr>
              <w:t>Предмет договора</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8D5" w:rsidRDefault="004B5459">
            <w:pPr>
              <w:widowControl w:val="0"/>
              <w:jc w:val="center"/>
              <w:rPr>
                <w:sz w:val="16"/>
                <w:szCs w:val="16"/>
              </w:rPr>
            </w:pPr>
            <w:r>
              <w:rPr>
                <w:sz w:val="16"/>
                <w:szCs w:val="16"/>
              </w:rPr>
              <w:t>Дата договора</w:t>
            </w:r>
          </w:p>
        </w:tc>
        <w:tc>
          <w:tcPr>
            <w:tcW w:w="1377"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jc w:val="center"/>
              <w:rPr>
                <w:sz w:val="16"/>
                <w:szCs w:val="16"/>
                <w:lang w:val="ru-RU"/>
              </w:rPr>
            </w:pPr>
            <w:r>
              <w:rPr>
                <w:sz w:val="16"/>
                <w:szCs w:val="16"/>
              </w:rPr>
              <w:t xml:space="preserve">Номер договора с </w:t>
            </w:r>
            <w:r>
              <w:rPr>
                <w:sz w:val="16"/>
                <w:szCs w:val="16"/>
                <w:lang w:val="ru-RU"/>
              </w:rPr>
              <w:t>субисполнителем</w:t>
            </w:r>
          </w:p>
        </w:tc>
        <w:tc>
          <w:tcPr>
            <w:tcW w:w="2338"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jc w:val="center"/>
              <w:rPr>
                <w:sz w:val="16"/>
                <w:szCs w:val="16"/>
                <w:lang w:val="ru-RU"/>
              </w:rPr>
            </w:pPr>
            <w:r>
              <w:rPr>
                <w:sz w:val="16"/>
                <w:szCs w:val="16"/>
                <w:lang w:val="ru-RU"/>
              </w:rPr>
              <w:t>ОКПД2</w:t>
            </w:r>
          </w:p>
          <w:p w:rsidR="00AE08D5" w:rsidRDefault="004B5459">
            <w:pPr>
              <w:widowControl w:val="0"/>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886"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jc w:val="center"/>
              <w:rPr>
                <w:sz w:val="16"/>
                <w:szCs w:val="16"/>
                <w:lang w:val="ru-RU"/>
              </w:rPr>
            </w:pPr>
            <w:r>
              <w:rPr>
                <w:sz w:val="16"/>
                <w:szCs w:val="16"/>
                <w:lang w:val="ru-RU"/>
              </w:rPr>
              <w:t>Страна происхождения товара</w:t>
            </w:r>
          </w:p>
          <w:p w:rsidR="00AE08D5" w:rsidRDefault="004B5459">
            <w:pPr>
              <w:widowControl w:val="0"/>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752"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jc w:val="center"/>
              <w:rPr>
                <w:sz w:val="16"/>
                <w:szCs w:val="16"/>
                <w:lang w:val="ru-RU"/>
              </w:rPr>
            </w:pPr>
            <w:r>
              <w:rPr>
                <w:sz w:val="16"/>
                <w:szCs w:val="16"/>
                <w:lang w:val="ru-RU"/>
              </w:rPr>
              <w:t>Страна регистрации производителя товара</w:t>
            </w:r>
          </w:p>
          <w:p w:rsidR="00AE08D5" w:rsidRDefault="004B5459">
            <w:pPr>
              <w:widowControl w:val="0"/>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75"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jc w:val="center"/>
              <w:rPr>
                <w:sz w:val="16"/>
                <w:szCs w:val="16"/>
              </w:rPr>
            </w:pPr>
            <w:r>
              <w:rPr>
                <w:sz w:val="16"/>
                <w:szCs w:val="16"/>
              </w:rPr>
              <w:t>Валюта (ОКВ)</w:t>
            </w:r>
          </w:p>
        </w:tc>
        <w:tc>
          <w:tcPr>
            <w:tcW w:w="2047" w:type="dxa"/>
            <w:tcBorders>
              <w:top w:val="single" w:sz="4" w:space="0" w:color="000000"/>
              <w:left w:val="single" w:sz="4" w:space="0" w:color="000000"/>
              <w:bottom w:val="single" w:sz="4" w:space="0" w:color="000000"/>
              <w:right w:val="single" w:sz="4" w:space="0" w:color="000000"/>
            </w:tcBorders>
            <w:vAlign w:val="center"/>
          </w:tcPr>
          <w:p w:rsidR="00AE08D5" w:rsidRDefault="00AE08D5">
            <w:pPr>
              <w:widowControl w:val="0"/>
              <w:jc w:val="center"/>
              <w:rPr>
                <w:sz w:val="16"/>
                <w:szCs w:val="16"/>
              </w:rPr>
            </w:pPr>
          </w:p>
          <w:p w:rsidR="00AE08D5" w:rsidRDefault="004B5459">
            <w:pPr>
              <w:widowControl w:val="0"/>
              <w:jc w:val="center"/>
              <w:rPr>
                <w:sz w:val="16"/>
                <w:szCs w:val="16"/>
              </w:rPr>
            </w:pPr>
            <w:r>
              <w:rPr>
                <w:sz w:val="16"/>
                <w:szCs w:val="16"/>
              </w:rPr>
              <w:t>Единица измерения</w:t>
            </w:r>
          </w:p>
          <w:p w:rsidR="00AE08D5" w:rsidRDefault="004B5459">
            <w:pPr>
              <w:widowControl w:val="0"/>
              <w:jc w:val="center"/>
              <w:rPr>
                <w:sz w:val="16"/>
                <w:szCs w:val="16"/>
              </w:rPr>
            </w:pPr>
            <w:r>
              <w:rPr>
                <w:sz w:val="16"/>
                <w:szCs w:val="16"/>
              </w:rPr>
              <w:t>ОКЕИ</w:t>
            </w:r>
          </w:p>
        </w:tc>
      </w:tr>
      <w:tr w:rsidR="00AE08D5">
        <w:trPr>
          <w:trHeight w:val="100"/>
          <w:jc w:val="center"/>
        </w:trPr>
        <w:tc>
          <w:tcPr>
            <w:tcW w:w="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8D5" w:rsidRDefault="004B5459">
            <w:pPr>
              <w:widowControl w:val="0"/>
              <w:jc w:val="center"/>
              <w:rPr>
                <w:b/>
                <w:sz w:val="16"/>
                <w:szCs w:val="16"/>
                <w:lang w:val="en-US"/>
              </w:rPr>
            </w:pPr>
            <w:r>
              <w:rPr>
                <w:b/>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b/>
                <w:sz w:val="16"/>
                <w:szCs w:val="16"/>
                <w:lang w:val="en-US"/>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8D5" w:rsidRDefault="004B5459">
            <w:pPr>
              <w:widowControl w:val="0"/>
              <w:jc w:val="center"/>
              <w:rPr>
                <w:b/>
                <w:sz w:val="16"/>
                <w:szCs w:val="16"/>
                <w:lang w:val="en-US"/>
              </w:rPr>
            </w:pPr>
            <w:r>
              <w:rPr>
                <w:b/>
                <w:sz w:val="16"/>
                <w:szCs w:val="16"/>
                <w:lang w:val="en-US"/>
              </w:rPr>
              <w:t>2</w:t>
            </w:r>
          </w:p>
        </w:tc>
        <w:tc>
          <w:tcPr>
            <w:tcW w:w="1377" w:type="dxa"/>
            <w:tcBorders>
              <w:top w:val="single" w:sz="4" w:space="0" w:color="000000"/>
              <w:left w:val="single" w:sz="4" w:space="0" w:color="000000"/>
              <w:bottom w:val="single" w:sz="4" w:space="0" w:color="000000"/>
              <w:right w:val="single" w:sz="4" w:space="0" w:color="000000"/>
            </w:tcBorders>
          </w:tcPr>
          <w:p w:rsidR="00AE08D5" w:rsidRDefault="004B5459">
            <w:pPr>
              <w:widowControl w:val="0"/>
              <w:jc w:val="center"/>
              <w:rPr>
                <w:b/>
                <w:sz w:val="16"/>
                <w:szCs w:val="16"/>
                <w:lang w:val="en-US"/>
              </w:rPr>
            </w:pPr>
            <w:r>
              <w:rPr>
                <w:b/>
                <w:sz w:val="16"/>
                <w:szCs w:val="16"/>
                <w:lang w:val="en-US"/>
              </w:rPr>
              <w:t>3</w:t>
            </w:r>
          </w:p>
        </w:tc>
        <w:tc>
          <w:tcPr>
            <w:tcW w:w="2338" w:type="dxa"/>
            <w:tcBorders>
              <w:top w:val="single" w:sz="4" w:space="0" w:color="000000"/>
              <w:left w:val="single" w:sz="4" w:space="0" w:color="000000"/>
              <w:bottom w:val="single" w:sz="4" w:space="0" w:color="000000"/>
              <w:right w:val="single" w:sz="4" w:space="0" w:color="000000"/>
            </w:tcBorders>
          </w:tcPr>
          <w:p w:rsidR="00AE08D5" w:rsidRDefault="004B5459">
            <w:pPr>
              <w:widowControl w:val="0"/>
              <w:jc w:val="center"/>
              <w:rPr>
                <w:b/>
                <w:sz w:val="16"/>
                <w:szCs w:val="16"/>
                <w:lang w:val="en-US"/>
              </w:rPr>
            </w:pPr>
            <w:r>
              <w:rPr>
                <w:b/>
                <w:sz w:val="16"/>
                <w:szCs w:val="16"/>
                <w:lang w:val="en-US"/>
              </w:rPr>
              <w:t>4</w:t>
            </w:r>
          </w:p>
        </w:tc>
        <w:tc>
          <w:tcPr>
            <w:tcW w:w="2886" w:type="dxa"/>
            <w:tcBorders>
              <w:top w:val="single" w:sz="4" w:space="0" w:color="000000"/>
              <w:left w:val="single" w:sz="4" w:space="0" w:color="000000"/>
              <w:bottom w:val="single" w:sz="4" w:space="0" w:color="000000"/>
              <w:right w:val="single" w:sz="4" w:space="0" w:color="000000"/>
            </w:tcBorders>
          </w:tcPr>
          <w:p w:rsidR="00AE08D5" w:rsidRDefault="004B5459">
            <w:pPr>
              <w:widowControl w:val="0"/>
              <w:jc w:val="center"/>
              <w:rPr>
                <w:b/>
                <w:sz w:val="16"/>
                <w:szCs w:val="16"/>
                <w:lang w:val="en-US"/>
              </w:rPr>
            </w:pPr>
            <w:r>
              <w:rPr>
                <w:b/>
                <w:sz w:val="16"/>
                <w:szCs w:val="16"/>
                <w:lang w:val="en-US"/>
              </w:rPr>
              <w:t>5</w:t>
            </w:r>
          </w:p>
        </w:tc>
        <w:tc>
          <w:tcPr>
            <w:tcW w:w="2752" w:type="dxa"/>
            <w:tcBorders>
              <w:top w:val="single" w:sz="4" w:space="0" w:color="000000"/>
              <w:left w:val="single" w:sz="4" w:space="0" w:color="000000"/>
              <w:bottom w:val="single" w:sz="4" w:space="0" w:color="000000"/>
              <w:right w:val="single" w:sz="4" w:space="0" w:color="000000"/>
            </w:tcBorders>
          </w:tcPr>
          <w:p w:rsidR="00AE08D5" w:rsidRDefault="004B5459">
            <w:pPr>
              <w:widowControl w:val="0"/>
              <w:jc w:val="center"/>
              <w:rPr>
                <w:b/>
                <w:sz w:val="16"/>
                <w:szCs w:val="16"/>
                <w:lang w:val="en-US"/>
              </w:rPr>
            </w:pPr>
            <w:r>
              <w:rPr>
                <w:b/>
                <w:sz w:val="16"/>
                <w:szCs w:val="16"/>
                <w:lang w:val="en-US"/>
              </w:rPr>
              <w:t>6</w:t>
            </w:r>
          </w:p>
        </w:tc>
        <w:tc>
          <w:tcPr>
            <w:tcW w:w="975"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jc w:val="center"/>
              <w:rPr>
                <w:b/>
                <w:sz w:val="16"/>
                <w:szCs w:val="16"/>
                <w:lang w:val="en-US"/>
              </w:rPr>
            </w:pPr>
            <w:r>
              <w:rPr>
                <w:b/>
                <w:sz w:val="16"/>
                <w:szCs w:val="16"/>
                <w:lang w:val="en-US"/>
              </w:rPr>
              <w:t>7</w:t>
            </w:r>
          </w:p>
        </w:tc>
        <w:tc>
          <w:tcPr>
            <w:tcW w:w="2047" w:type="dxa"/>
            <w:tcBorders>
              <w:top w:val="single" w:sz="4" w:space="0" w:color="000000"/>
              <w:left w:val="single" w:sz="4" w:space="0" w:color="000000"/>
              <w:bottom w:val="single" w:sz="4" w:space="0" w:color="000000"/>
              <w:right w:val="single" w:sz="4" w:space="0" w:color="000000"/>
            </w:tcBorders>
          </w:tcPr>
          <w:p w:rsidR="00AE08D5" w:rsidRDefault="004B5459">
            <w:pPr>
              <w:widowControl w:val="0"/>
              <w:jc w:val="center"/>
              <w:rPr>
                <w:b/>
                <w:sz w:val="16"/>
                <w:szCs w:val="16"/>
                <w:lang w:val="en-US"/>
              </w:rPr>
            </w:pPr>
            <w:r>
              <w:rPr>
                <w:b/>
                <w:sz w:val="16"/>
                <w:szCs w:val="16"/>
                <w:lang w:val="en-US"/>
              </w:rPr>
              <w:t>8</w:t>
            </w:r>
          </w:p>
        </w:tc>
      </w:tr>
      <w:tr w:rsidR="00AE08D5">
        <w:trPr>
          <w:trHeight w:val="133"/>
          <w:jc w:val="center"/>
        </w:trPr>
        <w:tc>
          <w:tcPr>
            <w:tcW w:w="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8D5" w:rsidRDefault="004B5459">
            <w:pPr>
              <w:widowControl w:val="0"/>
              <w:jc w:val="center"/>
              <w:rPr>
                <w:i/>
                <w:sz w:val="16"/>
                <w:szCs w:val="16"/>
                <w:lang w:val="en-US"/>
              </w:rPr>
            </w:pPr>
            <w:r>
              <w:rPr>
                <w:i/>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i/>
                <w:sz w:val="16"/>
                <w:szCs w:val="16"/>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8D5" w:rsidRDefault="00AE08D5">
            <w:pPr>
              <w:widowControl w:val="0"/>
              <w:jc w:val="center"/>
              <w:rPr>
                <w:i/>
                <w:sz w:val="16"/>
                <w:szCs w:val="16"/>
              </w:rPr>
            </w:pPr>
          </w:p>
        </w:tc>
        <w:tc>
          <w:tcPr>
            <w:tcW w:w="1377"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i/>
                <w:sz w:val="16"/>
                <w:szCs w:val="16"/>
              </w:rPr>
            </w:pPr>
          </w:p>
        </w:tc>
        <w:tc>
          <w:tcPr>
            <w:tcW w:w="2338"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i/>
                <w:sz w:val="16"/>
                <w:szCs w:val="16"/>
              </w:rPr>
            </w:pPr>
          </w:p>
        </w:tc>
        <w:tc>
          <w:tcPr>
            <w:tcW w:w="2886"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i/>
                <w:sz w:val="16"/>
                <w:szCs w:val="16"/>
              </w:rPr>
            </w:pPr>
          </w:p>
        </w:tc>
        <w:tc>
          <w:tcPr>
            <w:tcW w:w="2752"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i/>
                <w:sz w:val="16"/>
                <w:szCs w:val="16"/>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AE08D5" w:rsidRDefault="00AE08D5">
            <w:pPr>
              <w:widowControl w:val="0"/>
              <w:jc w:val="center"/>
              <w:rPr>
                <w:i/>
                <w:sz w:val="16"/>
                <w:szCs w:val="16"/>
              </w:rPr>
            </w:pPr>
          </w:p>
        </w:tc>
        <w:tc>
          <w:tcPr>
            <w:tcW w:w="2047"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i/>
                <w:sz w:val="16"/>
                <w:szCs w:val="16"/>
              </w:rPr>
            </w:pPr>
          </w:p>
        </w:tc>
      </w:tr>
    </w:tbl>
    <w:p w:rsidR="00AE08D5" w:rsidRDefault="00AE08D5">
      <w:pPr>
        <w:jc w:val="center"/>
        <w:rPr>
          <w:sz w:val="16"/>
          <w:szCs w:val="16"/>
        </w:rPr>
      </w:pPr>
    </w:p>
    <w:tbl>
      <w:tblPr>
        <w:tblW w:w="5000" w:type="pct"/>
        <w:tblInd w:w="-147" w:type="dxa"/>
        <w:tblLayout w:type="fixed"/>
        <w:tblCellMar>
          <w:left w:w="28" w:type="dxa"/>
          <w:right w:w="28" w:type="dxa"/>
        </w:tblCellMar>
        <w:tblLook w:val="04A0" w:firstRow="1" w:lastRow="0" w:firstColumn="1" w:lastColumn="0" w:noHBand="0" w:noVBand="1"/>
      </w:tblPr>
      <w:tblGrid>
        <w:gridCol w:w="1391"/>
        <w:gridCol w:w="1663"/>
        <w:gridCol w:w="1110"/>
        <w:gridCol w:w="1109"/>
        <w:gridCol w:w="1249"/>
        <w:gridCol w:w="2079"/>
        <w:gridCol w:w="1804"/>
        <w:gridCol w:w="1249"/>
        <w:gridCol w:w="2905"/>
      </w:tblGrid>
      <w:tr w:rsidR="00AE08D5">
        <w:trPr>
          <w:trHeight w:val="1289"/>
        </w:trPr>
        <w:tc>
          <w:tcPr>
            <w:tcW w:w="1391"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sz w:val="16"/>
                <w:szCs w:val="16"/>
                <w:lang w:val="ru-RU"/>
              </w:rPr>
            </w:pPr>
          </w:p>
          <w:p w:rsidR="00AE08D5" w:rsidRDefault="00AE08D5">
            <w:pPr>
              <w:widowControl w:val="0"/>
              <w:jc w:val="center"/>
              <w:rPr>
                <w:sz w:val="16"/>
                <w:szCs w:val="16"/>
                <w:lang w:val="ru-RU"/>
              </w:rPr>
            </w:pPr>
          </w:p>
          <w:p w:rsidR="00AE08D5" w:rsidRDefault="004B5459">
            <w:pPr>
              <w:widowControl w:val="0"/>
              <w:jc w:val="center"/>
              <w:rPr>
                <w:sz w:val="16"/>
                <w:szCs w:val="16"/>
                <w:lang w:val="ru-RU"/>
              </w:rPr>
            </w:pPr>
            <w:r>
              <w:rPr>
                <w:sz w:val="16"/>
                <w:szCs w:val="16"/>
                <w:lang w:val="ru-RU"/>
              </w:rPr>
              <w:t>Кол-во товара, работ, услуг</w:t>
            </w:r>
          </w:p>
        </w:tc>
        <w:tc>
          <w:tcPr>
            <w:tcW w:w="1663"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jc w:val="center"/>
              <w:rPr>
                <w:sz w:val="16"/>
                <w:szCs w:val="16"/>
                <w:lang w:val="ru-RU"/>
              </w:rPr>
            </w:pPr>
            <w:r>
              <w:rPr>
                <w:sz w:val="16"/>
                <w:szCs w:val="16"/>
                <w:lang w:val="ru-RU"/>
              </w:rPr>
              <w:t>Цена за единицу</w:t>
            </w:r>
          </w:p>
          <w:p w:rsidR="00AE08D5" w:rsidRDefault="004B5459">
            <w:pPr>
              <w:widowControl w:val="0"/>
              <w:jc w:val="center"/>
              <w:rPr>
                <w:sz w:val="16"/>
                <w:szCs w:val="16"/>
                <w:lang w:val="ru-RU"/>
              </w:rPr>
            </w:pPr>
            <w:r>
              <w:rPr>
                <w:sz w:val="16"/>
                <w:szCs w:val="16"/>
                <w:lang w:val="ru-RU"/>
              </w:rPr>
              <w:t>(руб. без НДС)</w:t>
            </w:r>
          </w:p>
        </w:tc>
        <w:tc>
          <w:tcPr>
            <w:tcW w:w="1111"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jc w:val="center"/>
              <w:rPr>
                <w:sz w:val="16"/>
                <w:szCs w:val="16"/>
                <w:lang w:val="ru-RU"/>
              </w:rPr>
            </w:pPr>
            <w:r>
              <w:rPr>
                <w:sz w:val="16"/>
                <w:szCs w:val="16"/>
                <w:lang w:val="ru-RU"/>
              </w:rPr>
              <w:t>Цена по договору</w:t>
            </w:r>
          </w:p>
          <w:p w:rsidR="00AE08D5" w:rsidRDefault="004B5459">
            <w:pPr>
              <w:widowControl w:val="0"/>
              <w:jc w:val="center"/>
              <w:rPr>
                <w:sz w:val="16"/>
                <w:szCs w:val="16"/>
                <w:lang w:val="ru-RU"/>
              </w:rPr>
            </w:pPr>
            <w:r>
              <w:rPr>
                <w:sz w:val="16"/>
                <w:szCs w:val="16"/>
                <w:lang w:val="ru-RU"/>
              </w:rPr>
              <w:t>(руб. без НДС)</w:t>
            </w:r>
          </w:p>
        </w:tc>
        <w:tc>
          <w:tcPr>
            <w:tcW w:w="1110"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jc w:val="center"/>
              <w:rPr>
                <w:sz w:val="16"/>
                <w:szCs w:val="16"/>
              </w:rPr>
            </w:pPr>
            <w:r>
              <w:rPr>
                <w:sz w:val="16"/>
                <w:szCs w:val="16"/>
              </w:rPr>
              <w:t>Дата начала выполнения работ</w:t>
            </w:r>
          </w:p>
        </w:tc>
        <w:tc>
          <w:tcPr>
            <w:tcW w:w="1250"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jc w:val="center"/>
              <w:rPr>
                <w:sz w:val="16"/>
                <w:szCs w:val="16"/>
              </w:rPr>
            </w:pPr>
            <w:r>
              <w:rPr>
                <w:sz w:val="16"/>
                <w:szCs w:val="16"/>
              </w:rPr>
              <w:t>Дата окончания выполнения работ</w:t>
            </w: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8D5" w:rsidRDefault="004B5459">
            <w:pPr>
              <w:widowControl w:val="0"/>
              <w:jc w:val="center"/>
              <w:rPr>
                <w:sz w:val="16"/>
                <w:szCs w:val="16"/>
                <w:lang w:val="ru-RU"/>
              </w:rPr>
            </w:pPr>
            <w:r>
              <w:rPr>
                <w:sz w:val="16"/>
                <w:szCs w:val="16"/>
                <w:lang w:val="ru-RU"/>
              </w:rPr>
              <w:t>Принадлежность к МСП</w:t>
            </w:r>
          </w:p>
          <w:p w:rsidR="00AE08D5" w:rsidRDefault="004B5459">
            <w:pPr>
              <w:widowControl w:val="0"/>
              <w:jc w:val="center"/>
              <w:rPr>
                <w:sz w:val="16"/>
                <w:szCs w:val="16"/>
                <w:lang w:val="ru-RU"/>
              </w:rPr>
            </w:pPr>
            <w:r>
              <w:rPr>
                <w:sz w:val="16"/>
                <w:szCs w:val="16"/>
                <w:lang w:val="ru-RU"/>
              </w:rPr>
              <w:t>(среднее предприятие, малое предприятие, микропредприятие)</w:t>
            </w:r>
            <w:r>
              <w:rPr>
                <w:rStyle w:val="a7"/>
                <w:rFonts w:ascii="Symbol" w:eastAsia="Symbol" w:hAnsi="Symbol" w:cs="Symbol"/>
                <w:sz w:val="16"/>
                <w:szCs w:val="16"/>
              </w:rPr>
              <w:footnoteReference w:customMarkFollows="1" w:id="30"/>
              <w:t></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8D5" w:rsidRDefault="004B5459">
            <w:pPr>
              <w:widowControl w:val="0"/>
              <w:jc w:val="center"/>
              <w:rPr>
                <w:sz w:val="16"/>
                <w:szCs w:val="16"/>
              </w:rPr>
            </w:pPr>
            <w:r>
              <w:rPr>
                <w:sz w:val="16"/>
                <w:szCs w:val="16"/>
              </w:rPr>
              <w:t>Полное наименование/ФИО</w:t>
            </w:r>
          </w:p>
        </w:tc>
        <w:tc>
          <w:tcPr>
            <w:tcW w:w="1250"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jc w:val="center"/>
              <w:rPr>
                <w:sz w:val="16"/>
                <w:szCs w:val="16"/>
              </w:rPr>
            </w:pPr>
            <w:r>
              <w:rPr>
                <w:sz w:val="16"/>
                <w:szCs w:val="16"/>
              </w:rPr>
              <w:t>Сокращенное наименование</w:t>
            </w:r>
          </w:p>
        </w:tc>
        <w:tc>
          <w:tcPr>
            <w:tcW w:w="2907"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jc w:val="center"/>
              <w:rPr>
                <w:sz w:val="16"/>
                <w:szCs w:val="16"/>
              </w:rPr>
            </w:pPr>
            <w:r>
              <w:rPr>
                <w:sz w:val="16"/>
                <w:szCs w:val="16"/>
              </w:rPr>
              <w:t>Физическое/Юридическое лицо</w:t>
            </w:r>
          </w:p>
        </w:tc>
      </w:tr>
      <w:tr w:rsidR="00AE08D5">
        <w:tc>
          <w:tcPr>
            <w:tcW w:w="1391" w:type="dxa"/>
            <w:tcBorders>
              <w:top w:val="single" w:sz="4" w:space="0" w:color="000000"/>
              <w:left w:val="single" w:sz="4" w:space="0" w:color="000000"/>
              <w:bottom w:val="single" w:sz="4" w:space="0" w:color="000000"/>
              <w:right w:val="single" w:sz="4" w:space="0" w:color="000000"/>
            </w:tcBorders>
          </w:tcPr>
          <w:p w:rsidR="00AE08D5" w:rsidRDefault="004B5459">
            <w:pPr>
              <w:widowControl w:val="0"/>
              <w:jc w:val="center"/>
              <w:rPr>
                <w:b/>
                <w:sz w:val="16"/>
                <w:szCs w:val="16"/>
                <w:lang w:val="en-US"/>
              </w:rPr>
            </w:pPr>
            <w:r>
              <w:rPr>
                <w:b/>
                <w:sz w:val="16"/>
                <w:szCs w:val="16"/>
                <w:lang w:val="en-US"/>
              </w:rPr>
              <w:t>9</w:t>
            </w:r>
          </w:p>
        </w:tc>
        <w:tc>
          <w:tcPr>
            <w:tcW w:w="1663" w:type="dxa"/>
            <w:tcBorders>
              <w:top w:val="single" w:sz="4" w:space="0" w:color="000000"/>
              <w:left w:val="single" w:sz="4" w:space="0" w:color="000000"/>
              <w:bottom w:val="single" w:sz="4" w:space="0" w:color="000000"/>
              <w:right w:val="single" w:sz="4" w:space="0" w:color="000000"/>
            </w:tcBorders>
          </w:tcPr>
          <w:p w:rsidR="00AE08D5" w:rsidRDefault="004B5459">
            <w:pPr>
              <w:widowControl w:val="0"/>
              <w:jc w:val="center"/>
              <w:rPr>
                <w:b/>
                <w:sz w:val="16"/>
                <w:szCs w:val="16"/>
                <w:lang w:val="en-US"/>
              </w:rPr>
            </w:pPr>
            <w:r>
              <w:rPr>
                <w:b/>
                <w:sz w:val="16"/>
                <w:szCs w:val="16"/>
                <w:lang w:val="en-US"/>
              </w:rPr>
              <w:t>10</w:t>
            </w:r>
          </w:p>
        </w:tc>
        <w:tc>
          <w:tcPr>
            <w:tcW w:w="1111" w:type="dxa"/>
            <w:tcBorders>
              <w:top w:val="single" w:sz="4" w:space="0" w:color="000000"/>
              <w:left w:val="single" w:sz="4" w:space="0" w:color="000000"/>
              <w:bottom w:val="single" w:sz="4" w:space="0" w:color="000000"/>
              <w:right w:val="single" w:sz="4" w:space="0" w:color="000000"/>
            </w:tcBorders>
          </w:tcPr>
          <w:p w:rsidR="00AE08D5" w:rsidRDefault="004B5459">
            <w:pPr>
              <w:widowControl w:val="0"/>
              <w:jc w:val="center"/>
              <w:rPr>
                <w:b/>
                <w:sz w:val="16"/>
                <w:szCs w:val="16"/>
                <w:lang w:val="en-US"/>
              </w:rPr>
            </w:pPr>
            <w:r>
              <w:rPr>
                <w:b/>
                <w:sz w:val="16"/>
                <w:szCs w:val="16"/>
              </w:rPr>
              <w:t>1</w:t>
            </w:r>
            <w:r>
              <w:rPr>
                <w:b/>
                <w:sz w:val="16"/>
                <w:szCs w:val="16"/>
                <w:lang w:val="en-US"/>
              </w:rPr>
              <w:t>1</w:t>
            </w:r>
          </w:p>
        </w:tc>
        <w:tc>
          <w:tcPr>
            <w:tcW w:w="1110" w:type="dxa"/>
            <w:tcBorders>
              <w:top w:val="single" w:sz="4" w:space="0" w:color="000000"/>
              <w:left w:val="single" w:sz="4" w:space="0" w:color="000000"/>
              <w:bottom w:val="single" w:sz="4" w:space="0" w:color="000000"/>
              <w:right w:val="single" w:sz="4" w:space="0" w:color="000000"/>
            </w:tcBorders>
          </w:tcPr>
          <w:p w:rsidR="00AE08D5" w:rsidRDefault="004B5459">
            <w:pPr>
              <w:widowControl w:val="0"/>
              <w:jc w:val="center"/>
              <w:rPr>
                <w:b/>
                <w:sz w:val="16"/>
                <w:szCs w:val="16"/>
                <w:lang w:val="en-US"/>
              </w:rPr>
            </w:pPr>
            <w:r>
              <w:rPr>
                <w:b/>
                <w:sz w:val="16"/>
                <w:szCs w:val="16"/>
                <w:lang w:val="en-US"/>
              </w:rPr>
              <w:t>12</w:t>
            </w:r>
          </w:p>
        </w:tc>
        <w:tc>
          <w:tcPr>
            <w:tcW w:w="1250"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jc w:val="center"/>
              <w:rPr>
                <w:b/>
                <w:sz w:val="16"/>
                <w:szCs w:val="16"/>
                <w:lang w:val="en-US"/>
              </w:rPr>
            </w:pPr>
            <w:r>
              <w:rPr>
                <w:b/>
                <w:sz w:val="16"/>
                <w:szCs w:val="16"/>
                <w:lang w:val="en-US"/>
              </w:rPr>
              <w:t>13</w:t>
            </w: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8D5" w:rsidRDefault="004B5459">
            <w:pPr>
              <w:widowControl w:val="0"/>
              <w:jc w:val="center"/>
              <w:rPr>
                <w:b/>
                <w:sz w:val="16"/>
                <w:szCs w:val="16"/>
                <w:lang w:val="en-US"/>
              </w:rPr>
            </w:pPr>
            <w:r>
              <w:rPr>
                <w:b/>
                <w:sz w:val="16"/>
                <w:szCs w:val="16"/>
                <w:lang w:val="en-US"/>
              </w:rPr>
              <w:t>14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AE08D5" w:rsidRDefault="004B5459">
            <w:pPr>
              <w:widowControl w:val="0"/>
              <w:jc w:val="center"/>
              <w:rPr>
                <w:b/>
                <w:sz w:val="16"/>
                <w:szCs w:val="16"/>
                <w:lang w:val="en-US"/>
              </w:rPr>
            </w:pPr>
            <w:r>
              <w:rPr>
                <w:b/>
                <w:sz w:val="16"/>
                <w:szCs w:val="16"/>
                <w:lang w:val="en-US"/>
              </w:rPr>
              <w:t>15</w:t>
            </w:r>
          </w:p>
        </w:tc>
        <w:tc>
          <w:tcPr>
            <w:tcW w:w="1250"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tabs>
                <w:tab w:val="left" w:pos="1531"/>
              </w:tabs>
              <w:jc w:val="center"/>
              <w:rPr>
                <w:b/>
                <w:sz w:val="16"/>
                <w:szCs w:val="16"/>
                <w:lang w:val="en-US"/>
              </w:rPr>
            </w:pPr>
            <w:r>
              <w:rPr>
                <w:b/>
                <w:sz w:val="16"/>
                <w:szCs w:val="16"/>
                <w:lang w:val="en-US"/>
              </w:rPr>
              <w:t>16</w:t>
            </w:r>
          </w:p>
        </w:tc>
        <w:tc>
          <w:tcPr>
            <w:tcW w:w="2907"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tabs>
                <w:tab w:val="left" w:pos="1531"/>
              </w:tabs>
              <w:jc w:val="center"/>
              <w:rPr>
                <w:b/>
                <w:sz w:val="16"/>
                <w:szCs w:val="16"/>
                <w:lang w:val="en-US"/>
              </w:rPr>
            </w:pPr>
            <w:r>
              <w:rPr>
                <w:b/>
                <w:sz w:val="16"/>
                <w:szCs w:val="16"/>
                <w:lang w:val="en-US"/>
              </w:rPr>
              <w:t>17</w:t>
            </w:r>
          </w:p>
        </w:tc>
      </w:tr>
      <w:tr w:rsidR="00AE08D5">
        <w:tc>
          <w:tcPr>
            <w:tcW w:w="1391"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i/>
                <w:sz w:val="16"/>
                <w:szCs w:val="16"/>
              </w:rPr>
            </w:pPr>
          </w:p>
        </w:tc>
        <w:tc>
          <w:tcPr>
            <w:tcW w:w="1663"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i/>
                <w:sz w:val="16"/>
                <w:szCs w:val="16"/>
              </w:rPr>
            </w:pPr>
          </w:p>
        </w:tc>
        <w:tc>
          <w:tcPr>
            <w:tcW w:w="1111"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i/>
                <w:sz w:val="16"/>
                <w:szCs w:val="16"/>
              </w:rPr>
            </w:pPr>
          </w:p>
        </w:tc>
        <w:tc>
          <w:tcPr>
            <w:tcW w:w="1110"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i/>
                <w:sz w:val="16"/>
                <w:szCs w:val="16"/>
              </w:rPr>
            </w:pPr>
          </w:p>
        </w:tc>
        <w:tc>
          <w:tcPr>
            <w:tcW w:w="1250"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i/>
                <w:sz w:val="16"/>
                <w:szCs w:val="16"/>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8D5" w:rsidRDefault="00AE08D5">
            <w:pPr>
              <w:widowControl w:val="0"/>
              <w:jc w:val="center"/>
              <w:rPr>
                <w:i/>
                <w:sz w:val="16"/>
                <w:szCs w:val="16"/>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8D5" w:rsidRDefault="00AE08D5">
            <w:pPr>
              <w:widowControl w:val="0"/>
              <w:jc w:val="center"/>
              <w:rPr>
                <w:i/>
                <w:sz w:val="16"/>
                <w:szCs w:val="16"/>
              </w:rPr>
            </w:pPr>
          </w:p>
        </w:tc>
        <w:tc>
          <w:tcPr>
            <w:tcW w:w="1250"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i/>
                <w:sz w:val="16"/>
                <w:szCs w:val="16"/>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AE08D5" w:rsidRDefault="00AE08D5">
            <w:pPr>
              <w:widowControl w:val="0"/>
              <w:jc w:val="center"/>
              <w:rPr>
                <w:i/>
                <w:sz w:val="16"/>
                <w:szCs w:val="16"/>
              </w:rPr>
            </w:pPr>
          </w:p>
        </w:tc>
      </w:tr>
    </w:tbl>
    <w:p w:rsidR="00AE08D5" w:rsidRDefault="00AE08D5">
      <w:pPr>
        <w:widowControl w:val="0"/>
        <w:jc w:val="center"/>
        <w:rPr>
          <w:sz w:val="16"/>
          <w:szCs w:val="16"/>
        </w:rPr>
      </w:pPr>
    </w:p>
    <w:tbl>
      <w:tblPr>
        <w:tblW w:w="5000" w:type="pct"/>
        <w:tblInd w:w="-147" w:type="dxa"/>
        <w:tblLayout w:type="fixed"/>
        <w:tblCellMar>
          <w:left w:w="28" w:type="dxa"/>
          <w:right w:w="28" w:type="dxa"/>
        </w:tblCellMar>
        <w:tblLook w:val="04A0" w:firstRow="1" w:lastRow="0" w:firstColumn="1" w:lastColumn="0" w:noHBand="0" w:noVBand="1"/>
      </w:tblPr>
      <w:tblGrid>
        <w:gridCol w:w="1451"/>
        <w:gridCol w:w="1746"/>
        <w:gridCol w:w="1163"/>
        <w:gridCol w:w="1162"/>
        <w:gridCol w:w="1309"/>
        <w:gridCol w:w="1161"/>
        <w:gridCol w:w="1890"/>
        <w:gridCol w:w="1018"/>
        <w:gridCol w:w="1163"/>
        <w:gridCol w:w="870"/>
        <w:gridCol w:w="727"/>
        <w:gridCol w:w="899"/>
      </w:tblGrid>
      <w:tr w:rsidR="00AE08D5">
        <w:trPr>
          <w:trHeight w:val="566"/>
        </w:trPr>
        <w:tc>
          <w:tcPr>
            <w:tcW w:w="1451"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sz w:val="16"/>
                <w:szCs w:val="16"/>
              </w:rPr>
            </w:pPr>
          </w:p>
          <w:p w:rsidR="00AE08D5" w:rsidRDefault="00AE08D5">
            <w:pPr>
              <w:widowControl w:val="0"/>
              <w:jc w:val="center"/>
              <w:rPr>
                <w:sz w:val="16"/>
                <w:szCs w:val="16"/>
              </w:rPr>
            </w:pPr>
          </w:p>
          <w:p w:rsidR="00AE08D5" w:rsidRDefault="004B5459">
            <w:pPr>
              <w:widowControl w:val="0"/>
              <w:jc w:val="center"/>
              <w:rPr>
                <w:sz w:val="16"/>
                <w:szCs w:val="16"/>
              </w:rPr>
            </w:pPr>
            <w:r>
              <w:rPr>
                <w:sz w:val="16"/>
                <w:szCs w:val="16"/>
              </w:rPr>
              <w:t>Дата постановки на учет</w:t>
            </w:r>
          </w:p>
        </w:tc>
        <w:tc>
          <w:tcPr>
            <w:tcW w:w="1746"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jc w:val="center"/>
              <w:rPr>
                <w:sz w:val="16"/>
                <w:szCs w:val="16"/>
              </w:rPr>
            </w:pPr>
            <w:r>
              <w:rPr>
                <w:sz w:val="16"/>
                <w:szCs w:val="16"/>
              </w:rPr>
              <w:t>Почтовый индекс</w:t>
            </w:r>
          </w:p>
        </w:tc>
        <w:tc>
          <w:tcPr>
            <w:tcW w:w="1164"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jc w:val="center"/>
              <w:rPr>
                <w:sz w:val="16"/>
                <w:szCs w:val="16"/>
              </w:rPr>
            </w:pPr>
            <w:r>
              <w:rPr>
                <w:sz w:val="16"/>
                <w:szCs w:val="16"/>
              </w:rPr>
              <w:t>Адрес местонахождения</w:t>
            </w:r>
          </w:p>
        </w:tc>
        <w:tc>
          <w:tcPr>
            <w:tcW w:w="1163"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jc w:val="center"/>
              <w:rPr>
                <w:sz w:val="16"/>
                <w:szCs w:val="16"/>
                <w:lang w:val="ru-RU"/>
              </w:rPr>
            </w:pPr>
            <w:r>
              <w:rPr>
                <w:sz w:val="16"/>
                <w:szCs w:val="16"/>
                <w:lang w:val="ru-RU"/>
              </w:rPr>
              <w:t>Адрес пребывания на территории РФ (для нерезидентов РФ)</w:t>
            </w:r>
          </w:p>
        </w:tc>
        <w:tc>
          <w:tcPr>
            <w:tcW w:w="1310"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jc w:val="center"/>
              <w:rPr>
                <w:sz w:val="16"/>
                <w:szCs w:val="16"/>
              </w:rPr>
            </w:pPr>
            <w:r>
              <w:rPr>
                <w:sz w:val="16"/>
                <w:szCs w:val="16"/>
              </w:rPr>
              <w:t>Электронный адрес</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8D5" w:rsidRDefault="004B5459">
            <w:pPr>
              <w:widowControl w:val="0"/>
              <w:jc w:val="center"/>
              <w:rPr>
                <w:sz w:val="16"/>
                <w:szCs w:val="16"/>
              </w:rPr>
            </w:pPr>
            <w:r>
              <w:rPr>
                <w:sz w:val="16"/>
                <w:szCs w:val="16"/>
              </w:rPr>
              <w:t>Контактный телефон</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8D5" w:rsidRDefault="004B5459">
            <w:pPr>
              <w:widowControl w:val="0"/>
              <w:jc w:val="center"/>
              <w:rPr>
                <w:sz w:val="16"/>
                <w:szCs w:val="16"/>
              </w:rPr>
            </w:pPr>
            <w:r>
              <w:rPr>
                <w:sz w:val="16"/>
                <w:szCs w:val="16"/>
              </w:rPr>
              <w:t>ОКСМ</w:t>
            </w:r>
          </w:p>
        </w:tc>
        <w:tc>
          <w:tcPr>
            <w:tcW w:w="1019"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jc w:val="center"/>
              <w:rPr>
                <w:sz w:val="16"/>
                <w:szCs w:val="16"/>
              </w:rPr>
            </w:pPr>
            <w:r>
              <w:rPr>
                <w:sz w:val="16"/>
                <w:szCs w:val="16"/>
              </w:rPr>
              <w:t>ОКТМО</w:t>
            </w:r>
          </w:p>
        </w:tc>
        <w:tc>
          <w:tcPr>
            <w:tcW w:w="1164"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jc w:val="center"/>
              <w:rPr>
                <w:sz w:val="16"/>
                <w:szCs w:val="16"/>
              </w:rPr>
            </w:pPr>
            <w:r>
              <w:rPr>
                <w:sz w:val="16"/>
                <w:szCs w:val="16"/>
              </w:rPr>
              <w:t>ОКОПФ</w:t>
            </w:r>
          </w:p>
        </w:tc>
        <w:tc>
          <w:tcPr>
            <w:tcW w:w="871"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sz w:val="16"/>
                <w:szCs w:val="16"/>
              </w:rPr>
            </w:pPr>
          </w:p>
          <w:p w:rsidR="00AE08D5" w:rsidRDefault="00AE08D5">
            <w:pPr>
              <w:widowControl w:val="0"/>
              <w:jc w:val="center"/>
              <w:rPr>
                <w:sz w:val="16"/>
                <w:szCs w:val="16"/>
              </w:rPr>
            </w:pPr>
          </w:p>
          <w:p w:rsidR="00AE08D5" w:rsidRDefault="00AE08D5">
            <w:pPr>
              <w:widowControl w:val="0"/>
              <w:jc w:val="center"/>
              <w:rPr>
                <w:sz w:val="16"/>
                <w:szCs w:val="16"/>
              </w:rPr>
            </w:pPr>
          </w:p>
          <w:p w:rsidR="00AE08D5" w:rsidRDefault="004B5459">
            <w:pPr>
              <w:widowControl w:val="0"/>
              <w:jc w:val="center"/>
              <w:rPr>
                <w:sz w:val="16"/>
                <w:szCs w:val="16"/>
              </w:rPr>
            </w:pPr>
            <w:r>
              <w:rPr>
                <w:sz w:val="16"/>
                <w:szCs w:val="16"/>
              </w:rPr>
              <w:t>ОКПО</w:t>
            </w:r>
          </w:p>
        </w:tc>
        <w:tc>
          <w:tcPr>
            <w:tcW w:w="727"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sz w:val="16"/>
                <w:szCs w:val="16"/>
              </w:rPr>
            </w:pPr>
          </w:p>
          <w:p w:rsidR="00AE08D5" w:rsidRDefault="00AE08D5">
            <w:pPr>
              <w:widowControl w:val="0"/>
              <w:jc w:val="center"/>
              <w:rPr>
                <w:sz w:val="16"/>
                <w:szCs w:val="16"/>
              </w:rPr>
            </w:pPr>
          </w:p>
          <w:p w:rsidR="00AE08D5" w:rsidRDefault="00AE08D5">
            <w:pPr>
              <w:widowControl w:val="0"/>
              <w:jc w:val="center"/>
              <w:rPr>
                <w:sz w:val="16"/>
                <w:szCs w:val="16"/>
              </w:rPr>
            </w:pPr>
          </w:p>
          <w:p w:rsidR="00AE08D5" w:rsidRDefault="004B5459">
            <w:pPr>
              <w:widowControl w:val="0"/>
              <w:jc w:val="center"/>
              <w:rPr>
                <w:sz w:val="16"/>
                <w:szCs w:val="16"/>
              </w:rPr>
            </w:pPr>
            <w:r>
              <w:rPr>
                <w:sz w:val="16"/>
                <w:szCs w:val="16"/>
              </w:rPr>
              <w:t>КПП</w:t>
            </w:r>
          </w:p>
        </w:tc>
        <w:tc>
          <w:tcPr>
            <w:tcW w:w="900"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sz w:val="16"/>
                <w:szCs w:val="16"/>
              </w:rPr>
            </w:pPr>
          </w:p>
          <w:p w:rsidR="00AE08D5" w:rsidRDefault="00AE08D5">
            <w:pPr>
              <w:widowControl w:val="0"/>
              <w:jc w:val="center"/>
              <w:rPr>
                <w:sz w:val="16"/>
                <w:szCs w:val="16"/>
              </w:rPr>
            </w:pPr>
          </w:p>
          <w:p w:rsidR="00AE08D5" w:rsidRDefault="00AE08D5">
            <w:pPr>
              <w:widowControl w:val="0"/>
              <w:jc w:val="center"/>
              <w:rPr>
                <w:sz w:val="16"/>
                <w:szCs w:val="16"/>
              </w:rPr>
            </w:pPr>
          </w:p>
          <w:p w:rsidR="00AE08D5" w:rsidRDefault="004B5459">
            <w:pPr>
              <w:widowControl w:val="0"/>
              <w:jc w:val="center"/>
              <w:rPr>
                <w:sz w:val="16"/>
                <w:szCs w:val="16"/>
              </w:rPr>
            </w:pPr>
            <w:r>
              <w:rPr>
                <w:sz w:val="16"/>
                <w:szCs w:val="16"/>
              </w:rPr>
              <w:t>ИНН</w:t>
            </w:r>
          </w:p>
          <w:p w:rsidR="00AE08D5" w:rsidRDefault="00AE08D5">
            <w:pPr>
              <w:widowControl w:val="0"/>
              <w:jc w:val="center"/>
              <w:rPr>
                <w:sz w:val="16"/>
                <w:szCs w:val="16"/>
              </w:rPr>
            </w:pPr>
          </w:p>
          <w:p w:rsidR="00AE08D5" w:rsidRDefault="00AE08D5">
            <w:pPr>
              <w:widowControl w:val="0"/>
              <w:jc w:val="center"/>
              <w:rPr>
                <w:sz w:val="16"/>
                <w:szCs w:val="16"/>
              </w:rPr>
            </w:pPr>
          </w:p>
        </w:tc>
      </w:tr>
      <w:tr w:rsidR="00AE08D5">
        <w:trPr>
          <w:trHeight w:val="200"/>
        </w:trPr>
        <w:tc>
          <w:tcPr>
            <w:tcW w:w="1451" w:type="dxa"/>
            <w:tcBorders>
              <w:top w:val="single" w:sz="4" w:space="0" w:color="000000"/>
              <w:left w:val="single" w:sz="4" w:space="0" w:color="000000"/>
              <w:bottom w:val="single" w:sz="4" w:space="0" w:color="000000"/>
              <w:right w:val="single" w:sz="4" w:space="0" w:color="000000"/>
            </w:tcBorders>
          </w:tcPr>
          <w:p w:rsidR="00AE08D5" w:rsidRDefault="004B5459">
            <w:pPr>
              <w:widowControl w:val="0"/>
              <w:jc w:val="center"/>
              <w:rPr>
                <w:b/>
                <w:sz w:val="16"/>
                <w:szCs w:val="16"/>
                <w:lang w:val="en-US"/>
              </w:rPr>
            </w:pPr>
            <w:r>
              <w:rPr>
                <w:b/>
                <w:sz w:val="16"/>
                <w:szCs w:val="16"/>
                <w:lang w:val="en-US"/>
              </w:rPr>
              <w:t>18</w:t>
            </w:r>
          </w:p>
        </w:tc>
        <w:tc>
          <w:tcPr>
            <w:tcW w:w="1746" w:type="dxa"/>
            <w:tcBorders>
              <w:top w:val="single" w:sz="4" w:space="0" w:color="000000"/>
              <w:left w:val="single" w:sz="4" w:space="0" w:color="000000"/>
              <w:bottom w:val="single" w:sz="4" w:space="0" w:color="000000"/>
              <w:right w:val="single" w:sz="4" w:space="0" w:color="000000"/>
            </w:tcBorders>
          </w:tcPr>
          <w:p w:rsidR="00AE08D5" w:rsidRDefault="004B5459">
            <w:pPr>
              <w:widowControl w:val="0"/>
              <w:jc w:val="center"/>
              <w:rPr>
                <w:b/>
                <w:sz w:val="16"/>
                <w:szCs w:val="16"/>
                <w:lang w:val="en-US"/>
              </w:rPr>
            </w:pPr>
            <w:r>
              <w:rPr>
                <w:b/>
                <w:sz w:val="16"/>
                <w:szCs w:val="16"/>
                <w:lang w:val="en-US"/>
              </w:rPr>
              <w:t>19</w:t>
            </w:r>
          </w:p>
        </w:tc>
        <w:tc>
          <w:tcPr>
            <w:tcW w:w="1164" w:type="dxa"/>
            <w:tcBorders>
              <w:top w:val="single" w:sz="4" w:space="0" w:color="000000"/>
              <w:left w:val="single" w:sz="4" w:space="0" w:color="000000"/>
              <w:bottom w:val="single" w:sz="4" w:space="0" w:color="000000"/>
              <w:right w:val="single" w:sz="4" w:space="0" w:color="000000"/>
            </w:tcBorders>
          </w:tcPr>
          <w:p w:rsidR="00AE08D5" w:rsidRDefault="004B5459">
            <w:pPr>
              <w:widowControl w:val="0"/>
              <w:jc w:val="center"/>
              <w:rPr>
                <w:b/>
                <w:sz w:val="16"/>
                <w:szCs w:val="16"/>
                <w:lang w:val="en-US"/>
              </w:rPr>
            </w:pPr>
            <w:r>
              <w:rPr>
                <w:b/>
                <w:sz w:val="16"/>
                <w:szCs w:val="16"/>
                <w:lang w:val="en-US"/>
              </w:rPr>
              <w:t>20</w:t>
            </w:r>
          </w:p>
        </w:tc>
        <w:tc>
          <w:tcPr>
            <w:tcW w:w="1163" w:type="dxa"/>
            <w:tcBorders>
              <w:top w:val="single" w:sz="4" w:space="0" w:color="000000"/>
              <w:left w:val="single" w:sz="4" w:space="0" w:color="000000"/>
              <w:bottom w:val="single" w:sz="4" w:space="0" w:color="000000"/>
              <w:right w:val="single" w:sz="4" w:space="0" w:color="000000"/>
            </w:tcBorders>
          </w:tcPr>
          <w:p w:rsidR="00AE08D5" w:rsidRDefault="004B5459">
            <w:pPr>
              <w:widowControl w:val="0"/>
              <w:jc w:val="center"/>
              <w:rPr>
                <w:b/>
                <w:sz w:val="16"/>
                <w:szCs w:val="16"/>
                <w:lang w:val="en-US"/>
              </w:rPr>
            </w:pPr>
            <w:r>
              <w:rPr>
                <w:b/>
                <w:sz w:val="16"/>
                <w:szCs w:val="16"/>
                <w:lang w:val="en-US"/>
              </w:rPr>
              <w:t>21</w:t>
            </w:r>
          </w:p>
        </w:tc>
        <w:tc>
          <w:tcPr>
            <w:tcW w:w="1310"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jc w:val="center"/>
              <w:rPr>
                <w:b/>
                <w:sz w:val="16"/>
                <w:szCs w:val="16"/>
                <w:lang w:val="en-US"/>
              </w:rPr>
            </w:pPr>
            <w:r>
              <w:rPr>
                <w:b/>
                <w:sz w:val="16"/>
                <w:szCs w:val="16"/>
                <w:lang w:val="en-US"/>
              </w:rPr>
              <w:t>22</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8D5" w:rsidRDefault="004B5459">
            <w:pPr>
              <w:widowControl w:val="0"/>
              <w:jc w:val="center"/>
              <w:rPr>
                <w:b/>
                <w:sz w:val="16"/>
                <w:szCs w:val="16"/>
                <w:lang w:val="en-US"/>
              </w:rPr>
            </w:pPr>
            <w:r>
              <w:rPr>
                <w:b/>
                <w:sz w:val="16"/>
                <w:szCs w:val="16"/>
                <w:lang w:val="en-US"/>
              </w:rPr>
              <w:t>23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AE08D5" w:rsidRDefault="004B5459">
            <w:pPr>
              <w:widowControl w:val="0"/>
              <w:jc w:val="center"/>
              <w:rPr>
                <w:b/>
                <w:sz w:val="16"/>
                <w:szCs w:val="16"/>
                <w:lang w:val="en-US"/>
              </w:rPr>
            </w:pPr>
            <w:r>
              <w:rPr>
                <w:b/>
                <w:sz w:val="16"/>
                <w:szCs w:val="16"/>
                <w:lang w:val="en-US"/>
              </w:rPr>
              <w:t>24</w:t>
            </w:r>
          </w:p>
        </w:tc>
        <w:tc>
          <w:tcPr>
            <w:tcW w:w="1019"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tabs>
                <w:tab w:val="left" w:pos="1531"/>
              </w:tabs>
              <w:jc w:val="center"/>
              <w:rPr>
                <w:b/>
                <w:sz w:val="16"/>
                <w:szCs w:val="16"/>
                <w:lang w:val="en-US"/>
              </w:rPr>
            </w:pPr>
            <w:r>
              <w:rPr>
                <w:b/>
                <w:sz w:val="16"/>
                <w:szCs w:val="16"/>
                <w:lang w:val="en-US"/>
              </w:rPr>
              <w:t>25</w:t>
            </w:r>
          </w:p>
        </w:tc>
        <w:tc>
          <w:tcPr>
            <w:tcW w:w="1164" w:type="dxa"/>
            <w:tcBorders>
              <w:top w:val="single" w:sz="4" w:space="0" w:color="000000"/>
              <w:left w:val="single" w:sz="4" w:space="0" w:color="000000"/>
              <w:bottom w:val="single" w:sz="4" w:space="0" w:color="000000"/>
              <w:right w:val="single" w:sz="4" w:space="0" w:color="000000"/>
            </w:tcBorders>
            <w:vAlign w:val="center"/>
          </w:tcPr>
          <w:p w:rsidR="00AE08D5" w:rsidRDefault="004B5459">
            <w:pPr>
              <w:widowControl w:val="0"/>
              <w:tabs>
                <w:tab w:val="left" w:pos="1531"/>
              </w:tabs>
              <w:jc w:val="center"/>
              <w:rPr>
                <w:b/>
                <w:sz w:val="16"/>
                <w:szCs w:val="16"/>
                <w:lang w:val="en-US"/>
              </w:rPr>
            </w:pPr>
            <w:r>
              <w:rPr>
                <w:b/>
                <w:sz w:val="16"/>
                <w:szCs w:val="16"/>
                <w:lang w:val="en-US"/>
              </w:rPr>
              <w:t>26</w:t>
            </w:r>
          </w:p>
        </w:tc>
        <w:tc>
          <w:tcPr>
            <w:tcW w:w="871" w:type="dxa"/>
            <w:tcBorders>
              <w:top w:val="single" w:sz="4" w:space="0" w:color="000000"/>
              <w:left w:val="single" w:sz="4" w:space="0" w:color="000000"/>
              <w:bottom w:val="single" w:sz="4" w:space="0" w:color="000000"/>
              <w:right w:val="single" w:sz="4" w:space="0" w:color="000000"/>
            </w:tcBorders>
          </w:tcPr>
          <w:p w:rsidR="00AE08D5" w:rsidRDefault="004B5459">
            <w:pPr>
              <w:widowControl w:val="0"/>
              <w:tabs>
                <w:tab w:val="left" w:pos="1531"/>
              </w:tabs>
              <w:jc w:val="center"/>
              <w:rPr>
                <w:b/>
                <w:sz w:val="16"/>
                <w:szCs w:val="16"/>
                <w:lang w:val="en-US"/>
              </w:rPr>
            </w:pPr>
            <w:r>
              <w:rPr>
                <w:b/>
                <w:sz w:val="16"/>
                <w:szCs w:val="16"/>
                <w:lang w:val="en-US"/>
              </w:rPr>
              <w:t>27</w:t>
            </w:r>
          </w:p>
        </w:tc>
        <w:tc>
          <w:tcPr>
            <w:tcW w:w="727" w:type="dxa"/>
            <w:tcBorders>
              <w:top w:val="single" w:sz="4" w:space="0" w:color="000000"/>
              <w:left w:val="single" w:sz="4" w:space="0" w:color="000000"/>
              <w:bottom w:val="single" w:sz="4" w:space="0" w:color="000000"/>
              <w:right w:val="single" w:sz="4" w:space="0" w:color="000000"/>
            </w:tcBorders>
          </w:tcPr>
          <w:p w:rsidR="00AE08D5" w:rsidRDefault="004B5459">
            <w:pPr>
              <w:widowControl w:val="0"/>
              <w:tabs>
                <w:tab w:val="left" w:pos="1531"/>
              </w:tabs>
              <w:jc w:val="center"/>
              <w:rPr>
                <w:b/>
                <w:sz w:val="16"/>
                <w:szCs w:val="16"/>
                <w:lang w:val="en-US"/>
              </w:rPr>
            </w:pPr>
            <w:r>
              <w:rPr>
                <w:b/>
                <w:sz w:val="16"/>
                <w:szCs w:val="16"/>
                <w:lang w:val="en-US"/>
              </w:rPr>
              <w:t>28</w:t>
            </w:r>
          </w:p>
        </w:tc>
        <w:tc>
          <w:tcPr>
            <w:tcW w:w="900" w:type="dxa"/>
            <w:tcBorders>
              <w:top w:val="single" w:sz="4" w:space="0" w:color="000000"/>
              <w:left w:val="single" w:sz="4" w:space="0" w:color="000000"/>
              <w:bottom w:val="single" w:sz="4" w:space="0" w:color="000000"/>
              <w:right w:val="single" w:sz="4" w:space="0" w:color="000000"/>
            </w:tcBorders>
          </w:tcPr>
          <w:p w:rsidR="00AE08D5" w:rsidRDefault="004B5459">
            <w:pPr>
              <w:widowControl w:val="0"/>
              <w:tabs>
                <w:tab w:val="left" w:pos="1531"/>
              </w:tabs>
              <w:jc w:val="center"/>
              <w:rPr>
                <w:b/>
                <w:sz w:val="16"/>
                <w:szCs w:val="16"/>
                <w:lang w:val="en-US"/>
              </w:rPr>
            </w:pPr>
            <w:r>
              <w:rPr>
                <w:b/>
                <w:sz w:val="16"/>
                <w:szCs w:val="16"/>
                <w:lang w:val="en-US"/>
              </w:rPr>
              <w:t>29</w:t>
            </w:r>
          </w:p>
        </w:tc>
      </w:tr>
      <w:tr w:rsidR="00AE08D5">
        <w:trPr>
          <w:trHeight w:val="200"/>
        </w:trPr>
        <w:tc>
          <w:tcPr>
            <w:tcW w:w="1451"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i/>
                <w:sz w:val="16"/>
                <w:szCs w:val="16"/>
              </w:rPr>
            </w:pPr>
          </w:p>
        </w:tc>
        <w:tc>
          <w:tcPr>
            <w:tcW w:w="1746"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i/>
                <w:sz w:val="16"/>
                <w:szCs w:val="16"/>
              </w:rPr>
            </w:pPr>
          </w:p>
        </w:tc>
        <w:tc>
          <w:tcPr>
            <w:tcW w:w="1164"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i/>
                <w:sz w:val="16"/>
                <w:szCs w:val="16"/>
              </w:rPr>
            </w:pPr>
          </w:p>
        </w:tc>
        <w:tc>
          <w:tcPr>
            <w:tcW w:w="1163"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i/>
                <w:sz w:val="16"/>
                <w:szCs w:val="16"/>
              </w:rPr>
            </w:pPr>
          </w:p>
        </w:tc>
        <w:tc>
          <w:tcPr>
            <w:tcW w:w="1310"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i/>
                <w:sz w:val="16"/>
                <w:szCs w:val="16"/>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8D5" w:rsidRDefault="00AE08D5">
            <w:pPr>
              <w:widowControl w:val="0"/>
              <w:jc w:val="center"/>
              <w:rPr>
                <w:i/>
                <w:sz w:val="16"/>
                <w:szCs w:val="16"/>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8D5" w:rsidRDefault="00AE08D5">
            <w:pPr>
              <w:widowControl w:val="0"/>
              <w:jc w:val="center"/>
              <w:rPr>
                <w:i/>
                <w:sz w:val="16"/>
                <w:szCs w:val="16"/>
              </w:rPr>
            </w:pPr>
          </w:p>
        </w:tc>
        <w:tc>
          <w:tcPr>
            <w:tcW w:w="1019"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i/>
                <w:sz w:val="16"/>
                <w:szCs w:val="16"/>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AE08D5" w:rsidRDefault="00AE08D5">
            <w:pPr>
              <w:widowControl w:val="0"/>
              <w:jc w:val="center"/>
              <w:rPr>
                <w:i/>
                <w:sz w:val="16"/>
                <w:szCs w:val="16"/>
              </w:rPr>
            </w:pPr>
          </w:p>
        </w:tc>
        <w:tc>
          <w:tcPr>
            <w:tcW w:w="871"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i/>
                <w:sz w:val="16"/>
                <w:szCs w:val="16"/>
              </w:rPr>
            </w:pPr>
          </w:p>
        </w:tc>
        <w:tc>
          <w:tcPr>
            <w:tcW w:w="727"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i/>
                <w:sz w:val="16"/>
                <w:szCs w:val="16"/>
              </w:rPr>
            </w:pPr>
          </w:p>
        </w:tc>
        <w:tc>
          <w:tcPr>
            <w:tcW w:w="900" w:type="dxa"/>
            <w:tcBorders>
              <w:top w:val="single" w:sz="4" w:space="0" w:color="000000"/>
              <w:left w:val="single" w:sz="4" w:space="0" w:color="000000"/>
              <w:bottom w:val="single" w:sz="4" w:space="0" w:color="000000"/>
              <w:right w:val="single" w:sz="4" w:space="0" w:color="000000"/>
            </w:tcBorders>
          </w:tcPr>
          <w:p w:rsidR="00AE08D5" w:rsidRDefault="00AE08D5">
            <w:pPr>
              <w:widowControl w:val="0"/>
              <w:jc w:val="center"/>
              <w:rPr>
                <w:i/>
                <w:sz w:val="16"/>
                <w:szCs w:val="16"/>
              </w:rPr>
            </w:pPr>
          </w:p>
        </w:tc>
      </w:tr>
    </w:tbl>
    <w:p w:rsidR="00AE08D5" w:rsidRDefault="004B5459">
      <w:pPr>
        <w:widowControl w:val="0"/>
        <w:rPr>
          <w:sz w:val="20"/>
          <w:szCs w:val="20"/>
        </w:rPr>
      </w:pPr>
      <w:r>
        <w:rPr>
          <w:sz w:val="20"/>
          <w:szCs w:val="20"/>
        </w:rPr>
        <w:t>Генеральный директор ________________________________</w:t>
      </w:r>
    </w:p>
    <w:p w:rsidR="00AE08D5" w:rsidRDefault="004B5459">
      <w:pPr>
        <w:widowControl w:val="0"/>
        <w:rPr>
          <w:sz w:val="20"/>
          <w:szCs w:val="20"/>
        </w:rPr>
      </w:pPr>
      <w:r>
        <w:rPr>
          <w:sz w:val="20"/>
          <w:szCs w:val="20"/>
        </w:rPr>
        <w:t xml:space="preserve">Дата составления справки _________     </w:t>
      </w:r>
    </w:p>
    <w:tbl>
      <w:tblPr>
        <w:tblW w:w="14622" w:type="dxa"/>
        <w:tblLayout w:type="fixed"/>
        <w:tblLook w:val="0000" w:firstRow="0" w:lastRow="0" w:firstColumn="0" w:lastColumn="0" w:noHBand="0" w:noVBand="0"/>
      </w:tblPr>
      <w:tblGrid>
        <w:gridCol w:w="6739"/>
        <w:gridCol w:w="7883"/>
      </w:tblGrid>
      <w:tr w:rsidR="00AE08D5">
        <w:trPr>
          <w:trHeight w:val="283"/>
        </w:trPr>
        <w:tc>
          <w:tcPr>
            <w:tcW w:w="6739" w:type="dxa"/>
          </w:tcPr>
          <w:p w:rsidR="00AE08D5" w:rsidRDefault="004B5459">
            <w:pPr>
              <w:widowControl w:val="0"/>
              <w:jc w:val="center"/>
              <w:rPr>
                <w:b/>
                <w:sz w:val="20"/>
                <w:szCs w:val="20"/>
              </w:rPr>
            </w:pPr>
            <w:r>
              <w:rPr>
                <w:b/>
                <w:sz w:val="20"/>
                <w:szCs w:val="20"/>
              </w:rPr>
              <w:t>Заказчик:</w:t>
            </w:r>
          </w:p>
        </w:tc>
        <w:tc>
          <w:tcPr>
            <w:tcW w:w="7882" w:type="dxa"/>
          </w:tcPr>
          <w:p w:rsidR="00AE08D5" w:rsidRDefault="004B5459">
            <w:pPr>
              <w:widowControl w:val="0"/>
              <w:jc w:val="center"/>
              <w:rPr>
                <w:b/>
                <w:sz w:val="20"/>
                <w:szCs w:val="20"/>
              </w:rPr>
            </w:pPr>
            <w:r>
              <w:rPr>
                <w:b/>
                <w:sz w:val="20"/>
                <w:szCs w:val="20"/>
                <w:lang w:val="ru-RU"/>
              </w:rPr>
              <w:t>Исполнитель</w:t>
            </w:r>
            <w:r>
              <w:rPr>
                <w:b/>
                <w:sz w:val="20"/>
                <w:szCs w:val="20"/>
              </w:rPr>
              <w:t>:</w:t>
            </w:r>
          </w:p>
        </w:tc>
      </w:tr>
      <w:tr w:rsidR="00AE08D5">
        <w:trPr>
          <w:trHeight w:val="264"/>
        </w:trPr>
        <w:tc>
          <w:tcPr>
            <w:tcW w:w="6739" w:type="dxa"/>
          </w:tcPr>
          <w:p w:rsidR="00AE08D5" w:rsidRDefault="004B5459">
            <w:pPr>
              <w:widowControl w:val="0"/>
              <w:jc w:val="center"/>
              <w:rPr>
                <w:sz w:val="20"/>
                <w:szCs w:val="20"/>
              </w:rPr>
            </w:pPr>
            <w:r>
              <w:rPr>
                <w:sz w:val="20"/>
                <w:szCs w:val="20"/>
              </w:rPr>
              <w:t>______________ /_______________</w:t>
            </w:r>
          </w:p>
        </w:tc>
        <w:tc>
          <w:tcPr>
            <w:tcW w:w="7882" w:type="dxa"/>
          </w:tcPr>
          <w:p w:rsidR="00AE08D5" w:rsidRDefault="004B5459">
            <w:pPr>
              <w:widowControl w:val="0"/>
              <w:jc w:val="center"/>
              <w:rPr>
                <w:sz w:val="20"/>
                <w:szCs w:val="20"/>
              </w:rPr>
            </w:pPr>
            <w:r>
              <w:rPr>
                <w:sz w:val="20"/>
                <w:szCs w:val="20"/>
              </w:rPr>
              <w:t>_______________ / _______________</w:t>
            </w:r>
          </w:p>
        </w:tc>
      </w:tr>
    </w:tbl>
    <w:p w:rsidR="00AE08D5" w:rsidRDefault="00AE08D5">
      <w:pPr>
        <w:sectPr w:rsidR="00AE08D5">
          <w:headerReference w:type="default" r:id="rId20"/>
          <w:footerReference w:type="default" r:id="rId21"/>
          <w:headerReference w:type="first" r:id="rId22"/>
          <w:footerReference w:type="first" r:id="rId23"/>
          <w:pgSz w:w="16838" w:h="11906" w:orient="landscape"/>
          <w:pgMar w:top="1134" w:right="851" w:bottom="1134" w:left="1418" w:header="567" w:footer="709" w:gutter="0"/>
          <w:cols w:space="720"/>
          <w:formProt w:val="0"/>
          <w:docGrid w:linePitch="360"/>
        </w:sectPr>
      </w:pPr>
    </w:p>
    <w:p w:rsidR="00AE08D5" w:rsidRDefault="004B5459">
      <w:pPr>
        <w:ind w:firstLine="709"/>
        <w:jc w:val="right"/>
        <w:rPr>
          <w:sz w:val="22"/>
          <w:szCs w:val="22"/>
          <w:lang w:val="ru-RU"/>
        </w:rPr>
      </w:pPr>
      <w:r>
        <w:rPr>
          <w:sz w:val="22"/>
          <w:szCs w:val="22"/>
          <w:lang w:val="ru-RU"/>
        </w:rPr>
        <w:lastRenderedPageBreak/>
        <w:t>Приложение № 8</w:t>
      </w:r>
    </w:p>
    <w:p w:rsidR="00AE08D5" w:rsidRDefault="004B5459">
      <w:pPr>
        <w:jc w:val="right"/>
        <w:rPr>
          <w:sz w:val="22"/>
          <w:szCs w:val="22"/>
          <w:lang w:val="ru-RU"/>
        </w:rPr>
      </w:pPr>
      <w:r>
        <w:rPr>
          <w:sz w:val="22"/>
          <w:szCs w:val="22"/>
          <w:lang w:val="ru-RU"/>
        </w:rPr>
        <w:t xml:space="preserve">            к Договору возмездного оказания услуг</w:t>
      </w:r>
    </w:p>
    <w:p w:rsidR="00AE08D5" w:rsidRDefault="004B5459">
      <w:pPr>
        <w:jc w:val="right"/>
        <w:rPr>
          <w:lang w:val="ru-RU"/>
        </w:rPr>
      </w:pPr>
      <w:r>
        <w:rPr>
          <w:sz w:val="22"/>
          <w:szCs w:val="22"/>
          <w:lang w:val="ru-RU"/>
        </w:rPr>
        <w:t xml:space="preserve">              от «____» ________ 20 _ г. №_______</w:t>
      </w:r>
    </w:p>
    <w:p w:rsidR="00AE08D5" w:rsidRDefault="00AE08D5">
      <w:pPr>
        <w:ind w:firstLine="709"/>
        <w:jc w:val="center"/>
        <w:rPr>
          <w:lang w:val="ru-RU"/>
        </w:rPr>
      </w:pPr>
    </w:p>
    <w:p w:rsidR="00AE08D5" w:rsidRDefault="004B5459">
      <w:pPr>
        <w:spacing w:before="20" w:after="20"/>
        <w:ind w:firstLine="709"/>
        <w:jc w:val="center"/>
        <w:rPr>
          <w:lang w:val="ru-RU"/>
        </w:rPr>
      </w:pPr>
      <w:bookmarkStart w:id="252" w:name="_Toc122678954_Копия_5"/>
      <w:r>
        <w:rPr>
          <w:b/>
          <w:lang w:val="ru-RU"/>
        </w:rPr>
        <w:t>Методика расчета упущенной выгоды (выручки)</w:t>
      </w:r>
      <w:bookmarkEnd w:id="252"/>
      <w:r>
        <w:rPr>
          <w:b/>
          <w:lang w:val="ru-RU"/>
        </w:rPr>
        <w:t xml:space="preserve"> </w:t>
      </w:r>
    </w:p>
    <w:p w:rsidR="00AE08D5" w:rsidRDefault="004B5459">
      <w:pPr>
        <w:spacing w:before="20" w:after="20"/>
        <w:ind w:firstLine="709"/>
        <w:jc w:val="center"/>
        <w:rPr>
          <w:lang w:val="ru-RU"/>
        </w:rPr>
      </w:pPr>
      <w:r w:rsidRPr="004B5459">
        <w:rPr>
          <w:b/>
          <w:lang w:val="ru-RU"/>
          <w:rPrChange w:id="253" w:author="Авдюшкина Ольга Викторовна" w:date="2026-06-15T13:19:00Z">
            <w:rPr>
              <w:b/>
            </w:rPr>
          </w:rPrChange>
        </w:rPr>
        <w:t>и дополнительных обязательств участника ОРЭМ от недопоставки электрической энергии и мощности на ОРЭМ в</w:t>
      </w:r>
      <w:r>
        <w:rPr>
          <w:b/>
          <w:lang w:val="ru-RU"/>
        </w:rPr>
        <w:t xml:space="preserve"> отдельной территории ценовой зоны оптового рынка, ранее относившейся к</w:t>
      </w:r>
      <w:r>
        <w:rPr>
          <w:b/>
        </w:rPr>
        <w:t> </w:t>
      </w:r>
      <w:r w:rsidRPr="004B5459">
        <w:rPr>
          <w:b/>
          <w:lang w:val="ru-RU"/>
          <w:rPrChange w:id="254" w:author="Авдюшкина Ольга Викторовна" w:date="2026-06-15T13:19:00Z">
            <w:rPr>
              <w:b/>
            </w:rPr>
          </w:rPrChange>
        </w:rPr>
        <w:t>неценовой зоне отпового рынка Дальнего Востока</w:t>
      </w:r>
    </w:p>
    <w:p w:rsidR="00AE08D5" w:rsidRDefault="00AE08D5">
      <w:pPr>
        <w:spacing w:before="20" w:after="20"/>
        <w:ind w:firstLine="709"/>
        <w:jc w:val="center"/>
        <w:rPr>
          <w:lang w:val="ru-RU"/>
        </w:rPr>
      </w:pPr>
    </w:p>
    <w:p w:rsidR="00AE08D5" w:rsidRDefault="004B5459">
      <w:pPr>
        <w:ind w:firstLine="709"/>
        <w:jc w:val="both"/>
        <w:rPr>
          <w:lang w:val="ru-RU"/>
        </w:rPr>
      </w:pPr>
      <w:r>
        <w:rPr>
          <w:lang w:val="ru-RU"/>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rsidR="00AE08D5" w:rsidRDefault="004B5459">
      <w:pPr>
        <w:ind w:firstLine="709"/>
        <w:jc w:val="both"/>
        <w:rPr>
          <w:lang w:val="ru-RU"/>
        </w:rPr>
      </w:pPr>
      <w:r>
        <w:rPr>
          <w:lang w:val="ru-RU"/>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rsidR="00AE08D5" w:rsidRDefault="004B5459">
      <w:pPr>
        <w:spacing w:before="20" w:after="20"/>
        <w:ind w:firstLine="709"/>
        <w:jc w:val="both"/>
        <w:rPr>
          <w:lang w:val="ru-RU"/>
        </w:rPr>
      </w:pPr>
      <w:r>
        <w:rPr>
          <w:lang w:val="ru-RU"/>
        </w:rPr>
        <w:t xml:space="preserve"> В заявках должны быть указаны: </w:t>
      </w:r>
    </w:p>
    <w:p w:rsidR="00AE08D5" w:rsidRDefault="004B5459">
      <w:pPr>
        <w:numPr>
          <w:ilvl w:val="0"/>
          <w:numId w:val="33"/>
        </w:numPr>
        <w:ind w:left="0" w:firstLine="709"/>
        <w:jc w:val="both"/>
        <w:rPr>
          <w:bCs/>
        </w:rPr>
      </w:pPr>
      <w:r>
        <w:rPr>
          <w:bCs/>
        </w:rPr>
        <w:t>номер заявки;</w:t>
      </w:r>
    </w:p>
    <w:p w:rsidR="00AE08D5" w:rsidRDefault="004B5459">
      <w:pPr>
        <w:numPr>
          <w:ilvl w:val="0"/>
          <w:numId w:val="33"/>
        </w:numPr>
        <w:ind w:left="0" w:firstLine="709"/>
        <w:jc w:val="both"/>
        <w:rPr>
          <w:bCs/>
        </w:rPr>
      </w:pPr>
      <w:r>
        <w:rPr>
          <w:bCs/>
        </w:rPr>
        <w:t>подающее предприятие;</w:t>
      </w:r>
    </w:p>
    <w:p w:rsidR="00AE08D5" w:rsidRDefault="004B5459">
      <w:pPr>
        <w:numPr>
          <w:ilvl w:val="0"/>
          <w:numId w:val="33"/>
        </w:numPr>
        <w:ind w:left="0" w:firstLine="709"/>
        <w:jc w:val="both"/>
        <w:rPr>
          <w:bCs/>
          <w:lang w:val="ru-RU"/>
        </w:rPr>
      </w:pPr>
      <w:r>
        <w:rPr>
          <w:bCs/>
          <w:lang w:val="ru-RU"/>
        </w:rPr>
        <w:t>оборудование, по которому фиксируется изменение эксплуатационного состояния или технологического режима работы;</w:t>
      </w:r>
    </w:p>
    <w:p w:rsidR="00AE08D5" w:rsidRDefault="004B5459">
      <w:pPr>
        <w:numPr>
          <w:ilvl w:val="0"/>
          <w:numId w:val="33"/>
        </w:numPr>
        <w:ind w:left="0" w:firstLine="709"/>
        <w:jc w:val="both"/>
        <w:rPr>
          <w:bCs/>
        </w:rPr>
      </w:pPr>
      <w:r>
        <w:rPr>
          <w:bCs/>
        </w:rPr>
        <w:t>величина снижения максимальной мощности;</w:t>
      </w:r>
    </w:p>
    <w:p w:rsidR="00AE08D5" w:rsidRDefault="004B5459">
      <w:pPr>
        <w:numPr>
          <w:ilvl w:val="0"/>
          <w:numId w:val="33"/>
        </w:numPr>
        <w:ind w:left="0" w:firstLine="709"/>
        <w:jc w:val="both"/>
        <w:rPr>
          <w:bCs/>
        </w:rPr>
      </w:pPr>
      <w:r>
        <w:rPr>
          <w:bCs/>
        </w:rPr>
        <w:t>содержание работ;</w:t>
      </w:r>
    </w:p>
    <w:p w:rsidR="00AE08D5" w:rsidRDefault="004B5459">
      <w:pPr>
        <w:numPr>
          <w:ilvl w:val="0"/>
          <w:numId w:val="33"/>
        </w:numPr>
        <w:ind w:left="0" w:firstLine="709"/>
        <w:jc w:val="both"/>
        <w:rPr>
          <w:bCs/>
        </w:rPr>
      </w:pPr>
      <w:r>
        <w:rPr>
          <w:bCs/>
        </w:rPr>
        <w:t>время подачи заявки;</w:t>
      </w:r>
    </w:p>
    <w:p w:rsidR="00AE08D5" w:rsidRDefault="004B5459">
      <w:pPr>
        <w:numPr>
          <w:ilvl w:val="0"/>
          <w:numId w:val="33"/>
        </w:numPr>
        <w:ind w:left="0" w:firstLine="709"/>
        <w:jc w:val="both"/>
        <w:rPr>
          <w:bCs/>
          <w:lang w:val="ru-RU"/>
        </w:rPr>
      </w:pPr>
      <w:r>
        <w:rPr>
          <w:bCs/>
          <w:lang w:val="ru-RU"/>
        </w:rPr>
        <w:t>время начала и конца действия заявки и др.</w:t>
      </w:r>
    </w:p>
    <w:p w:rsidR="00AE08D5" w:rsidRDefault="004B5459">
      <w:pPr>
        <w:spacing w:before="120" w:after="20"/>
        <w:ind w:firstLine="709"/>
        <w:jc w:val="both"/>
        <w:rPr>
          <w:lang w:val="ru-RU"/>
        </w:rPr>
      </w:pPr>
      <w:r>
        <w:rPr>
          <w:lang w:val="ru-RU"/>
        </w:rPr>
        <w:t>2.</w:t>
      </w:r>
      <w:r>
        <w:rPr>
          <w:lang w:val="ru-RU"/>
        </w:rPr>
        <w:tab/>
        <w:t xml:space="preserve">Данные о параметрах готовности генерирующего оборудования (ГРМ), а также информация о фактической нагрузке по данным СОТИАССО на конец каждого часа отчетного месяца по ГТП, сформированные Системным Оператором  соответствии с п. 6.  «Технических требований к генерирующему оборудованию участников оптового рынка», п. 5. «Порядка установления соответствия генерирующего оборудования участников оптового рынка техническим требованиям» и пп. 3.4.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 </w:t>
      </w:r>
    </w:p>
    <w:p w:rsidR="00AE08D5" w:rsidRPr="004B5459" w:rsidRDefault="004B5459">
      <w:pPr>
        <w:spacing w:before="20" w:after="20"/>
        <w:ind w:firstLine="709"/>
        <w:rPr>
          <w:lang w:val="ru-RU"/>
          <w:rPrChange w:id="255" w:author="Авдюшкина Ольга Викторовна" w:date="2026-06-15T13:19:00Z">
            <w:rPr/>
          </w:rPrChange>
        </w:rPr>
      </w:pPr>
      <m:oMath>
        <m:sSup>
          <m:sSupPr>
            <m:ctrlPr>
              <w:rPr>
                <w:rFonts w:ascii="Cambria Math" w:hAnsi="Cambria Math"/>
              </w:rPr>
            </m:ctrlPr>
          </m:sSupPr>
          <m:e>
            <m:r>
              <w:rPr>
                <w:rFonts w:ascii="Cambria Math" w:hAnsi="Cambria Math"/>
              </w:rPr>
              <m:t>Δ</m:t>
            </m:r>
          </m:e>
          <m:sup>
            <m:sSubSup>
              <m:sSubSupPr>
                <m:ctrlPr>
                  <w:rPr>
                    <w:rFonts w:ascii="Cambria Math" w:hAnsi="Cambria Math"/>
                  </w:rPr>
                </m:ctrlPr>
              </m:sSubSupPr>
              <m:e>
                <m:r>
                  <w:rPr>
                    <w:rFonts w:ascii="Cambria Math" w:hAnsi="Cambria Math"/>
                  </w:rPr>
                  <m:t>j</m:t>
                </m:r>
              </m:e>
              <m:sub>
                <m:r>
                  <w:rPr>
                    <w:rFonts w:ascii="Cambria Math" w:hAnsi="Cambria Math"/>
                    <w:lang w:val="ru-RU"/>
                    <w:rPrChange w:id="256" w:author="Авдюшкина Ольга Викторовна" w:date="2026-06-15T13:19:00Z">
                      <w:rPr>
                        <w:rFonts w:ascii="Cambria Math" w:hAnsi="Cambria Math"/>
                      </w:rPr>
                    </w:rPrChange>
                  </w:rPr>
                  <m:t>0</m:t>
                </m:r>
                <m:r>
                  <m:rPr>
                    <m:lit/>
                    <m:nor/>
                  </m:rPr>
                  <w:rPr>
                    <w:rFonts w:ascii="Cambria Math" w:hAnsi="Cambria Math"/>
                    <w:lang w:val="ru-RU"/>
                    <w:rPrChange w:id="257" w:author="Авдюшкина Ольга Викторовна" w:date="2026-06-15T13:19:00Z">
                      <w:rPr>
                        <w:rFonts w:ascii="Cambria Math" w:hAnsi="Cambria Math"/>
                      </w:rPr>
                    </w:rPrChange>
                  </w:rPr>
                  <m:t>,</m:t>
                </m:r>
                <m:r>
                  <m:rPr>
                    <m:lit/>
                    <m:nor/>
                  </m:rPr>
                  <w:rPr>
                    <w:rFonts w:ascii="Cambria Math" w:hAnsi="Cambria Math"/>
                  </w:rPr>
                  <m:t>m</m:t>
                </m:r>
              </m:sub>
              <m:sup>
                <m:r>
                  <w:rPr>
                    <w:rFonts w:ascii="Cambria Math" w:hAnsi="Cambria Math"/>
                    <w:lang w:val="ru-RU"/>
                    <w:rPrChange w:id="258" w:author="Авдюшкина Ольга Викторовна" w:date="2026-06-15T13:19:00Z">
                      <w:rPr>
                        <w:rFonts w:ascii="Cambria Math" w:hAnsi="Cambria Math"/>
                      </w:rPr>
                    </w:rPrChange>
                  </w:rPr>
                  <m:t>1</m:t>
                </m:r>
              </m:sup>
            </m:sSubSup>
          </m:sup>
        </m:sSup>
      </m:oMath>
      <w:r w:rsidRPr="004B5459">
        <w:rPr>
          <w:lang w:val="ru-RU"/>
          <w:rPrChange w:id="259" w:author="Авдюшкина Ольга Викторовна" w:date="2026-06-15T13:19:00Z">
            <w:rPr/>
          </w:rPrChange>
        </w:rPr>
        <w:t xml:space="preserve"> – величина согласованных ограничений установленной мощности в пределах, заявленных по процедуре конкурентного отбора мощности (КОМ); </w:t>
      </w:r>
    </w:p>
    <w:p w:rsidR="00AE08D5" w:rsidRPr="004B5459" w:rsidRDefault="004B5459">
      <w:pPr>
        <w:spacing w:before="120" w:after="20" w:line="276" w:lineRule="auto"/>
        <w:ind w:firstLine="709"/>
        <w:jc w:val="both"/>
        <w:rPr>
          <w:lang w:val="ru-RU"/>
          <w:rPrChange w:id="260" w:author="Авдюшкина Ольга Викторовна" w:date="2026-06-15T13:19:00Z">
            <w:rPr/>
          </w:rPrChange>
        </w:rPr>
      </w:pPr>
      <m:oMath>
        <m:sSup>
          <m:sSupPr>
            <m:ctrlPr>
              <w:rPr>
                <w:rFonts w:ascii="Cambria Math" w:hAnsi="Cambria Math"/>
              </w:rPr>
            </m:ctrlPr>
          </m:sSupPr>
          <m:e>
            <m:r>
              <w:rPr>
                <w:rFonts w:ascii="Cambria Math" w:hAnsi="Cambria Math"/>
              </w:rPr>
              <m:t>Δ</m:t>
            </m:r>
          </m:e>
          <m:sup>
            <m:sSubSup>
              <m:sSubSupPr>
                <m:ctrlPr>
                  <w:rPr>
                    <w:rFonts w:ascii="Cambria Math" w:hAnsi="Cambria Math"/>
                  </w:rPr>
                </m:ctrlPr>
              </m:sSubSupPr>
              <m:e>
                <m:r>
                  <w:rPr>
                    <w:rFonts w:ascii="Cambria Math" w:hAnsi="Cambria Math"/>
                  </w:rPr>
                  <m:t>j</m:t>
                </m:r>
              </m:e>
              <m:sub>
                <m:r>
                  <w:rPr>
                    <w:rFonts w:ascii="Cambria Math" w:hAnsi="Cambria Math"/>
                    <w:lang w:val="ru-RU"/>
                    <w:rPrChange w:id="261" w:author="Авдюшкина Ольга Викторовна" w:date="2026-06-15T13:19:00Z">
                      <w:rPr>
                        <w:rFonts w:ascii="Cambria Math" w:hAnsi="Cambria Math"/>
                      </w:rPr>
                    </w:rPrChange>
                  </w:rPr>
                  <m:t>0</m:t>
                </m:r>
                <m:r>
                  <m:rPr>
                    <m:lit/>
                    <m:nor/>
                  </m:rPr>
                  <w:rPr>
                    <w:rFonts w:ascii="Cambria Math" w:hAnsi="Cambria Math"/>
                    <w:lang w:val="ru-RU"/>
                    <w:rPrChange w:id="262" w:author="Авдюшкина Ольга Викторовна" w:date="2026-06-15T13:19:00Z">
                      <w:rPr>
                        <w:rFonts w:ascii="Cambria Math" w:hAnsi="Cambria Math"/>
                      </w:rPr>
                    </w:rPrChange>
                  </w:rPr>
                  <m:t>,</m:t>
                </m:r>
                <m:r>
                  <m:rPr>
                    <m:lit/>
                    <m:nor/>
                  </m:rPr>
                  <w:rPr>
                    <w:rFonts w:ascii="Cambria Math" w:hAnsi="Cambria Math"/>
                  </w:rPr>
                  <m:t>m</m:t>
                </m:r>
              </m:sub>
              <m:sup>
                <m:r>
                  <w:rPr>
                    <w:rFonts w:ascii="Cambria Math" w:hAnsi="Cambria Math"/>
                    <w:lang w:val="ru-RU"/>
                    <w:rPrChange w:id="263" w:author="Авдюшкина Ольга Викторовна" w:date="2026-06-15T13:19:00Z">
                      <w:rPr>
                        <w:rFonts w:ascii="Cambria Math" w:hAnsi="Cambria Math"/>
                      </w:rPr>
                    </w:rPrChange>
                  </w:rPr>
                  <m:t>2</m:t>
                </m:r>
              </m:sup>
            </m:sSubSup>
          </m:sup>
        </m:sSup>
      </m:oMath>
      <w:r w:rsidRPr="004B5459">
        <w:rPr>
          <w:lang w:val="ru-RU"/>
          <w:rPrChange w:id="264" w:author="Авдюшкина Ольга Викторовна" w:date="2026-06-15T13:19:00Z">
            <w:rPr/>
          </w:rPrChange>
        </w:rPr>
        <w:t xml:space="preserve"> – величина согласованных ограничений установленной мощности сверх, заявленных в КОМ;</w:t>
      </w:r>
    </w:p>
    <w:p w:rsidR="00AE08D5" w:rsidRPr="004B5459" w:rsidRDefault="004B5459">
      <w:pPr>
        <w:spacing w:before="20" w:after="20" w:line="276" w:lineRule="auto"/>
        <w:ind w:firstLine="709"/>
        <w:jc w:val="both"/>
        <w:rPr>
          <w:lang w:val="ru-RU"/>
          <w:rPrChange w:id="265" w:author="Авдюшкина Ольга Викторовна" w:date="2026-06-15T13:19:00Z">
            <w:rPr/>
          </w:rPrChange>
        </w:rPr>
      </w:pPr>
      <w:r>
        <w:rPr>
          <w:noProof/>
          <w:lang w:val="ru-RU"/>
        </w:rPr>
        <w:drawing>
          <wp:inline distT="0" distB="0" distL="0" distR="0">
            <wp:extent cx="323850" cy="219075"/>
            <wp:effectExtent l="0" t="0" r="0" b="0"/>
            <wp:docPr id="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pic:cNvPicPr>
                      <a:picLocks noChangeAspect="1" noChangeArrowheads="1"/>
                    </pic:cNvPicPr>
                  </pic:nvPicPr>
                  <pic:blipFill>
                    <a:blip r:embed="rId24"/>
                    <a:srcRect l="-222" t="-329" r="-222" b="-329"/>
                    <a:stretch>
                      <a:fillRect/>
                    </a:stretch>
                  </pic:blipFill>
                  <pic:spPr bwMode="auto">
                    <a:xfrm>
                      <a:off x="0" y="0"/>
                      <a:ext cx="323850" cy="219075"/>
                    </a:xfrm>
                    <a:prstGeom prst="rect">
                      <a:avLst/>
                    </a:prstGeom>
                  </pic:spPr>
                </pic:pic>
              </a:graphicData>
            </a:graphic>
          </wp:inline>
        </w:drawing>
      </w:r>
      <w:r w:rsidRPr="004B5459">
        <w:rPr>
          <w:lang w:val="ru-RU"/>
          <w:rPrChange w:id="266" w:author="Авдюшкина Ольга Викторовна" w:date="2026-06-15T13:19:00Z">
            <w:rPr/>
          </w:rPrChange>
        </w:rPr>
        <w:t xml:space="preserve"> – величина согласованного планового ремонтного снижения мощности;</w:t>
      </w:r>
    </w:p>
    <w:p w:rsidR="00AE08D5" w:rsidRPr="004B5459" w:rsidRDefault="004B5459">
      <w:pPr>
        <w:spacing w:before="20" w:after="20" w:line="276" w:lineRule="auto"/>
        <w:ind w:firstLine="709"/>
        <w:jc w:val="both"/>
        <w:rPr>
          <w:lang w:val="ru-RU"/>
          <w:rPrChange w:id="267" w:author="Авдюшкина Ольга Викторовна" w:date="2026-06-15T13:19:00Z">
            <w:rPr/>
          </w:rPrChange>
        </w:rPr>
      </w:pPr>
      <m:oMath>
        <m:sSubSup>
          <m:sSubSupPr>
            <m:ctrlPr>
              <w:rPr>
                <w:rFonts w:ascii="Cambria Math" w:hAnsi="Cambria Math"/>
              </w:rPr>
            </m:ctrlPr>
          </m:sSubSupPr>
          <m:e>
            <m:r>
              <w:rPr>
                <w:rFonts w:ascii="Cambria Math" w:hAnsi="Cambria Math"/>
              </w:rPr>
              <m:t>Δ</m:t>
            </m:r>
          </m:e>
          <m:sub>
            <m:r>
              <w:rPr>
                <w:rFonts w:ascii="Cambria Math" w:hAnsi="Cambria Math"/>
                <w:lang w:val="ru-RU"/>
                <w:rPrChange w:id="268" w:author="Авдюшкина Ольга Викторовна" w:date="2026-06-15T13:19:00Z">
                  <w:rPr>
                    <w:rFonts w:ascii="Cambria Math" w:hAnsi="Cambria Math"/>
                  </w:rPr>
                </w:rPrChange>
              </w:rPr>
              <m:t>1</m:t>
            </m:r>
            <m:r>
              <m:rPr>
                <m:lit/>
                <m:nor/>
              </m:rPr>
              <w:rPr>
                <w:rFonts w:ascii="Cambria Math" w:hAnsi="Cambria Math"/>
                <w:lang w:val="ru-RU"/>
                <w:rPrChange w:id="269" w:author="Авдюшкина Ольга Викторовна" w:date="2026-06-15T13:19:00Z">
                  <w:rPr>
                    <w:rFonts w:ascii="Cambria Math" w:hAnsi="Cambria Math"/>
                  </w:rPr>
                </w:rPrChange>
              </w:rPr>
              <m:t>.</m:t>
            </m:r>
            <m:r>
              <w:rPr>
                <w:rFonts w:ascii="Cambria Math" w:hAnsi="Cambria Math"/>
                <w:lang w:val="ru-RU"/>
                <w:rPrChange w:id="270" w:author="Авдюшкина Ольга Викторовна" w:date="2026-06-15T13:19:00Z">
                  <w:rPr>
                    <w:rFonts w:ascii="Cambria Math" w:hAnsi="Cambria Math"/>
                  </w:rPr>
                </w:rPrChange>
              </w:rPr>
              <m:t>1</m:t>
            </m:r>
            <m:r>
              <m:rPr>
                <m:lit/>
                <m:nor/>
              </m:rPr>
              <w:rPr>
                <w:rFonts w:ascii="Cambria Math" w:hAnsi="Cambria Math"/>
                <w:lang w:val="ru-RU"/>
                <w:rPrChange w:id="271" w:author="Авдюшкина Ольга Викторовна" w:date="2026-06-15T13:19:00Z">
                  <w:rPr>
                    <w:rFonts w:ascii="Cambria Math" w:hAnsi="Cambria Math"/>
                  </w:rPr>
                </w:rPrChange>
              </w:rPr>
              <m:t>,</m:t>
            </m:r>
            <m:r>
              <m:rPr>
                <m:lit/>
                <m:nor/>
              </m:rPr>
              <w:rPr>
                <w:rFonts w:ascii="Cambria Math" w:hAnsi="Cambria Math"/>
              </w:rPr>
              <m:t>h</m:t>
            </m:r>
          </m:sub>
          <m:sup>
            <m:r>
              <w:rPr>
                <w:rFonts w:ascii="Cambria Math" w:hAnsi="Cambria Math"/>
              </w:rPr>
              <m:t>j</m:t>
            </m:r>
          </m:sup>
        </m:sSubSup>
      </m:oMath>
      <w:r w:rsidRPr="004B5459">
        <w:rPr>
          <w:lang w:val="ru-RU"/>
          <w:rPrChange w:id="272" w:author="Авдюшкина Ольга Викторовна" w:date="2026-06-15T13:19:00Z">
            <w:rPr/>
          </w:rPrChange>
        </w:rPr>
        <w:t xml:space="preserve"> – плановое ремонтное снижение мощности, обусловленное проведением ремонта длительностью более 180 (сто восьмидесяти) суток для ТЭС в год;</w:t>
      </w:r>
    </w:p>
    <w:p w:rsidR="00AE08D5" w:rsidRPr="004B5459" w:rsidRDefault="004B5459">
      <w:pPr>
        <w:spacing w:before="20" w:after="20" w:line="276" w:lineRule="auto"/>
        <w:ind w:firstLine="709"/>
        <w:jc w:val="both"/>
        <w:rPr>
          <w:lang w:val="ru-RU"/>
          <w:rPrChange w:id="273" w:author="Авдюшкина Ольга Викторовна" w:date="2026-06-15T13:19:00Z">
            <w:rPr/>
          </w:rPrChange>
        </w:rPr>
      </w:pPr>
      <w:r w:rsidRPr="004B5459">
        <w:rPr>
          <w:lang w:val="ru-RU"/>
          <w:rPrChange w:id="274" w:author="Авдюшкина Ольга Викторовна" w:date="2026-06-15T13:19:00Z">
            <w:rPr/>
          </w:rPrChange>
        </w:rPr>
        <w:t xml:space="preserve"> – итоговое значение согласованного планового ремонтного снижения располагаемой мощности;</w:t>
      </w:r>
    </w:p>
    <w:p w:rsidR="00AE08D5" w:rsidRPr="004B5459" w:rsidRDefault="004B5459">
      <w:pPr>
        <w:spacing w:before="20" w:after="20" w:line="276" w:lineRule="auto"/>
        <w:ind w:firstLine="709"/>
        <w:jc w:val="both"/>
        <w:rPr>
          <w:lang w:val="ru-RU"/>
          <w:rPrChange w:id="275" w:author="Авдюшкина Ольга Викторовна" w:date="2026-06-15T13:19:00Z">
            <w:rPr/>
          </w:rPrChange>
        </w:rPr>
      </w:pPr>
      <w:r w:rsidRPr="004B5459">
        <w:rPr>
          <w:lang w:val="ru-RU"/>
          <w:rPrChange w:id="276" w:author="Авдюшкина Ольга Викторовна" w:date="2026-06-15T13:19:00Z">
            <w:rPr/>
          </w:rPrChange>
        </w:rPr>
        <w:t xml:space="preserve"> </w:t>
      </w:r>
      <m:oMath>
        <m:sSubSup>
          <m:sSubSupPr>
            <m:ctrlPr>
              <w:rPr>
                <w:rFonts w:ascii="Cambria Math" w:hAnsi="Cambria Math"/>
              </w:rPr>
            </m:ctrlPr>
          </m:sSubSupPr>
          <m:e>
            <m:r>
              <w:rPr>
                <w:rFonts w:ascii="Cambria Math" w:hAnsi="Cambria Math"/>
                <w:lang w:val="ru-RU"/>
                <w:rPrChange w:id="277" w:author="Авдюшкина Ольга Викторовна" w:date="2026-06-15T13:19:00Z">
                  <w:rPr>
                    <w:rFonts w:ascii="Cambria Math" w:hAnsi="Cambria Math"/>
                  </w:rPr>
                </w:rPrChange>
              </w:rPr>
              <m:t>∆</m:t>
            </m:r>
          </m:e>
          <m:sub>
            <m:r>
              <w:rPr>
                <w:rFonts w:ascii="Cambria Math" w:hAnsi="Cambria Math"/>
                <w:lang w:val="ru-RU"/>
                <w:rPrChange w:id="278" w:author="Авдюшкина Ольга Викторовна" w:date="2026-06-15T13:19:00Z">
                  <w:rPr>
                    <w:rFonts w:ascii="Cambria Math" w:hAnsi="Cambria Math"/>
                  </w:rPr>
                </w:rPrChange>
              </w:rPr>
              <m:t>1</m:t>
            </m:r>
            <m:r>
              <m:rPr>
                <m:lit/>
                <m:nor/>
              </m:rPr>
              <w:rPr>
                <w:rFonts w:ascii="Cambria Math" w:hAnsi="Cambria Math"/>
                <w:lang w:val="ru-RU"/>
                <w:rPrChange w:id="279" w:author="Авдюшкина Ольга Викторовна" w:date="2026-06-15T13:19:00Z">
                  <w:rPr>
                    <w:rFonts w:ascii="Cambria Math" w:hAnsi="Cambria Math"/>
                  </w:rPr>
                </w:rPrChange>
              </w:rPr>
              <m:t>.</m:t>
            </m:r>
            <m:r>
              <w:rPr>
                <w:rFonts w:ascii="Cambria Math" w:hAnsi="Cambria Math"/>
                <w:lang w:val="ru-RU"/>
                <w:rPrChange w:id="280" w:author="Авдюшкина Ольга Викторовна" w:date="2026-06-15T13:19:00Z">
                  <w:rPr>
                    <w:rFonts w:ascii="Cambria Math" w:hAnsi="Cambria Math"/>
                  </w:rPr>
                </w:rPrChange>
              </w:rPr>
              <m:t>4</m:t>
            </m:r>
            <m:r>
              <m:rPr>
                <m:lit/>
                <m:nor/>
              </m:rPr>
              <w:rPr>
                <w:rFonts w:ascii="Cambria Math" w:hAnsi="Cambria Math"/>
                <w:lang w:val="ru-RU"/>
                <w:rPrChange w:id="281" w:author="Авдюшкина Ольга Викторовна" w:date="2026-06-15T13:19:00Z">
                  <w:rPr>
                    <w:rFonts w:ascii="Cambria Math" w:hAnsi="Cambria Math"/>
                  </w:rPr>
                </w:rPrChange>
              </w:rPr>
              <m:t>,</m:t>
            </m:r>
            <m:r>
              <m:rPr>
                <m:lit/>
                <m:nor/>
              </m:rPr>
              <w:rPr>
                <w:rFonts w:ascii="Cambria Math" w:hAnsi="Cambria Math"/>
              </w:rPr>
              <m:t>h</m:t>
            </m:r>
          </m:sub>
          <m:sup>
            <m:r>
              <w:rPr>
                <w:rFonts w:ascii="Cambria Math" w:hAnsi="Cambria Math"/>
              </w:rPr>
              <m:t>j</m:t>
            </m:r>
          </m:sup>
        </m:sSubSup>
      </m:oMath>
      <w:r w:rsidRPr="004B5459">
        <w:rPr>
          <w:lang w:val="ru-RU"/>
          <w:rPrChange w:id="282" w:author="Авдюшкина Ольга Викторовна" w:date="2026-06-15T13:19:00Z">
            <w:rPr/>
          </w:rPrChange>
        </w:rPr>
        <w:t xml:space="preserve"> – плановое ремонтное снижение мощности по модернизируемым генерирующим объектом вне установленных сроков;</w:t>
      </w:r>
    </w:p>
    <w:p w:rsidR="00AE08D5" w:rsidRPr="004B5459" w:rsidRDefault="004B5459">
      <w:pPr>
        <w:spacing w:before="20" w:after="20" w:line="276" w:lineRule="auto"/>
        <w:ind w:firstLine="709"/>
        <w:jc w:val="both"/>
        <w:rPr>
          <w:lang w:val="ru-RU"/>
          <w:rPrChange w:id="283" w:author="Авдюшкина Ольга Викторовна" w:date="2026-06-15T13:19:00Z">
            <w:rPr/>
          </w:rPrChange>
        </w:rPr>
      </w:pPr>
      <w:r>
        <w:rPr>
          <w:noProof/>
          <w:lang w:val="ru-RU"/>
        </w:rPr>
        <w:drawing>
          <wp:inline distT="0" distB="0" distL="0" distR="0">
            <wp:extent cx="545465" cy="273050"/>
            <wp:effectExtent l="0" t="0" r="0" b="0"/>
            <wp:docPr id="2"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3"/>
                    <pic:cNvPicPr>
                      <a:picLocks noChangeAspect="1" noChangeArrowheads="1"/>
                    </pic:cNvPicPr>
                  </pic:nvPicPr>
                  <pic:blipFill>
                    <a:blip r:embed="rId25"/>
                    <a:stretch>
                      <a:fillRect/>
                    </a:stretch>
                  </pic:blipFill>
                  <pic:spPr bwMode="auto">
                    <a:xfrm>
                      <a:off x="0" y="0"/>
                      <a:ext cx="545465" cy="273050"/>
                    </a:xfrm>
                    <a:prstGeom prst="rect">
                      <a:avLst/>
                    </a:prstGeom>
                  </pic:spPr>
                </pic:pic>
              </a:graphicData>
            </a:graphic>
          </wp:inline>
        </w:drawing>
      </w:r>
      <w:r w:rsidRPr="004B5459">
        <w:rPr>
          <w:lang w:val="ru-RU"/>
          <w:rPrChange w:id="284" w:author="Авдюшкина Ольга Викторовна" w:date="2026-06-15T13:19:00Z">
            <w:rPr/>
          </w:rPrChange>
        </w:rPr>
        <w:t xml:space="preserve"> – 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для часов с порядковыми номерами от 120;</w:t>
      </w:r>
    </w:p>
    <w:p w:rsidR="00AE08D5" w:rsidRPr="004B5459" w:rsidRDefault="004B5459">
      <w:pPr>
        <w:spacing w:before="20" w:after="20" w:line="276" w:lineRule="auto"/>
        <w:ind w:firstLine="709"/>
        <w:jc w:val="both"/>
        <w:rPr>
          <w:lang w:val="ru-RU"/>
          <w:rPrChange w:id="285" w:author="Авдюшкина Ольга Викторовна" w:date="2026-06-15T13:19:00Z">
            <w:rPr/>
          </w:rPrChange>
        </w:rPr>
      </w:pPr>
      <w:r>
        <w:rPr>
          <w:noProof/>
          <w:lang w:val="ru-RU"/>
        </w:rPr>
        <w:drawing>
          <wp:inline distT="0" distB="0" distL="0" distR="0">
            <wp:extent cx="524510" cy="266065"/>
            <wp:effectExtent l="0" t="0" r="0" b="0"/>
            <wp:docPr id="3"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4"/>
                    <pic:cNvPicPr>
                      <a:picLocks noChangeAspect="1" noChangeArrowheads="1"/>
                    </pic:cNvPicPr>
                  </pic:nvPicPr>
                  <pic:blipFill>
                    <a:blip r:embed="rId26"/>
                    <a:stretch>
                      <a:fillRect/>
                    </a:stretch>
                  </pic:blipFill>
                  <pic:spPr bwMode="auto">
                    <a:xfrm>
                      <a:off x="0" y="0"/>
                      <a:ext cx="524510" cy="266065"/>
                    </a:xfrm>
                    <a:prstGeom prst="rect">
                      <a:avLst/>
                    </a:prstGeom>
                  </pic:spPr>
                </pic:pic>
              </a:graphicData>
            </a:graphic>
          </wp:inline>
        </w:drawing>
      </w:r>
      <w:r w:rsidRPr="004B5459">
        <w:rPr>
          <w:lang w:val="ru-RU"/>
          <w:rPrChange w:id="286" w:author="Авдюшкина Ольга Викторовна" w:date="2026-06-15T13:19:00Z">
            <w:rPr/>
          </w:rPrChange>
        </w:rPr>
        <w:t xml:space="preserve"> – заявленное в уведомлении о составе и параметрах оборудования, поданного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rsidR="00AE08D5" w:rsidRPr="004B5459" w:rsidRDefault="004B5459">
      <w:pPr>
        <w:spacing w:before="20" w:after="20" w:line="276" w:lineRule="auto"/>
        <w:ind w:firstLine="709"/>
        <w:jc w:val="both"/>
        <w:rPr>
          <w:lang w:val="ru-RU"/>
          <w:rPrChange w:id="287" w:author="Авдюшкина Ольга Викторовна" w:date="2026-06-15T13:19:00Z">
            <w:rPr/>
          </w:rPrChange>
        </w:rPr>
      </w:pPr>
      <m:oMath>
        <m:sSup>
          <m:sSupPr>
            <m:ctrlPr>
              <w:rPr>
                <w:rFonts w:ascii="Cambria Math" w:hAnsi="Cambria Math"/>
              </w:rPr>
            </m:ctrlPr>
          </m:sSupPr>
          <m:e>
            <m:r>
              <w:rPr>
                <w:rFonts w:ascii="Cambria Math" w:hAnsi="Cambria Math"/>
              </w:rPr>
              <m:t>Δ</m:t>
            </m:r>
          </m:e>
          <m:sup>
            <m:sSubSup>
              <m:sSubSupPr>
                <m:ctrlPr>
                  <w:rPr>
                    <w:rFonts w:ascii="Cambria Math" w:hAnsi="Cambria Math"/>
                  </w:rPr>
                </m:ctrlPr>
              </m:sSubSupPr>
              <m:e>
                <m:r>
                  <w:rPr>
                    <w:rFonts w:ascii="Cambria Math" w:hAnsi="Cambria Math"/>
                  </w:rPr>
                  <m:t>j</m:t>
                </m:r>
              </m:e>
              <m:sub>
                <m:r>
                  <m:rPr>
                    <m:lit/>
                    <m:nor/>
                  </m:rPr>
                  <w:rPr>
                    <w:rFonts w:ascii="Cambria Math" w:hAnsi="Cambria Math"/>
                    <w:lang w:val="ru-RU"/>
                    <w:rPrChange w:id="288" w:author="Авдюшкина Ольга Викторовна" w:date="2026-06-15T13:19:00Z">
                      <w:rPr>
                        <w:rFonts w:ascii="Cambria Math" w:hAnsi="Cambria Math"/>
                      </w:rPr>
                    </w:rPrChange>
                  </w:rPr>
                  <m:t>2_</m:t>
                </m:r>
                <m:r>
                  <m:rPr>
                    <m:lit/>
                    <m:nor/>
                  </m:rPr>
                  <w:rPr>
                    <w:rFonts w:ascii="Cambria Math" w:hAnsi="Cambria Math"/>
                  </w:rPr>
                  <m:t>max</m:t>
                </m:r>
                <m:r>
                  <m:rPr>
                    <m:lit/>
                    <m:nor/>
                  </m:rPr>
                  <w:rPr>
                    <w:rFonts w:ascii="Cambria Math" w:hAnsi="Cambria Math"/>
                    <w:lang w:val="ru-RU"/>
                    <w:rPrChange w:id="289" w:author="Авдюшкина Ольга Викторовна" w:date="2026-06-15T13:19:00Z">
                      <w:rPr>
                        <w:rFonts w:ascii="Cambria Math" w:hAnsi="Cambria Math"/>
                      </w:rPr>
                    </w:rPrChange>
                  </w:rPr>
                  <m:t>,</m:t>
                </m:r>
                <m:r>
                  <w:rPr>
                    <w:rFonts w:ascii="Cambria Math" w:hAnsi="Cambria Math"/>
                    <w:lang w:val="ru-RU"/>
                    <w:rPrChange w:id="290" w:author="Авдюшкина Ольга Викторовна" w:date="2026-06-15T13:19:00Z">
                      <w:rPr>
                        <w:rFonts w:ascii="Cambria Math" w:hAnsi="Cambria Math"/>
                      </w:rPr>
                    </w:rPrChange>
                  </w:rPr>
                  <m:t>h</m:t>
                </m:r>
              </m:sub>
              <m:sup>
                <m:r>
                  <w:rPr>
                    <w:rFonts w:ascii="Cambria Math" w:hAnsi="Cambria Math"/>
                    <w:lang w:val="ru-RU"/>
                    <w:rPrChange w:id="291" w:author="Авдюшкина Ольга Викторовна" w:date="2026-06-15T13:19:00Z">
                      <w:rPr>
                        <w:rFonts w:ascii="Cambria Math" w:hAnsi="Cambria Math"/>
                      </w:rPr>
                    </w:rPrChange>
                  </w:rPr>
                  <m:t>1</m:t>
                </m:r>
                <m:d>
                  <m:dPr>
                    <m:ctrlPr>
                      <w:rPr>
                        <w:rFonts w:ascii="Cambria Math" w:hAnsi="Cambria Math"/>
                      </w:rPr>
                    </m:ctrlPr>
                  </m:dPr>
                  <m:e>
                    <m:r>
                      <m:rPr>
                        <m:lit/>
                        <m:nor/>
                      </m:rPr>
                      <w:rPr>
                        <w:rFonts w:ascii="Cambria Math" w:hAnsi="Cambria Math"/>
                        <w:lang w:val="ru-RU"/>
                        <w:rPrChange w:id="292" w:author="Авдюшкина Ольга Викторовна" w:date="2026-06-15T13:19:00Z">
                          <w:rPr>
                            <w:rFonts w:ascii="Cambria Math" w:hAnsi="Cambria Math"/>
                          </w:rPr>
                        </w:rPrChange>
                      </w:rPr>
                      <m:t>120</m:t>
                    </m:r>
                  </m:e>
                </m:d>
              </m:sup>
            </m:sSubSup>
          </m:sup>
        </m:sSup>
      </m:oMath>
      <w:r w:rsidRPr="004B5459">
        <w:rPr>
          <w:lang w:val="ru-RU"/>
          <w:rPrChange w:id="293" w:author="Авдюшкина Ольга Викторовна" w:date="2026-06-15T13:19:00Z">
            <w:rPr/>
          </w:rPrChange>
        </w:rPr>
        <w:t xml:space="preserve"> – 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в уведомлении о составе и параметрах оборудования, поданном в отношении суток Х+2 (уведомление ВСВГО), для часов с порядковыми номерами от 1 до 120;</w:t>
      </w:r>
    </w:p>
    <w:p w:rsidR="00AE08D5" w:rsidRPr="004B5459" w:rsidRDefault="004B5459">
      <w:pPr>
        <w:spacing w:before="20" w:after="20" w:line="276" w:lineRule="auto"/>
        <w:ind w:firstLine="709"/>
        <w:jc w:val="both"/>
        <w:rPr>
          <w:lang w:val="ru-RU"/>
          <w:rPrChange w:id="294" w:author="Авдюшкина Ольга Викторовна" w:date="2026-06-15T13:19:00Z">
            <w:rPr/>
          </w:rPrChange>
        </w:rPr>
      </w:pPr>
      <w:r>
        <w:rPr>
          <w:noProof/>
          <w:lang w:val="ru-RU"/>
        </w:rPr>
        <w:lastRenderedPageBreak/>
        <w:drawing>
          <wp:inline distT="0" distB="0" distL="0" distR="0">
            <wp:extent cx="532130" cy="272415"/>
            <wp:effectExtent l="0" t="0" r="0" b="0"/>
            <wp:docPr id="4"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5"/>
                    <pic:cNvPicPr>
                      <a:picLocks noChangeAspect="1" noChangeArrowheads="1"/>
                    </pic:cNvPicPr>
                  </pic:nvPicPr>
                  <pic:blipFill>
                    <a:blip r:embed="rId27"/>
                    <a:stretch>
                      <a:fillRect/>
                    </a:stretch>
                  </pic:blipFill>
                  <pic:spPr bwMode="auto">
                    <a:xfrm>
                      <a:off x="0" y="0"/>
                      <a:ext cx="532130" cy="272415"/>
                    </a:xfrm>
                    <a:prstGeom prst="rect">
                      <a:avLst/>
                    </a:prstGeom>
                  </pic:spPr>
                </pic:pic>
              </a:graphicData>
            </a:graphic>
          </wp:inline>
        </w:drawing>
      </w:r>
      <w:r w:rsidRPr="004B5459">
        <w:rPr>
          <w:lang w:val="ru-RU"/>
          <w:rPrChange w:id="295" w:author="Авдюшкина Ольга Викторовна" w:date="2026-06-15T13:19:00Z">
            <w:rPr/>
          </w:rPrChange>
        </w:rPr>
        <w:t xml:space="preserve"> – снижение мощности ГТП генерации фиксируемое на основании данных, заявляемых участником ОРЭ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(уведомлениях РСВ) в уведомлении о составе и параметрах оборудования и разрешенных внеплановых заявках на снижение максимальной мощности; </w:t>
      </w:r>
    </w:p>
    <w:p w:rsidR="00AE08D5" w:rsidRPr="004B5459" w:rsidRDefault="004B5459">
      <w:pPr>
        <w:spacing w:before="20" w:after="20" w:line="276" w:lineRule="auto"/>
        <w:ind w:firstLine="709"/>
        <w:jc w:val="both"/>
        <w:rPr>
          <w:lang w:val="ru-RU"/>
          <w:rPrChange w:id="296" w:author="Авдюшкина Ольга Викторовна" w:date="2026-06-15T13:19:00Z">
            <w:rPr/>
          </w:rPrChange>
        </w:rPr>
      </w:pPr>
      <w:r>
        <w:rPr>
          <w:noProof/>
          <w:lang w:val="ru-RU"/>
        </w:rPr>
        <w:drawing>
          <wp:inline distT="0" distB="0" distL="0" distR="0">
            <wp:extent cx="526415" cy="262890"/>
            <wp:effectExtent l="0" t="0" r="0" b="0"/>
            <wp:docPr id="5"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6"/>
                    <pic:cNvPicPr>
                      <a:picLocks noChangeAspect="1" noChangeArrowheads="1"/>
                    </pic:cNvPicPr>
                  </pic:nvPicPr>
                  <pic:blipFill>
                    <a:blip r:embed="rId28"/>
                    <a:stretch>
                      <a:fillRect/>
                    </a:stretch>
                  </pic:blipFill>
                  <pic:spPr bwMode="auto">
                    <a:xfrm>
                      <a:off x="0" y="0"/>
                      <a:ext cx="526415" cy="262890"/>
                    </a:xfrm>
                    <a:prstGeom prst="rect">
                      <a:avLst/>
                    </a:prstGeom>
                  </pic:spPr>
                </pic:pic>
              </a:graphicData>
            </a:graphic>
          </wp:inline>
        </w:drawing>
      </w:r>
      <w:r w:rsidRPr="004B5459">
        <w:rPr>
          <w:lang w:val="ru-RU"/>
          <w:rPrChange w:id="297" w:author="Авдюшкина Ольга Викторовна" w:date="2026-06-15T13:19:00Z">
            <w:rPr/>
          </w:rPrChange>
        </w:rPr>
        <w:t xml:space="preserve"> – 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rsidR="00AE08D5" w:rsidRPr="004B5459" w:rsidRDefault="004B5459">
      <w:pPr>
        <w:spacing w:before="20" w:after="20" w:line="276" w:lineRule="auto"/>
        <w:ind w:firstLine="709"/>
        <w:jc w:val="both"/>
        <w:rPr>
          <w:lang w:val="ru-RU"/>
          <w:rPrChange w:id="298" w:author="Авдюшкина Ольга Викторовна" w:date="2026-06-15T13:19:00Z">
            <w:rPr/>
          </w:rPrChange>
        </w:rPr>
      </w:pPr>
      <w:r>
        <w:rPr>
          <w:noProof/>
          <w:lang w:val="ru-RU"/>
        </w:rPr>
        <w:drawing>
          <wp:inline distT="0" distB="0" distL="0" distR="0">
            <wp:extent cx="620395" cy="320040"/>
            <wp:effectExtent l="0" t="0" r="0" b="0"/>
            <wp:docPr id="6" name="Изображение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7"/>
                    <pic:cNvPicPr>
                      <a:picLocks noChangeAspect="1" noChangeArrowheads="1"/>
                    </pic:cNvPicPr>
                  </pic:nvPicPr>
                  <pic:blipFill>
                    <a:blip r:embed="rId29"/>
                    <a:stretch>
                      <a:fillRect/>
                    </a:stretch>
                  </pic:blipFill>
                  <pic:spPr bwMode="auto">
                    <a:xfrm>
                      <a:off x="0" y="0"/>
                      <a:ext cx="620395" cy="320040"/>
                    </a:xfrm>
                    <a:prstGeom prst="rect">
                      <a:avLst/>
                    </a:prstGeom>
                  </pic:spPr>
                </pic:pic>
              </a:graphicData>
            </a:graphic>
          </wp:inline>
        </w:drawing>
      </w:r>
      <w:r w:rsidRPr="004B5459">
        <w:rPr>
          <w:lang w:val="ru-RU"/>
          <w:rPrChange w:id="299" w:author="Авдюшкина Ольга Викторовна" w:date="2026-06-15T13:19:00Z">
            <w:rPr/>
          </w:rPrChange>
        </w:rPr>
        <w:t xml:space="preserve"> – 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w:t>
      </w:r>
      <w:r>
        <w:t>n</w:t>
      </w:r>
      <w:r w:rsidRPr="004B5459">
        <w:rPr>
          <w:lang w:val="ru-RU"/>
          <w:rPrChange w:id="300" w:author="Авдюшкина Ольга Викторовна" w:date="2026-06-15T13:19:00Z">
            <w:rPr/>
          </w:rPrChange>
        </w:rPr>
        <w:t>-4) суток Х;</w:t>
      </w:r>
    </w:p>
    <w:p w:rsidR="00AE08D5" w:rsidRPr="004B5459" w:rsidRDefault="004B5459">
      <w:pPr>
        <w:spacing w:before="20" w:after="20" w:line="276" w:lineRule="auto"/>
        <w:ind w:firstLine="709"/>
        <w:jc w:val="both"/>
        <w:rPr>
          <w:lang w:val="ru-RU"/>
          <w:rPrChange w:id="301" w:author="Авдюшкина Ольга Викторовна" w:date="2026-06-15T13:19:00Z">
            <w:rPr/>
          </w:rPrChange>
        </w:rPr>
      </w:pPr>
      <w:r>
        <w:rPr>
          <w:noProof/>
          <w:lang w:val="ru-RU"/>
        </w:rPr>
        <w:drawing>
          <wp:inline distT="0" distB="0" distL="0" distR="0">
            <wp:extent cx="526415" cy="262890"/>
            <wp:effectExtent l="0" t="0" r="0" b="0"/>
            <wp:docPr id="7" name="Изображение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8"/>
                    <pic:cNvPicPr>
                      <a:picLocks noChangeAspect="1" noChangeArrowheads="1"/>
                    </pic:cNvPicPr>
                  </pic:nvPicPr>
                  <pic:blipFill>
                    <a:blip r:embed="rId30"/>
                    <a:stretch>
                      <a:fillRect/>
                    </a:stretch>
                  </pic:blipFill>
                  <pic:spPr bwMode="auto">
                    <a:xfrm>
                      <a:off x="0" y="0"/>
                      <a:ext cx="526415" cy="262890"/>
                    </a:xfrm>
                    <a:prstGeom prst="rect">
                      <a:avLst/>
                    </a:prstGeom>
                  </pic:spPr>
                </pic:pic>
              </a:graphicData>
            </a:graphic>
          </wp:inline>
        </w:drawing>
      </w:r>
      <w:r w:rsidRPr="004B5459">
        <w:rPr>
          <w:lang w:val="ru-RU"/>
          <w:rPrChange w:id="302" w:author="Авдюшкина Ольга Викторовна" w:date="2026-06-15T13:19:00Z">
            <w:rPr/>
          </w:rPrChange>
        </w:rPr>
        <w:t xml:space="preserve"> – 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w:t>
      </w:r>
      <w:r>
        <w:t>n</w:t>
      </w:r>
      <w:r w:rsidRPr="004B5459">
        <w:rPr>
          <w:lang w:val="ru-RU"/>
          <w:rPrChange w:id="303" w:author="Авдюшкина Ольга Викторовна" w:date="2026-06-15T13:19:00Z">
            <w:rPr/>
          </w:rPrChange>
        </w:rPr>
        <w:t>-4) суток Х;</w:t>
      </w:r>
    </w:p>
    <w:p w:rsidR="00AE08D5" w:rsidRPr="004B5459" w:rsidRDefault="004B5459">
      <w:pPr>
        <w:spacing w:before="20" w:after="20" w:line="276" w:lineRule="auto"/>
        <w:ind w:firstLine="709"/>
        <w:jc w:val="both"/>
        <w:rPr>
          <w:lang w:val="ru-RU"/>
          <w:rPrChange w:id="304" w:author="Авдюшкина Ольга Викторовна" w:date="2026-06-15T13:19:00Z">
            <w:rPr/>
          </w:rPrChange>
        </w:rPr>
      </w:pPr>
      <w:r>
        <w:rPr>
          <w:noProof/>
          <w:lang w:val="ru-RU"/>
        </w:rPr>
        <w:drawing>
          <wp:inline distT="0" distB="0" distL="0" distR="0">
            <wp:extent cx="511810" cy="241300"/>
            <wp:effectExtent l="0" t="0" r="0" b="0"/>
            <wp:docPr id="8" name="Изображение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9"/>
                    <pic:cNvPicPr>
                      <a:picLocks noChangeAspect="1" noChangeArrowheads="1"/>
                    </pic:cNvPicPr>
                  </pic:nvPicPr>
                  <pic:blipFill>
                    <a:blip r:embed="rId31"/>
                    <a:stretch>
                      <a:fillRect/>
                    </a:stretch>
                  </pic:blipFill>
                  <pic:spPr bwMode="auto">
                    <a:xfrm>
                      <a:off x="0" y="0"/>
                      <a:ext cx="511810" cy="241300"/>
                    </a:xfrm>
                    <a:prstGeom prst="rect">
                      <a:avLst/>
                    </a:prstGeom>
                  </pic:spPr>
                </pic:pic>
              </a:graphicData>
            </a:graphic>
          </wp:inline>
        </w:drawing>
      </w:r>
      <w:r w:rsidRPr="004B5459">
        <w:rPr>
          <w:lang w:val="ru-RU"/>
          <w:rPrChange w:id="305" w:author="Авдюшкина Ольга Викторовна" w:date="2026-06-15T13:19:00Z">
            <w:rPr/>
          </w:rPrChange>
        </w:rPr>
        <w:t xml:space="preserve"> – 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w:t>
      </w:r>
      <w:r w:rsidRPr="004B5459">
        <w:rPr>
          <w:lang w:val="ru-RU"/>
          <w:rPrChange w:id="306" w:author="Авдюшкина Ольга Викторовна" w:date="2026-06-15T13:19:00Z">
            <w:rPr/>
          </w:rPrChange>
        </w:rPr>
        <w:lastRenderedPageBreak/>
        <w:t>оптового рынка позже, чем за 4 (четырех) часа часов до часа фактической поставки;</w:t>
      </w:r>
    </w:p>
    <w:p w:rsidR="00AE08D5" w:rsidRPr="004B5459" w:rsidRDefault="004B5459">
      <w:pPr>
        <w:spacing w:before="20" w:after="20" w:line="276" w:lineRule="auto"/>
        <w:ind w:firstLine="709"/>
        <w:jc w:val="both"/>
        <w:rPr>
          <w:lang w:val="ru-RU"/>
          <w:rPrChange w:id="307" w:author="Авдюшкина Ольга Викторовна" w:date="2026-06-15T13:19:00Z">
            <w:rPr/>
          </w:rPrChange>
        </w:rPr>
      </w:pPr>
      <w:r>
        <w:rPr>
          <w:noProof/>
          <w:lang w:val="ru-RU"/>
        </w:rPr>
        <w:drawing>
          <wp:inline distT="0" distB="0" distL="0" distR="0">
            <wp:extent cx="497205" cy="240665"/>
            <wp:effectExtent l="0" t="0" r="0" b="0"/>
            <wp:docPr id="9" name="Изображение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10"/>
                    <pic:cNvPicPr>
                      <a:picLocks noChangeAspect="1" noChangeArrowheads="1"/>
                    </pic:cNvPicPr>
                  </pic:nvPicPr>
                  <pic:blipFill>
                    <a:blip r:embed="rId32"/>
                    <a:stretch>
                      <a:fillRect/>
                    </a:stretch>
                  </pic:blipFill>
                  <pic:spPr bwMode="auto">
                    <a:xfrm>
                      <a:off x="0" y="0"/>
                      <a:ext cx="497205" cy="240665"/>
                    </a:xfrm>
                    <a:prstGeom prst="rect">
                      <a:avLst/>
                    </a:prstGeom>
                  </pic:spPr>
                </pic:pic>
              </a:graphicData>
            </a:graphic>
          </wp:inline>
        </w:drawing>
      </w:r>
      <w:r w:rsidRPr="004B5459">
        <w:rPr>
          <w:lang w:val="ru-RU"/>
          <w:rPrChange w:id="308" w:author="Авдюшкина Ольга Викторовна" w:date="2026-06-15T13:19:00Z">
            <w:rPr/>
          </w:rPrChange>
        </w:rPr>
        <w:t xml:space="preserve"> – 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rsidR="00AE08D5" w:rsidRPr="004B5459" w:rsidRDefault="004B5459">
      <w:pPr>
        <w:spacing w:before="20" w:after="20" w:line="276" w:lineRule="auto"/>
        <w:ind w:firstLine="709"/>
        <w:jc w:val="both"/>
        <w:rPr>
          <w:lang w:val="ru-RU"/>
          <w:rPrChange w:id="309" w:author="Авдюшкина Ольга Викторовна" w:date="2026-06-15T13:19:00Z">
            <w:rPr/>
          </w:rPrChange>
        </w:rPr>
      </w:pPr>
      <w:r>
        <w:rPr>
          <w:noProof/>
          <w:lang w:val="ru-RU"/>
        </w:rPr>
        <w:drawing>
          <wp:inline distT="0" distB="0" distL="0" distR="0">
            <wp:extent cx="914400" cy="285115"/>
            <wp:effectExtent l="0" t="0" r="0" b="0"/>
            <wp:docPr id="10" name="Изображение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1"/>
                    <pic:cNvPicPr>
                      <a:picLocks noChangeAspect="1" noChangeArrowheads="1"/>
                    </pic:cNvPicPr>
                  </pic:nvPicPr>
                  <pic:blipFill>
                    <a:blip r:embed="rId33"/>
                    <a:stretch>
                      <a:fillRect/>
                    </a:stretch>
                  </pic:blipFill>
                  <pic:spPr bwMode="auto">
                    <a:xfrm>
                      <a:off x="0" y="0"/>
                      <a:ext cx="914400" cy="285115"/>
                    </a:xfrm>
                    <a:prstGeom prst="rect">
                      <a:avLst/>
                    </a:prstGeom>
                  </pic:spPr>
                </pic:pic>
              </a:graphicData>
            </a:graphic>
          </wp:inline>
        </w:drawing>
      </w:r>
      <w:r w:rsidRPr="004B5459">
        <w:rPr>
          <w:lang w:val="ru-RU"/>
          <w:rPrChange w:id="310" w:author="Авдюшкина Ольга Викторовна" w:date="2026-06-15T13:19:00Z">
            <w:rPr/>
          </w:rPrChange>
        </w:rPr>
        <w:t xml:space="preserve"> – 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rsidR="00AE08D5" w:rsidRPr="004B5459" w:rsidRDefault="004B5459">
      <w:pPr>
        <w:spacing w:before="20" w:after="20" w:line="276" w:lineRule="auto"/>
        <w:ind w:firstLine="709"/>
        <w:jc w:val="both"/>
        <w:rPr>
          <w:lang w:val="ru-RU"/>
          <w:rPrChange w:id="311" w:author="Авдюшкина Ольга Викторовна" w:date="2026-06-15T13:19:00Z">
            <w:rPr/>
          </w:rPrChange>
        </w:rPr>
      </w:pPr>
      <w:r>
        <w:rPr>
          <w:noProof/>
          <w:lang w:val="ru-RU"/>
        </w:rPr>
        <w:drawing>
          <wp:inline distT="0" distB="0" distL="0" distR="0">
            <wp:extent cx="1052830" cy="357505"/>
            <wp:effectExtent l="0" t="0" r="0" b="0"/>
            <wp:docPr id="11" name="Изображение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2"/>
                    <pic:cNvPicPr>
                      <a:picLocks noChangeAspect="1" noChangeArrowheads="1"/>
                    </pic:cNvPicPr>
                  </pic:nvPicPr>
                  <pic:blipFill>
                    <a:blip r:embed="rId34"/>
                    <a:stretch>
                      <a:fillRect/>
                    </a:stretch>
                  </pic:blipFill>
                  <pic:spPr bwMode="auto">
                    <a:xfrm>
                      <a:off x="0" y="0"/>
                      <a:ext cx="1052830" cy="357505"/>
                    </a:xfrm>
                    <a:prstGeom prst="rect">
                      <a:avLst/>
                    </a:prstGeom>
                  </pic:spPr>
                </pic:pic>
              </a:graphicData>
            </a:graphic>
          </wp:inline>
        </w:drawing>
      </w:r>
      <w:r w:rsidRPr="004B5459">
        <w:rPr>
          <w:lang w:val="ru-RU"/>
          <w:rPrChange w:id="312" w:author="Авдюшкина Ольга Викторовна" w:date="2026-06-15T13:19:00Z">
            <w:rPr/>
          </w:rPrChange>
        </w:rPr>
        <w:t xml:space="preserve"> – регистрируется при согласованном увеличении времени включения в сеть;</w:t>
      </w:r>
    </w:p>
    <w:p w:rsidR="00AE08D5" w:rsidRPr="004B5459" w:rsidRDefault="004B5459">
      <w:pPr>
        <w:spacing w:before="20" w:after="20" w:line="276" w:lineRule="auto"/>
        <w:ind w:firstLine="709"/>
        <w:jc w:val="both"/>
        <w:rPr>
          <w:lang w:val="ru-RU"/>
          <w:rPrChange w:id="313" w:author="Авдюшкина Ольга Викторовна" w:date="2026-06-15T13:19:00Z">
            <w:rPr/>
          </w:rPrChange>
        </w:rPr>
      </w:pPr>
      <w:r>
        <w:rPr>
          <w:noProof/>
          <w:lang w:val="ru-RU"/>
        </w:rPr>
        <w:drawing>
          <wp:inline distT="0" distB="0" distL="0" distR="0">
            <wp:extent cx="958215" cy="313690"/>
            <wp:effectExtent l="0" t="0" r="0" b="0"/>
            <wp:docPr id="12" name="Изображение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3"/>
                    <pic:cNvPicPr>
                      <a:picLocks noChangeAspect="1" noChangeArrowheads="1"/>
                    </pic:cNvPicPr>
                  </pic:nvPicPr>
                  <pic:blipFill>
                    <a:blip r:embed="rId35"/>
                    <a:stretch>
                      <a:fillRect/>
                    </a:stretch>
                  </pic:blipFill>
                  <pic:spPr bwMode="auto">
                    <a:xfrm>
                      <a:off x="0" y="0"/>
                      <a:ext cx="958215" cy="313690"/>
                    </a:xfrm>
                    <a:prstGeom prst="rect">
                      <a:avLst/>
                    </a:prstGeom>
                  </pic:spPr>
                </pic:pic>
              </a:graphicData>
            </a:graphic>
          </wp:inline>
        </w:drawing>
      </w:r>
      <w:r w:rsidRPr="004B5459">
        <w:rPr>
          <w:lang w:val="ru-RU"/>
          <w:rPrChange w:id="314" w:author="Авдюшкина Ольга Викторовна" w:date="2026-06-15T13:19:00Z">
            <w:rPr/>
          </w:rPrChange>
        </w:rPr>
        <w:t xml:space="preserve"> – регистрируется при фактическом включении в сеть генерирующего оборудования со временем, превышающим время нормативного включения в сеть;</w:t>
      </w:r>
    </w:p>
    <w:p w:rsidR="00AE08D5" w:rsidRPr="004B5459" w:rsidRDefault="004B5459">
      <w:pPr>
        <w:spacing w:before="20" w:after="20"/>
        <w:ind w:firstLine="709"/>
        <w:rPr>
          <w:lang w:val="ru-RU"/>
          <w:rPrChange w:id="315" w:author="Авдюшкина Ольга Викторовна" w:date="2026-06-15T13:19:00Z">
            <w:rPr/>
          </w:rPrChange>
        </w:rPr>
      </w:pPr>
      <w:r>
        <w:rPr>
          <w:noProof/>
          <w:lang w:val="ru-RU"/>
        </w:rPr>
        <w:drawing>
          <wp:inline distT="0" distB="0" distL="0" distR="0">
            <wp:extent cx="368300" cy="285750"/>
            <wp:effectExtent l="0" t="0" r="0" b="0"/>
            <wp:docPr id="13" name="Изображение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4"/>
                    <pic:cNvPicPr>
                      <a:picLocks noChangeAspect="1" noChangeArrowheads="1"/>
                    </pic:cNvPicPr>
                  </pic:nvPicPr>
                  <pic:blipFill>
                    <a:blip r:embed="rId36"/>
                    <a:stretch>
                      <a:fillRect/>
                    </a:stretch>
                  </pic:blipFill>
                  <pic:spPr bwMode="auto">
                    <a:xfrm>
                      <a:off x="0" y="0"/>
                      <a:ext cx="368300" cy="285750"/>
                    </a:xfrm>
                    <a:prstGeom prst="rect">
                      <a:avLst/>
                    </a:prstGeom>
                  </pic:spPr>
                </pic:pic>
              </a:graphicData>
            </a:graphic>
          </wp:inline>
        </w:drawing>
      </w:r>
      <w:r w:rsidRPr="004B5459">
        <w:rPr>
          <w:lang w:val="ru-RU"/>
          <w:rPrChange w:id="316" w:author="Авдюшкина Ольга Викторовна" w:date="2026-06-15T13:19:00Z">
            <w:rPr/>
          </w:rPrChange>
        </w:rPr>
        <w:t xml:space="preserve"> – 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rsidR="00AE08D5" w:rsidRPr="004B5459" w:rsidRDefault="004B5459">
      <w:pPr>
        <w:spacing w:before="120" w:after="20"/>
        <w:ind w:firstLine="709"/>
        <w:rPr>
          <w:lang w:val="ru-RU"/>
          <w:rPrChange w:id="317" w:author="Авдюшкина Ольга Викторовна" w:date="2026-06-15T13:19:00Z">
            <w:rPr/>
          </w:rPrChange>
        </w:rPr>
      </w:pPr>
      <w:r w:rsidRPr="004B5459">
        <w:rPr>
          <w:lang w:val="ru-RU"/>
          <w:rPrChange w:id="318" w:author="Авдюшкина Ольга Викторовна" w:date="2026-06-15T13:19:00Z">
            <w:rPr/>
          </w:rPrChange>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noProof/>
          <w:lang w:val="ru-RU"/>
        </w:rPr>
        <w:drawing>
          <wp:inline distT="0" distB="0" distL="0" distR="0">
            <wp:extent cx="336550" cy="267335"/>
            <wp:effectExtent l="0" t="0" r="0" b="0"/>
            <wp:docPr id="14" name="Рисунок 13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Копия 1"/>
                    <pic:cNvPicPr>
                      <a:picLocks noChangeAspect="1" noChangeArrowheads="1"/>
                    </pic:cNvPicPr>
                  </pic:nvPicPr>
                  <pic:blipFill>
                    <a:blip r:embed="rId37"/>
                    <a:stretch>
                      <a:fillRect/>
                    </a:stretch>
                  </pic:blipFill>
                  <pic:spPr bwMode="auto">
                    <a:xfrm>
                      <a:off x="0" y="0"/>
                      <a:ext cx="336550" cy="267335"/>
                    </a:xfrm>
                    <a:prstGeom prst="rect">
                      <a:avLst/>
                    </a:prstGeom>
                  </pic:spPr>
                </pic:pic>
              </a:graphicData>
            </a:graphic>
          </wp:inline>
        </w:drawing>
      </w:r>
      <w:r w:rsidRPr="004B5459">
        <w:rPr>
          <w:lang w:val="ru-RU"/>
          <w:rPrChange w:id="319" w:author="Авдюшкина Ольга Викторовна" w:date="2026-06-15T13:19:00Z">
            <w:rPr/>
          </w:rPrChange>
        </w:rPr>
        <w:t>, соответствующие объемам невыполнения требований в месяце, определяется по формуле:</w:t>
      </w:r>
    </w:p>
    <w:p w:rsidR="00AE08D5" w:rsidRDefault="004B5459">
      <w:pPr>
        <w:spacing w:before="20" w:after="20"/>
        <w:jc w:val="center"/>
      </w:pPr>
      <w:r>
        <w:rPr>
          <w:noProof/>
          <w:lang w:val="ru-RU"/>
        </w:rPr>
        <w:drawing>
          <wp:inline distT="0" distB="0" distL="0" distR="0">
            <wp:extent cx="1371600" cy="673100"/>
            <wp:effectExtent l="0" t="0" r="0" b="0"/>
            <wp:docPr id="15" name="Рисунок 12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2 Копия 1"/>
                    <pic:cNvPicPr>
                      <a:picLocks noChangeAspect="1" noChangeArrowheads="1"/>
                    </pic:cNvPicPr>
                  </pic:nvPicPr>
                  <pic:blipFill>
                    <a:blip r:embed="rId38"/>
                    <a:stretch>
                      <a:fillRect/>
                    </a:stretch>
                  </pic:blipFill>
                  <pic:spPr bwMode="auto">
                    <a:xfrm>
                      <a:off x="0" y="0"/>
                      <a:ext cx="1371600" cy="673100"/>
                    </a:xfrm>
                    <a:prstGeom prst="rect">
                      <a:avLst/>
                    </a:prstGeom>
                  </pic:spPr>
                </pic:pic>
              </a:graphicData>
            </a:graphic>
          </wp:inline>
        </w:drawing>
      </w:r>
    </w:p>
    <w:p w:rsidR="00AE08D5" w:rsidRPr="004B5459" w:rsidRDefault="004B5459">
      <w:pPr>
        <w:spacing w:before="20" w:after="20"/>
        <w:ind w:firstLine="709"/>
        <w:rPr>
          <w:lang w:val="ru-RU"/>
          <w:rPrChange w:id="320" w:author="Авдюшкина Ольга Викторовна" w:date="2026-06-15T13:19:00Z">
            <w:rPr/>
          </w:rPrChange>
        </w:rPr>
      </w:pPr>
      <w:r w:rsidRPr="004B5459">
        <w:rPr>
          <w:lang w:val="ru-RU"/>
          <w:rPrChange w:id="321" w:author="Авдюшкина Ольга Викторовна" w:date="2026-06-15T13:19:00Z">
            <w:rPr/>
          </w:rPrChange>
        </w:rPr>
        <w:t>где:</w:t>
      </w:r>
    </w:p>
    <w:p w:rsidR="00AE08D5" w:rsidRPr="004B5459" w:rsidRDefault="004B5459">
      <w:pPr>
        <w:spacing w:before="20" w:after="20"/>
        <w:ind w:firstLine="709"/>
        <w:rPr>
          <w:lang w:val="ru-RU"/>
          <w:rPrChange w:id="322" w:author="Авдюшкина Ольга Викторовна" w:date="2026-06-15T13:19:00Z">
            <w:rPr/>
          </w:rPrChange>
        </w:rPr>
      </w:pPr>
      <w:r>
        <w:rPr>
          <w:noProof/>
          <w:lang w:val="ru-RU"/>
        </w:rPr>
        <w:drawing>
          <wp:inline distT="0" distB="0" distL="0" distR="0">
            <wp:extent cx="293370" cy="267335"/>
            <wp:effectExtent l="0" t="0" r="0" b="0"/>
            <wp:docPr id="16" name="Рисунок 11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1 Копия 1"/>
                    <pic:cNvPicPr>
                      <a:picLocks noChangeAspect="1" noChangeArrowheads="1"/>
                    </pic:cNvPicPr>
                  </pic:nvPicPr>
                  <pic:blipFill>
                    <a:blip r:embed="rId39"/>
                    <a:stretch>
                      <a:fillRect/>
                    </a:stretch>
                  </pic:blipFill>
                  <pic:spPr bwMode="auto">
                    <a:xfrm>
                      <a:off x="0" y="0"/>
                      <a:ext cx="293370" cy="267335"/>
                    </a:xfrm>
                    <a:prstGeom prst="rect">
                      <a:avLst/>
                    </a:prstGeom>
                  </pic:spPr>
                </pic:pic>
              </a:graphicData>
            </a:graphic>
          </wp:inline>
        </w:drawing>
      </w:r>
      <w:r w:rsidRPr="004B5459">
        <w:rPr>
          <w:lang w:val="ru-RU"/>
          <w:rPrChange w:id="323" w:author="Авдюшкина Ольга Викторовна" w:date="2026-06-15T13:19:00Z">
            <w:rPr/>
          </w:rPrChange>
        </w:rPr>
        <w:t xml:space="preserve"> – значения снижения мощности ГТПГ, установленные СО в ГРМ;</w:t>
      </w:r>
    </w:p>
    <w:p w:rsidR="00AE08D5" w:rsidRPr="004B5459" w:rsidRDefault="004B5459">
      <w:pPr>
        <w:spacing w:before="20" w:after="20"/>
        <w:ind w:firstLine="709"/>
        <w:rPr>
          <w:lang w:val="ru-RU"/>
          <w:rPrChange w:id="324" w:author="Авдюшкина Ольга Викторовна" w:date="2026-06-15T13:19:00Z">
            <w:rPr/>
          </w:rPrChange>
        </w:rPr>
      </w:pPr>
      <w:r w:rsidRPr="004B5459">
        <w:rPr>
          <w:lang w:val="ru-RU"/>
          <w:rPrChange w:id="325" w:author="Авдюшкина Ольга Викторовна" w:date="2026-06-15T13:19:00Z">
            <w:rPr/>
          </w:rPrChange>
        </w:rPr>
        <w:t xml:space="preserve">Н – количество часов, соответствующее расчетному месяцу </w:t>
      </w:r>
      <w:r>
        <w:t>m</w:t>
      </w:r>
      <w:r w:rsidRPr="004B5459">
        <w:rPr>
          <w:lang w:val="ru-RU"/>
          <w:rPrChange w:id="326" w:author="Авдюшкина Ольга Викторовна" w:date="2026-06-15T13:19:00Z">
            <w:rPr/>
          </w:rPrChange>
        </w:rPr>
        <w:t xml:space="preserve">. </w:t>
      </w:r>
    </w:p>
    <w:p w:rsidR="00AE08D5" w:rsidRPr="004B5459" w:rsidRDefault="00AE08D5">
      <w:pPr>
        <w:spacing w:before="20" w:after="20"/>
        <w:ind w:firstLine="709"/>
        <w:rPr>
          <w:lang w:val="ru-RU"/>
          <w:rPrChange w:id="327" w:author="Авдюшкина Ольга Викторовна" w:date="2026-06-15T13:19:00Z">
            <w:rPr/>
          </w:rPrChange>
        </w:rPr>
      </w:pPr>
    </w:p>
    <w:p w:rsidR="00AE08D5" w:rsidRPr="004B5459" w:rsidRDefault="004B5459">
      <w:pPr>
        <w:spacing w:before="20" w:after="20"/>
        <w:ind w:firstLine="709"/>
        <w:rPr>
          <w:lang w:val="ru-RU"/>
          <w:rPrChange w:id="328" w:author="Авдюшкина Ольга Викторовна" w:date="2026-06-15T13:19:00Z">
            <w:rPr/>
          </w:rPrChange>
        </w:rPr>
      </w:pPr>
      <w:r w:rsidRPr="004B5459">
        <w:rPr>
          <w:lang w:val="ru-RU"/>
          <w:rPrChange w:id="329" w:author="Авдюшкина Ольга Викторовна" w:date="2026-06-15T13:19:00Z">
            <w:rPr/>
          </w:rPrChange>
        </w:rPr>
        <w:lastRenderedPageBreak/>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rsidR="00AE08D5" w:rsidRPr="004B5459" w:rsidRDefault="004B5459">
      <w:pPr>
        <w:spacing w:before="120" w:after="20"/>
        <w:ind w:firstLine="709"/>
        <w:rPr>
          <w:lang w:val="ru-RU"/>
          <w:rPrChange w:id="330" w:author="Авдюшкина Ольга Викторовна" w:date="2026-06-15T13:19:00Z">
            <w:rPr/>
          </w:rPrChange>
        </w:rPr>
      </w:pPr>
      <w:r w:rsidRPr="004B5459">
        <w:rPr>
          <w:lang w:val="ru-RU"/>
          <w:rPrChange w:id="331" w:author="Авдюшкина Ольга Викторовна" w:date="2026-06-15T13:19:00Z">
            <w:rPr/>
          </w:rPrChange>
        </w:rPr>
        <w:t xml:space="preserve">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w:t>
      </w:r>
      <w:r>
        <w:t>m</w:t>
      </w:r>
      <w:r w:rsidRPr="004B5459">
        <w:rPr>
          <w:lang w:val="ru-RU"/>
          <w:rPrChange w:id="332" w:author="Авдюшкина Ольга Викторовна" w:date="2026-06-15T13:19:00Z">
            <w:rPr/>
          </w:rPrChange>
        </w:rPr>
        <w:t>, рассчитывается для каждой ГТП (единицы оборудования) по формуле:</w:t>
      </w:r>
    </w:p>
    <w:p w:rsidR="00AE08D5" w:rsidRPr="004B5459" w:rsidRDefault="00AE08D5">
      <w:pPr>
        <w:spacing w:before="20" w:after="20"/>
        <w:ind w:firstLine="709"/>
        <w:rPr>
          <w:lang w:val="ru-RU"/>
          <w:rPrChange w:id="333" w:author="Авдюшкина Ольга Викторовна" w:date="2026-06-15T13:19:00Z">
            <w:rPr/>
          </w:rPrChange>
        </w:rPr>
      </w:pPr>
    </w:p>
    <w:p w:rsidR="00AE08D5" w:rsidRPr="004B5459" w:rsidRDefault="004B5459">
      <w:pPr>
        <w:spacing w:before="20" w:after="20"/>
        <w:ind w:firstLine="709"/>
        <w:rPr>
          <w:lang w:val="ru-RU"/>
          <w:rPrChange w:id="334" w:author="Авдюшкина Ольга Викторовна" w:date="2026-06-15T13:19:00Z">
            <w:rPr/>
          </w:rPrChange>
        </w:rPr>
      </w:pPr>
      <m:oMathPara>
        <m:oMath>
          <m:sSub>
            <m:sSubPr>
              <m:ctrlPr>
                <w:rPr>
                  <w:rFonts w:ascii="Cambria Math" w:hAnsi="Cambria Math"/>
                </w:rPr>
              </m:ctrlPr>
            </m:sSubPr>
            <m:e>
              <m:r>
                <w:rPr>
                  <w:rFonts w:ascii="Cambria Math" w:hAnsi="Cambria Math"/>
                </w:rPr>
                <m:t>k</m:t>
              </m:r>
            </m:e>
            <m:sub>
              <m:r>
                <w:rPr>
                  <w:rFonts w:ascii="Cambria Math" w:hAnsi="Cambria Math"/>
                </w:rPr>
                <m:t>Α</m:t>
              </m:r>
              <m:r>
                <w:rPr>
                  <w:rFonts w:ascii="Cambria Math" w:hAnsi="Cambria Math"/>
                  <w:lang w:val="ru-RU"/>
                  <w:rPrChange w:id="335" w:author="Авдюшкина Ольга Викторовна" w:date="2026-06-15T13:19:00Z">
                    <w:rPr>
                      <w:rFonts w:ascii="Cambria Math" w:hAnsi="Cambria Math"/>
                    </w:rPr>
                  </w:rPrChange>
                </w:rPr>
                <m:t>2</m:t>
              </m:r>
            </m:sub>
          </m:sSub>
          <m:sSub>
            <m:sSubPr>
              <m:ctrlPr>
                <w:rPr>
                  <w:rFonts w:ascii="Cambria Math" w:hAnsi="Cambria Math"/>
                </w:rPr>
              </m:ctrlPr>
            </m:sSubPr>
            <m:e>
              <m:r>
                <w:rPr>
                  <w:rFonts w:ascii="Cambria Math" w:hAnsi="Cambria Math"/>
                </w:rPr>
                <m:t>k</m:t>
              </m:r>
            </m:e>
            <m:sub>
              <m:r>
                <w:rPr>
                  <w:rFonts w:ascii="Cambria Math" w:hAnsi="Cambria Math"/>
                </w:rPr>
                <m:t>Α</m:t>
              </m:r>
              <m:r>
                <w:rPr>
                  <w:rFonts w:ascii="Cambria Math" w:hAnsi="Cambria Math"/>
                  <w:lang w:val="ru-RU"/>
                  <w:rPrChange w:id="336" w:author="Авдюшкина Ольга Викторовна" w:date="2026-06-15T13:19:00Z">
                    <w:rPr>
                      <w:rFonts w:ascii="Cambria Math" w:hAnsi="Cambria Math"/>
                    </w:rPr>
                  </w:rPrChange>
                </w:rPr>
                <m:t>3</m:t>
              </m:r>
            </m:sub>
          </m:sSub>
          <m:sSub>
            <m:sSubPr>
              <m:ctrlPr>
                <w:rPr>
                  <w:rFonts w:ascii="Cambria Math" w:hAnsi="Cambria Math"/>
                </w:rPr>
              </m:ctrlPr>
            </m:sSubPr>
            <m:e>
              <m:r>
                <w:rPr>
                  <w:rFonts w:ascii="Cambria Math" w:hAnsi="Cambria Math"/>
                </w:rPr>
                <m:t>k</m:t>
              </m:r>
            </m:e>
            <m:sub>
              <m:r>
                <m:rPr>
                  <m:lit/>
                  <m:nor/>
                </m:rPr>
                <w:rPr>
                  <w:rFonts w:ascii="Cambria Math" w:hAnsi="Cambria Math"/>
                  <w:lang w:val="ru-RU"/>
                  <w:rPrChange w:id="337" w:author="Авдюшкина Ольга Викторовна" w:date="2026-06-15T13:19:00Z">
                    <w:rPr>
                      <w:rFonts w:ascii="Cambria Math" w:hAnsi="Cambria Math"/>
                    </w:rPr>
                  </w:rPrChange>
                </w:rPr>
                <m:t>Б1</m:t>
              </m:r>
            </m:sub>
          </m:sSub>
          <m:sSub>
            <m:sSubPr>
              <m:ctrlPr>
                <w:rPr>
                  <w:rFonts w:ascii="Cambria Math" w:hAnsi="Cambria Math"/>
                </w:rPr>
              </m:ctrlPr>
            </m:sSubPr>
            <m:e>
              <m:r>
                <w:rPr>
                  <w:rFonts w:ascii="Cambria Math" w:hAnsi="Cambria Math"/>
                </w:rPr>
                <m:t>k</m:t>
              </m:r>
            </m:e>
            <m:sub>
              <m:r>
                <m:rPr>
                  <m:lit/>
                  <m:nor/>
                </m:rPr>
                <w:rPr>
                  <w:rFonts w:ascii="Cambria Math" w:hAnsi="Cambria Math"/>
                  <w:lang w:val="ru-RU"/>
                  <w:rPrChange w:id="338" w:author="Авдюшкина Ольга Викторовна" w:date="2026-06-15T13:19:00Z">
                    <w:rPr>
                      <w:rFonts w:ascii="Cambria Math" w:hAnsi="Cambria Math"/>
                    </w:rPr>
                  </w:rPrChange>
                </w:rPr>
                <m:t>Б2</m:t>
              </m:r>
            </m:sub>
          </m:sSub>
          <m:sSub>
            <m:sSubPr>
              <m:ctrlPr>
                <w:rPr>
                  <w:rFonts w:ascii="Cambria Math" w:hAnsi="Cambria Math"/>
                </w:rPr>
              </m:ctrlPr>
            </m:sSubPr>
            <m:e>
              <m:r>
                <w:rPr>
                  <w:rFonts w:ascii="Cambria Math" w:hAnsi="Cambria Math"/>
                </w:rPr>
                <m:t>k</m:t>
              </m:r>
            </m:e>
            <m:sub>
              <m:r>
                <m:rPr>
                  <m:lit/>
                  <m:nor/>
                </m:rPr>
                <w:rPr>
                  <w:rFonts w:ascii="Cambria Math" w:hAnsi="Cambria Math"/>
                  <w:lang w:val="ru-RU"/>
                  <w:rPrChange w:id="339" w:author="Авдюшкина Ольга Викторовна" w:date="2026-06-15T13:19:00Z">
                    <w:rPr>
                      <w:rFonts w:ascii="Cambria Math" w:hAnsi="Cambria Math"/>
                    </w:rPr>
                  </w:rPrChange>
                </w:rPr>
                <m:t>В2</m:t>
              </m:r>
            </m:sub>
          </m:sSub>
          <m:sSub>
            <m:sSubPr>
              <m:ctrlPr>
                <w:rPr>
                  <w:rFonts w:ascii="Cambria Math" w:hAnsi="Cambria Math"/>
                </w:rPr>
              </m:ctrlPr>
            </m:sSubPr>
            <m:e>
              <m:r>
                <w:rPr>
                  <w:rFonts w:ascii="Cambria Math" w:hAnsi="Cambria Math"/>
                </w:rPr>
                <m:t>k</m:t>
              </m:r>
            </m:e>
            <m:sub>
              <m:r>
                <m:rPr>
                  <m:lit/>
                  <m:nor/>
                </m:rPr>
                <w:rPr>
                  <w:rFonts w:ascii="Cambria Math" w:hAnsi="Cambria Math"/>
                  <w:lang w:val="ru-RU"/>
                  <w:rPrChange w:id="340" w:author="Авдюшкина Ольга Викторовна" w:date="2026-06-15T13:19:00Z">
                    <w:rPr>
                      <w:rFonts w:ascii="Cambria Math" w:hAnsi="Cambria Math"/>
                    </w:rPr>
                  </w:rPrChange>
                </w:rPr>
                <m:t>В3</m:t>
              </m:r>
            </m:sub>
          </m:sSub>
          <m:sSub>
            <m:sSubPr>
              <m:ctrlPr>
                <w:rPr>
                  <w:rFonts w:ascii="Cambria Math" w:hAnsi="Cambria Math"/>
                </w:rPr>
              </m:ctrlPr>
            </m:sSubPr>
            <m:e>
              <m:r>
                <w:rPr>
                  <w:rFonts w:ascii="Cambria Math" w:hAnsi="Cambria Math"/>
                </w:rPr>
                <m:t>k</m:t>
              </m:r>
            </m:e>
            <m:sub>
              <m:r>
                <m:rPr>
                  <m:lit/>
                  <m:nor/>
                </m:rPr>
                <w:rPr>
                  <w:rFonts w:ascii="Cambria Math" w:hAnsi="Cambria Math"/>
                  <w:lang w:val="ru-RU"/>
                  <w:rPrChange w:id="341" w:author="Авдюшкина Ольга Викторовна" w:date="2026-06-15T13:19:00Z">
                    <w:rPr>
                      <w:rFonts w:ascii="Cambria Math" w:hAnsi="Cambria Math"/>
                    </w:rPr>
                  </w:rPrChange>
                </w:rPr>
                <m:t>Г1</m:t>
              </m:r>
            </m:sub>
          </m:sSub>
          <m:sSub>
            <m:sSubPr>
              <m:ctrlPr>
                <w:rPr>
                  <w:rFonts w:ascii="Cambria Math" w:hAnsi="Cambria Math"/>
                </w:rPr>
              </m:ctrlPr>
            </m:sSubPr>
            <m:e>
              <m:r>
                <w:rPr>
                  <w:rFonts w:ascii="Cambria Math" w:hAnsi="Cambria Math"/>
                </w:rPr>
                <m:t>k</m:t>
              </m:r>
            </m:e>
            <m:sub>
              <m:r>
                <m:rPr>
                  <m:lit/>
                  <m:nor/>
                </m:rPr>
                <w:rPr>
                  <w:rFonts w:ascii="Cambria Math" w:hAnsi="Cambria Math"/>
                  <w:lang w:val="ru-RU"/>
                  <w:rPrChange w:id="342" w:author="Авдюшкина Ольга Викторовна" w:date="2026-06-15T13:19:00Z">
                    <w:rPr>
                      <w:rFonts w:ascii="Cambria Math" w:hAnsi="Cambria Math"/>
                    </w:rPr>
                  </w:rPrChange>
                </w:rPr>
                <m:t>Г2</m:t>
              </m:r>
            </m:sub>
          </m:sSub>
          <m:sSub>
            <m:sSubPr>
              <m:ctrlPr>
                <w:rPr>
                  <w:rFonts w:ascii="Cambria Math" w:hAnsi="Cambria Math"/>
                </w:rPr>
              </m:ctrlPr>
            </m:sSubPr>
            <m:e>
              <m:r>
                <w:rPr>
                  <w:rFonts w:ascii="Cambria Math" w:hAnsi="Cambria Math"/>
                </w:rPr>
                <m:t>k</m:t>
              </m:r>
            </m:e>
            <m:sub>
              <m:r>
                <m:rPr>
                  <m:lit/>
                  <m:nor/>
                </m:rPr>
                <w:rPr>
                  <w:rFonts w:ascii="Cambria Math" w:hAnsi="Cambria Math"/>
                  <w:lang w:val="ru-RU"/>
                  <w:rPrChange w:id="343" w:author="Авдюшкина Ольга Викторовна" w:date="2026-06-15T13:19:00Z">
                    <w:rPr>
                      <w:rFonts w:ascii="Cambria Math" w:hAnsi="Cambria Math"/>
                    </w:rPr>
                  </w:rPrChange>
                </w:rPr>
                <m:t>Г3</m:t>
              </m:r>
            </m:sub>
          </m:sSub>
          <m:sSub>
            <m:sSubPr>
              <m:ctrlPr>
                <w:rPr>
                  <w:rFonts w:ascii="Cambria Math" w:hAnsi="Cambria Math"/>
                </w:rPr>
              </m:ctrlPr>
            </m:sSubPr>
            <m:e>
              <m:r>
                <w:rPr>
                  <w:rFonts w:ascii="Cambria Math" w:hAnsi="Cambria Math"/>
                </w:rPr>
                <m:t>k</m:t>
              </m:r>
            </m:e>
            <m:sub>
              <m:r>
                <w:rPr>
                  <w:rFonts w:ascii="Cambria Math" w:hAnsi="Cambria Math"/>
                  <w:lang w:val="ru-RU"/>
                  <w:rPrChange w:id="344" w:author="Авдюшкина Ольга Викторовна" w:date="2026-06-15T13:19:00Z">
                    <w:rPr>
                      <w:rFonts w:ascii="Cambria Math" w:hAnsi="Cambria Math"/>
                    </w:rPr>
                  </w:rPrChange>
                </w:rPr>
                <m:t>Д</m:t>
              </m:r>
            </m:sub>
          </m:sSub>
          <m:sSub>
            <m:sSubPr>
              <m:ctrlPr>
                <w:rPr>
                  <w:rFonts w:ascii="Cambria Math" w:hAnsi="Cambria Math"/>
                </w:rPr>
              </m:ctrlPr>
            </m:sSubPr>
            <m:e>
              <m:r>
                <w:rPr>
                  <w:rFonts w:ascii="Cambria Math" w:hAnsi="Cambria Math"/>
                </w:rPr>
                <m:t>k</m:t>
              </m:r>
            </m:e>
            <m:sub>
              <m:r>
                <w:rPr>
                  <w:rFonts w:ascii="Cambria Math" w:hAnsi="Cambria Math"/>
                  <w:lang w:val="ru-RU"/>
                  <w:rPrChange w:id="345" w:author="Авдюшкина Ольга Викторовна" w:date="2026-06-15T13:19:00Z">
                    <w:rPr>
                      <w:rFonts w:ascii="Cambria Math" w:hAnsi="Cambria Math"/>
                    </w:rPr>
                  </w:rPrChange>
                </w:rPr>
                <m:t>Е</m:t>
              </m:r>
            </m:sub>
          </m:sSub>
          <m:sSub>
            <m:sSubPr>
              <m:ctrlPr>
                <w:rPr>
                  <w:rFonts w:ascii="Cambria Math" w:hAnsi="Cambria Math"/>
                </w:rPr>
              </m:ctrlPr>
            </m:sSubPr>
            <m:e>
              <m:r>
                <w:rPr>
                  <w:rFonts w:ascii="Cambria Math" w:hAnsi="Cambria Math"/>
                </w:rPr>
                <m:t>k</m:t>
              </m:r>
            </m:e>
            <m:sub>
              <m:r>
                <w:rPr>
                  <w:rFonts w:ascii="Cambria Math" w:hAnsi="Cambria Math"/>
                  <w:lang w:val="ru-RU"/>
                  <w:rPrChange w:id="346" w:author="Авдюшкина Ольга Викторовна" w:date="2026-06-15T13:19:00Z">
                    <w:rPr>
                      <w:rFonts w:ascii="Cambria Math" w:hAnsi="Cambria Math"/>
                    </w:rPr>
                  </w:rPrChange>
                </w:rPr>
                <m:t>Ж</m:t>
              </m:r>
            </m:sub>
          </m:sSub>
          <m:sSub>
            <m:sSubPr>
              <m:ctrlPr>
                <w:rPr>
                  <w:rFonts w:ascii="Cambria Math" w:hAnsi="Cambria Math"/>
                </w:rPr>
              </m:ctrlPr>
            </m:sSubPr>
            <m:e>
              <m:r>
                <w:rPr>
                  <w:rFonts w:ascii="Cambria Math" w:hAnsi="Cambria Math"/>
                </w:rPr>
                <m:t>k</m:t>
              </m:r>
            </m:e>
            <m:sub>
              <m:r>
                <w:rPr>
                  <w:rFonts w:ascii="Cambria Math" w:hAnsi="Cambria Math"/>
                  <w:lang w:val="ru-RU"/>
                  <w:rPrChange w:id="347" w:author="Авдюшкина Ольга Викторовна" w:date="2026-06-15T13:19:00Z">
                    <w:rPr>
                      <w:rFonts w:ascii="Cambria Math" w:hAnsi="Cambria Math"/>
                    </w:rPr>
                  </w:rPrChange>
                </w:rPr>
                <m:t>З</m:t>
              </m:r>
            </m:sub>
          </m:sSub>
          <m:sSub>
            <m:sSubPr>
              <m:ctrlPr>
                <w:rPr>
                  <w:rFonts w:ascii="Cambria Math" w:hAnsi="Cambria Math"/>
                </w:rPr>
              </m:ctrlPr>
            </m:sSubPr>
            <m:e>
              <m:r>
                <w:rPr>
                  <w:rFonts w:ascii="Cambria Math" w:hAnsi="Cambria Math"/>
                </w:rPr>
                <m:t>k</m:t>
              </m:r>
            </m:e>
            <m:sub>
              <m:r>
                <w:rPr>
                  <w:rFonts w:ascii="Cambria Math" w:hAnsi="Cambria Math"/>
                  <w:lang w:val="ru-RU"/>
                  <w:rPrChange w:id="348" w:author="Авдюшкина Ольга Викторовна" w:date="2026-06-15T13:19:00Z">
                    <w:rPr>
                      <w:rFonts w:ascii="Cambria Math" w:hAnsi="Cambria Math"/>
                    </w:rPr>
                  </w:rPrChange>
                </w:rPr>
                <m:t>И</m:t>
              </m:r>
            </m:sub>
          </m:sSub>
          <m:sSub>
            <m:sSubPr>
              <m:ctrlPr>
                <w:rPr>
                  <w:rFonts w:ascii="Cambria Math" w:hAnsi="Cambria Math"/>
                </w:rPr>
              </m:ctrlPr>
            </m:sSubPr>
            <m:e>
              <m:r>
                <m:rPr>
                  <m:lit/>
                  <m:nor/>
                </m:rPr>
                <w:rPr>
                  <w:rFonts w:ascii="Cambria Math" w:hAnsi="Cambria Math"/>
                </w:rPr>
                <m:t>ΔN</m:t>
              </m:r>
            </m:e>
            <m:sub>
              <m:sSubSup>
                <m:sSubSupPr>
                  <m:ctrlPr>
                    <w:rPr>
                      <w:rFonts w:ascii="Cambria Math" w:hAnsi="Cambria Math"/>
                    </w:rPr>
                  </m:ctrlPr>
                </m:sSubSupPr>
                <m:e>
                  <m:r>
                    <m:rPr>
                      <m:lit/>
                      <m:nor/>
                    </m:rPr>
                    <w:rPr>
                      <w:rFonts w:ascii="Cambria Math" w:hAnsi="Cambria Math"/>
                      <w:lang w:val="ru-RU"/>
                      <w:rPrChange w:id="349" w:author="Авдюшкина Ольга Викторовна" w:date="2026-06-15T13:19:00Z">
                        <w:rPr>
                          <w:rFonts w:ascii="Cambria Math" w:hAnsi="Cambria Math"/>
                        </w:rPr>
                      </w:rPrChange>
                    </w:rPr>
                    <m:t>СП</m:t>
                  </m:r>
                </m:e>
                <m:sub>
                  <m:r>
                    <w:rPr>
                      <w:rFonts w:ascii="Cambria Math" w:hAnsi="Cambria Math"/>
                    </w:rPr>
                    <m:t>m</m:t>
                  </m:r>
                </m:sub>
                <m:sup>
                  <m:r>
                    <m:rPr>
                      <m:lit/>
                      <m:nor/>
                    </m:rPr>
                    <w:rPr>
                      <w:rFonts w:ascii="Cambria Math" w:hAnsi="Cambria Math"/>
                      <w:lang w:val="ru-RU"/>
                      <w:rPrChange w:id="350" w:author="Авдюшкина Ольга Викторовна" w:date="2026-06-15T13:19:00Z">
                        <w:rPr>
                          <w:rFonts w:ascii="Cambria Math" w:hAnsi="Cambria Math"/>
                        </w:rPr>
                      </w:rPrChange>
                    </w:rPr>
                    <m:t>гот,</m:t>
                  </m:r>
                  <m:r>
                    <m:rPr>
                      <m:lit/>
                      <m:nor/>
                    </m:rPr>
                    <w:rPr>
                      <w:rFonts w:ascii="Cambria Math" w:hAnsi="Cambria Math"/>
                    </w:rPr>
                    <m:t>j</m:t>
                  </m:r>
                </m:sup>
              </m:sSubSup>
            </m:sub>
          </m:sSub>
          <m:r>
            <w:rPr>
              <w:rFonts w:ascii="Cambria Math" w:hAnsi="Cambria Math"/>
              <w:lang w:val="ru-RU"/>
              <w:rPrChange w:id="351" w:author="Авдюшкина Ольга Викторовна" w:date="2026-06-15T13:19:00Z">
                <w:rPr>
                  <w:rFonts w:ascii="Cambria Math" w:hAnsi="Cambria Math"/>
                </w:rPr>
              </w:rPrChange>
            </w:rPr>
            <m:t>=</m:t>
          </m:r>
          <m:nary>
            <m:naryPr>
              <m:chr m:val="∑"/>
              <m:supHide m:val="1"/>
              <m:ctrlPr>
                <w:rPr>
                  <w:rFonts w:ascii="Cambria Math" w:hAnsi="Cambria Math"/>
                </w:rPr>
              </m:ctrlPr>
            </m:naryPr>
            <m:sub>
              <m:r>
                <w:rPr>
                  <w:rFonts w:ascii="Cambria Math" w:hAnsi="Cambria Math"/>
                </w:rPr>
                <m:t>n</m:t>
              </m:r>
            </m:sub>
            <m:sup/>
            <m:e>
              <m:d>
                <m:dPr>
                  <m:ctrlPr>
                    <w:rPr>
                      <w:rFonts w:ascii="Cambria Math" w:hAnsi="Cambria Math"/>
                    </w:rPr>
                  </m:ctrlPr>
                </m:dPr>
                <m:e>
                  <m:sSub>
                    <m:sSubPr>
                      <m:ctrlPr>
                        <w:rPr>
                          <w:rFonts w:ascii="Cambria Math" w:hAnsi="Cambria Math"/>
                        </w:rPr>
                      </m:ctrlPr>
                    </m:sSubPr>
                    <m:e>
                      <m:r>
                        <w:rPr>
                          <w:rFonts w:ascii="Cambria Math" w:hAnsi="Cambria Math"/>
                        </w:rPr>
                        <m:t>k</m:t>
                      </m:r>
                    </m:e>
                    <m:sub>
                      <m:r>
                        <w:rPr>
                          <w:rFonts w:ascii="Cambria Math" w:hAnsi="Cambria Math"/>
                        </w:rPr>
                        <m:t>n</m:t>
                      </m:r>
                    </m:sub>
                  </m:sSub>
                  <m:r>
                    <w:rPr>
                      <w:rFonts w:ascii="Cambria Math" w:hAnsi="Cambria Math"/>
                      <w:lang w:val="ru-RU"/>
                      <w:rPrChange w:id="352" w:author="Авдюшкина Ольга Викторовна" w:date="2026-06-15T13:19:00Z">
                        <w:rPr>
                          <w:rFonts w:ascii="Cambria Math" w:hAnsi="Cambria Math"/>
                        </w:rPr>
                      </w:rPrChange>
                    </w:rPr>
                    <m:t>⋅</m:t>
                  </m:r>
                  <m:sSup>
                    <m:sSupPr>
                      <m:ctrlPr>
                        <w:rPr>
                          <w:rFonts w:ascii="Cambria Math" w:hAnsi="Cambria Math"/>
                        </w:rPr>
                      </m:ctrlPr>
                    </m:sSupPr>
                    <m:e>
                      <m:r>
                        <w:rPr>
                          <w:rFonts w:ascii="Cambria Math" w:hAnsi="Cambria Math"/>
                        </w:rPr>
                        <m:t>N</m:t>
                      </m:r>
                    </m:e>
                    <m:sup>
                      <m:sSub>
                        <m:sSubPr>
                          <m:ctrlPr>
                            <w:rPr>
                              <w:rFonts w:ascii="Cambria Math" w:hAnsi="Cambria Math"/>
                            </w:rPr>
                          </m:ctrlPr>
                        </m:sSubPr>
                        <m:e>
                          <m:r>
                            <w:rPr>
                              <w:rFonts w:ascii="Cambria Math" w:hAnsi="Cambria Math"/>
                            </w:rPr>
                            <m:t>j</m:t>
                          </m:r>
                        </m:e>
                        <m:sub>
                          <m:r>
                            <m:rPr>
                              <m:lit/>
                              <m:nor/>
                            </m:rPr>
                            <w:rPr>
                              <w:rFonts w:ascii="Cambria Math" w:hAnsi="Cambria Math"/>
                              <w:lang w:val="ru-RU"/>
                              <w:rPrChange w:id="353" w:author="Авдюшкина Ольга Викторовна" w:date="2026-06-15T13:19:00Z">
                                <w:rPr>
                                  <w:rFonts w:ascii="Cambria Math" w:hAnsi="Cambria Math"/>
                                </w:rPr>
                              </w:rPrChange>
                            </w:rPr>
                            <m:t>нв,</m:t>
                          </m:r>
                          <m:r>
                            <w:rPr>
                              <w:rFonts w:ascii="Cambria Math" w:hAnsi="Cambria Math"/>
                            </w:rPr>
                            <m:t>n</m:t>
                          </m:r>
                        </m:sub>
                      </m:sSub>
                    </m:sup>
                  </m:sSup>
                </m:e>
              </m:d>
              <m:r>
                <w:rPr>
                  <w:rFonts w:ascii="Cambria Math" w:hAnsi="Cambria Math"/>
                  <w:lang w:val="ru-RU"/>
                  <w:rPrChange w:id="354" w:author="Авдюшкина Ольга Викторовна" w:date="2026-06-15T13:19:00Z">
                    <w:rPr>
                      <w:rFonts w:ascii="Cambria Math" w:hAnsi="Cambria Math"/>
                    </w:rPr>
                  </w:rPrChange>
                </w:rPr>
                <m:t>+</m:t>
              </m:r>
              <m:nary>
                <m:naryPr>
                  <m:chr m:val="∑"/>
                  <m:supHide m:val="1"/>
                  <m:ctrlPr>
                    <w:rPr>
                      <w:rFonts w:ascii="Cambria Math" w:hAnsi="Cambria Math"/>
                    </w:rPr>
                  </m:ctrlPr>
                </m:naryPr>
                <m:sub>
                  <m:r>
                    <w:rPr>
                      <w:rFonts w:ascii="Cambria Math" w:hAnsi="Cambria Math"/>
                    </w:rPr>
                    <m:t>l</m:t>
                  </m:r>
                </m:sub>
                <m:sup/>
                <m:e>
                  <m:d>
                    <m:dPr>
                      <m:ctrlPr>
                        <w:rPr>
                          <w:rFonts w:ascii="Cambria Math" w:hAnsi="Cambria Math"/>
                        </w:rPr>
                      </m:ctrlPr>
                    </m:dPr>
                    <m:e>
                      <m:sSub>
                        <m:sSubPr>
                          <m:ctrlPr>
                            <w:rPr>
                              <w:rFonts w:ascii="Cambria Math" w:hAnsi="Cambria Math"/>
                            </w:rPr>
                          </m:ctrlPr>
                        </m:sSubPr>
                        <m:e>
                          <m:r>
                            <w:rPr>
                              <w:rFonts w:ascii="Cambria Math" w:hAnsi="Cambria Math"/>
                            </w:rPr>
                            <m:t>k</m:t>
                          </m:r>
                        </m:e>
                        <m:sub>
                          <m:r>
                            <w:rPr>
                              <w:rFonts w:ascii="Cambria Math" w:hAnsi="Cambria Math"/>
                            </w:rPr>
                            <m:t>l</m:t>
                          </m:r>
                        </m:sub>
                      </m:sSub>
                      <m:r>
                        <w:rPr>
                          <w:rFonts w:ascii="Cambria Math" w:hAnsi="Cambria Math"/>
                          <w:lang w:val="ru-RU"/>
                          <w:rPrChange w:id="355" w:author="Авдюшкина Ольга Викторовна" w:date="2026-06-15T13:19:00Z">
                            <w:rPr>
                              <w:rFonts w:ascii="Cambria Math" w:hAnsi="Cambria Math"/>
                            </w:rPr>
                          </w:rPrChange>
                        </w:rPr>
                        <m:t>⋅</m:t>
                      </m:r>
                      <m:sSubSup>
                        <m:sSubSupPr>
                          <m:ctrlPr>
                            <w:rPr>
                              <w:rFonts w:ascii="Cambria Math" w:hAnsi="Cambria Math"/>
                            </w:rPr>
                          </m:ctrlPr>
                        </m:sSubSupPr>
                        <m:e>
                          <m:r>
                            <w:rPr>
                              <w:rFonts w:ascii="Cambria Math" w:hAnsi="Cambria Math"/>
                            </w:rPr>
                            <m:t>k</m:t>
                          </m:r>
                        </m:e>
                        <m:sub>
                          <m:r>
                            <m:rPr>
                              <m:lit/>
                              <m:nor/>
                            </m:rPr>
                            <w:rPr>
                              <w:rFonts w:ascii="Cambria Math" w:hAnsi="Cambria Math"/>
                              <w:lang w:val="ru-RU"/>
                              <w:rPrChange w:id="356" w:author="Авдюшкина Ольга Викторовна" w:date="2026-06-15T13:19:00Z">
                                <w:rPr>
                                  <w:rFonts w:ascii="Cambria Math" w:hAnsi="Cambria Math"/>
                                </w:rPr>
                              </w:rPrChange>
                            </w:rPr>
                            <m:t>диф,</m:t>
                          </m:r>
                          <m:r>
                            <m:rPr>
                              <m:lit/>
                              <m:nor/>
                            </m:rPr>
                            <w:rPr>
                              <w:rFonts w:ascii="Cambria Math" w:hAnsi="Cambria Math"/>
                            </w:rPr>
                            <m:t>m</m:t>
                          </m:r>
                        </m:sub>
                        <m:sup>
                          <m:r>
                            <w:rPr>
                              <w:rFonts w:ascii="Cambria Math" w:hAnsi="Cambria Math"/>
                            </w:rPr>
                            <m:t>j</m:t>
                          </m:r>
                        </m:sup>
                      </m:sSubSup>
                      <m:r>
                        <w:rPr>
                          <w:rFonts w:ascii="Cambria Math" w:hAnsi="Cambria Math"/>
                          <w:lang w:val="ru-RU"/>
                          <w:rPrChange w:id="357" w:author="Авдюшкина Ольга Викторовна" w:date="2026-06-15T13:19:00Z">
                            <w:rPr>
                              <w:rFonts w:ascii="Cambria Math" w:hAnsi="Cambria Math"/>
                            </w:rPr>
                          </w:rPrChange>
                        </w:rPr>
                        <m:t>⋅</m:t>
                      </m:r>
                      <m:sSup>
                        <m:sSupPr>
                          <m:ctrlPr>
                            <w:rPr>
                              <w:rFonts w:ascii="Cambria Math" w:hAnsi="Cambria Math"/>
                            </w:rPr>
                          </m:ctrlPr>
                        </m:sSupPr>
                        <m:e>
                          <m:r>
                            <w:rPr>
                              <w:rFonts w:ascii="Cambria Math" w:hAnsi="Cambria Math"/>
                            </w:rPr>
                            <m:t>N</m:t>
                          </m:r>
                        </m:e>
                        <m:sup>
                          <m:sSub>
                            <m:sSubPr>
                              <m:ctrlPr>
                                <w:rPr>
                                  <w:rFonts w:ascii="Cambria Math" w:hAnsi="Cambria Math"/>
                                </w:rPr>
                              </m:ctrlPr>
                            </m:sSubPr>
                            <m:e>
                              <m:r>
                                <w:rPr>
                                  <w:rFonts w:ascii="Cambria Math" w:hAnsi="Cambria Math"/>
                                </w:rPr>
                                <m:t>j</m:t>
                              </m:r>
                            </m:e>
                            <m:sub>
                              <m:r>
                                <m:rPr>
                                  <m:lit/>
                                  <m:nor/>
                                </m:rPr>
                                <w:rPr>
                                  <w:rFonts w:ascii="Cambria Math" w:hAnsi="Cambria Math"/>
                                  <w:lang w:val="ru-RU"/>
                                  <w:rPrChange w:id="358" w:author="Авдюшкина Ольга Викторовна" w:date="2026-06-15T13:19:00Z">
                                    <w:rPr>
                                      <w:rFonts w:ascii="Cambria Math" w:hAnsi="Cambria Math"/>
                                    </w:rPr>
                                  </w:rPrChange>
                                </w:rPr>
                                <m:t>нв,</m:t>
                              </m:r>
                              <m:r>
                                <w:rPr>
                                  <w:rFonts w:ascii="Cambria Math" w:hAnsi="Cambria Math"/>
                                </w:rPr>
                                <m:t>l</m:t>
                              </m:r>
                            </m:sub>
                          </m:sSub>
                        </m:sup>
                      </m:sSup>
                    </m:e>
                  </m:d>
                </m:e>
              </m:nary>
            </m:e>
          </m:nary>
        </m:oMath>
      </m:oMathPara>
    </w:p>
    <w:p w:rsidR="00AE08D5" w:rsidRPr="004B5459" w:rsidRDefault="004B5459">
      <w:pPr>
        <w:spacing w:after="200" w:line="276" w:lineRule="auto"/>
        <w:ind w:firstLine="709"/>
        <w:rPr>
          <w:rFonts w:eastAsia="Arial"/>
          <w:lang w:val="ru-RU"/>
          <w:rPrChange w:id="359" w:author="Авдюшкина Ольга Викторовна" w:date="2026-06-15T13:19:00Z">
            <w:rPr>
              <w:rFonts w:eastAsia="Arial"/>
            </w:rPr>
          </w:rPrChange>
        </w:rPr>
      </w:pPr>
      <w:r w:rsidRPr="004B5459">
        <w:rPr>
          <w:rFonts w:eastAsia="Arial"/>
          <w:lang w:val="ru-RU"/>
          <w:rPrChange w:id="360" w:author="Авдюшкина Ольга Викторовна" w:date="2026-06-15T13:19:00Z">
            <w:rPr>
              <w:rFonts w:eastAsia="Arial"/>
            </w:rPr>
          </w:rPrChange>
        </w:rPr>
        <w:t>где:</w:t>
      </w:r>
      <w:r w:rsidRPr="004B5459">
        <w:rPr>
          <w:rFonts w:eastAsia="Arial"/>
          <w:lang w:val="ru-RU"/>
          <w:rPrChange w:id="361" w:author="Авдюшкина Ольга Викторовна" w:date="2026-06-15T13:19:00Z">
            <w:rPr>
              <w:rFonts w:eastAsia="Arial"/>
            </w:rPr>
          </w:rPrChange>
        </w:rPr>
        <w:tab/>
      </w:r>
    </w:p>
    <w:p w:rsidR="00AE08D5" w:rsidRPr="004B5459" w:rsidRDefault="004B5459">
      <w:pPr>
        <w:spacing w:before="120" w:after="120" w:line="276" w:lineRule="auto"/>
        <w:ind w:firstLine="567"/>
        <w:jc w:val="both"/>
        <w:outlineLvl w:val="3"/>
        <w:rPr>
          <w:lang w:val="ru-RU"/>
          <w:rPrChange w:id="362" w:author="Авдюшкина Ольга Викторовна" w:date="2026-06-15T13:19:00Z">
            <w:rPr/>
          </w:rPrChange>
        </w:rPr>
      </w:pPr>
      <w:r>
        <w:rPr>
          <w:noProof/>
          <w:lang w:val="ru-RU"/>
        </w:rPr>
        <w:drawing>
          <wp:inline distT="0" distB="0" distL="0" distR="0">
            <wp:extent cx="185420" cy="228600"/>
            <wp:effectExtent l="0" t="0" r="0" b="0"/>
            <wp:docPr id="17" name="Изображение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8"/>
                    <pic:cNvPicPr>
                      <a:picLocks noChangeAspect="1" noChangeArrowheads="1"/>
                    </pic:cNvPicPr>
                  </pic:nvPicPr>
                  <pic:blipFill>
                    <a:blip r:embed="rId40"/>
                    <a:stretch>
                      <a:fillRect/>
                    </a:stretch>
                  </pic:blipFill>
                  <pic:spPr bwMode="auto">
                    <a:xfrm>
                      <a:off x="0" y="0"/>
                      <a:ext cx="185420" cy="228600"/>
                    </a:xfrm>
                    <a:prstGeom prst="rect">
                      <a:avLst/>
                    </a:prstGeom>
                  </pic:spPr>
                </pic:pic>
              </a:graphicData>
            </a:graphic>
          </wp:inline>
        </w:drawing>
      </w:r>
      <w:r w:rsidRPr="004B5459">
        <w:rPr>
          <w:lang w:val="ru-RU"/>
          <w:rPrChange w:id="363" w:author="Авдюшкина Ольга Викторовна" w:date="2026-06-15T13:19:00Z">
            <w:rPr/>
          </w:rPrChange>
        </w:rPr>
        <w:t xml:space="preserve"> </w:t>
      </w:r>
      <w:r w:rsidRPr="004B5459">
        <w:rPr>
          <w:rFonts w:eastAsia="Arial"/>
          <w:lang w:val="ru-RU"/>
          <w:rPrChange w:id="364" w:author="Авдюшкина Ольга Викторовна" w:date="2026-06-15T13:19:00Z">
            <w:rPr>
              <w:rFonts w:eastAsia="Arial"/>
            </w:rPr>
          </w:rPrChange>
        </w:rPr>
        <w:t>―</w:t>
      </w:r>
      <w:r w:rsidRPr="004B5459">
        <w:rPr>
          <w:lang w:val="ru-RU"/>
          <w:rPrChange w:id="365" w:author="Авдюшкина Ольга Викторовна" w:date="2026-06-15T13:19:00Z">
            <w:rPr/>
          </w:rPrChange>
        </w:rPr>
        <w:t xml:space="preserve"> </w:t>
      </w:r>
      <w:r w:rsidRPr="004B5459">
        <w:rPr>
          <w:rFonts w:eastAsia="Arial"/>
          <w:lang w:val="ru-RU"/>
          <w:rPrChange w:id="366" w:author="Авдюшкина Ольга Викторовна" w:date="2026-06-15T13:19:00Z">
            <w:rPr>
              <w:rFonts w:eastAsia="Arial"/>
            </w:rPr>
          </w:rPrChange>
        </w:rPr>
        <w:t xml:space="preserve">коэффициенты </w:t>
      </w:r>
      <w:r w:rsidRPr="004B5459">
        <w:rPr>
          <w:lang w:val="ru-RU"/>
          <w:rPrChange w:id="367" w:author="Авдюшкина Ольга Викторовна" w:date="2026-06-15T13:19:00Z">
            <w:rPr/>
          </w:rPrChange>
        </w:rPr>
        <w:t>(</w:t>
      </w:r>
      <m:oMath>
        <m:sSub>
          <m:sSubPr>
            <m:ctrlPr>
              <w:rPr>
                <w:rFonts w:ascii="Cambria Math" w:hAnsi="Cambria Math"/>
              </w:rPr>
            </m:ctrlPr>
          </m:sSubPr>
          <m:e>
            <m:r>
              <w:rPr>
                <w:rFonts w:ascii="Cambria Math" w:hAnsi="Cambria Math"/>
              </w:rPr>
              <m:t>k</m:t>
            </m:r>
          </m:e>
          <m:sub>
            <m:r>
              <w:rPr>
                <w:rFonts w:ascii="Cambria Math" w:hAnsi="Cambria Math"/>
                <w:lang w:val="ru-RU"/>
                <w:rPrChange w:id="368" w:author="Авдюшкина Ольга Викторовна" w:date="2026-06-15T13:19:00Z">
                  <w:rPr>
                    <w:rFonts w:ascii="Cambria Math" w:hAnsi="Cambria Math"/>
                  </w:rPr>
                </w:rPrChange>
              </w:rPr>
              <m:t>0</m:t>
            </m:r>
            <m:r>
              <m:rPr>
                <m:lit/>
                <m:nor/>
              </m:rPr>
              <w:rPr>
                <w:rFonts w:ascii="Cambria Math" w:hAnsi="Cambria Math"/>
                <w:lang w:val="ru-RU"/>
                <w:rPrChange w:id="369" w:author="Авдюшкина Ольга Викторовна" w:date="2026-06-15T13:19:00Z">
                  <w:rPr>
                    <w:rFonts w:ascii="Cambria Math" w:hAnsi="Cambria Math"/>
                  </w:rPr>
                </w:rPrChange>
              </w:rPr>
              <m:t>.</m:t>
            </m:r>
            <m:r>
              <w:rPr>
                <w:rFonts w:ascii="Cambria Math" w:hAnsi="Cambria Math"/>
                <w:lang w:val="ru-RU"/>
                <w:rPrChange w:id="370" w:author="Авдюшкина Ольга Викторовна" w:date="2026-06-15T13:19:00Z">
                  <w:rPr>
                    <w:rFonts w:ascii="Cambria Math" w:hAnsi="Cambria Math"/>
                  </w:rPr>
                </w:rPrChange>
              </w:rPr>
              <m:t>1</m:t>
            </m:r>
          </m:sub>
        </m:sSub>
      </m:oMath>
      <w:r w:rsidRPr="004B5459">
        <w:rPr>
          <w:lang w:val="ru-RU"/>
          <w:rPrChange w:id="371" w:author="Авдюшкина Ольга Викторовна" w:date="2026-06-15T13:19:00Z">
            <w:rPr/>
          </w:rPrChange>
        </w:rPr>
        <w:t>,</w:t>
      </w:r>
      <m:oMath>
        <m:sSub>
          <m:sSubPr>
            <m:ctrlPr>
              <w:rPr>
                <w:rFonts w:ascii="Cambria Math" w:hAnsi="Cambria Math"/>
              </w:rPr>
            </m:ctrlPr>
          </m:sSubPr>
          <m:e>
            <m:r>
              <w:rPr>
                <w:rFonts w:ascii="Cambria Math" w:hAnsi="Cambria Math"/>
              </w:rPr>
              <m:t>k</m:t>
            </m:r>
          </m:e>
          <m:sub>
            <m:r>
              <w:rPr>
                <w:rFonts w:ascii="Cambria Math" w:hAnsi="Cambria Math"/>
                <w:lang w:val="ru-RU"/>
                <w:rPrChange w:id="372" w:author="Авдюшкина Ольга Викторовна" w:date="2026-06-15T13:19:00Z">
                  <w:rPr>
                    <w:rFonts w:ascii="Cambria Math" w:hAnsi="Cambria Math"/>
                  </w:rPr>
                </w:rPrChange>
              </w:rPr>
              <m:t>0</m:t>
            </m:r>
            <m:r>
              <m:rPr>
                <m:lit/>
                <m:nor/>
              </m:rPr>
              <w:rPr>
                <w:rFonts w:ascii="Cambria Math" w:hAnsi="Cambria Math"/>
                <w:lang w:val="ru-RU"/>
                <w:rPrChange w:id="373" w:author="Авдюшкина Ольга Викторовна" w:date="2026-06-15T13:19:00Z">
                  <w:rPr>
                    <w:rFonts w:ascii="Cambria Math" w:hAnsi="Cambria Math"/>
                  </w:rPr>
                </w:rPrChange>
              </w:rPr>
              <m:t>.</m:t>
            </m:r>
            <m:r>
              <w:rPr>
                <w:rFonts w:ascii="Cambria Math" w:hAnsi="Cambria Math"/>
                <w:lang w:val="ru-RU"/>
                <w:rPrChange w:id="374" w:author="Авдюшкина Ольга Викторовна" w:date="2026-06-15T13:19:00Z">
                  <w:rPr>
                    <w:rFonts w:ascii="Cambria Math" w:hAnsi="Cambria Math"/>
                  </w:rPr>
                </w:rPrChange>
              </w:rPr>
              <m:t>2</m:t>
            </m:r>
          </m:sub>
        </m:sSub>
      </m:oMath>
      <w:r w:rsidRPr="004B5459">
        <w:rPr>
          <w:lang w:val="ru-RU"/>
          <w:rPrChange w:id="375" w:author="Авдюшкина Ольга Викторовна" w:date="2026-06-15T13:19:00Z">
            <w:rPr/>
          </w:rPrChange>
        </w:rPr>
        <w:t>,</w:t>
      </w:r>
      <m:oMath>
        <m:sSub>
          <m:sSubPr>
            <m:ctrlPr>
              <w:rPr>
                <w:rFonts w:ascii="Cambria Math" w:hAnsi="Cambria Math"/>
              </w:rPr>
            </m:ctrlPr>
          </m:sSubPr>
          <m:e>
            <m:r>
              <w:rPr>
                <w:rFonts w:ascii="Cambria Math" w:hAnsi="Cambria Math"/>
              </w:rPr>
              <m:t>k</m:t>
            </m:r>
          </m:e>
          <m:sub>
            <m:r>
              <w:rPr>
                <w:rFonts w:ascii="Cambria Math" w:hAnsi="Cambria Math"/>
                <w:lang w:val="ru-RU"/>
                <w:rPrChange w:id="376" w:author="Авдюшкина Ольга Викторовна" w:date="2026-06-15T13:19:00Z">
                  <w:rPr>
                    <w:rFonts w:ascii="Cambria Math" w:hAnsi="Cambria Math"/>
                  </w:rPr>
                </w:rPrChange>
              </w:rPr>
              <m:t>1</m:t>
            </m:r>
            <m:r>
              <m:rPr>
                <m:lit/>
                <m:nor/>
              </m:rPr>
              <w:rPr>
                <w:rFonts w:ascii="Cambria Math" w:hAnsi="Cambria Math"/>
                <w:lang w:val="ru-RU"/>
                <w:rPrChange w:id="377" w:author="Авдюшкина Ольга Викторовна" w:date="2026-06-15T13:19:00Z">
                  <w:rPr>
                    <w:rFonts w:ascii="Cambria Math" w:hAnsi="Cambria Math"/>
                  </w:rPr>
                </w:rPrChange>
              </w:rPr>
              <m:t>.</m:t>
            </m:r>
            <m:r>
              <w:rPr>
                <w:rFonts w:ascii="Cambria Math" w:hAnsi="Cambria Math"/>
                <w:lang w:val="ru-RU"/>
                <w:rPrChange w:id="378" w:author="Авдюшкина Ольга Викторовна" w:date="2026-06-15T13:19:00Z">
                  <w:rPr>
                    <w:rFonts w:ascii="Cambria Math" w:hAnsi="Cambria Math"/>
                  </w:rPr>
                </w:rPrChange>
              </w:rPr>
              <m:t>1</m:t>
            </m:r>
          </m:sub>
        </m:sSub>
      </m:oMath>
      <w:r w:rsidRPr="004B5459">
        <w:rPr>
          <w:lang w:val="ru-RU"/>
          <w:rPrChange w:id="379" w:author="Авдюшкина Ольга Викторовна" w:date="2026-06-15T13:19:00Z">
            <w:rPr/>
          </w:rPrChange>
        </w:rPr>
        <w:t>,</w:t>
      </w:r>
      <m:oMath>
        <m:sSub>
          <m:sSubPr>
            <m:ctrlPr>
              <w:rPr>
                <w:rFonts w:ascii="Cambria Math" w:hAnsi="Cambria Math"/>
              </w:rPr>
            </m:ctrlPr>
          </m:sSubPr>
          <m:e>
            <m:r>
              <w:rPr>
                <w:rFonts w:ascii="Cambria Math" w:hAnsi="Cambria Math"/>
              </w:rPr>
              <m:t>k</m:t>
            </m:r>
          </m:e>
          <m:sub>
            <m:r>
              <w:rPr>
                <w:rFonts w:ascii="Cambria Math" w:hAnsi="Cambria Math"/>
                <w:lang w:val="ru-RU"/>
                <w:rPrChange w:id="380" w:author="Авдюшкина Ольга Викторовна" w:date="2026-06-15T13:19:00Z">
                  <w:rPr>
                    <w:rFonts w:ascii="Cambria Math" w:hAnsi="Cambria Math"/>
                  </w:rPr>
                </w:rPrChange>
              </w:rPr>
              <m:t>1</m:t>
            </m:r>
            <m:r>
              <m:rPr>
                <m:lit/>
                <m:nor/>
              </m:rPr>
              <w:rPr>
                <w:rFonts w:ascii="Cambria Math" w:hAnsi="Cambria Math"/>
                <w:lang w:val="ru-RU"/>
                <w:rPrChange w:id="381" w:author="Авдюшкина Ольга Викторовна" w:date="2026-06-15T13:19:00Z">
                  <w:rPr>
                    <w:rFonts w:ascii="Cambria Math" w:hAnsi="Cambria Math"/>
                  </w:rPr>
                </w:rPrChange>
              </w:rPr>
              <m:t>.</m:t>
            </m:r>
            <m:r>
              <w:rPr>
                <w:rFonts w:ascii="Cambria Math" w:hAnsi="Cambria Math"/>
                <w:lang w:val="ru-RU"/>
                <w:rPrChange w:id="382" w:author="Авдюшкина Ольга Викторовна" w:date="2026-06-15T13:19:00Z">
                  <w:rPr>
                    <w:rFonts w:ascii="Cambria Math" w:hAnsi="Cambria Math"/>
                  </w:rPr>
                </w:rPrChange>
              </w:rPr>
              <m:t>2</m:t>
            </m:r>
          </m:sub>
        </m:sSub>
      </m:oMath>
      <w:r w:rsidRPr="004B5459">
        <w:rPr>
          <w:lang w:val="ru-RU"/>
          <w:rPrChange w:id="383" w:author="Авдюшкина Ольга Викторовна" w:date="2026-06-15T13:19:00Z">
            <w:rPr/>
          </w:rPrChange>
        </w:rPr>
        <w:t>)</w:t>
      </w:r>
    </w:p>
    <w:p w:rsidR="00AE08D5" w:rsidRPr="004B5459" w:rsidRDefault="004B5459">
      <w:pPr>
        <w:spacing w:before="120" w:after="120" w:line="276" w:lineRule="auto"/>
        <w:ind w:firstLine="567"/>
        <w:jc w:val="both"/>
        <w:outlineLvl w:val="3"/>
        <w:rPr>
          <w:lang w:val="ru-RU"/>
          <w:rPrChange w:id="384" w:author="Авдюшкина Ольга Викторовна" w:date="2026-06-15T13:19:00Z">
            <w:rPr/>
          </w:rPrChange>
        </w:rPr>
      </w:pPr>
      <w:r>
        <w:rPr>
          <w:noProof/>
          <w:lang w:val="ru-RU"/>
        </w:rPr>
        <w:drawing>
          <wp:inline distT="0" distB="0" distL="0" distR="0">
            <wp:extent cx="184785" cy="277495"/>
            <wp:effectExtent l="0" t="0" r="0" b="0"/>
            <wp:docPr id="18" name="Изображение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9"/>
                    <pic:cNvPicPr>
                      <a:picLocks noChangeAspect="1" noChangeArrowheads="1"/>
                    </pic:cNvPicPr>
                  </pic:nvPicPr>
                  <pic:blipFill>
                    <a:blip r:embed="rId41"/>
                    <a:stretch>
                      <a:fillRect/>
                    </a:stretch>
                  </pic:blipFill>
                  <pic:spPr bwMode="auto">
                    <a:xfrm>
                      <a:off x="0" y="0"/>
                      <a:ext cx="184785" cy="277495"/>
                    </a:xfrm>
                    <a:prstGeom prst="rect">
                      <a:avLst/>
                    </a:prstGeom>
                  </pic:spPr>
                </pic:pic>
              </a:graphicData>
            </a:graphic>
          </wp:inline>
        </w:drawing>
      </w:r>
      <w:r w:rsidRPr="004B5459">
        <w:rPr>
          <w:lang w:val="ru-RU"/>
          <w:rPrChange w:id="385" w:author="Авдюшкина Ольга Викторовна" w:date="2026-06-15T13:19:00Z">
            <w:rPr/>
          </w:rPrChange>
        </w:rPr>
        <w:t xml:space="preserve"> </w:t>
      </w:r>
      <w:r w:rsidRPr="004B5459">
        <w:rPr>
          <w:rFonts w:eastAsia="Arial"/>
          <w:lang w:val="ru-RU"/>
          <w:rPrChange w:id="386" w:author="Авдюшкина Ольга Викторовна" w:date="2026-06-15T13:19:00Z">
            <w:rPr>
              <w:rFonts w:eastAsia="Arial"/>
            </w:rPr>
          </w:rPrChange>
        </w:rPr>
        <w:t>―</w:t>
      </w:r>
      <w:r w:rsidRPr="004B5459">
        <w:rPr>
          <w:lang w:val="ru-RU"/>
          <w:rPrChange w:id="387" w:author="Авдюшкина Ольга Викторовна" w:date="2026-06-15T13:19:00Z">
            <w:rPr/>
          </w:rPrChange>
        </w:rPr>
        <w:t xml:space="preserve"> </w:t>
      </w:r>
      <w:r w:rsidRPr="004B5459">
        <w:rPr>
          <w:rFonts w:eastAsia="Arial"/>
          <w:lang w:val="ru-RU"/>
          <w:rPrChange w:id="388" w:author="Авдюшкина Ольга Викторовна" w:date="2026-06-15T13:19:00Z">
            <w:rPr>
              <w:rFonts w:eastAsia="Arial"/>
            </w:rPr>
          </w:rPrChange>
        </w:rPr>
        <w:t>коэффициенты (</w:t>
      </w:r>
      <m:oMath>
        <m:sSub>
          <m:sSubPr>
            <m:ctrlPr>
              <w:rPr>
                <w:rFonts w:ascii="Cambria Math" w:hAnsi="Cambria Math"/>
              </w:rPr>
            </m:ctrlPr>
          </m:sSubPr>
          <m:e>
            <m:r>
              <w:rPr>
                <w:rFonts w:ascii="Cambria Math" w:hAnsi="Cambria Math"/>
              </w:rPr>
              <m:t>k</m:t>
            </m:r>
          </m:e>
          <m:sub>
            <m:r>
              <w:rPr>
                <w:rFonts w:ascii="Cambria Math" w:hAnsi="Cambria Math"/>
                <w:lang w:val="ru-RU"/>
                <w:rPrChange w:id="389" w:author="Авдюшкина Ольга Викторовна" w:date="2026-06-15T13:19:00Z">
                  <w:rPr>
                    <w:rFonts w:ascii="Cambria Math" w:hAnsi="Cambria Math"/>
                  </w:rPr>
                </w:rPrChange>
              </w:rPr>
              <m:t>1</m:t>
            </m:r>
            <m:r>
              <m:rPr>
                <m:lit/>
                <m:nor/>
              </m:rPr>
              <w:rPr>
                <w:rFonts w:ascii="Cambria Math" w:hAnsi="Cambria Math"/>
                <w:lang w:val="ru-RU"/>
                <w:rPrChange w:id="390" w:author="Авдюшкина Ольга Викторовна" w:date="2026-06-15T13:19:00Z">
                  <w:rPr>
                    <w:rFonts w:ascii="Cambria Math" w:hAnsi="Cambria Math"/>
                  </w:rPr>
                </w:rPrChange>
              </w:rPr>
              <m:t>.</m:t>
            </m:r>
            <m:r>
              <w:rPr>
                <w:rFonts w:ascii="Cambria Math" w:hAnsi="Cambria Math"/>
                <w:lang w:val="ru-RU"/>
                <w:rPrChange w:id="391" w:author="Авдюшкина Ольга Викторовна" w:date="2026-06-15T13:19:00Z">
                  <w:rPr>
                    <w:rFonts w:ascii="Cambria Math" w:hAnsi="Cambria Math"/>
                  </w:rPr>
                </w:rPrChange>
              </w:rPr>
              <m:t>3</m:t>
            </m:r>
          </m:sub>
        </m:sSub>
      </m:oMath>
      <w:r w:rsidRPr="004B5459">
        <w:rPr>
          <w:rFonts w:eastAsia="Arial"/>
          <w:lang w:val="ru-RU"/>
          <w:rPrChange w:id="392" w:author="Авдюшкина Ольга Викторовна" w:date="2026-06-15T13:19:00Z">
            <w:rPr>
              <w:rFonts w:eastAsia="Arial"/>
            </w:rPr>
          </w:rPrChange>
        </w:rPr>
        <w:t>,</w:t>
      </w:r>
      <m:oMath>
        <m:sSub>
          <m:sSubPr>
            <m:ctrlPr>
              <w:rPr>
                <w:rFonts w:ascii="Cambria Math" w:hAnsi="Cambria Math"/>
              </w:rPr>
            </m:ctrlPr>
          </m:sSubPr>
          <m:e>
            <m:r>
              <w:rPr>
                <w:rFonts w:ascii="Cambria Math" w:hAnsi="Cambria Math"/>
              </w:rPr>
              <m:t>k</m:t>
            </m:r>
          </m:e>
          <m:sub>
            <m:r>
              <w:rPr>
                <w:rFonts w:ascii="Cambria Math" w:hAnsi="Cambria Math"/>
                <w:lang w:val="ru-RU"/>
                <w:rPrChange w:id="393" w:author="Авдюшкина Ольга Викторовна" w:date="2026-06-15T13:19:00Z">
                  <w:rPr>
                    <w:rFonts w:ascii="Cambria Math" w:hAnsi="Cambria Math"/>
                  </w:rPr>
                </w:rPrChange>
              </w:rPr>
              <m:t>1</m:t>
            </m:r>
            <m:r>
              <m:rPr>
                <m:lit/>
                <m:nor/>
              </m:rPr>
              <w:rPr>
                <w:rFonts w:ascii="Cambria Math" w:hAnsi="Cambria Math"/>
                <w:lang w:val="ru-RU"/>
                <w:rPrChange w:id="394" w:author="Авдюшкина Ольга Викторовна" w:date="2026-06-15T13:19:00Z">
                  <w:rPr>
                    <w:rFonts w:ascii="Cambria Math" w:hAnsi="Cambria Math"/>
                  </w:rPr>
                </w:rPrChange>
              </w:rPr>
              <m:t>.</m:t>
            </m:r>
            <m:r>
              <w:rPr>
                <w:rFonts w:ascii="Cambria Math" w:hAnsi="Cambria Math"/>
                <w:lang w:val="ru-RU"/>
                <w:rPrChange w:id="395" w:author="Авдюшкина Ольга Викторовна" w:date="2026-06-15T13:19:00Z">
                  <w:rPr>
                    <w:rFonts w:ascii="Cambria Math" w:hAnsi="Cambria Math"/>
                  </w:rPr>
                </w:rPrChange>
              </w:rPr>
              <m:t>4</m:t>
            </m:r>
          </m:sub>
        </m:sSub>
      </m:oMath>
      <w:r w:rsidRPr="004B5459">
        <w:rPr>
          <w:rFonts w:eastAsia="Arial"/>
          <w:lang w:val="ru-RU"/>
          <w:rPrChange w:id="396" w:author="Авдюшкина Ольга Викторовна" w:date="2026-06-15T13:19:00Z">
            <w:rPr>
              <w:rFonts w:eastAsia="Arial"/>
            </w:rPr>
          </w:rPrChange>
        </w:rPr>
        <w:t>,</w:t>
      </w:r>
      <m:oMath>
        <m:sSub>
          <m:sSubPr>
            <m:ctrlPr>
              <w:rPr>
                <w:rFonts w:ascii="Cambria Math" w:hAnsi="Cambria Math"/>
              </w:rPr>
            </m:ctrlPr>
          </m:sSubPr>
          <m:e>
            <m:r>
              <w:rPr>
                <w:rFonts w:ascii="Cambria Math" w:hAnsi="Cambria Math"/>
              </w:rPr>
              <m:t>k</m:t>
            </m:r>
          </m:e>
          <m:sub>
            <m:r>
              <w:rPr>
                <w:rFonts w:ascii="Cambria Math" w:hAnsi="Cambria Math"/>
                <w:lang w:val="ru-RU"/>
                <w:rPrChange w:id="397" w:author="Авдюшкина Ольга Викторовна" w:date="2026-06-15T13:19:00Z">
                  <w:rPr>
                    <w:rFonts w:ascii="Cambria Math" w:hAnsi="Cambria Math"/>
                  </w:rPr>
                </w:rPrChange>
              </w:rPr>
              <m:t>2</m:t>
            </m:r>
            <m:r>
              <m:rPr>
                <m:lit/>
                <m:nor/>
              </m:rPr>
              <w:rPr>
                <w:rFonts w:ascii="Cambria Math" w:hAnsi="Cambria Math"/>
                <w:lang w:val="ru-RU"/>
                <w:rPrChange w:id="398" w:author="Авдюшкина Ольга Викторовна" w:date="2026-06-15T13:19:00Z">
                  <w:rPr>
                    <w:rFonts w:ascii="Cambria Math" w:hAnsi="Cambria Math"/>
                  </w:rPr>
                </w:rPrChange>
              </w:rPr>
              <m:t>.</m:t>
            </m:r>
            <m:r>
              <w:rPr>
                <w:rFonts w:ascii="Cambria Math" w:hAnsi="Cambria Math"/>
                <w:lang w:val="ru-RU"/>
                <w:rPrChange w:id="399" w:author="Авдюшкина Ольга Викторовна" w:date="2026-06-15T13:19:00Z">
                  <w:rPr>
                    <w:rFonts w:ascii="Cambria Math" w:hAnsi="Cambria Math"/>
                  </w:rPr>
                </w:rPrChange>
              </w:rPr>
              <m:t>1</m:t>
            </m:r>
            <m:r>
              <m:rPr>
                <m:lit/>
                <m:nor/>
              </m:rPr>
              <w:rPr>
                <w:rFonts w:ascii="Cambria Math" w:hAnsi="Cambria Math"/>
                <w:lang w:val="ru-RU"/>
                <w:rPrChange w:id="400" w:author="Авдюшкина Ольга Викторовна" w:date="2026-06-15T13:19:00Z">
                  <w:rPr>
                    <w:rFonts w:ascii="Cambria Math" w:hAnsi="Cambria Math"/>
                  </w:rPr>
                </w:rPrChange>
              </w:rPr>
              <m:t>.</m:t>
            </m:r>
            <m:r>
              <w:rPr>
                <w:rFonts w:ascii="Cambria Math" w:hAnsi="Cambria Math"/>
                <w:lang w:val="ru-RU"/>
                <w:rPrChange w:id="401" w:author="Авдюшкина Ольга Викторовна" w:date="2026-06-15T13:19:00Z">
                  <w:rPr>
                    <w:rFonts w:ascii="Cambria Math" w:hAnsi="Cambria Math"/>
                  </w:rPr>
                </w:rPrChange>
              </w:rPr>
              <m:t>1</m:t>
            </m:r>
          </m:sub>
        </m:sSub>
      </m:oMath>
      <w:r w:rsidRPr="004B5459">
        <w:rPr>
          <w:rFonts w:eastAsia="Arial"/>
          <w:lang w:val="ru-RU"/>
          <w:rPrChange w:id="402" w:author="Авдюшкина Ольга Викторовна" w:date="2026-06-15T13:19:00Z">
            <w:rPr>
              <w:rFonts w:eastAsia="Arial"/>
            </w:rPr>
          </w:rPrChange>
        </w:rPr>
        <w:t>,</w:t>
      </w:r>
      <m:oMath>
        <m:sSub>
          <m:sSubPr>
            <m:ctrlPr>
              <w:rPr>
                <w:rFonts w:ascii="Cambria Math" w:hAnsi="Cambria Math"/>
              </w:rPr>
            </m:ctrlPr>
          </m:sSubPr>
          <m:e>
            <m:r>
              <w:rPr>
                <w:rFonts w:ascii="Cambria Math" w:hAnsi="Cambria Math"/>
              </w:rPr>
              <m:t>k</m:t>
            </m:r>
          </m:e>
          <m:sub>
            <m:r>
              <w:rPr>
                <w:rFonts w:ascii="Cambria Math" w:hAnsi="Cambria Math"/>
                <w:lang w:val="ru-RU"/>
                <w:rPrChange w:id="403" w:author="Авдюшкина Ольга Викторовна" w:date="2026-06-15T13:19:00Z">
                  <w:rPr>
                    <w:rFonts w:ascii="Cambria Math" w:hAnsi="Cambria Math"/>
                  </w:rPr>
                </w:rPrChange>
              </w:rPr>
              <m:t>2</m:t>
            </m:r>
            <m:r>
              <m:rPr>
                <m:lit/>
                <m:nor/>
              </m:rPr>
              <w:rPr>
                <w:rFonts w:ascii="Cambria Math" w:hAnsi="Cambria Math"/>
                <w:lang w:val="ru-RU"/>
                <w:rPrChange w:id="404" w:author="Авдюшкина Ольга Викторовна" w:date="2026-06-15T13:19:00Z">
                  <w:rPr>
                    <w:rFonts w:ascii="Cambria Math" w:hAnsi="Cambria Math"/>
                  </w:rPr>
                </w:rPrChange>
              </w:rPr>
              <m:t>.</m:t>
            </m:r>
            <m:r>
              <w:rPr>
                <w:rFonts w:ascii="Cambria Math" w:hAnsi="Cambria Math"/>
                <w:lang w:val="ru-RU"/>
                <w:rPrChange w:id="405" w:author="Авдюшкина Ольга Викторовна" w:date="2026-06-15T13:19:00Z">
                  <w:rPr>
                    <w:rFonts w:ascii="Cambria Math" w:hAnsi="Cambria Math"/>
                  </w:rPr>
                </w:rPrChange>
              </w:rPr>
              <m:t>1</m:t>
            </m:r>
            <m:r>
              <m:rPr>
                <m:lit/>
                <m:nor/>
              </m:rPr>
              <w:rPr>
                <w:rFonts w:ascii="Cambria Math" w:hAnsi="Cambria Math"/>
                <w:lang w:val="ru-RU"/>
                <w:rPrChange w:id="406" w:author="Авдюшкина Ольга Викторовна" w:date="2026-06-15T13:19:00Z">
                  <w:rPr>
                    <w:rFonts w:ascii="Cambria Math" w:hAnsi="Cambria Math"/>
                  </w:rPr>
                </w:rPrChange>
              </w:rPr>
              <m:t>.</m:t>
            </m:r>
            <m:r>
              <w:rPr>
                <w:rFonts w:ascii="Cambria Math" w:hAnsi="Cambria Math"/>
                <w:lang w:val="ru-RU"/>
                <w:rPrChange w:id="407" w:author="Авдюшкина Ольга Викторовна" w:date="2026-06-15T13:19:00Z">
                  <w:rPr>
                    <w:rFonts w:ascii="Cambria Math" w:hAnsi="Cambria Math"/>
                  </w:rPr>
                </w:rPrChange>
              </w:rPr>
              <m:t>2</m:t>
            </m:r>
          </m:sub>
        </m:sSub>
      </m:oMath>
      <w:r w:rsidRPr="004B5459">
        <w:rPr>
          <w:rFonts w:eastAsia="Arial"/>
          <w:lang w:val="ru-RU"/>
          <w:rPrChange w:id="408" w:author="Авдюшкина Ольга Викторовна" w:date="2026-06-15T13:19:00Z">
            <w:rPr>
              <w:rFonts w:eastAsia="Arial"/>
            </w:rPr>
          </w:rPrChange>
        </w:rPr>
        <w:t>,</w:t>
      </w:r>
      <m:oMath>
        <m:sSub>
          <m:sSubPr>
            <m:ctrlPr>
              <w:rPr>
                <w:rFonts w:ascii="Cambria Math" w:hAnsi="Cambria Math"/>
              </w:rPr>
            </m:ctrlPr>
          </m:sSubPr>
          <m:e>
            <m:r>
              <w:rPr>
                <w:rFonts w:ascii="Cambria Math" w:hAnsi="Cambria Math"/>
              </w:rPr>
              <m:t>k</m:t>
            </m:r>
          </m:e>
          <m:sub>
            <m:r>
              <w:rPr>
                <w:rFonts w:ascii="Cambria Math" w:hAnsi="Cambria Math"/>
                <w:lang w:val="ru-RU"/>
                <w:rPrChange w:id="409" w:author="Авдюшкина Ольга Викторовна" w:date="2026-06-15T13:19:00Z">
                  <w:rPr>
                    <w:rFonts w:ascii="Cambria Math" w:hAnsi="Cambria Math"/>
                  </w:rPr>
                </w:rPrChange>
              </w:rPr>
              <m:t>2</m:t>
            </m:r>
            <m:r>
              <m:rPr>
                <m:lit/>
                <m:nor/>
              </m:rPr>
              <w:rPr>
                <w:rFonts w:ascii="Cambria Math" w:hAnsi="Cambria Math"/>
                <w:lang w:val="ru-RU"/>
                <w:rPrChange w:id="410" w:author="Авдюшкина Ольга Викторовна" w:date="2026-06-15T13:19:00Z">
                  <w:rPr>
                    <w:rFonts w:ascii="Cambria Math" w:hAnsi="Cambria Math"/>
                  </w:rPr>
                </w:rPrChange>
              </w:rPr>
              <m:t>.</m:t>
            </m:r>
            <m:r>
              <w:rPr>
                <w:rFonts w:ascii="Cambria Math" w:hAnsi="Cambria Math"/>
                <w:lang w:val="ru-RU"/>
                <w:rPrChange w:id="411" w:author="Авдюшкина Ольга Викторовна" w:date="2026-06-15T13:19:00Z">
                  <w:rPr>
                    <w:rFonts w:ascii="Cambria Math" w:hAnsi="Cambria Math"/>
                  </w:rPr>
                </w:rPrChange>
              </w:rPr>
              <m:t>1</m:t>
            </m:r>
            <m:r>
              <m:rPr>
                <m:lit/>
                <m:nor/>
              </m:rPr>
              <w:rPr>
                <w:rFonts w:ascii="Cambria Math" w:hAnsi="Cambria Math"/>
                <w:lang w:val="ru-RU"/>
                <w:rPrChange w:id="412" w:author="Авдюшкина Ольга Викторовна" w:date="2026-06-15T13:19:00Z">
                  <w:rPr>
                    <w:rFonts w:ascii="Cambria Math" w:hAnsi="Cambria Math"/>
                  </w:rPr>
                </w:rPrChange>
              </w:rPr>
              <m:t>.</m:t>
            </m:r>
            <m:r>
              <w:rPr>
                <w:rFonts w:ascii="Cambria Math" w:hAnsi="Cambria Math"/>
                <w:lang w:val="ru-RU"/>
                <w:rPrChange w:id="413" w:author="Авдюшкина Ольга Викторовна" w:date="2026-06-15T13:19:00Z">
                  <w:rPr>
                    <w:rFonts w:ascii="Cambria Math" w:hAnsi="Cambria Math"/>
                  </w:rPr>
                </w:rPrChange>
              </w:rPr>
              <m:t>3</m:t>
            </m:r>
          </m:sub>
        </m:sSub>
      </m:oMath>
      <w:r w:rsidRPr="004B5459">
        <w:rPr>
          <w:rFonts w:eastAsia="Arial"/>
          <w:lang w:val="ru-RU"/>
          <w:rPrChange w:id="414" w:author="Авдюшкина Ольга Викторовна" w:date="2026-06-15T13:19:00Z">
            <w:rPr>
              <w:rFonts w:eastAsia="Arial"/>
            </w:rPr>
          </w:rPrChange>
        </w:rPr>
        <w:t>,</w:t>
      </w:r>
      <m:oMath>
        <m:sSub>
          <m:sSubPr>
            <m:ctrlPr>
              <w:rPr>
                <w:rFonts w:ascii="Cambria Math" w:hAnsi="Cambria Math"/>
              </w:rPr>
            </m:ctrlPr>
          </m:sSubPr>
          <m:e>
            <m:r>
              <w:rPr>
                <w:rFonts w:ascii="Cambria Math" w:hAnsi="Cambria Math"/>
              </w:rPr>
              <m:t>k</m:t>
            </m:r>
          </m:e>
          <m:sub>
            <m:r>
              <w:rPr>
                <w:rFonts w:ascii="Cambria Math" w:hAnsi="Cambria Math"/>
                <w:lang w:val="ru-RU"/>
                <w:rPrChange w:id="415" w:author="Авдюшкина Ольга Викторовна" w:date="2026-06-15T13:19:00Z">
                  <w:rPr>
                    <w:rFonts w:ascii="Cambria Math" w:hAnsi="Cambria Math"/>
                  </w:rPr>
                </w:rPrChange>
              </w:rPr>
              <m:t>2</m:t>
            </m:r>
            <m:r>
              <m:rPr>
                <m:lit/>
                <m:nor/>
              </m:rPr>
              <w:rPr>
                <w:rFonts w:ascii="Cambria Math" w:hAnsi="Cambria Math"/>
                <w:lang w:val="ru-RU"/>
                <w:rPrChange w:id="416" w:author="Авдюшкина Ольга Викторовна" w:date="2026-06-15T13:19:00Z">
                  <w:rPr>
                    <w:rFonts w:ascii="Cambria Math" w:hAnsi="Cambria Math"/>
                  </w:rPr>
                </w:rPrChange>
              </w:rPr>
              <m:t>.</m:t>
            </m:r>
            <m:r>
              <w:rPr>
                <w:rFonts w:ascii="Cambria Math" w:hAnsi="Cambria Math"/>
                <w:lang w:val="ru-RU"/>
                <w:rPrChange w:id="417" w:author="Авдюшкина Ольга Викторовна" w:date="2026-06-15T13:19:00Z">
                  <w:rPr>
                    <w:rFonts w:ascii="Cambria Math" w:hAnsi="Cambria Math"/>
                  </w:rPr>
                </w:rPrChange>
              </w:rPr>
              <m:t>2</m:t>
            </m:r>
          </m:sub>
        </m:sSub>
      </m:oMath>
      <w:r w:rsidRPr="004B5459">
        <w:rPr>
          <w:rFonts w:eastAsia="Arial"/>
          <w:lang w:val="ru-RU"/>
          <w:rPrChange w:id="418" w:author="Авдюшкина Ольга Викторовна" w:date="2026-06-15T13:19:00Z">
            <w:rPr>
              <w:rFonts w:eastAsia="Arial"/>
            </w:rPr>
          </w:rPrChange>
        </w:rPr>
        <w:t>,</w:t>
      </w:r>
      <m:oMath>
        <m:sSub>
          <m:sSubPr>
            <m:ctrlPr>
              <w:rPr>
                <w:rFonts w:ascii="Cambria Math" w:hAnsi="Cambria Math"/>
              </w:rPr>
            </m:ctrlPr>
          </m:sSubPr>
          <m:e>
            <m:r>
              <w:rPr>
                <w:rFonts w:ascii="Cambria Math" w:hAnsi="Cambria Math"/>
              </w:rPr>
              <m:t>k</m:t>
            </m:r>
          </m:e>
          <m:sub>
            <m:r>
              <w:rPr>
                <w:rFonts w:ascii="Cambria Math" w:hAnsi="Cambria Math"/>
                <w:lang w:val="ru-RU"/>
                <w:rPrChange w:id="419" w:author="Авдюшкина Ольга Викторовна" w:date="2026-06-15T13:19:00Z">
                  <w:rPr>
                    <w:rFonts w:ascii="Cambria Math" w:hAnsi="Cambria Math"/>
                  </w:rPr>
                </w:rPrChange>
              </w:rPr>
              <m:t>3</m:t>
            </m:r>
          </m:sub>
        </m:sSub>
      </m:oMath>
      <w:r w:rsidRPr="004B5459">
        <w:rPr>
          <w:rFonts w:eastAsia="Arial"/>
          <w:lang w:val="ru-RU"/>
          <w:rPrChange w:id="420" w:author="Авдюшкина Ольга Викторовна" w:date="2026-06-15T13:19:00Z">
            <w:rPr>
              <w:rFonts w:eastAsia="Arial"/>
            </w:rPr>
          </w:rPrChange>
        </w:rPr>
        <w:t>,</w:t>
      </w:r>
      <m:oMath>
        <m:sSub>
          <m:sSubPr>
            <m:ctrlPr>
              <w:rPr>
                <w:rFonts w:ascii="Cambria Math" w:hAnsi="Cambria Math"/>
              </w:rPr>
            </m:ctrlPr>
          </m:sSubPr>
          <m:e>
            <m:r>
              <w:rPr>
                <w:rFonts w:ascii="Cambria Math" w:hAnsi="Cambria Math"/>
              </w:rPr>
              <m:t>k</m:t>
            </m:r>
          </m:e>
          <m:sub>
            <m:r>
              <w:rPr>
                <w:rFonts w:ascii="Cambria Math" w:hAnsi="Cambria Math"/>
                <w:lang w:val="ru-RU"/>
                <w:rPrChange w:id="421" w:author="Авдюшкина Ольга Викторовна" w:date="2026-06-15T13:19:00Z">
                  <w:rPr>
                    <w:rFonts w:ascii="Cambria Math" w:hAnsi="Cambria Math"/>
                  </w:rPr>
                </w:rPrChange>
              </w:rPr>
              <m:t>4</m:t>
            </m:r>
          </m:sub>
        </m:sSub>
      </m:oMath>
      <w:r w:rsidRPr="004B5459">
        <w:rPr>
          <w:rFonts w:eastAsia="Arial"/>
          <w:lang w:val="ru-RU"/>
          <w:rPrChange w:id="422" w:author="Авдюшкина Ольга Викторовна" w:date="2026-06-15T13:19:00Z">
            <w:rPr>
              <w:rFonts w:eastAsia="Arial"/>
            </w:rPr>
          </w:rPrChange>
        </w:rPr>
        <w:t>,</w:t>
      </w:r>
      <m:oMath>
        <m:sSub>
          <m:sSubPr>
            <m:ctrlPr>
              <w:rPr>
                <w:rFonts w:ascii="Cambria Math" w:hAnsi="Cambria Math"/>
              </w:rPr>
            </m:ctrlPr>
          </m:sSubPr>
          <m:e>
            <m:r>
              <w:rPr>
                <w:rFonts w:ascii="Cambria Math" w:hAnsi="Cambria Math"/>
              </w:rPr>
              <m:t>k</m:t>
            </m:r>
          </m:e>
          <m:sub>
            <m:r>
              <w:rPr>
                <w:rFonts w:ascii="Cambria Math" w:hAnsi="Cambria Math"/>
                <w:lang w:val="ru-RU"/>
                <w:rPrChange w:id="423" w:author="Авдюшкина Ольга Викторовна" w:date="2026-06-15T13:19:00Z">
                  <w:rPr>
                    <w:rFonts w:ascii="Cambria Math" w:hAnsi="Cambria Math"/>
                  </w:rPr>
                </w:rPrChange>
              </w:rPr>
              <m:t>5</m:t>
            </m:r>
          </m:sub>
        </m:sSub>
      </m:oMath>
      <w:r w:rsidRPr="004B5459">
        <w:rPr>
          <w:rFonts w:eastAsia="Arial"/>
          <w:lang w:val="ru-RU"/>
          <w:rPrChange w:id="424" w:author="Авдюшкина Ольга Викторовна" w:date="2026-06-15T13:19:00Z">
            <w:rPr>
              <w:rFonts w:eastAsia="Arial"/>
            </w:rPr>
          </w:rPrChange>
        </w:rPr>
        <w:t>,</w:t>
      </w:r>
      <m:oMath>
        <m:sSub>
          <m:sSubPr>
            <m:ctrlPr>
              <w:rPr>
                <w:rFonts w:ascii="Cambria Math" w:hAnsi="Cambria Math"/>
              </w:rPr>
            </m:ctrlPr>
          </m:sSubPr>
          <m:e>
            <m:r>
              <w:rPr>
                <w:rFonts w:ascii="Cambria Math" w:hAnsi="Cambria Math"/>
              </w:rPr>
              <m:t>k</m:t>
            </m:r>
          </m:e>
          <m:sub>
            <m:r>
              <w:rPr>
                <w:rFonts w:ascii="Cambria Math" w:hAnsi="Cambria Math"/>
                <w:lang w:val="ru-RU"/>
                <w:rPrChange w:id="425" w:author="Авдюшкина Ольга Викторовна" w:date="2026-06-15T13:19:00Z">
                  <w:rPr>
                    <w:rFonts w:ascii="Cambria Math" w:hAnsi="Cambria Math"/>
                  </w:rPr>
                </w:rPrChange>
              </w:rPr>
              <m:t>6</m:t>
            </m:r>
          </m:sub>
        </m:sSub>
      </m:oMath>
      <w:r w:rsidRPr="004B5459">
        <w:rPr>
          <w:rFonts w:eastAsia="Arial"/>
          <w:lang w:val="ru-RU"/>
          <w:rPrChange w:id="426" w:author="Авдюшкина Ольга Викторовна" w:date="2026-06-15T13:19:00Z">
            <w:rPr>
              <w:rFonts w:eastAsia="Arial"/>
            </w:rPr>
          </w:rPrChange>
        </w:rPr>
        <w:t>,</w:t>
      </w:r>
      <m:oMath>
        <m:sSub>
          <m:sSubPr>
            <m:ctrlPr>
              <w:rPr>
                <w:rFonts w:ascii="Cambria Math" w:hAnsi="Cambria Math"/>
              </w:rPr>
            </m:ctrlPr>
          </m:sSubPr>
          <m:e>
            <m:r>
              <w:rPr>
                <w:rFonts w:ascii="Cambria Math" w:hAnsi="Cambria Math"/>
              </w:rPr>
              <m:t>k</m:t>
            </m:r>
          </m:e>
          <m:sub>
            <m:r>
              <w:rPr>
                <w:rFonts w:ascii="Cambria Math" w:hAnsi="Cambria Math"/>
                <w:lang w:val="ru-RU"/>
                <w:rPrChange w:id="427" w:author="Авдюшкина Ольга Викторовна" w:date="2026-06-15T13:19:00Z">
                  <w:rPr>
                    <w:rFonts w:ascii="Cambria Math" w:hAnsi="Cambria Math"/>
                  </w:rPr>
                </w:rPrChange>
              </w:rPr>
              <m:t>7</m:t>
            </m:r>
          </m:sub>
        </m:sSub>
      </m:oMath>
      <w:r w:rsidRPr="004B5459">
        <w:rPr>
          <w:rFonts w:eastAsia="Arial"/>
          <w:lang w:val="ru-RU"/>
          <w:rPrChange w:id="428" w:author="Авдюшкина Ольга Викторовна" w:date="2026-06-15T13:19:00Z">
            <w:rPr>
              <w:rFonts w:eastAsia="Arial"/>
            </w:rPr>
          </w:rPrChange>
        </w:rPr>
        <w:t>,</w:t>
      </w:r>
      <m:oMath>
        <m:sSub>
          <m:sSubPr>
            <m:ctrlPr>
              <w:rPr>
                <w:rFonts w:ascii="Cambria Math" w:hAnsi="Cambria Math"/>
              </w:rPr>
            </m:ctrlPr>
          </m:sSubPr>
          <m:e>
            <m:r>
              <w:rPr>
                <w:rFonts w:ascii="Cambria Math" w:hAnsi="Cambria Math"/>
              </w:rPr>
              <m:t>k</m:t>
            </m:r>
          </m:e>
          <m:sub>
            <m:r>
              <w:rPr>
                <w:rFonts w:ascii="Cambria Math" w:hAnsi="Cambria Math"/>
                <w:lang w:val="ru-RU"/>
                <w:rPrChange w:id="429" w:author="Авдюшкина Ольга Викторовна" w:date="2026-06-15T13:19:00Z">
                  <w:rPr>
                    <w:rFonts w:ascii="Cambria Math" w:hAnsi="Cambria Math"/>
                  </w:rPr>
                </w:rPrChange>
              </w:rPr>
              <m:t>8</m:t>
            </m:r>
            <m:r>
              <m:rPr>
                <m:lit/>
                <m:nor/>
              </m:rPr>
              <w:rPr>
                <w:rFonts w:ascii="Cambria Math" w:hAnsi="Cambria Math"/>
                <w:lang w:val="ru-RU"/>
                <w:rPrChange w:id="430" w:author="Авдюшкина Ольга Викторовна" w:date="2026-06-15T13:19:00Z">
                  <w:rPr>
                    <w:rFonts w:ascii="Cambria Math" w:hAnsi="Cambria Math"/>
                  </w:rPr>
                </w:rPrChange>
              </w:rPr>
              <m:t>.</m:t>
            </m:r>
            <m:r>
              <w:rPr>
                <w:rFonts w:ascii="Cambria Math" w:hAnsi="Cambria Math"/>
                <w:lang w:val="ru-RU"/>
                <w:rPrChange w:id="431" w:author="Авдюшкина Ольга Викторовна" w:date="2026-06-15T13:19:00Z">
                  <w:rPr>
                    <w:rFonts w:ascii="Cambria Math" w:hAnsi="Cambria Math"/>
                  </w:rPr>
                </w:rPrChange>
              </w:rPr>
              <m:t>1</m:t>
            </m:r>
          </m:sub>
        </m:sSub>
      </m:oMath>
      <w:r w:rsidRPr="004B5459">
        <w:rPr>
          <w:rFonts w:eastAsia="Arial"/>
          <w:lang w:val="ru-RU"/>
          <w:rPrChange w:id="432" w:author="Авдюшкина Ольга Викторовна" w:date="2026-06-15T13:19:00Z">
            <w:rPr>
              <w:rFonts w:eastAsia="Arial"/>
            </w:rPr>
          </w:rPrChange>
        </w:rPr>
        <w:t>,</w:t>
      </w:r>
      <m:oMath>
        <m:sSub>
          <m:sSubPr>
            <m:ctrlPr>
              <w:rPr>
                <w:rFonts w:ascii="Cambria Math" w:hAnsi="Cambria Math"/>
              </w:rPr>
            </m:ctrlPr>
          </m:sSubPr>
          <m:e>
            <m:r>
              <w:rPr>
                <w:rFonts w:ascii="Cambria Math" w:hAnsi="Cambria Math"/>
              </w:rPr>
              <m:t>k</m:t>
            </m:r>
          </m:e>
          <m:sub>
            <m:r>
              <w:rPr>
                <w:rFonts w:ascii="Cambria Math" w:hAnsi="Cambria Math"/>
                <w:lang w:val="ru-RU"/>
                <w:rPrChange w:id="433" w:author="Авдюшкина Ольга Викторовна" w:date="2026-06-15T13:19:00Z">
                  <w:rPr>
                    <w:rFonts w:ascii="Cambria Math" w:hAnsi="Cambria Math"/>
                  </w:rPr>
                </w:rPrChange>
              </w:rPr>
              <m:t>8</m:t>
            </m:r>
            <m:r>
              <m:rPr>
                <m:lit/>
                <m:nor/>
              </m:rPr>
              <w:rPr>
                <w:rFonts w:ascii="Cambria Math" w:hAnsi="Cambria Math"/>
                <w:lang w:val="ru-RU"/>
                <w:rPrChange w:id="434" w:author="Авдюшкина Ольга Викторовна" w:date="2026-06-15T13:19:00Z">
                  <w:rPr>
                    <w:rFonts w:ascii="Cambria Math" w:hAnsi="Cambria Math"/>
                  </w:rPr>
                </w:rPrChange>
              </w:rPr>
              <m:t>.</m:t>
            </m:r>
            <m:r>
              <w:rPr>
                <w:rFonts w:ascii="Cambria Math" w:hAnsi="Cambria Math"/>
                <w:lang w:val="ru-RU"/>
                <w:rPrChange w:id="435" w:author="Авдюшкина Ольга Викторовна" w:date="2026-06-15T13:19:00Z">
                  <w:rPr>
                    <w:rFonts w:ascii="Cambria Math" w:hAnsi="Cambria Math"/>
                  </w:rPr>
                </w:rPrChange>
              </w:rPr>
              <m:t>2</m:t>
            </m:r>
          </m:sub>
        </m:sSub>
      </m:oMath>
      <w:r w:rsidRPr="004B5459">
        <w:rPr>
          <w:rFonts w:eastAsia="Arial"/>
          <w:lang w:val="ru-RU"/>
          <w:rPrChange w:id="436" w:author="Авдюшкина Ольга Викторовна" w:date="2026-06-15T13:19:00Z">
            <w:rPr>
              <w:rFonts w:eastAsia="Arial"/>
            </w:rPr>
          </w:rPrChange>
        </w:rPr>
        <w:t>,</w:t>
      </w:r>
      <m:oMath>
        <m:sSub>
          <m:sSubPr>
            <m:ctrlPr>
              <w:rPr>
                <w:rFonts w:ascii="Cambria Math" w:hAnsi="Cambria Math"/>
              </w:rPr>
            </m:ctrlPr>
          </m:sSubPr>
          <m:e>
            <m:r>
              <w:rPr>
                <w:rFonts w:ascii="Cambria Math" w:hAnsi="Cambria Math"/>
              </w:rPr>
              <m:t>k</m:t>
            </m:r>
          </m:e>
          <m:sub>
            <m:r>
              <w:rPr>
                <w:rFonts w:ascii="Cambria Math" w:hAnsi="Cambria Math"/>
                <w:lang w:val="ru-RU"/>
                <w:rPrChange w:id="437" w:author="Авдюшкина Ольга Викторовна" w:date="2026-06-15T13:19:00Z">
                  <w:rPr>
                    <w:rFonts w:ascii="Cambria Math" w:hAnsi="Cambria Math"/>
                  </w:rPr>
                </w:rPrChange>
              </w:rPr>
              <m:t>9</m:t>
            </m:r>
          </m:sub>
        </m:sSub>
      </m:oMath>
      <w:r w:rsidRPr="004B5459">
        <w:rPr>
          <w:rFonts w:eastAsia="Arial"/>
          <w:lang w:val="ru-RU"/>
          <w:rPrChange w:id="438" w:author="Авдюшкина Ольга Викторовна" w:date="2026-06-15T13:19:00Z">
            <w:rPr>
              <w:rFonts w:eastAsia="Arial"/>
            </w:rPr>
          </w:rPrChange>
        </w:rPr>
        <w:t xml:space="preserve">), </w:t>
      </w:r>
    </w:p>
    <w:p w:rsidR="00AE08D5" w:rsidRPr="004B5459" w:rsidRDefault="004B5459">
      <w:pPr>
        <w:spacing w:before="120" w:after="120" w:line="276" w:lineRule="auto"/>
        <w:ind w:firstLine="567"/>
        <w:jc w:val="both"/>
        <w:outlineLvl w:val="3"/>
        <w:rPr>
          <w:lang w:val="ru-RU"/>
          <w:rPrChange w:id="439" w:author="Авдюшкина Ольга Викторовна" w:date="2026-06-15T13:19:00Z">
            <w:rPr/>
          </w:rPrChange>
        </w:rPr>
      </w:pPr>
      <w:r w:rsidRPr="004B5459">
        <w:rPr>
          <w:rFonts w:eastAsia="Arial"/>
          <w:lang w:val="ru-RU"/>
          <w:rPrChange w:id="440" w:author="Авдюшкина Ольга Викторовна" w:date="2026-06-15T13:19:00Z">
            <w:rPr>
              <w:rFonts w:eastAsia="Arial"/>
            </w:rPr>
          </w:rPrChange>
        </w:rPr>
        <w:t xml:space="preserve">определяемые для каждого из соответствующих им объемов невыполнения требований по готовности </w:t>
      </w:r>
      <w:r>
        <w:rPr>
          <w:noProof/>
          <w:lang w:val="ru-RU"/>
        </w:rPr>
        <w:drawing>
          <wp:inline distT="0" distB="0" distL="0" distR="0">
            <wp:extent cx="277495" cy="277495"/>
            <wp:effectExtent l="0" t="0" r="0" b="0"/>
            <wp:docPr id="19" name="Изображение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20"/>
                    <pic:cNvPicPr>
                      <a:picLocks noChangeAspect="1" noChangeArrowheads="1"/>
                    </pic:cNvPicPr>
                  </pic:nvPicPr>
                  <pic:blipFill>
                    <a:blip r:embed="rId42"/>
                    <a:stretch>
                      <a:fillRect/>
                    </a:stretch>
                  </pic:blipFill>
                  <pic:spPr bwMode="auto">
                    <a:xfrm>
                      <a:off x="0" y="0"/>
                      <a:ext cx="277495" cy="277495"/>
                    </a:xfrm>
                    <a:prstGeom prst="rect">
                      <a:avLst/>
                    </a:prstGeom>
                  </pic:spPr>
                </pic:pic>
              </a:graphicData>
            </a:graphic>
          </wp:inline>
        </w:drawing>
      </w:r>
      <w:r w:rsidRPr="004B5459">
        <w:rPr>
          <w:rFonts w:eastAsia="Arial"/>
          <w:lang w:val="ru-RU"/>
          <w:rPrChange w:id="441" w:author="Авдюшкина Ольга Викторовна" w:date="2026-06-15T13:19:00Z">
            <w:rPr>
              <w:rFonts w:eastAsia="Arial"/>
            </w:rPr>
          </w:rPrChange>
        </w:rPr>
        <w:t xml:space="preserve"> Правилами ОРЭМ (согласно Приложению 2 к Регламенту определения объемов фактически поставленной на оптовый рынок мощности, Приказ ФСТ  России от 03.03.2009 № 32-э/1).</w:t>
      </w:r>
    </w:p>
    <w:p w:rsidR="00AE08D5" w:rsidRPr="004B5459" w:rsidRDefault="004B5459">
      <w:pPr>
        <w:spacing w:before="120" w:after="120" w:line="276" w:lineRule="auto"/>
        <w:ind w:firstLine="567"/>
        <w:jc w:val="both"/>
        <w:outlineLvl w:val="2"/>
        <w:rPr>
          <w:lang w:val="ru-RU"/>
          <w:rPrChange w:id="442" w:author="Авдюшкина Ольга Викторовна" w:date="2026-06-15T13:19:00Z">
            <w:rPr/>
          </w:rPrChange>
        </w:rPr>
      </w:pPr>
      <w:r w:rsidRPr="004B5459">
        <w:rPr>
          <w:rFonts w:eastAsia="Arial"/>
          <w:lang w:val="ru-RU"/>
          <w:rPrChange w:id="443" w:author="Авдюшкина Ольга Викторовна" w:date="2026-06-15T13:19:00Z">
            <w:rPr>
              <w:rFonts w:eastAsia="Arial"/>
            </w:rPr>
          </w:rPrChange>
        </w:rPr>
        <w:t xml:space="preserve">Для входящей в состав Дальневосточного федерального округа отдельной территории, ранее относившейся к неценовым зонам, </w:t>
      </w:r>
      <w:r>
        <w:rPr>
          <w:noProof/>
          <w:lang w:val="ru-RU"/>
        </w:rPr>
        <w:drawing>
          <wp:inline distT="0" distB="0" distL="0" distR="0">
            <wp:extent cx="636270" cy="278130"/>
            <wp:effectExtent l="0" t="0" r="0" b="0"/>
            <wp:docPr id="20" name="Изображение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21"/>
                    <pic:cNvPicPr>
                      <a:picLocks noChangeAspect="1" noChangeArrowheads="1"/>
                    </pic:cNvPicPr>
                  </pic:nvPicPr>
                  <pic:blipFill>
                    <a:blip r:embed="rId43"/>
                    <a:stretch>
                      <a:fillRect/>
                    </a:stretch>
                  </pic:blipFill>
                  <pic:spPr bwMode="auto">
                    <a:xfrm>
                      <a:off x="0" y="0"/>
                      <a:ext cx="636270" cy="278130"/>
                    </a:xfrm>
                    <a:prstGeom prst="rect">
                      <a:avLst/>
                    </a:prstGeom>
                  </pic:spPr>
                </pic:pic>
              </a:graphicData>
            </a:graphic>
          </wp:inline>
        </w:drawing>
      </w:r>
      <w:r w:rsidRPr="004B5459">
        <w:rPr>
          <w:rFonts w:eastAsia="Arial"/>
          <w:lang w:val="ru-RU"/>
          <w:rPrChange w:id="444" w:author="Авдюшкина Ольга Викторовна" w:date="2026-06-15T13:19:00Z">
            <w:rPr>
              <w:rFonts w:eastAsia="Arial"/>
            </w:rPr>
          </w:rPrChange>
        </w:rPr>
        <w:t>.</w:t>
      </w:r>
    </w:p>
    <w:p w:rsidR="00AE08D5" w:rsidRPr="004B5459" w:rsidRDefault="004B5459">
      <w:pPr>
        <w:spacing w:after="200" w:line="276" w:lineRule="auto"/>
        <w:ind w:firstLine="567"/>
        <w:jc w:val="both"/>
        <w:rPr>
          <w:rFonts w:eastAsia="Arial"/>
          <w:lang w:val="ru-RU"/>
          <w:rPrChange w:id="445" w:author="Авдюшкина Ольга Викторовна" w:date="2026-06-15T13:19:00Z">
            <w:rPr>
              <w:rFonts w:eastAsia="Arial"/>
            </w:rPr>
          </w:rPrChange>
        </w:rPr>
      </w:pPr>
      <w:r w:rsidRPr="004B5459">
        <w:rPr>
          <w:rFonts w:eastAsia="Arial"/>
          <w:lang w:val="ru-RU"/>
          <w:rPrChange w:id="446" w:author="Авдюшкина Ольга Викторовна" w:date="2026-06-15T13:19:00Z">
            <w:rPr>
              <w:rFonts w:eastAsia="Arial"/>
            </w:rPr>
          </w:rPrChange>
        </w:rPr>
        <w:t xml:space="preserve">В соответствии с Постановлением Правительства РФ от 27.12.2010 </w:t>
      </w:r>
      <w:r>
        <w:rPr>
          <w:rFonts w:eastAsia="Arial"/>
        </w:rPr>
        <w:t>N</w:t>
      </w:r>
      <w:r w:rsidRPr="004B5459">
        <w:rPr>
          <w:rFonts w:eastAsia="Arial"/>
          <w:lang w:val="ru-RU"/>
          <w:rPrChange w:id="447" w:author="Авдюшкина Ольга Викторовна" w:date="2026-06-15T13:19:00Z">
            <w:rPr>
              <w:rFonts w:eastAsia="Arial"/>
            </w:rPr>
          </w:rPrChange>
        </w:rPr>
        <w:t xml:space="preserve"> 1172 (ред. от 04.02.2025)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w:t>
      </w:r>
    </w:p>
    <w:p w:rsidR="00AE08D5" w:rsidRPr="004B5459" w:rsidRDefault="004B5459">
      <w:pPr>
        <w:spacing w:after="200" w:line="276" w:lineRule="auto"/>
        <w:ind w:firstLine="567"/>
        <w:jc w:val="both"/>
        <w:rPr>
          <w:rFonts w:eastAsia="Arial"/>
          <w:lang w:val="ru-RU"/>
          <w:rPrChange w:id="448" w:author="Авдюшкина Ольга Викторовна" w:date="2026-06-15T13:19:00Z">
            <w:rPr>
              <w:rFonts w:eastAsia="Arial"/>
            </w:rPr>
          </w:rPrChange>
        </w:rPr>
      </w:pPr>
      <w:r w:rsidRPr="004B5459">
        <w:rPr>
          <w:rFonts w:eastAsia="Arial"/>
          <w:lang w:val="ru-RU"/>
          <w:rPrChange w:id="449" w:author="Авдюшкина Ольга Викторовна" w:date="2026-06-15T13:19:00Z">
            <w:rPr>
              <w:rFonts w:eastAsia="Arial"/>
            </w:rPr>
          </w:rPrChange>
        </w:rPr>
        <w:t xml:space="preserve">- стоимость мощности, продаваемой по итогам конкурентного отбора мощности, определяется исходя из цены, определенной в соответствии с договором о присоединении к торговой системе оптового рынка организацией коммерческой инфраструктуры по результатам конкурентного отбора </w:t>
      </w:r>
      <w:r w:rsidRPr="004B5459">
        <w:rPr>
          <w:rFonts w:eastAsia="Arial"/>
          <w:lang w:val="ru-RU"/>
          <w:rPrChange w:id="450" w:author="Авдюшкина Ольга Викторовна" w:date="2026-06-15T13:19:00Z">
            <w:rPr>
              <w:rFonts w:eastAsia="Arial"/>
            </w:rPr>
          </w:rPrChange>
        </w:rPr>
        <w:lastRenderedPageBreak/>
        <w:t>мощности по соответствующей группе точек поставки с учетом индексации этой цены, на условиях и в порядке, которые установлены Правилами индексации цены на мощность, умноженной на сезонный коэффициент.</w:t>
      </w:r>
    </w:p>
    <w:p w:rsidR="00AE08D5" w:rsidRPr="004B5459" w:rsidRDefault="004B5459">
      <w:pPr>
        <w:spacing w:after="200" w:line="276" w:lineRule="auto"/>
        <w:ind w:firstLine="567"/>
        <w:jc w:val="both"/>
        <w:rPr>
          <w:lang w:val="ru-RU"/>
          <w:rPrChange w:id="451" w:author="Авдюшкина Ольга Викторовна" w:date="2026-06-15T13:19:00Z">
            <w:rPr/>
          </w:rPrChange>
        </w:rPr>
      </w:pPr>
      <w:r w:rsidRPr="004B5459">
        <w:rPr>
          <w:lang w:val="ru-RU"/>
          <w:rPrChange w:id="452" w:author="Авдюшкина Ольга Викторовна" w:date="2026-06-15T13:19:00Z">
            <w:rPr/>
          </w:rPrChange>
        </w:rPr>
        <w:t xml:space="preserve">  </w:t>
      </w:r>
      <w:r w:rsidRPr="004B5459">
        <w:rPr>
          <w:rFonts w:eastAsia="Arial"/>
          <w:lang w:val="ru-RU"/>
          <w:rPrChange w:id="453" w:author="Авдюшкина Ольга Викторовна" w:date="2026-06-15T13:19:00Z">
            <w:rPr>
              <w:rFonts w:eastAsia="Arial"/>
            </w:rPr>
          </w:rPrChange>
        </w:rPr>
        <w:t xml:space="preserve">- </w:t>
      </w:r>
      <w:r>
        <w:rPr>
          <w:noProof/>
          <w:lang w:val="ru-RU"/>
        </w:rPr>
        <w:drawing>
          <wp:inline distT="0" distB="0" distL="0" distR="0">
            <wp:extent cx="474980" cy="302260"/>
            <wp:effectExtent l="0" t="0" r="0" b="0"/>
            <wp:docPr id="21" name="Изображение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22"/>
                    <pic:cNvPicPr>
                      <a:picLocks noChangeAspect="1" noChangeArrowheads="1"/>
                    </pic:cNvPicPr>
                  </pic:nvPicPr>
                  <pic:blipFill>
                    <a:blip r:embed="rId44"/>
                    <a:stretch>
                      <a:fillRect/>
                    </a:stretch>
                  </pic:blipFill>
                  <pic:spPr bwMode="auto">
                    <a:xfrm>
                      <a:off x="0" y="0"/>
                      <a:ext cx="474980" cy="302260"/>
                    </a:xfrm>
                    <a:prstGeom prst="rect">
                      <a:avLst/>
                    </a:prstGeom>
                  </pic:spPr>
                </pic:pic>
              </a:graphicData>
            </a:graphic>
          </wp:inline>
        </w:drawing>
      </w:r>
      <w:r w:rsidRPr="004B5459">
        <w:rPr>
          <w:rFonts w:eastAsia="Arial"/>
          <w:lang w:val="ru-RU"/>
          <w:rPrChange w:id="454" w:author="Авдюшкина Ольга Викторовна" w:date="2026-06-15T13:19:00Z">
            <w:rPr>
              <w:rFonts w:eastAsia="Arial"/>
            </w:rPr>
          </w:rPrChange>
        </w:rPr>
        <w:t xml:space="preserve"> - цена на мощность в месяце (</w:t>
      </w:r>
      <w:r>
        <w:rPr>
          <w:rFonts w:eastAsia="Arial"/>
        </w:rPr>
        <w:t>m</w:t>
      </w:r>
      <w:r w:rsidRPr="004B5459">
        <w:rPr>
          <w:rFonts w:eastAsia="Arial"/>
          <w:lang w:val="ru-RU"/>
          <w:rPrChange w:id="455" w:author="Авдюшкина Ольга Викторовна" w:date="2026-06-15T13:19:00Z">
            <w:rPr>
              <w:rFonts w:eastAsia="Arial"/>
            </w:rPr>
          </w:rPrChange>
        </w:rPr>
        <w:t>), определяемая согласно Правилам ОРЭМ для генерирующего объекта (</w:t>
      </w:r>
      <w:r>
        <w:rPr>
          <w:rFonts w:eastAsia="Arial"/>
        </w:rPr>
        <w:t>g</w:t>
      </w:r>
      <w:r w:rsidRPr="004B5459">
        <w:rPr>
          <w:rFonts w:eastAsia="Arial"/>
          <w:lang w:val="ru-RU"/>
          <w:rPrChange w:id="456" w:author="Авдюшкина Ольга Викторовна" w:date="2026-06-15T13:19:00Z">
            <w:rPr>
              <w:rFonts w:eastAsia="Arial"/>
            </w:rPr>
          </w:rPrChange>
        </w:rPr>
        <w:t>) тепловой электростанции на входящей в состав Дальневосточного федерального округа отдельной территории, ранее относившейся к неценовым зонам, включенного в перечень генерирующих объектов на отдельных территориях, ранее относившихся к неценовым зонам, частичная компенсация стоимости мощности которого осуществляется за счет надбавки к цене на мощность, поставляемой субъектом оптового рынка - производителем электрической энергии (мощности) (</w:t>
      </w:r>
      <w:r>
        <w:rPr>
          <w:rFonts w:eastAsia="Arial"/>
        </w:rPr>
        <w:t>pr</w:t>
      </w:r>
      <w:r w:rsidRPr="004B5459">
        <w:rPr>
          <w:rFonts w:eastAsia="Arial"/>
          <w:lang w:val="ru-RU"/>
          <w:rPrChange w:id="457" w:author="Авдюшкина Ольга Викторовна" w:date="2026-06-15T13:19:00Z">
            <w:rPr>
              <w:rFonts w:eastAsia="Arial"/>
            </w:rPr>
          </w:rPrChange>
        </w:rPr>
        <w:t>), в отношении которого Правительством Российской Федерации принято соответствующее решение (рублей/МВт в месяц);</w:t>
      </w:r>
    </w:p>
    <w:p w:rsidR="00AE08D5" w:rsidRPr="004B5459" w:rsidRDefault="004B5459">
      <w:pPr>
        <w:spacing w:after="200" w:line="276" w:lineRule="auto"/>
        <w:ind w:firstLine="567"/>
        <w:jc w:val="both"/>
        <w:rPr>
          <w:rFonts w:eastAsia="Arial"/>
          <w:lang w:val="ru-RU"/>
          <w:rPrChange w:id="458" w:author="Авдюшкина Ольга Викторовна" w:date="2026-06-15T13:19:00Z">
            <w:rPr>
              <w:rFonts w:eastAsia="Arial"/>
            </w:rPr>
          </w:rPrChange>
        </w:rPr>
      </w:pPr>
      <w:r w:rsidRPr="004B5459">
        <w:rPr>
          <w:rFonts w:eastAsia="Arial"/>
          <w:lang w:val="ru-RU"/>
          <w:rPrChange w:id="459" w:author="Авдюшкина Ольга Викторовна" w:date="2026-06-15T13:19:00Z">
            <w:rPr>
              <w:rFonts w:eastAsia="Arial"/>
            </w:rPr>
          </w:rPrChange>
        </w:rPr>
        <w:t>- сезонный коэффициент определяется в соответствии с договором о присоединении к торговой системе оптового рынка как отношение среднего за 3 предшествующих года значения объема максимального потребления электрической энергии в определенные системным оператором плановые часы пиковой нагрузки в ценовой зоне в соответствующем месяце к среднему за 3 предшествующих года значению объема среднегодового максимального потребления электрической энергии в определенные системным оператором плановые часы пиковой нагрузки в этой же ценовой зоне. При этом для второй ценовой зоны до 31 декабря 2028 г. включительно сезонный коэффициент определяется без учета потребления электрической энергии на входящей в состав Дальневосточного федерального округа отдельной территории, ранее относившейся к неценовым зонам.</w:t>
      </w:r>
    </w:p>
    <w:p w:rsidR="00AE08D5" w:rsidRPr="004B5459" w:rsidRDefault="004B5459">
      <w:pPr>
        <w:widowControl w:val="0"/>
        <w:spacing w:before="240" w:after="200" w:line="276" w:lineRule="auto"/>
        <w:jc w:val="both"/>
        <w:rPr>
          <w:lang w:val="ru-RU"/>
          <w:rPrChange w:id="460" w:author="Авдюшкина Ольга Викторовна" w:date="2026-06-15T13:19:00Z">
            <w:rPr/>
          </w:rPrChange>
        </w:rPr>
      </w:pPr>
      <w:r w:rsidRPr="004B5459">
        <w:rPr>
          <w:rFonts w:eastAsia="Arial"/>
          <w:lang w:val="ru-RU"/>
          <w:rPrChange w:id="461" w:author="Авдюшкина Ольга Викторовна" w:date="2026-06-15T13:19:00Z">
            <w:rPr>
              <w:rFonts w:eastAsia="Arial"/>
            </w:rPr>
          </w:rPrChange>
        </w:rPr>
        <w:t xml:space="preserve">- </w:t>
      </w:r>
      <w:r>
        <w:rPr>
          <w:noProof/>
          <w:lang w:val="ru-RU"/>
        </w:rPr>
        <w:drawing>
          <wp:inline distT="0" distB="0" distL="0" distR="0">
            <wp:extent cx="457200" cy="302895"/>
            <wp:effectExtent l="0" t="0" r="0" b="0"/>
            <wp:docPr id="22" name="Изображение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23"/>
                    <pic:cNvPicPr>
                      <a:picLocks noChangeAspect="1" noChangeArrowheads="1"/>
                    </pic:cNvPicPr>
                  </pic:nvPicPr>
                  <pic:blipFill>
                    <a:blip r:embed="rId45"/>
                    <a:stretch>
                      <a:fillRect/>
                    </a:stretch>
                  </pic:blipFill>
                  <pic:spPr bwMode="auto">
                    <a:xfrm>
                      <a:off x="0" y="0"/>
                      <a:ext cx="457200" cy="302895"/>
                    </a:xfrm>
                    <a:prstGeom prst="rect">
                      <a:avLst/>
                    </a:prstGeom>
                  </pic:spPr>
                </pic:pic>
              </a:graphicData>
            </a:graphic>
          </wp:inline>
        </w:drawing>
      </w:r>
      <w:r w:rsidRPr="004B5459">
        <w:rPr>
          <w:rFonts w:eastAsia="Arial"/>
          <w:lang w:val="ru-RU"/>
          <w:rPrChange w:id="462" w:author="Авдюшкина Ольга Викторовна" w:date="2026-06-15T13:19:00Z">
            <w:rPr>
              <w:rFonts w:eastAsia="Arial"/>
            </w:rPr>
          </w:rPrChange>
        </w:rPr>
        <w:t xml:space="preserve"> - сезонный коэффициент, рассчитанный для ценовой зоны оптового рынка (</w:t>
      </w:r>
      <w:r>
        <w:rPr>
          <w:rFonts w:eastAsia="Arial"/>
        </w:rPr>
        <w:t>z</w:t>
      </w:r>
      <w:r w:rsidRPr="004B5459">
        <w:rPr>
          <w:rFonts w:eastAsia="Arial"/>
          <w:lang w:val="ru-RU"/>
          <w:rPrChange w:id="463" w:author="Авдюшкина Ольга Викторовна" w:date="2026-06-15T13:19:00Z">
            <w:rPr>
              <w:rFonts w:eastAsia="Arial"/>
            </w:rPr>
          </w:rPrChange>
        </w:rPr>
        <w:t>) месяца (</w:t>
      </w:r>
      <w:r>
        <w:rPr>
          <w:rFonts w:eastAsia="Arial"/>
        </w:rPr>
        <w:t>m</w:t>
      </w:r>
      <w:r w:rsidRPr="004B5459">
        <w:rPr>
          <w:rFonts w:eastAsia="Arial"/>
          <w:lang w:val="ru-RU"/>
          <w:rPrChange w:id="464" w:author="Авдюшкина Ольга Викторовна" w:date="2026-06-15T13:19:00Z">
            <w:rPr>
              <w:rFonts w:eastAsia="Arial"/>
            </w:rPr>
          </w:rPrChange>
        </w:rPr>
        <w:t xml:space="preserve">); </w:t>
      </w:r>
    </w:p>
    <w:p w:rsidR="00AE08D5" w:rsidRPr="004B5459" w:rsidRDefault="004B5459">
      <w:pPr>
        <w:spacing w:before="120" w:after="20"/>
        <w:ind w:firstLine="709"/>
        <w:jc w:val="both"/>
        <w:rPr>
          <w:lang w:val="ru-RU"/>
          <w:rPrChange w:id="465" w:author="Авдюшкина Ольга Викторовна" w:date="2026-06-15T13:19:00Z">
            <w:rPr/>
          </w:rPrChange>
        </w:rPr>
      </w:pPr>
      <w:r w:rsidRPr="004B5459">
        <w:rPr>
          <w:rFonts w:eastAsia="Arial"/>
          <w:lang w:val="ru-RU"/>
          <w:rPrChange w:id="466" w:author="Авдюшкина Ольга Викторовна" w:date="2026-06-15T13:19:00Z">
            <w:rPr>
              <w:rFonts w:eastAsia="Arial"/>
            </w:rPr>
          </w:rPrChange>
        </w:rPr>
        <w:t xml:space="preserve">Стоимость недопоставки мощности (снижение оплаты мощности) рассчитывается как произведение объема недопоставки мощности </w:t>
      </w:r>
      <m:oMath>
        <m:sSub>
          <m:sSubPr>
            <m:ctrlPr>
              <w:rPr>
                <w:rFonts w:ascii="Cambria Math" w:hAnsi="Cambria Math"/>
              </w:rPr>
            </m:ctrlPr>
          </m:sSubPr>
          <m:e>
            <m:r>
              <m:rPr>
                <m:lit/>
                <m:nor/>
              </m:rPr>
              <w:rPr>
                <w:rFonts w:ascii="Cambria Math" w:hAnsi="Cambria Math"/>
              </w:rPr>
              <m:t>ΔN</m:t>
            </m:r>
          </m:e>
          <m:sub>
            <m:sSubSup>
              <m:sSubSupPr>
                <m:ctrlPr>
                  <w:rPr>
                    <w:rFonts w:ascii="Cambria Math" w:hAnsi="Cambria Math"/>
                  </w:rPr>
                </m:ctrlPr>
              </m:sSubSupPr>
              <m:e>
                <m:r>
                  <m:rPr>
                    <m:lit/>
                    <m:nor/>
                  </m:rPr>
                  <w:rPr>
                    <w:rFonts w:ascii="Cambria Math" w:hAnsi="Cambria Math"/>
                    <w:lang w:val="ru-RU"/>
                    <w:rPrChange w:id="467" w:author="Авдюшкина Ольга Викторовна" w:date="2026-06-15T13:19:00Z">
                      <w:rPr>
                        <w:rFonts w:ascii="Cambria Math" w:hAnsi="Cambria Math"/>
                      </w:rPr>
                    </w:rPrChange>
                  </w:rPr>
                  <m:t>СП</m:t>
                </m:r>
              </m:e>
              <m:sub>
                <m:r>
                  <w:rPr>
                    <w:rFonts w:ascii="Cambria Math" w:hAnsi="Cambria Math"/>
                  </w:rPr>
                  <m:t>m</m:t>
                </m:r>
              </m:sub>
              <m:sup>
                <m:r>
                  <m:rPr>
                    <m:lit/>
                    <m:nor/>
                  </m:rPr>
                  <w:rPr>
                    <w:rFonts w:ascii="Cambria Math" w:hAnsi="Cambria Math"/>
                    <w:lang w:val="ru-RU"/>
                    <w:rPrChange w:id="468" w:author="Авдюшкина Ольга Викторовна" w:date="2026-06-15T13:19:00Z">
                      <w:rPr>
                        <w:rFonts w:ascii="Cambria Math" w:hAnsi="Cambria Math"/>
                      </w:rPr>
                    </w:rPrChange>
                  </w:rPr>
                  <m:t>гот,</m:t>
                </m:r>
                <m:r>
                  <m:rPr>
                    <m:lit/>
                    <m:nor/>
                  </m:rPr>
                  <w:rPr>
                    <w:rFonts w:ascii="Cambria Math" w:hAnsi="Cambria Math"/>
                  </w:rPr>
                  <m:t>j</m:t>
                </m:r>
              </m:sup>
            </m:sSubSup>
          </m:sub>
        </m:sSub>
      </m:oMath>
      <w:r w:rsidRPr="004B5459">
        <w:rPr>
          <w:rFonts w:eastAsia="Arial"/>
          <w:lang w:val="ru-RU"/>
          <w:rPrChange w:id="469" w:author="Авдюшкина Ольга Викторовна" w:date="2026-06-15T13:19:00Z">
            <w:rPr>
              <w:rFonts w:eastAsia="Arial"/>
            </w:rPr>
          </w:rPrChange>
        </w:rPr>
        <w:t xml:space="preserve"> на цену </w:t>
      </w:r>
      <w:r>
        <w:rPr>
          <w:noProof/>
          <w:lang w:val="ru-RU"/>
        </w:rPr>
        <w:drawing>
          <wp:inline distT="0" distB="0" distL="0" distR="0">
            <wp:extent cx="474980" cy="302260"/>
            <wp:effectExtent l="0" t="0" r="0" b="0"/>
            <wp:docPr id="23" name="Изображение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24"/>
                    <pic:cNvPicPr>
                      <a:picLocks noChangeAspect="1" noChangeArrowheads="1"/>
                    </pic:cNvPicPr>
                  </pic:nvPicPr>
                  <pic:blipFill>
                    <a:blip r:embed="rId44"/>
                    <a:srcRect l="-42" t="-65" r="-42" b="-65"/>
                    <a:stretch>
                      <a:fillRect/>
                    </a:stretch>
                  </pic:blipFill>
                  <pic:spPr bwMode="auto">
                    <a:xfrm>
                      <a:off x="0" y="0"/>
                      <a:ext cx="474980" cy="302260"/>
                    </a:xfrm>
                    <a:prstGeom prst="rect">
                      <a:avLst/>
                    </a:prstGeom>
                  </pic:spPr>
                </pic:pic>
              </a:graphicData>
            </a:graphic>
          </wp:inline>
        </w:drawing>
      </w:r>
      <w:r w:rsidRPr="004B5459">
        <w:rPr>
          <w:rFonts w:eastAsia="Arial"/>
          <w:lang w:val="ru-RU"/>
          <w:rPrChange w:id="470" w:author="Авдюшкина Ольга Викторовна" w:date="2026-06-15T13:19:00Z">
            <w:rPr>
              <w:rFonts w:eastAsia="Arial"/>
            </w:rPr>
          </w:rPrChange>
        </w:rPr>
        <w:t xml:space="preserve"> и на коэффициент сезонности</w:t>
      </w:r>
      <w:r>
        <w:rPr>
          <w:noProof/>
          <w:lang w:val="ru-RU"/>
        </w:rPr>
        <w:drawing>
          <wp:inline distT="0" distB="0" distL="0" distR="0">
            <wp:extent cx="457200" cy="302895"/>
            <wp:effectExtent l="0" t="0" r="0" b="0"/>
            <wp:docPr id="24" name="Изображение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25"/>
                    <pic:cNvPicPr>
                      <a:picLocks noChangeAspect="1" noChangeArrowheads="1"/>
                    </pic:cNvPicPr>
                  </pic:nvPicPr>
                  <pic:blipFill>
                    <a:blip r:embed="rId45"/>
                    <a:srcRect l="-43" t="-65" r="-43" b="-65"/>
                    <a:stretch>
                      <a:fillRect/>
                    </a:stretch>
                  </pic:blipFill>
                  <pic:spPr bwMode="auto">
                    <a:xfrm>
                      <a:off x="0" y="0"/>
                      <a:ext cx="457200" cy="302895"/>
                    </a:xfrm>
                    <a:prstGeom prst="rect">
                      <a:avLst/>
                    </a:prstGeom>
                  </pic:spPr>
                </pic:pic>
              </a:graphicData>
            </a:graphic>
          </wp:inline>
        </w:drawing>
      </w:r>
      <w:r w:rsidRPr="004B5459">
        <w:rPr>
          <w:rFonts w:eastAsia="Arial"/>
          <w:lang w:val="ru-RU"/>
          <w:rPrChange w:id="471" w:author="Авдюшкина Ольга Викторовна" w:date="2026-06-15T13:19:00Z">
            <w:rPr>
              <w:rFonts w:eastAsia="Arial"/>
            </w:rPr>
          </w:rPrChange>
        </w:rPr>
        <w:t xml:space="preserve">. </w:t>
      </w:r>
    </w:p>
    <w:p w:rsidR="00AE08D5" w:rsidRDefault="00AE08D5">
      <w:pPr>
        <w:spacing w:before="120" w:after="20"/>
        <w:ind w:firstLine="709"/>
        <w:jc w:val="both"/>
        <w:rPr>
          <w:lang w:val="ru-RU"/>
        </w:rPr>
      </w:pPr>
    </w:p>
    <w:tbl>
      <w:tblPr>
        <w:tblW w:w="10120" w:type="dxa"/>
        <w:tblLayout w:type="fixed"/>
        <w:tblLook w:val="0000" w:firstRow="0" w:lastRow="0" w:firstColumn="0" w:lastColumn="0" w:noHBand="0" w:noVBand="0"/>
      </w:tblPr>
      <w:tblGrid>
        <w:gridCol w:w="5241"/>
        <w:gridCol w:w="4879"/>
      </w:tblGrid>
      <w:tr w:rsidR="00AE08D5">
        <w:trPr>
          <w:trHeight w:val="282"/>
        </w:trPr>
        <w:tc>
          <w:tcPr>
            <w:tcW w:w="5240" w:type="dxa"/>
          </w:tcPr>
          <w:p w:rsidR="00AE08D5" w:rsidRDefault="004B5459">
            <w:pPr>
              <w:widowControl w:val="0"/>
              <w:jc w:val="center"/>
              <w:rPr>
                <w:b/>
              </w:rPr>
            </w:pPr>
            <w:r>
              <w:rPr>
                <w:b/>
              </w:rPr>
              <w:t>Заказчик:</w:t>
            </w:r>
          </w:p>
        </w:tc>
        <w:tc>
          <w:tcPr>
            <w:tcW w:w="4879" w:type="dxa"/>
          </w:tcPr>
          <w:p w:rsidR="00AE08D5" w:rsidRDefault="004B5459">
            <w:pPr>
              <w:widowControl w:val="0"/>
              <w:jc w:val="center"/>
              <w:rPr>
                <w:b/>
              </w:rPr>
            </w:pPr>
            <w:r>
              <w:rPr>
                <w:b/>
                <w:lang w:val="ru-RU"/>
              </w:rPr>
              <w:t>Исполнитель</w:t>
            </w:r>
            <w:r>
              <w:rPr>
                <w:b/>
              </w:rPr>
              <w:t>:</w:t>
            </w:r>
          </w:p>
        </w:tc>
      </w:tr>
      <w:tr w:rsidR="00AE08D5">
        <w:trPr>
          <w:trHeight w:val="611"/>
        </w:trPr>
        <w:tc>
          <w:tcPr>
            <w:tcW w:w="5240" w:type="dxa"/>
          </w:tcPr>
          <w:p w:rsidR="00AE08D5" w:rsidRDefault="00AE08D5">
            <w:pPr>
              <w:widowControl w:val="0"/>
              <w:rPr>
                <w:sz w:val="22"/>
                <w:szCs w:val="22"/>
              </w:rPr>
            </w:pPr>
          </w:p>
          <w:p w:rsidR="00AE08D5" w:rsidRDefault="004B5459">
            <w:pPr>
              <w:widowControl w:val="0"/>
              <w:rPr>
                <w:sz w:val="22"/>
                <w:szCs w:val="22"/>
              </w:rPr>
            </w:pPr>
            <w:r>
              <w:rPr>
                <w:sz w:val="22"/>
                <w:szCs w:val="22"/>
              </w:rPr>
              <w:t xml:space="preserve">_______________ / _______________ </w:t>
            </w:r>
          </w:p>
        </w:tc>
        <w:tc>
          <w:tcPr>
            <w:tcW w:w="4879" w:type="dxa"/>
          </w:tcPr>
          <w:p w:rsidR="00AE08D5" w:rsidRDefault="00AE08D5">
            <w:pPr>
              <w:widowControl w:val="0"/>
              <w:rPr>
                <w:sz w:val="22"/>
                <w:szCs w:val="22"/>
              </w:rPr>
            </w:pPr>
          </w:p>
          <w:p w:rsidR="00AE08D5" w:rsidRDefault="004B5459">
            <w:pPr>
              <w:widowControl w:val="0"/>
              <w:rPr>
                <w:sz w:val="22"/>
                <w:szCs w:val="22"/>
              </w:rPr>
            </w:pPr>
            <w:r>
              <w:rPr>
                <w:sz w:val="22"/>
                <w:szCs w:val="22"/>
              </w:rPr>
              <w:t>_______________ / _______________</w:t>
            </w:r>
          </w:p>
        </w:tc>
      </w:tr>
    </w:tbl>
    <w:p w:rsidR="00AE08D5" w:rsidRDefault="00AE08D5">
      <w:pPr>
        <w:spacing w:before="120" w:after="20"/>
        <w:jc w:val="both"/>
        <w:rPr>
          <w:lang w:val="ru-RU"/>
        </w:rPr>
      </w:pPr>
    </w:p>
    <w:sectPr w:rsidR="00AE08D5">
      <w:headerReference w:type="default" r:id="rId46"/>
      <w:footerReference w:type="default" r:id="rId47"/>
      <w:headerReference w:type="first" r:id="rId48"/>
      <w:footerReference w:type="first" r:id="rId49"/>
      <w:pgSz w:w="11906" w:h="16838"/>
      <w:pgMar w:top="851" w:right="1134" w:bottom="1418" w:left="1134" w:header="567"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459" w:rsidRDefault="004B5459">
      <w:r>
        <w:separator/>
      </w:r>
    </w:p>
  </w:endnote>
  <w:endnote w:type="continuationSeparator" w:id="0">
    <w:p w:rsidR="004B5459" w:rsidRDefault="004B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0"/>
    <w:family w:val="swiss"/>
    <w:pitch w:val="variable"/>
  </w:font>
  <w:font w:name="Arial Unicode MS">
    <w:altName w:val="Arial"/>
    <w:panose1 w:val="020B0604020202020204"/>
    <w:charset w:val="00"/>
    <w:family w:val="auto"/>
    <w:pitch w:val="variable"/>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59" w:rsidRDefault="004B5459">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AC1650">
      <w:rPr>
        <w:noProof/>
        <w:sz w:val="22"/>
        <w:szCs w:val="22"/>
      </w:rPr>
      <w:t>11</w:t>
    </w:r>
    <w:r>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59" w:rsidRDefault="004B5459">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AC1650">
      <w:rPr>
        <w:noProof/>
        <w:sz w:val="22"/>
        <w:szCs w:val="22"/>
      </w:rPr>
      <w:t>37</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59" w:rsidRDefault="004B545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59" w:rsidRDefault="004B5459">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AC1650">
      <w:rPr>
        <w:noProof/>
        <w:sz w:val="22"/>
        <w:szCs w:val="22"/>
      </w:rPr>
      <w:t>42</w:t>
    </w:r>
    <w:r>
      <w:rPr>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59" w:rsidRDefault="004B545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459" w:rsidRDefault="004B5459">
      <w:pPr>
        <w:rPr>
          <w:sz w:val="12"/>
        </w:rPr>
      </w:pPr>
      <w:r>
        <w:separator/>
      </w:r>
    </w:p>
  </w:footnote>
  <w:footnote w:type="continuationSeparator" w:id="0">
    <w:p w:rsidR="004B5459" w:rsidRDefault="004B5459">
      <w:pPr>
        <w:rPr>
          <w:sz w:val="12"/>
        </w:rPr>
      </w:pPr>
      <w:r>
        <w:continuationSeparator/>
      </w:r>
    </w:p>
  </w:footnote>
  <w:footnote w:id="1">
    <w:p w:rsidR="004B5459" w:rsidRPr="004B5459" w:rsidRDefault="004B5459">
      <w:pPr>
        <w:pStyle w:val="af8"/>
        <w:jc w:val="both"/>
        <w:rPr>
          <w:lang w:val="ru-RU"/>
          <w:rPrChange w:id="2" w:author="Авдюшкина Ольга Викторовна" w:date="2026-06-15T13:19:00Z">
            <w:rPr/>
          </w:rPrChange>
        </w:rPr>
      </w:pPr>
      <w:r>
        <w:rPr>
          <w:rStyle w:val="a6"/>
        </w:rPr>
        <w:footnoteRef/>
      </w:r>
      <w:r w:rsidRPr="004B5459">
        <w:rPr>
          <w:lang w:val="ru-RU"/>
          <w:rPrChange w:id="3" w:author="Авдюшкина Ольга Викторовна" w:date="2026-06-15T13:19:00Z">
            <w:rPr/>
          </w:rPrChange>
        </w:rPr>
        <w:t xml:space="preserve"> </w:t>
      </w:r>
      <w:r w:rsidRPr="004B5459">
        <w:rPr>
          <w:shd w:val="clear" w:color="auto" w:fill="C0C0C0"/>
          <w:lang w:val="ru-RU"/>
          <w:rPrChange w:id="4" w:author="Авдюшкина Ольга Викторовна" w:date="2026-06-15T13:19:00Z">
            <w:rPr>
              <w:shd w:val="clear" w:color="auto" w:fill="C0C0C0"/>
            </w:rPr>
          </w:rPrChange>
        </w:rPr>
        <w:t xml:space="preserve">За исключением отходов черных и цветных металлов, отработанных масел, образующихся от оборудования, зданий, строений и </w:t>
      </w:r>
      <w:r>
        <w:rPr>
          <w:color w:val="000000"/>
          <w:shd w:val="clear" w:color="auto" w:fill="C0C0C0"/>
          <w:lang w:val="ru-RU" w:eastAsia="ru-RU"/>
        </w:rPr>
        <w:t>сооружений</w:t>
      </w:r>
      <w:r w:rsidRPr="004B5459">
        <w:rPr>
          <w:shd w:val="clear" w:color="auto" w:fill="C0C0C0"/>
          <w:lang w:val="ru-RU"/>
          <w:rPrChange w:id="5" w:author="Авдюшкина Ольга Викторовна" w:date="2026-06-15T13:19:00Z">
            <w:rPr>
              <w:shd w:val="clear" w:color="auto" w:fill="C0C0C0"/>
            </w:rPr>
          </w:rPrChange>
        </w:rPr>
        <w:t xml:space="preserve"> Заказчика.</w:t>
      </w:r>
    </w:p>
  </w:footnote>
  <w:footnote w:id="2">
    <w:p w:rsidR="004B5459" w:rsidRPr="004B5459" w:rsidRDefault="004B5459">
      <w:pPr>
        <w:pStyle w:val="af8"/>
        <w:rPr>
          <w:lang w:val="ru-RU"/>
          <w:rPrChange w:id="6" w:author="Авдюшкина Ольга Викторовна" w:date="2026-06-15T13:19:00Z">
            <w:rPr/>
          </w:rPrChange>
        </w:rPr>
      </w:pPr>
      <w:r>
        <w:rPr>
          <w:rStyle w:val="a6"/>
        </w:rPr>
        <w:footnoteRef/>
      </w:r>
      <w:r w:rsidRPr="004B5459">
        <w:rPr>
          <w:lang w:val="ru-RU"/>
          <w:rPrChange w:id="7" w:author="Авдюшкина Ольга Викторовна" w:date="2026-06-15T13:19:00Z">
            <w:rPr/>
          </w:rPrChange>
        </w:rPr>
        <w:t xml:space="preserve"> Пункт включается в Договор, включающий выполнение работ / оказание услуг по:</w:t>
      </w:r>
    </w:p>
    <w:p w:rsidR="004B5459" w:rsidRPr="004B5459" w:rsidRDefault="004B5459">
      <w:pPr>
        <w:pStyle w:val="af8"/>
        <w:jc w:val="both"/>
        <w:rPr>
          <w:lang w:val="ru-RU"/>
          <w:rPrChange w:id="8" w:author="Авдюшкина Ольга Викторовна" w:date="2026-06-15T13:19:00Z">
            <w:rPr/>
          </w:rPrChange>
        </w:rPr>
      </w:pPr>
      <w:r w:rsidRPr="004B5459">
        <w:rPr>
          <w:lang w:val="ru-RU"/>
          <w:rPrChange w:id="9" w:author="Авдюшкина Ольга Викторовна" w:date="2026-06-15T13:19:00Z">
            <w:rPr/>
          </w:rPrChange>
        </w:rPr>
        <w:t xml:space="preserve">- очистке, техническому обслуживанию, обследованию, ремонту, техническому перевооружению и реконструкции сороудерживающих </w:t>
      </w:r>
      <w:r>
        <w:rPr>
          <w:lang w:val="ru-RU" w:eastAsia="ru-RU"/>
        </w:rPr>
        <w:t>решеток</w:t>
      </w:r>
      <w:r w:rsidRPr="004B5459">
        <w:rPr>
          <w:lang w:val="ru-RU"/>
          <w:rPrChange w:id="10" w:author="Авдюшкина Ольга Викторовна" w:date="2026-06-15T13:19:00Z">
            <w:rPr/>
          </w:rPrChange>
        </w:rPr>
        <w:t xml:space="preserve"> / сооружений, порогов пазов ремонтных затворов, </w:t>
      </w:r>
      <w:r>
        <w:rPr>
          <w:lang w:val="ru-RU" w:eastAsia="ru-RU"/>
        </w:rPr>
        <w:t>проводящего</w:t>
      </w:r>
      <w:r w:rsidRPr="004B5459">
        <w:rPr>
          <w:lang w:val="ru-RU"/>
          <w:rPrChange w:id="11" w:author="Авдюшкина Ольга Викторовна" w:date="2026-06-15T13:19:00Z">
            <w:rPr/>
          </w:rPrChange>
        </w:rPr>
        <w:t xml:space="preserve"> и отводящего </w:t>
      </w:r>
      <w:r>
        <w:rPr>
          <w:lang w:val="ru-RU" w:eastAsia="ru-RU"/>
        </w:rPr>
        <w:t>каналов</w:t>
      </w:r>
      <w:r w:rsidRPr="004B5459">
        <w:rPr>
          <w:lang w:val="ru-RU"/>
          <w:rPrChange w:id="12" w:author="Авдюшкина Ольга Викторовна" w:date="2026-06-15T13:19:00Z">
            <w:rPr/>
          </w:rPrChange>
        </w:rPr>
        <w:t xml:space="preserve"> и </w:t>
      </w:r>
      <w:r>
        <w:rPr>
          <w:lang w:val="ru-RU" w:eastAsia="ru-RU"/>
        </w:rPr>
        <w:t>т.п.;</w:t>
      </w:r>
    </w:p>
    <w:p w:rsidR="004B5459" w:rsidRPr="004B5459" w:rsidRDefault="004B5459">
      <w:pPr>
        <w:pStyle w:val="af8"/>
        <w:jc w:val="both"/>
        <w:rPr>
          <w:lang w:val="ru-RU"/>
          <w:rPrChange w:id="13" w:author="Авдюшкина Ольга Викторовна" w:date="2026-06-15T13:19:00Z">
            <w:rPr/>
          </w:rPrChange>
        </w:rPr>
      </w:pPr>
      <w:r>
        <w:rPr>
          <w:lang w:val="ru-RU" w:eastAsia="ru-RU"/>
        </w:rPr>
        <w:t>- очистке прилегающей акватории водохранилища от приплывающей к гидротехническим сооружениям ГЭС древесины и другого мусора;</w:t>
      </w:r>
    </w:p>
    <w:p w:rsidR="004B5459" w:rsidRPr="004B5459" w:rsidRDefault="004B5459">
      <w:pPr>
        <w:pStyle w:val="af8"/>
        <w:jc w:val="both"/>
        <w:rPr>
          <w:lang w:val="ru-RU"/>
          <w:rPrChange w:id="14" w:author="Авдюшкина Ольга Викторовна" w:date="2026-06-15T13:19:00Z">
            <w:rPr/>
          </w:rPrChange>
        </w:rPr>
      </w:pPr>
      <w:r>
        <w:rPr>
          <w:lang w:val="ru-RU" w:eastAsia="ru-RU"/>
        </w:rPr>
        <w:t>- техническому обслуживанию оборудования, зданий, сооружений Заказчика;</w:t>
      </w:r>
    </w:p>
    <w:p w:rsidR="004B5459" w:rsidRPr="004B5459" w:rsidRDefault="004B5459">
      <w:pPr>
        <w:pStyle w:val="af8"/>
        <w:jc w:val="both"/>
        <w:rPr>
          <w:lang w:val="ru-RU"/>
          <w:rPrChange w:id="15" w:author="Авдюшкина Ольга Викторовна" w:date="2026-06-15T13:19:00Z">
            <w:rPr/>
          </w:rPrChange>
        </w:rPr>
      </w:pPr>
      <w:r>
        <w:rPr>
          <w:lang w:val="ru-RU" w:eastAsia="ru-RU"/>
        </w:rPr>
        <w:t>- утилизации плавмусора.</w:t>
      </w:r>
    </w:p>
  </w:footnote>
  <w:footnote w:id="3">
    <w:p w:rsidR="004B5459" w:rsidRPr="004B5459" w:rsidRDefault="004B5459">
      <w:pPr>
        <w:pStyle w:val="af8"/>
        <w:jc w:val="both"/>
        <w:rPr>
          <w:lang w:val="ru-RU"/>
          <w:rPrChange w:id="91" w:author="Авдюшкина Ольга Викторовна" w:date="2026-06-15T13:19:00Z">
            <w:rPr/>
          </w:rPrChange>
        </w:rPr>
      </w:pPr>
      <w:r>
        <w:rPr>
          <w:rStyle w:val="a6"/>
        </w:rPr>
        <w:footnoteRef/>
      </w:r>
      <w:r w:rsidRPr="004B5459">
        <w:rPr>
          <w:lang w:val="ru-RU"/>
          <w:rPrChange w:id="92" w:author="Авдюшкина Ольга Викторовна" w:date="2026-06-15T13:19:00Z">
            <w:rPr/>
          </w:rPrChange>
        </w:rPr>
        <w:t xml:space="preserve"> Согласно требованиям, установленным локальными нормативными документами (актами) в области обращения с отходами на территории Заказчика (инструкциями, положениями и др.).</w:t>
      </w:r>
    </w:p>
  </w:footnote>
  <w:footnote w:id="4">
    <w:p w:rsidR="004B5459" w:rsidRPr="004B5459" w:rsidRDefault="004B5459">
      <w:pPr>
        <w:pStyle w:val="af8"/>
        <w:jc w:val="both"/>
        <w:rPr>
          <w:lang w:val="ru-RU"/>
          <w:rPrChange w:id="93" w:author="Авдюшкина Ольга Викторовна" w:date="2026-06-15T13:19:00Z">
            <w:rPr/>
          </w:rPrChange>
        </w:rPr>
      </w:pPr>
      <w:r>
        <w:rPr>
          <w:rStyle w:val="a6"/>
        </w:rPr>
        <w:footnoteRef/>
      </w:r>
      <w:r w:rsidRPr="004B5459">
        <w:rPr>
          <w:lang w:val="ru-RU"/>
          <w:rPrChange w:id="94" w:author="Авдюшкина Ольга Викторовна" w:date="2026-06-15T13:19:00Z">
            <w:rPr/>
          </w:rPrChange>
        </w:rPr>
        <w:t xml:space="preserve"> Пункты включаются в Договор, включающий выполнение работ / оказание услуг по:</w:t>
      </w:r>
    </w:p>
    <w:p w:rsidR="004B5459" w:rsidRPr="004B5459" w:rsidRDefault="004B5459">
      <w:pPr>
        <w:pStyle w:val="af8"/>
        <w:jc w:val="both"/>
        <w:rPr>
          <w:lang w:val="ru-RU"/>
          <w:rPrChange w:id="95" w:author="Авдюшкина Ольга Викторовна" w:date="2026-06-15T13:19:00Z">
            <w:rPr/>
          </w:rPrChange>
        </w:rPr>
      </w:pPr>
      <w:r w:rsidRPr="004B5459">
        <w:rPr>
          <w:lang w:val="ru-RU"/>
          <w:rPrChange w:id="96" w:author="Авдюшкина Ольга Викторовна" w:date="2026-06-15T13:19:00Z">
            <w:rPr/>
          </w:rPrChange>
        </w:rPr>
        <w:t xml:space="preserve">- очистке, техническому обслуживанию, обследованию, ремонту, техническому перевооружению и реконструкции сороудерживающих </w:t>
      </w:r>
      <w:r>
        <w:rPr>
          <w:lang w:val="ru-RU" w:eastAsia="ru-RU"/>
        </w:rPr>
        <w:t>решеток</w:t>
      </w:r>
      <w:r w:rsidRPr="004B5459">
        <w:rPr>
          <w:lang w:val="ru-RU"/>
          <w:rPrChange w:id="97" w:author="Авдюшкина Ольга Викторовна" w:date="2026-06-15T13:19:00Z">
            <w:rPr/>
          </w:rPrChange>
        </w:rPr>
        <w:t xml:space="preserve"> / сооружений, порогов пазов ремонтных затворов, </w:t>
      </w:r>
      <w:r>
        <w:rPr>
          <w:lang w:val="ru-RU" w:eastAsia="ru-RU"/>
        </w:rPr>
        <w:t>проводящего</w:t>
      </w:r>
      <w:r w:rsidRPr="004B5459">
        <w:rPr>
          <w:lang w:val="ru-RU"/>
          <w:rPrChange w:id="98" w:author="Авдюшкина Ольга Викторовна" w:date="2026-06-15T13:19:00Z">
            <w:rPr/>
          </w:rPrChange>
        </w:rPr>
        <w:t xml:space="preserve"> и отводящего </w:t>
      </w:r>
      <w:r>
        <w:rPr>
          <w:lang w:val="ru-RU" w:eastAsia="ru-RU"/>
        </w:rPr>
        <w:t>каналов</w:t>
      </w:r>
      <w:r w:rsidRPr="004B5459">
        <w:rPr>
          <w:lang w:val="ru-RU"/>
          <w:rPrChange w:id="99" w:author="Авдюшкина Ольга Викторовна" w:date="2026-06-15T13:19:00Z">
            <w:rPr/>
          </w:rPrChange>
        </w:rPr>
        <w:t xml:space="preserve"> и </w:t>
      </w:r>
      <w:r>
        <w:rPr>
          <w:lang w:val="ru-RU" w:eastAsia="ru-RU"/>
        </w:rPr>
        <w:t>т.п.;</w:t>
      </w:r>
    </w:p>
    <w:p w:rsidR="004B5459" w:rsidRPr="004B5459" w:rsidRDefault="004B5459">
      <w:pPr>
        <w:pStyle w:val="af8"/>
        <w:jc w:val="both"/>
        <w:rPr>
          <w:lang w:val="ru-RU"/>
          <w:rPrChange w:id="100" w:author="Авдюшкина Ольга Викторовна" w:date="2026-06-15T13:19:00Z">
            <w:rPr/>
          </w:rPrChange>
        </w:rPr>
      </w:pPr>
      <w:r>
        <w:rPr>
          <w:lang w:val="ru-RU" w:eastAsia="ru-RU"/>
        </w:rPr>
        <w:t>- очистке прилегающей акватории водохранилища от приплывающей к гидротехническим сооружениям ГЭС древесины и другого мусора;</w:t>
      </w:r>
    </w:p>
    <w:p w:rsidR="004B5459" w:rsidRPr="004B5459" w:rsidRDefault="004B5459">
      <w:pPr>
        <w:pStyle w:val="af8"/>
        <w:jc w:val="both"/>
        <w:rPr>
          <w:lang w:val="ru-RU"/>
          <w:rPrChange w:id="101" w:author="Авдюшкина Ольга Викторовна" w:date="2026-06-15T13:19:00Z">
            <w:rPr/>
          </w:rPrChange>
        </w:rPr>
      </w:pPr>
      <w:r>
        <w:rPr>
          <w:lang w:val="ru-RU" w:eastAsia="ru-RU"/>
        </w:rPr>
        <w:t>- техническому обслуживанию оборудования, зданий, сооружений Заказчика;</w:t>
      </w:r>
    </w:p>
    <w:p w:rsidR="004B5459" w:rsidRPr="004B5459" w:rsidRDefault="004B5459">
      <w:pPr>
        <w:pStyle w:val="af8"/>
        <w:rPr>
          <w:lang w:val="ru-RU"/>
          <w:rPrChange w:id="102" w:author="Авдюшкина Ольга Викторовна" w:date="2026-06-15T13:19:00Z">
            <w:rPr/>
          </w:rPrChange>
        </w:rPr>
      </w:pPr>
      <w:r>
        <w:rPr>
          <w:lang w:val="ru-RU" w:eastAsia="ru-RU"/>
        </w:rPr>
        <w:t>- утилизации плавмусора.</w:t>
      </w:r>
      <w:r w:rsidRPr="004B5459">
        <w:rPr>
          <w:lang w:val="ru-RU"/>
          <w:rPrChange w:id="103" w:author="Авдюшкина Ольга Викторовна" w:date="2026-06-15T13:19:00Z">
            <w:rPr/>
          </w:rPrChange>
        </w:rPr>
        <w:t xml:space="preserve"> </w:t>
      </w:r>
    </w:p>
  </w:footnote>
  <w:footnote w:id="5">
    <w:p w:rsidR="004B5459" w:rsidRDefault="004B5459">
      <w:pPr>
        <w:pStyle w:val="af8"/>
        <w:jc w:val="both"/>
        <w:rPr>
          <w:lang w:val="ru-RU"/>
        </w:rPr>
      </w:pPr>
      <w:r>
        <w:rPr>
          <w:rStyle w:val="a6"/>
        </w:rPr>
        <w:footnoteRef/>
      </w:r>
      <w:r>
        <w:rPr>
          <w:lang w:val="ru-RU"/>
        </w:rPr>
        <w:t xml:space="preserve"> 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6">
    <w:p w:rsidR="004B5459" w:rsidRPr="004B5459" w:rsidRDefault="004B5459">
      <w:pPr>
        <w:pStyle w:val="af8"/>
        <w:rPr>
          <w:lang w:val="ru-RU"/>
          <w:rPrChange w:id="104" w:author="Авдюшкина Ольга Викторовна" w:date="2026-06-15T13:19:00Z">
            <w:rPr/>
          </w:rPrChange>
        </w:rPr>
      </w:pPr>
      <w:r>
        <w:rPr>
          <w:rStyle w:val="a6"/>
        </w:rPr>
        <w:footnoteRef/>
      </w:r>
      <w:r w:rsidRPr="004B5459">
        <w:rPr>
          <w:lang w:val="ru-RU"/>
          <w:rPrChange w:id="105" w:author="Авдюшкина Ольга Викторовна" w:date="2026-06-15T13:19:00Z">
            <w:rPr/>
          </w:rPrChange>
        </w:rPr>
        <w:t xml:space="preserve"> Пункт включается в Договор, включающий выполнение работ / оказание услуг по:</w:t>
      </w:r>
    </w:p>
    <w:p w:rsidR="004B5459" w:rsidRPr="004B5459" w:rsidRDefault="004B5459">
      <w:pPr>
        <w:pStyle w:val="af8"/>
        <w:jc w:val="both"/>
        <w:rPr>
          <w:lang w:val="ru-RU"/>
          <w:rPrChange w:id="106" w:author="Авдюшкина Ольга Викторовна" w:date="2026-06-15T13:19:00Z">
            <w:rPr/>
          </w:rPrChange>
        </w:rPr>
      </w:pPr>
      <w:r w:rsidRPr="004B5459">
        <w:rPr>
          <w:lang w:val="ru-RU"/>
          <w:rPrChange w:id="107" w:author="Авдюшкина Ольга Викторовна" w:date="2026-06-15T13:19:00Z">
            <w:rPr/>
          </w:rPrChange>
        </w:rPr>
        <w:t xml:space="preserve">- очистке, техническому обслуживанию, обследованию, ремонту, техническому перевооружению и реконструкции сороудерживающих </w:t>
      </w:r>
      <w:r>
        <w:rPr>
          <w:color w:val="000000"/>
          <w:lang w:val="ru-RU" w:eastAsia="ru-RU"/>
        </w:rPr>
        <w:t>решеток</w:t>
      </w:r>
      <w:r w:rsidRPr="004B5459">
        <w:rPr>
          <w:lang w:val="ru-RU"/>
          <w:rPrChange w:id="108" w:author="Авдюшкина Ольга Викторовна" w:date="2026-06-15T13:19:00Z">
            <w:rPr/>
          </w:rPrChange>
        </w:rPr>
        <w:t xml:space="preserve"> / сооружений, порогов пазов ремонтных затворов, </w:t>
      </w:r>
      <w:r>
        <w:rPr>
          <w:color w:val="000000"/>
          <w:lang w:val="ru-RU" w:eastAsia="ru-RU"/>
        </w:rPr>
        <w:t>проводящего</w:t>
      </w:r>
      <w:r w:rsidRPr="004B5459">
        <w:rPr>
          <w:lang w:val="ru-RU"/>
          <w:rPrChange w:id="109" w:author="Авдюшкина Ольга Викторовна" w:date="2026-06-15T13:19:00Z">
            <w:rPr/>
          </w:rPrChange>
        </w:rPr>
        <w:t xml:space="preserve"> и отводящего </w:t>
      </w:r>
      <w:r>
        <w:rPr>
          <w:color w:val="000000"/>
          <w:lang w:val="ru-RU" w:eastAsia="ru-RU"/>
        </w:rPr>
        <w:t>каналов</w:t>
      </w:r>
      <w:r w:rsidRPr="004B5459">
        <w:rPr>
          <w:lang w:val="ru-RU"/>
          <w:rPrChange w:id="110" w:author="Авдюшкина Ольга Викторовна" w:date="2026-06-15T13:19:00Z">
            <w:rPr/>
          </w:rPrChange>
        </w:rPr>
        <w:t xml:space="preserve"> и </w:t>
      </w:r>
      <w:r>
        <w:rPr>
          <w:color w:val="000000"/>
          <w:lang w:val="ru-RU" w:eastAsia="ru-RU"/>
        </w:rPr>
        <w:t>т.п.;</w:t>
      </w:r>
    </w:p>
    <w:p w:rsidR="004B5459" w:rsidRPr="004B5459" w:rsidRDefault="004B5459">
      <w:pPr>
        <w:pStyle w:val="af8"/>
        <w:jc w:val="both"/>
        <w:rPr>
          <w:lang w:val="ru-RU"/>
          <w:rPrChange w:id="111" w:author="Авдюшкина Ольга Викторовна" w:date="2026-06-15T13:19:00Z">
            <w:rPr/>
          </w:rPrChange>
        </w:rPr>
      </w:pPr>
      <w:r>
        <w:rPr>
          <w:color w:val="000000"/>
          <w:lang w:val="ru-RU" w:eastAsia="ru-RU"/>
        </w:rPr>
        <w:t>- очистке прилегающей акватории водохранилища от приплывающей к гидротехническим сооружениям ГЭС древесины и другого мусора;</w:t>
      </w:r>
    </w:p>
    <w:p w:rsidR="004B5459" w:rsidRPr="004B5459" w:rsidRDefault="004B5459">
      <w:pPr>
        <w:pStyle w:val="af8"/>
        <w:jc w:val="both"/>
        <w:rPr>
          <w:lang w:val="ru-RU"/>
          <w:rPrChange w:id="112" w:author="Авдюшкина Ольга Викторовна" w:date="2026-06-15T13:19:00Z">
            <w:rPr/>
          </w:rPrChange>
        </w:rPr>
      </w:pPr>
      <w:r>
        <w:rPr>
          <w:color w:val="000000"/>
          <w:lang w:val="ru-RU" w:eastAsia="ru-RU"/>
        </w:rPr>
        <w:t>- техническому обслуживанию оборудования, зданий, сооружений Заказчика;</w:t>
      </w:r>
    </w:p>
    <w:p w:rsidR="004B5459" w:rsidRPr="004B5459" w:rsidRDefault="004B5459">
      <w:pPr>
        <w:pStyle w:val="af8"/>
        <w:rPr>
          <w:lang w:val="ru-RU"/>
          <w:rPrChange w:id="113" w:author="Авдюшкина Ольга Викторовна" w:date="2026-06-15T13:19:00Z">
            <w:rPr/>
          </w:rPrChange>
        </w:rPr>
      </w:pPr>
      <w:r>
        <w:rPr>
          <w:bCs/>
          <w:color w:val="000000"/>
          <w:lang w:val="ru-RU" w:eastAsia="ru-RU"/>
        </w:rPr>
        <w:t>- утилизации плавмусора.</w:t>
      </w:r>
    </w:p>
  </w:footnote>
  <w:footnote w:id="7">
    <w:p w:rsidR="004B5459" w:rsidRDefault="004B5459">
      <w:pPr>
        <w:pStyle w:val="af8"/>
        <w:jc w:val="both"/>
        <w:rPr>
          <w:lang w:val="ru-RU"/>
        </w:rPr>
      </w:pPr>
      <w:r>
        <w:rPr>
          <w:rStyle w:val="a6"/>
        </w:rPr>
        <w:footnoteRef/>
      </w:r>
      <w:r>
        <w:rPr>
          <w:highlight w:val="lightGray"/>
          <w:lang w:val="ru-RU"/>
        </w:rPr>
        <w:t xml:space="preserve"> Пункт 2.4.5 включается в Договор в случае, если цена Договора превышает 100 000 000 (сто миллионов) рублей без учета НДС (включительно)</w:t>
      </w:r>
      <w:r>
        <w:rPr>
          <w:lang w:val="ru-RU"/>
        </w:rPr>
        <w:t>.</w:t>
      </w:r>
    </w:p>
  </w:footnote>
  <w:footnote w:id="8">
    <w:p w:rsidR="004B5459" w:rsidRDefault="004B5459">
      <w:pPr>
        <w:pStyle w:val="af8"/>
        <w:jc w:val="both"/>
        <w:rPr>
          <w:lang w:val="ru-RU"/>
        </w:rPr>
      </w:pPr>
      <w:r>
        <w:rPr>
          <w:rStyle w:val="a6"/>
        </w:rPr>
        <w:footnoteRef/>
      </w:r>
      <w:r>
        <w:rPr>
          <w:highlight w:val="lightGray"/>
          <w:lang w:val="ru-RU"/>
        </w:rPr>
        <w:t xml:space="preserve"> 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r>
        <w:rPr>
          <w:bCs/>
          <w:highlight w:val="lightGray"/>
          <w:lang w:val="ru-RU"/>
        </w:rPr>
        <w:t>Субисполнителей</w:t>
      </w:r>
      <w:r>
        <w:rPr>
          <w:highlight w:val="lightGray"/>
          <w:lang w:val="ru-RU"/>
        </w:rPr>
        <w:t>, относящихся к Субъектам МСП.</w:t>
      </w:r>
    </w:p>
  </w:footnote>
  <w:footnote w:id="9">
    <w:p w:rsidR="004B5459" w:rsidRDefault="004B5459">
      <w:pPr>
        <w:pStyle w:val="af8"/>
        <w:jc w:val="both"/>
        <w:rPr>
          <w:lang w:val="ru-RU"/>
        </w:rPr>
      </w:pPr>
      <w:r>
        <w:rPr>
          <w:rStyle w:val="a6"/>
        </w:rPr>
        <w:footnoteRef/>
      </w:r>
      <w:r>
        <w:rPr>
          <w:lang w:val="ru-RU"/>
        </w:rPr>
        <w:t xml:space="preserve"> Пункт включается в Договор в случае, если к Договору прикладывается полный комплект расчетов стоимости услуг.</w:t>
      </w:r>
    </w:p>
  </w:footnote>
  <w:footnote w:id="10">
    <w:p w:rsidR="004B5459" w:rsidRDefault="004B5459">
      <w:pPr>
        <w:pStyle w:val="af8"/>
        <w:jc w:val="both"/>
        <w:rPr>
          <w:highlight w:val="yellow"/>
          <w:lang w:val="ru-RU"/>
        </w:rPr>
      </w:pPr>
      <w:r>
        <w:rPr>
          <w:rStyle w:val="a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отсутствуют</w:t>
      </w:r>
      <w:r>
        <w:rPr>
          <w:lang w:val="ru-RU"/>
        </w:rPr>
        <w:t>.</w:t>
      </w:r>
      <w:r>
        <w:rPr>
          <w:highlight w:val="yellow"/>
          <w:lang w:val="ru-RU"/>
        </w:rPr>
        <w:t xml:space="preserve"> </w:t>
      </w:r>
    </w:p>
  </w:footnote>
  <w:footnote w:id="11">
    <w:p w:rsidR="004B5459" w:rsidDel="00AC1650" w:rsidRDefault="004B5459">
      <w:pPr>
        <w:pStyle w:val="af8"/>
        <w:jc w:val="both"/>
        <w:rPr>
          <w:del w:id="119" w:author="Авдюшкина Ольга Викторовна" w:date="2026-06-15T13:42:00Z"/>
          <w:lang w:val="ru-RU"/>
        </w:rPr>
      </w:pPr>
      <w:del w:id="120" w:author="Авдюшкина Ольга Викторовна" w:date="2026-06-15T13:42:00Z">
        <w:r w:rsidDel="00AC1650">
          <w:rPr>
            <w:rStyle w:val="a6"/>
          </w:rPr>
          <w:footnoteRef/>
        </w:r>
        <w:r w:rsidDel="00AC1650">
          <w:rPr>
            <w:lang w:val="ru-RU"/>
          </w:rPr>
          <w:delText xml:space="preserve"> Для договоров, заключенных в рамках операционной (текущей) деятельности Общества.</w:delText>
        </w:r>
      </w:del>
    </w:p>
  </w:footnote>
  <w:footnote w:id="12">
    <w:p w:rsidR="004B5459" w:rsidDel="00AC1650" w:rsidRDefault="004B5459">
      <w:pPr>
        <w:jc w:val="both"/>
        <w:rPr>
          <w:del w:id="122" w:author="Авдюшкина Ольга Викторовна" w:date="2026-06-15T13:42:00Z"/>
          <w:sz w:val="20"/>
          <w:szCs w:val="20"/>
          <w:highlight w:val="yellow"/>
          <w:vertAlign w:val="subscript"/>
          <w:lang w:val="ru-RU"/>
        </w:rPr>
      </w:pPr>
      <w:del w:id="123" w:author="Авдюшкина Ольга Викторовна" w:date="2026-06-15T13:42:00Z">
        <w:r w:rsidDel="00AC1650">
          <w:rPr>
            <w:rStyle w:val="a6"/>
          </w:rPr>
          <w:footnoteRef/>
        </w:r>
        <w:r w:rsidDel="00AC1650">
          <w:rPr>
            <w:sz w:val="20"/>
            <w:szCs w:val="20"/>
            <w:lang w:val="ru-RU"/>
          </w:rPr>
          <w:delText xml:space="preserve"> Для договоров, заключенных в рамках реализации инвестиционной программы Общества.</w:delText>
        </w:r>
      </w:del>
    </w:p>
  </w:footnote>
  <w:footnote w:id="13">
    <w:p w:rsidR="004B5459" w:rsidRDefault="004B5459">
      <w:pPr>
        <w:pStyle w:val="af8"/>
        <w:jc w:val="both"/>
        <w:rPr>
          <w:lang w:val="ru-RU"/>
        </w:rPr>
      </w:pPr>
      <w:r>
        <w:rPr>
          <w:rStyle w:val="a6"/>
        </w:rPr>
        <w:footnoteRef/>
      </w:r>
      <w:r>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rsidR="004B5459" w:rsidRDefault="004B5459">
      <w:pPr>
        <w:pStyle w:val="af8"/>
        <w:rPr>
          <w:lang w:val="ru-RU"/>
        </w:rPr>
      </w:pPr>
      <w:r>
        <w:rPr>
          <w:rStyle w:val="a6"/>
        </w:rPr>
        <w:footnoteRef/>
      </w:r>
      <w:r>
        <w:rPr>
          <w:lang w:val="ru-RU"/>
        </w:rPr>
        <w:t xml:space="preserve"> В случае непредоставления новой Банковской гарантии возврата авансового платежа.</w:t>
      </w:r>
    </w:p>
  </w:footnote>
  <w:footnote w:id="15">
    <w:p w:rsidR="004B5459" w:rsidRDefault="004B5459">
      <w:pPr>
        <w:pStyle w:val="af8"/>
        <w:jc w:val="both"/>
        <w:rPr>
          <w:lang w:val="ru-RU"/>
        </w:rPr>
      </w:pPr>
      <w:r>
        <w:rPr>
          <w:rStyle w:val="a6"/>
        </w:rPr>
        <w:footnoteRef/>
      </w:r>
      <w:r>
        <w:rPr>
          <w:lang w:val="ru-RU"/>
        </w:rPr>
        <w:t xml:space="preserve"> </w:t>
      </w:r>
      <w:r>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16">
    <w:p w:rsidR="004B5459" w:rsidRPr="004B5459" w:rsidRDefault="004B5459">
      <w:pPr>
        <w:pStyle w:val="af8"/>
        <w:rPr>
          <w:lang w:val="ru-RU"/>
          <w:rPrChange w:id="131" w:author="Авдюшкина Ольга Викторовна" w:date="2026-06-15T13:19:00Z">
            <w:rPr/>
          </w:rPrChange>
        </w:rPr>
      </w:pPr>
      <w:r>
        <w:rPr>
          <w:rStyle w:val="a6"/>
        </w:rPr>
        <w:footnoteRef/>
      </w:r>
      <w:r w:rsidRPr="004B5459">
        <w:rPr>
          <w:lang w:val="ru-RU"/>
          <w:rPrChange w:id="132" w:author="Авдюшкина Ольга Викторовна" w:date="2026-06-15T13:19:00Z">
            <w:rPr/>
          </w:rPrChange>
        </w:rPr>
        <w:t xml:space="preserve"> Включается в Договор, включающий выполнение работ / оказание услуг по:</w:t>
      </w:r>
    </w:p>
    <w:p w:rsidR="004B5459" w:rsidRPr="004B5459" w:rsidRDefault="004B5459">
      <w:pPr>
        <w:pStyle w:val="af8"/>
        <w:jc w:val="both"/>
        <w:rPr>
          <w:lang w:val="ru-RU"/>
          <w:rPrChange w:id="133" w:author="Авдюшкина Ольга Викторовна" w:date="2026-06-15T13:19:00Z">
            <w:rPr/>
          </w:rPrChange>
        </w:rPr>
      </w:pPr>
      <w:r w:rsidRPr="004B5459">
        <w:rPr>
          <w:lang w:val="ru-RU"/>
          <w:rPrChange w:id="134" w:author="Авдюшкина Ольга Викторовна" w:date="2026-06-15T13:19:00Z">
            <w:rPr/>
          </w:rPrChange>
        </w:rPr>
        <w:t xml:space="preserve">- очистке, техническому обслуживанию, обследованию, ремонту, техническому перевооружению и реконструкции сороудерживающих </w:t>
      </w:r>
      <w:r>
        <w:rPr>
          <w:lang w:val="ru-RU" w:eastAsia="ru-RU"/>
        </w:rPr>
        <w:t>решеток</w:t>
      </w:r>
      <w:r w:rsidRPr="004B5459">
        <w:rPr>
          <w:lang w:val="ru-RU"/>
          <w:rPrChange w:id="135" w:author="Авдюшкина Ольга Викторовна" w:date="2026-06-15T13:19:00Z">
            <w:rPr/>
          </w:rPrChange>
        </w:rPr>
        <w:t xml:space="preserve"> / сооружений, порогов пазов ремонтных затворов, </w:t>
      </w:r>
      <w:r>
        <w:rPr>
          <w:lang w:val="ru-RU" w:eastAsia="ru-RU"/>
        </w:rPr>
        <w:t>проводящего</w:t>
      </w:r>
      <w:r w:rsidRPr="004B5459">
        <w:rPr>
          <w:lang w:val="ru-RU"/>
          <w:rPrChange w:id="136" w:author="Авдюшкина Ольга Викторовна" w:date="2026-06-15T13:19:00Z">
            <w:rPr/>
          </w:rPrChange>
        </w:rPr>
        <w:t xml:space="preserve"> и отводящего </w:t>
      </w:r>
      <w:r>
        <w:rPr>
          <w:lang w:val="ru-RU" w:eastAsia="ru-RU"/>
        </w:rPr>
        <w:t>каналов</w:t>
      </w:r>
      <w:r w:rsidRPr="004B5459">
        <w:rPr>
          <w:lang w:val="ru-RU"/>
          <w:rPrChange w:id="137" w:author="Авдюшкина Ольга Викторовна" w:date="2026-06-15T13:19:00Z">
            <w:rPr/>
          </w:rPrChange>
        </w:rPr>
        <w:t xml:space="preserve"> и </w:t>
      </w:r>
      <w:r>
        <w:rPr>
          <w:lang w:val="ru-RU" w:eastAsia="ru-RU"/>
        </w:rPr>
        <w:t>т.п.;</w:t>
      </w:r>
    </w:p>
    <w:p w:rsidR="004B5459" w:rsidRPr="004B5459" w:rsidRDefault="004B5459">
      <w:pPr>
        <w:pStyle w:val="af8"/>
        <w:jc w:val="both"/>
        <w:rPr>
          <w:lang w:val="ru-RU"/>
          <w:rPrChange w:id="138" w:author="Авдюшкина Ольга Викторовна" w:date="2026-06-15T13:19:00Z">
            <w:rPr/>
          </w:rPrChange>
        </w:rPr>
      </w:pPr>
      <w:r>
        <w:rPr>
          <w:lang w:val="ru-RU" w:eastAsia="ru-RU"/>
        </w:rPr>
        <w:t>- очистке прилегающей акватории водохранилища от приплывающей к гидротехническим сооружениям ГЭС древесины и другого мусора;</w:t>
      </w:r>
    </w:p>
    <w:p w:rsidR="004B5459" w:rsidRPr="004B5459" w:rsidRDefault="004B5459">
      <w:pPr>
        <w:pStyle w:val="af8"/>
        <w:jc w:val="both"/>
        <w:rPr>
          <w:lang w:val="ru-RU"/>
          <w:rPrChange w:id="139" w:author="Авдюшкина Ольга Викторовна" w:date="2026-06-15T13:19:00Z">
            <w:rPr/>
          </w:rPrChange>
        </w:rPr>
      </w:pPr>
      <w:r>
        <w:rPr>
          <w:lang w:val="ru-RU" w:eastAsia="ru-RU"/>
        </w:rPr>
        <w:t>- техническому обслуживанию оборудования, зданий, сооружений Заказчика;</w:t>
      </w:r>
    </w:p>
    <w:p w:rsidR="004B5459" w:rsidRPr="004B5459" w:rsidRDefault="004B5459">
      <w:pPr>
        <w:pStyle w:val="af8"/>
        <w:rPr>
          <w:lang w:val="ru-RU"/>
          <w:rPrChange w:id="140" w:author="Авдюшкина Ольга Викторовна" w:date="2026-06-15T13:19:00Z">
            <w:rPr/>
          </w:rPrChange>
        </w:rPr>
      </w:pPr>
      <w:r>
        <w:rPr>
          <w:lang w:val="ru-RU" w:eastAsia="ru-RU"/>
        </w:rPr>
        <w:t>- утилизации плавмусора.</w:t>
      </w:r>
      <w:r w:rsidRPr="004B5459">
        <w:rPr>
          <w:lang w:val="ru-RU"/>
          <w:rPrChange w:id="141" w:author="Авдюшкина Ольга Викторовна" w:date="2026-06-15T13:19:00Z">
            <w:rPr/>
          </w:rPrChange>
        </w:rPr>
        <w:t xml:space="preserve"> </w:t>
      </w:r>
    </w:p>
  </w:footnote>
  <w:footnote w:id="17">
    <w:p w:rsidR="004B5459" w:rsidRPr="004B5459" w:rsidRDefault="004B5459">
      <w:pPr>
        <w:pStyle w:val="af8"/>
        <w:rPr>
          <w:lang w:val="ru-RU"/>
          <w:rPrChange w:id="142" w:author="Авдюшкина Ольга Викторовна" w:date="2026-06-15T13:19:00Z">
            <w:rPr/>
          </w:rPrChange>
        </w:rPr>
      </w:pPr>
      <w:r>
        <w:rPr>
          <w:rStyle w:val="a6"/>
        </w:rPr>
        <w:footnoteRef/>
      </w:r>
      <w:r w:rsidRPr="004B5459">
        <w:rPr>
          <w:lang w:val="ru-RU"/>
          <w:rPrChange w:id="143" w:author="Авдюшкина Ольга Викторовна" w:date="2026-06-15T13:19:00Z">
            <w:rPr/>
          </w:rPrChange>
        </w:rPr>
        <w:t xml:space="preserve"> Включается в Договор, включающий выполнение работ / оказание услуг по:</w:t>
      </w:r>
    </w:p>
    <w:p w:rsidR="004B5459" w:rsidRPr="004B5459" w:rsidRDefault="004B5459">
      <w:pPr>
        <w:pStyle w:val="af8"/>
        <w:jc w:val="both"/>
        <w:rPr>
          <w:lang w:val="ru-RU"/>
          <w:rPrChange w:id="144" w:author="Авдюшкина Ольга Викторовна" w:date="2026-06-15T13:19:00Z">
            <w:rPr/>
          </w:rPrChange>
        </w:rPr>
      </w:pPr>
      <w:r w:rsidRPr="004B5459">
        <w:rPr>
          <w:lang w:val="ru-RU"/>
          <w:rPrChange w:id="145" w:author="Авдюшкина Ольга Викторовна" w:date="2026-06-15T13:19:00Z">
            <w:rPr/>
          </w:rPrChange>
        </w:rPr>
        <w:t xml:space="preserve">- очистке, техническому обслуживанию, обследованию, ремонту, техническому перевооружению и реконструкции сороудерживающих </w:t>
      </w:r>
      <w:r>
        <w:rPr>
          <w:lang w:val="ru-RU" w:eastAsia="ru-RU"/>
        </w:rPr>
        <w:t>решеток</w:t>
      </w:r>
      <w:r w:rsidRPr="004B5459">
        <w:rPr>
          <w:lang w:val="ru-RU"/>
          <w:rPrChange w:id="146" w:author="Авдюшкина Ольга Викторовна" w:date="2026-06-15T13:19:00Z">
            <w:rPr/>
          </w:rPrChange>
        </w:rPr>
        <w:t xml:space="preserve"> / сооружений, порогов пазов ремонтных затворов, </w:t>
      </w:r>
      <w:r>
        <w:rPr>
          <w:lang w:val="ru-RU" w:eastAsia="ru-RU"/>
        </w:rPr>
        <w:t>проводящего</w:t>
      </w:r>
      <w:r w:rsidRPr="004B5459">
        <w:rPr>
          <w:lang w:val="ru-RU"/>
          <w:rPrChange w:id="147" w:author="Авдюшкина Ольга Викторовна" w:date="2026-06-15T13:19:00Z">
            <w:rPr/>
          </w:rPrChange>
        </w:rPr>
        <w:t xml:space="preserve"> и отводящего </w:t>
      </w:r>
      <w:r>
        <w:rPr>
          <w:lang w:val="ru-RU" w:eastAsia="ru-RU"/>
        </w:rPr>
        <w:t>каналов</w:t>
      </w:r>
      <w:r w:rsidRPr="004B5459">
        <w:rPr>
          <w:lang w:val="ru-RU"/>
          <w:rPrChange w:id="148" w:author="Авдюшкина Ольга Викторовна" w:date="2026-06-15T13:19:00Z">
            <w:rPr/>
          </w:rPrChange>
        </w:rPr>
        <w:t xml:space="preserve"> и </w:t>
      </w:r>
      <w:r>
        <w:rPr>
          <w:lang w:val="ru-RU" w:eastAsia="ru-RU"/>
        </w:rPr>
        <w:t>т.п.;</w:t>
      </w:r>
    </w:p>
    <w:p w:rsidR="004B5459" w:rsidRPr="004B5459" w:rsidRDefault="004B5459">
      <w:pPr>
        <w:pStyle w:val="af8"/>
        <w:jc w:val="both"/>
        <w:rPr>
          <w:lang w:val="ru-RU"/>
          <w:rPrChange w:id="149" w:author="Авдюшкина Ольга Викторовна" w:date="2026-06-15T13:19:00Z">
            <w:rPr/>
          </w:rPrChange>
        </w:rPr>
      </w:pPr>
      <w:r>
        <w:rPr>
          <w:lang w:val="ru-RU" w:eastAsia="ru-RU"/>
        </w:rPr>
        <w:t>- очистке прилегающей акватории водохранилища от приплывающей к гидротехническим сооружениям ГЭС древесины и другого мусора;</w:t>
      </w:r>
    </w:p>
    <w:p w:rsidR="004B5459" w:rsidRPr="004B5459" w:rsidRDefault="004B5459">
      <w:pPr>
        <w:pStyle w:val="af8"/>
        <w:jc w:val="both"/>
        <w:rPr>
          <w:lang w:val="ru-RU"/>
          <w:rPrChange w:id="150" w:author="Авдюшкина Ольга Викторовна" w:date="2026-06-15T13:19:00Z">
            <w:rPr/>
          </w:rPrChange>
        </w:rPr>
      </w:pPr>
      <w:r>
        <w:rPr>
          <w:lang w:val="ru-RU" w:eastAsia="ru-RU"/>
        </w:rPr>
        <w:t>- техническому обслуживанию оборудования, зданий, сооружений Заказчика;</w:t>
      </w:r>
    </w:p>
    <w:p w:rsidR="004B5459" w:rsidRPr="004B5459" w:rsidRDefault="004B5459">
      <w:pPr>
        <w:pStyle w:val="af8"/>
        <w:rPr>
          <w:lang w:val="ru-RU"/>
          <w:rPrChange w:id="151" w:author="Авдюшкина Ольга Викторовна" w:date="2026-06-15T13:19:00Z">
            <w:rPr/>
          </w:rPrChange>
        </w:rPr>
      </w:pPr>
      <w:r>
        <w:rPr>
          <w:lang w:val="ru-RU" w:eastAsia="ru-RU"/>
        </w:rPr>
        <w:t>- утилизации плавмусора.</w:t>
      </w:r>
      <w:r w:rsidRPr="004B5459">
        <w:rPr>
          <w:lang w:val="ru-RU"/>
          <w:rPrChange w:id="152" w:author="Авдюшкина Ольга Викторовна" w:date="2026-06-15T13:19:00Z">
            <w:rPr/>
          </w:rPrChange>
        </w:rPr>
        <w:t xml:space="preserve"> </w:t>
      </w:r>
    </w:p>
  </w:footnote>
  <w:footnote w:id="18">
    <w:p w:rsidR="004B5459" w:rsidRDefault="004B5459">
      <w:pPr>
        <w:pStyle w:val="af8"/>
        <w:rPr>
          <w:lang w:val="ru-RU"/>
        </w:rPr>
      </w:pPr>
      <w:r>
        <w:rPr>
          <w:rStyle w:val="a6"/>
        </w:rPr>
        <w:footnoteRef/>
      </w:r>
      <w:r>
        <w:rPr>
          <w:lang w:val="ru-RU"/>
        </w:rPr>
        <w:t xml:space="preserve"> 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 w:id="19">
    <w:p w:rsidR="004B5459" w:rsidRPr="004B5459" w:rsidRDefault="004B5459">
      <w:pPr>
        <w:pStyle w:val="af8"/>
        <w:rPr>
          <w:lang w:val="ru-RU"/>
          <w:rPrChange w:id="158" w:author="Авдюшкина Ольга Викторовна" w:date="2026-06-15T13:19:00Z">
            <w:rPr/>
          </w:rPrChange>
        </w:rPr>
      </w:pPr>
      <w:r>
        <w:rPr>
          <w:rStyle w:val="a6"/>
        </w:rPr>
        <w:footnoteRef/>
      </w:r>
      <w:r w:rsidRPr="004B5459">
        <w:rPr>
          <w:lang w:val="ru-RU"/>
          <w:rPrChange w:id="159" w:author="Авдюшкина Ольга Викторовна" w:date="2026-06-15T13:19:00Z">
            <w:rPr/>
          </w:rPrChange>
        </w:rPr>
        <w:t xml:space="preserve"> Подсудность определяется в соответствии с внутренними распорядительными документами Общества. </w:t>
      </w:r>
    </w:p>
  </w:footnote>
  <w:footnote w:id="20">
    <w:p w:rsidR="004B5459" w:rsidRDefault="004B5459">
      <w:pPr>
        <w:pStyle w:val="af8"/>
        <w:jc w:val="both"/>
        <w:rPr>
          <w:lang w:val="ru-RU"/>
        </w:rPr>
      </w:pPr>
      <w:r>
        <w:rPr>
          <w:rStyle w:val="a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footnote>
  <w:footnote w:id="21">
    <w:p w:rsidR="004B5459" w:rsidRDefault="004B5459">
      <w:pPr>
        <w:pStyle w:val="af8"/>
        <w:rPr>
          <w:lang w:val="ru-RU"/>
        </w:rPr>
      </w:pPr>
      <w:r>
        <w:rPr>
          <w:rStyle w:val="a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22">
    <w:p w:rsidR="004B5459" w:rsidRPr="004B5459" w:rsidRDefault="004B5459">
      <w:pPr>
        <w:pStyle w:val="af8"/>
        <w:rPr>
          <w:lang w:val="ru-RU"/>
          <w:rPrChange w:id="165" w:author="Авдюшкина Ольга Викторовна" w:date="2026-06-15T13:19:00Z">
            <w:rPr/>
          </w:rPrChange>
        </w:rPr>
      </w:pPr>
      <w:r>
        <w:rPr>
          <w:rStyle w:val="a6"/>
        </w:rPr>
        <w:footnoteRef/>
      </w:r>
      <w:r w:rsidRPr="004B5459">
        <w:rPr>
          <w:lang w:val="ru-RU"/>
          <w:rPrChange w:id="166" w:author="Авдюшкина Ольга Викторовна" w:date="2026-06-15T13:19:00Z">
            <w:rPr/>
          </w:rPrChange>
        </w:rPr>
        <w:t xml:space="preserve"> Применяется, если не используется УПД.</w:t>
      </w:r>
    </w:p>
  </w:footnote>
  <w:footnote w:id="23">
    <w:p w:rsidR="004B5459" w:rsidRPr="004B5459" w:rsidRDefault="004B5459">
      <w:pPr>
        <w:pStyle w:val="af8"/>
        <w:rPr>
          <w:lang w:val="ru-RU"/>
          <w:rPrChange w:id="168" w:author="Авдюшкина Ольга Викторовна" w:date="2026-06-15T13:19:00Z">
            <w:rPr/>
          </w:rPrChange>
        </w:rPr>
      </w:pPr>
      <w:r>
        <w:rPr>
          <w:rStyle w:val="a6"/>
        </w:rPr>
        <w:footnoteRef/>
      </w:r>
      <w:r>
        <w:rPr>
          <w:lang w:val="ru-RU" w:eastAsia="ru-RU"/>
        </w:rPr>
        <w:t xml:space="preserve"> Включается в Договор, включающий выполнение работ / оказание услуг по:</w:t>
      </w:r>
    </w:p>
    <w:p w:rsidR="004B5459" w:rsidRPr="004B5459" w:rsidRDefault="004B5459">
      <w:pPr>
        <w:pStyle w:val="af8"/>
        <w:jc w:val="both"/>
        <w:rPr>
          <w:lang w:val="ru-RU"/>
          <w:rPrChange w:id="169" w:author="Авдюшкина Ольга Викторовна" w:date="2026-06-15T13:19:00Z">
            <w:rPr/>
          </w:rPrChange>
        </w:rPr>
      </w:pPr>
      <w:r w:rsidRPr="004B5459">
        <w:rPr>
          <w:lang w:val="ru-RU"/>
          <w:rPrChange w:id="170" w:author="Авдюшкина Ольга Викторовна" w:date="2026-06-15T13:19:00Z">
            <w:rPr/>
          </w:rPrChange>
        </w:rPr>
        <w:t xml:space="preserve">- очистке, техническому обслуживанию, обследованию, ремонту, техническому перевооружению и реконструкции сороудерживающих </w:t>
      </w:r>
      <w:r>
        <w:rPr>
          <w:lang w:val="ru-RU" w:eastAsia="ru-RU"/>
        </w:rPr>
        <w:t>решеток</w:t>
      </w:r>
      <w:r w:rsidRPr="004B5459">
        <w:rPr>
          <w:lang w:val="ru-RU"/>
          <w:rPrChange w:id="171" w:author="Авдюшкина Ольга Викторовна" w:date="2026-06-15T13:19:00Z">
            <w:rPr/>
          </w:rPrChange>
        </w:rPr>
        <w:t xml:space="preserve"> / сооружений, порогов пазов ремонтных затворов, </w:t>
      </w:r>
      <w:r>
        <w:rPr>
          <w:lang w:val="ru-RU" w:eastAsia="ru-RU"/>
        </w:rPr>
        <w:t>проводящего</w:t>
      </w:r>
      <w:r w:rsidRPr="004B5459">
        <w:rPr>
          <w:lang w:val="ru-RU"/>
          <w:rPrChange w:id="172" w:author="Авдюшкина Ольга Викторовна" w:date="2026-06-15T13:19:00Z">
            <w:rPr/>
          </w:rPrChange>
        </w:rPr>
        <w:t xml:space="preserve"> и отводящего </w:t>
      </w:r>
      <w:r>
        <w:rPr>
          <w:lang w:val="ru-RU" w:eastAsia="ru-RU"/>
        </w:rPr>
        <w:t>каналов</w:t>
      </w:r>
      <w:r w:rsidRPr="004B5459">
        <w:rPr>
          <w:lang w:val="ru-RU"/>
          <w:rPrChange w:id="173" w:author="Авдюшкина Ольга Викторовна" w:date="2026-06-15T13:19:00Z">
            <w:rPr/>
          </w:rPrChange>
        </w:rPr>
        <w:t xml:space="preserve"> и </w:t>
      </w:r>
      <w:r>
        <w:rPr>
          <w:lang w:val="ru-RU" w:eastAsia="ru-RU"/>
        </w:rPr>
        <w:t>т.п.;</w:t>
      </w:r>
    </w:p>
    <w:p w:rsidR="004B5459" w:rsidRPr="004B5459" w:rsidRDefault="004B5459">
      <w:pPr>
        <w:pStyle w:val="af8"/>
        <w:jc w:val="both"/>
        <w:rPr>
          <w:lang w:val="ru-RU"/>
          <w:rPrChange w:id="174" w:author="Авдюшкина Ольга Викторовна" w:date="2026-06-15T13:19:00Z">
            <w:rPr/>
          </w:rPrChange>
        </w:rPr>
      </w:pPr>
      <w:r>
        <w:rPr>
          <w:lang w:val="ru-RU" w:eastAsia="ru-RU"/>
        </w:rPr>
        <w:t>- очистке прилегающей акватории водохранилища от приплывающей к гидротехническим сооружениям ГЭС древесины и другого мусора;</w:t>
      </w:r>
    </w:p>
    <w:p w:rsidR="004B5459" w:rsidRPr="004B5459" w:rsidRDefault="004B5459">
      <w:pPr>
        <w:pStyle w:val="af8"/>
        <w:jc w:val="both"/>
        <w:rPr>
          <w:lang w:val="ru-RU"/>
          <w:rPrChange w:id="175" w:author="Авдюшкина Ольга Викторовна" w:date="2026-06-15T13:19:00Z">
            <w:rPr/>
          </w:rPrChange>
        </w:rPr>
      </w:pPr>
      <w:r>
        <w:rPr>
          <w:lang w:val="ru-RU" w:eastAsia="ru-RU"/>
        </w:rPr>
        <w:t>- техническому обслуживанию оборудования, зданий, сооружений Заказчика;</w:t>
      </w:r>
    </w:p>
    <w:p w:rsidR="004B5459" w:rsidRPr="004B5459" w:rsidRDefault="004B5459">
      <w:pPr>
        <w:pStyle w:val="af8"/>
        <w:rPr>
          <w:lang w:val="ru-RU"/>
          <w:rPrChange w:id="176" w:author="Авдюшкина Ольга Викторовна" w:date="2026-06-15T13:19:00Z">
            <w:rPr/>
          </w:rPrChange>
        </w:rPr>
      </w:pPr>
      <w:r>
        <w:rPr>
          <w:lang w:val="ru-RU" w:eastAsia="ru-RU"/>
        </w:rPr>
        <w:t xml:space="preserve">- утилизации плавмусора. </w:t>
      </w:r>
    </w:p>
  </w:footnote>
  <w:footnote w:id="24">
    <w:p w:rsidR="004B5459" w:rsidRDefault="004B5459">
      <w:pPr>
        <w:pStyle w:val="af8"/>
        <w:jc w:val="both"/>
        <w:rPr>
          <w:lang w:val="ru-RU"/>
        </w:rPr>
      </w:pPr>
      <w:r>
        <w:rPr>
          <w:rStyle w:val="a6"/>
        </w:rPr>
        <w:footnoteRef/>
      </w:r>
      <w:r>
        <w:rPr>
          <w:lang w:val="ru-RU"/>
        </w:rPr>
        <w:t xml:space="preserve"> Актуальный Перечень Банков-Гарантов Группы РусГидро размещен на официальном сайте Общества </w:t>
      </w:r>
      <w:r>
        <w:t>http</w:t>
      </w:r>
      <w:r>
        <w:rPr>
          <w:lang w:val="ru-RU"/>
        </w:rPr>
        <w:t>://</w:t>
      </w:r>
      <w:r>
        <w:t>zakupki</w:t>
      </w:r>
      <w:r>
        <w:rPr>
          <w:lang w:val="ru-RU"/>
        </w:rPr>
        <w:t>.</w:t>
      </w:r>
      <w:r>
        <w:t>rushydro</w:t>
      </w:r>
      <w:r>
        <w:rPr>
          <w:lang w:val="ru-RU"/>
        </w:rPr>
        <w:t>.</w:t>
      </w:r>
      <w:r>
        <w:t>ru</w:t>
      </w:r>
      <w:r>
        <w:rPr>
          <w:lang w:val="ru-RU"/>
        </w:rPr>
        <w:t>/</w:t>
      </w:r>
      <w:r>
        <w:t>PublicContent</w:t>
      </w:r>
      <w:r>
        <w:rPr>
          <w:lang w:val="ru-RU"/>
        </w:rPr>
        <w:t>/</w:t>
      </w:r>
      <w:r>
        <w:t>Section</w:t>
      </w:r>
      <w:r>
        <w:rPr>
          <w:lang w:val="ru-RU"/>
        </w:rPr>
        <w:t>/6</w:t>
      </w:r>
    </w:p>
  </w:footnote>
  <w:footnote w:id="25">
    <w:p w:rsidR="004B5459" w:rsidRDefault="004B5459">
      <w:pPr>
        <w:pStyle w:val="af8"/>
        <w:jc w:val="both"/>
        <w:rPr>
          <w:lang w:val="ru-RU"/>
        </w:rPr>
      </w:pPr>
      <w:r>
        <w:rPr>
          <w:rStyle w:val="a6"/>
        </w:rPr>
        <w:footnoteRef/>
      </w:r>
      <w:r>
        <w:rPr>
          <w:lang w:val="ru-RU"/>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t>Reuters</w:t>
      </w:r>
      <w:r>
        <w:rPr>
          <w:lang w:val="ru-RU"/>
        </w:rPr>
        <w:t xml:space="preserve">, </w:t>
      </w:r>
      <w:r>
        <w:t>Bloomberg</w:t>
      </w:r>
      <w:r>
        <w:rPr>
          <w:lang w:val="ru-RU"/>
        </w:rPr>
        <w:t>, С</w:t>
      </w:r>
      <w:r>
        <w:t>bonds</w:t>
      </w:r>
      <w:r>
        <w:rPr>
          <w:lang w:val="ru-RU"/>
        </w:rPr>
        <w:t>).</w:t>
      </w:r>
    </w:p>
  </w:footnote>
  <w:footnote w:id="26">
    <w:p w:rsidR="004B5459" w:rsidRDefault="004B5459">
      <w:pPr>
        <w:pStyle w:val="af8"/>
        <w:jc w:val="both"/>
        <w:rPr>
          <w:lang w:val="ru-RU"/>
        </w:rPr>
      </w:pPr>
      <w:r>
        <w:rPr>
          <w:rStyle w:val="a6"/>
        </w:rPr>
        <w:footnoteRef/>
      </w:r>
      <w:r>
        <w:rPr>
          <w:lang w:val="ru-RU"/>
        </w:rPr>
        <w:t xml:space="preserve"> Данное требование не применяется в отношении небанковских кредитных организаций.</w:t>
      </w:r>
    </w:p>
  </w:footnote>
  <w:footnote w:id="27">
    <w:p w:rsidR="004B5459" w:rsidRDefault="004B5459">
      <w:pPr>
        <w:pStyle w:val="af8"/>
        <w:jc w:val="both"/>
        <w:rPr>
          <w:lang w:val="ru-RU"/>
        </w:rPr>
      </w:pPr>
      <w:r>
        <w:rPr>
          <w:rStyle w:val="a6"/>
        </w:rPr>
        <w:footnoteRef/>
      </w:r>
      <w:r>
        <w:rPr>
          <w:lang w:val="ru-RU"/>
        </w:rPr>
        <w:t xml:space="preserve"> При издании ПО организационно-распорядительного документа о ТФУ данный критерий может быть исключен.</w:t>
      </w:r>
    </w:p>
  </w:footnote>
  <w:footnote w:id="28">
    <w:p w:rsidR="004B5459" w:rsidRPr="004B5459" w:rsidRDefault="004B5459">
      <w:pPr>
        <w:pStyle w:val="af8"/>
        <w:jc w:val="both"/>
        <w:rPr>
          <w:lang w:val="ru-RU"/>
          <w:rPrChange w:id="187" w:author="Авдюшкина Ольга Викторовна" w:date="2026-06-15T13:19:00Z">
            <w:rPr/>
          </w:rPrChange>
        </w:rPr>
      </w:pPr>
      <w:r>
        <w:rPr>
          <w:rStyle w:val="a6"/>
        </w:rPr>
        <w:footnoteRef/>
      </w:r>
      <w:r w:rsidRPr="004B5459">
        <w:rPr>
          <w:lang w:val="ru-RU"/>
          <w:rPrChange w:id="188" w:author="Авдюшкина Ольга Викторовна" w:date="2026-06-15T13:19:00Z">
            <w:rPr/>
          </w:rPrChange>
        </w:rPr>
        <w:t xml:space="preserve"> Значение показателя округляется в большую или меньшую сторону до суммы, кратной 100 млн. руб. </w:t>
      </w:r>
      <w:r w:rsidRPr="004B5459">
        <w:rPr>
          <w:lang w:val="ru-RU"/>
          <w:rPrChange w:id="189" w:author="Авдюшкина Ольга Викторовна" w:date="2026-06-15T13:19:00Z">
            <w:rPr/>
          </w:rPrChange>
        </w:rPr>
        <w:br/>
        <w:t>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t> </w:t>
      </w:r>
      <w:r w:rsidRPr="004B5459">
        <w:rPr>
          <w:lang w:val="ru-RU"/>
          <w:rPrChange w:id="190" w:author="Авдюшкина Ольга Викторовна" w:date="2026-06-15T13:19:00Z">
            <w:rPr/>
          </w:rPrChange>
        </w:rPr>
        <w:t xml:space="preserve">440 млн. руб., лимит </w:t>
      </w:r>
      <w:r w:rsidRPr="004B5459">
        <w:rPr>
          <w:lang w:val="ru-RU"/>
          <w:rPrChange w:id="191" w:author="Авдюшкина Ольга Викторовна" w:date="2026-06-15T13:19:00Z">
            <w:rPr/>
          </w:rPrChange>
        </w:rPr>
        <w:br/>
        <w:t>к установлению - 5</w:t>
      </w:r>
      <w:r>
        <w:t> </w:t>
      </w:r>
      <w:r w:rsidRPr="004B5459">
        <w:rPr>
          <w:lang w:val="ru-RU"/>
          <w:rPrChange w:id="192" w:author="Авдюшкина Ольга Викторовна" w:date="2026-06-15T13:19:00Z">
            <w:rPr/>
          </w:rPrChange>
        </w:rPr>
        <w:t>400 млн. руб.; расчетное значение лимита - 5</w:t>
      </w:r>
      <w:r>
        <w:t> </w:t>
      </w:r>
      <w:r w:rsidRPr="004B5459">
        <w:rPr>
          <w:lang w:val="ru-RU"/>
          <w:rPrChange w:id="193" w:author="Авдюшкина Ольга Викторовна" w:date="2026-06-15T13:19:00Z">
            <w:rPr/>
          </w:rPrChange>
        </w:rPr>
        <w:t xml:space="preserve">450 млн. руб., лимит к установлению - </w:t>
      </w:r>
      <w:r w:rsidRPr="004B5459">
        <w:rPr>
          <w:lang w:val="ru-RU"/>
          <w:rPrChange w:id="194" w:author="Авдюшкина Ольга Викторовна" w:date="2026-06-15T13:19:00Z">
            <w:rPr/>
          </w:rPrChange>
        </w:rPr>
        <w:br/>
        <w:t>5</w:t>
      </w:r>
      <w:r>
        <w:t> </w:t>
      </w:r>
      <w:r w:rsidRPr="004B5459">
        <w:rPr>
          <w:lang w:val="ru-RU"/>
          <w:rPrChange w:id="195" w:author="Авдюшкина Ольга Викторовна" w:date="2026-06-15T13:19:00Z">
            <w:rPr/>
          </w:rPrChange>
        </w:rPr>
        <w:t>500 млн. руб.</w:t>
      </w:r>
    </w:p>
  </w:footnote>
  <w:footnote w:id="29">
    <w:p w:rsidR="004B5459" w:rsidRPr="004B5459" w:rsidRDefault="004B5459">
      <w:pPr>
        <w:pStyle w:val="af8"/>
        <w:jc w:val="both"/>
        <w:rPr>
          <w:lang w:val="ru-RU"/>
          <w:rPrChange w:id="215" w:author="Авдюшкина Ольга Викторовна" w:date="2026-06-15T13:19:00Z">
            <w:rPr/>
          </w:rPrChange>
        </w:rPr>
      </w:pPr>
      <w:r>
        <w:rPr>
          <w:rStyle w:val="a6"/>
        </w:rPr>
        <w:footnoteRef/>
      </w:r>
      <w:r w:rsidRPr="004B5459">
        <w:rPr>
          <w:lang w:val="ru-RU"/>
          <w:rPrChange w:id="216" w:author="Авдюшкина Ольга Викторовна" w:date="2026-06-15T13:19:00Z">
            <w:rPr/>
          </w:rPrChang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rsidRPr="004B5459">
        <w:rPr>
          <w:lang w:val="ru-RU"/>
          <w:rPrChange w:id="217" w:author="Авдюшкина Ольга Викторовна" w:date="2026-06-15T13:19:00Z">
            <w:rPr/>
          </w:rPrChange>
        </w:rPr>
        <w:br/>
        <w:t xml:space="preserve">из присвоенных (по данным сайта кредитной организации и / или рейтинговых агентств и/или </w:t>
      </w:r>
      <w:r w:rsidRPr="004B5459">
        <w:rPr>
          <w:lang w:val="ru-RU"/>
          <w:rPrChange w:id="218" w:author="Авдюшкина Ольга Викторовна" w:date="2026-06-15T13:19:00Z">
            <w:rPr/>
          </w:rPrChange>
        </w:rPr>
        <w:br/>
        <w:t xml:space="preserve">из информационных систем </w:t>
      </w:r>
      <w:r>
        <w:t>Reuters</w:t>
      </w:r>
      <w:r w:rsidRPr="004B5459">
        <w:rPr>
          <w:lang w:val="ru-RU"/>
          <w:rPrChange w:id="219" w:author="Авдюшкина Ольга Викторовна" w:date="2026-06-15T13:19:00Z">
            <w:rPr/>
          </w:rPrChange>
        </w:rPr>
        <w:t xml:space="preserve">, </w:t>
      </w:r>
      <w:r>
        <w:t>Bloomberg</w:t>
      </w:r>
      <w:r w:rsidRPr="004B5459">
        <w:rPr>
          <w:lang w:val="ru-RU"/>
          <w:rPrChange w:id="220" w:author="Авдюшкина Ольга Викторовна" w:date="2026-06-15T13:19:00Z">
            <w:rPr/>
          </w:rPrChange>
        </w:rPr>
        <w:t>, С</w:t>
      </w:r>
      <w:r>
        <w:t>bonds</w:t>
      </w:r>
      <w:r w:rsidRPr="004B5459">
        <w:rPr>
          <w:lang w:val="ru-RU"/>
          <w:rPrChange w:id="221" w:author="Авдюшкина Ольга Викторовна" w:date="2026-06-15T13:19:00Z">
            <w:rPr/>
          </w:rPrChange>
        </w:rPr>
        <w:t>).</w:t>
      </w:r>
    </w:p>
  </w:footnote>
  <w:footnote w:id="30">
    <w:p w:rsidR="004B5459" w:rsidRDefault="004B5459">
      <w:pPr>
        <w:jc w:val="both"/>
        <w:rPr>
          <w:lang w:val="ru-RU"/>
        </w:rPr>
      </w:pPr>
      <w:r>
        <w:rPr>
          <w:rStyle w:val="a6"/>
        </w:rPr>
        <w:t></w:t>
      </w:r>
      <w:r>
        <w:rPr>
          <w:rStyle w:val="a6"/>
        </w:rPr>
        <w:t></w:t>
      </w:r>
      <w:r>
        <w:rPr>
          <w:rStyle w:val="a6"/>
        </w:rPr>
        <w:t></w:t>
      </w:r>
      <w:r>
        <w:rPr>
          <w:rStyle w:val="a6"/>
        </w:rPr>
        <w:t></w:t>
      </w:r>
      <w:r>
        <w:rPr>
          <w:rStyle w:val="a6"/>
        </w:rPr>
        <w:t></w:t>
      </w:r>
      <w:r>
        <w:rPr>
          <w:rStyle w:val="a6"/>
        </w:rPr>
        <w:t></w:t>
      </w:r>
      <w:r>
        <w:rPr>
          <w:rStyle w:val="a6"/>
        </w:rPr>
        <w:t></w:t>
      </w:r>
      <w:r>
        <w:rPr>
          <w:rStyle w:val="a6"/>
        </w:rPr>
        <w:t></w:t>
      </w:r>
      <w:r>
        <w:rPr>
          <w:rStyle w:val="a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59" w:rsidRDefault="004B5459">
    <w:pPr>
      <w:pStyle w:val="af1"/>
      <w:jc w:val="right"/>
      <w:rPr>
        <w:sz w:val="20"/>
        <w:szCs w:val="20"/>
      </w:rPr>
    </w:pPr>
    <w:r>
      <w:rPr>
        <w:sz w:val="20"/>
        <w:szCs w:val="20"/>
        <w:lang w:val="ru-RU"/>
      </w:rPr>
      <w:t>ТФД 5.1.1.</w:t>
    </w:r>
    <w:r>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59" w:rsidRDefault="004B5459">
    <w:pPr>
      <w:pStyle w:val="af1"/>
      <w:jc w:val="right"/>
      <w:rPr>
        <w:sz w:val="20"/>
        <w:szCs w:val="20"/>
        <w:lang w:val="ru-RU"/>
      </w:rPr>
    </w:pPr>
    <w:r>
      <w:rPr>
        <w:sz w:val="20"/>
        <w:szCs w:val="20"/>
        <w:lang w:val="ru-RU"/>
      </w:rPr>
      <w:t>ТФД 5.1.1.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59" w:rsidRDefault="004B5459">
    <w:pPr>
      <w:pStyle w:val="af1"/>
      <w:jc w:val="right"/>
      <w:rPr>
        <w:sz w:val="20"/>
        <w:szCs w:val="20"/>
      </w:rPr>
    </w:pPr>
    <w:r>
      <w:rPr>
        <w:sz w:val="20"/>
        <w:szCs w:val="20"/>
        <w:lang w:val="ru-RU"/>
      </w:rPr>
      <w:t>ТФД 5.1.1.</w:t>
    </w:r>
    <w:r>
      <w:rPr>
        <w:sz w:val="20"/>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59" w:rsidRDefault="004B545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59" w:rsidRDefault="004B5459">
    <w:pPr>
      <w:pStyle w:val="af1"/>
      <w:jc w:val="right"/>
      <w:rPr>
        <w:sz w:val="20"/>
        <w:szCs w:val="20"/>
      </w:rPr>
    </w:pPr>
    <w:r>
      <w:rPr>
        <w:sz w:val="20"/>
        <w:szCs w:val="20"/>
        <w:lang w:val="ru-RU"/>
      </w:rPr>
      <w:t>ТФД 5.1.1.</w:t>
    </w:r>
    <w:r>
      <w:rPr>
        <w:sz w:val="20"/>
        <w:szCs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59" w:rsidRDefault="004B545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1C36"/>
    <w:multiLevelType w:val="multilevel"/>
    <w:tmpl w:val="E4F06D2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 w15:restartNumberingAfterBreak="0">
    <w:nsid w:val="08D91BE4"/>
    <w:multiLevelType w:val="multilevel"/>
    <w:tmpl w:val="6E32D28E"/>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 w15:restartNumberingAfterBreak="0">
    <w:nsid w:val="09886425"/>
    <w:multiLevelType w:val="multilevel"/>
    <w:tmpl w:val="3824110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FFE316B"/>
    <w:multiLevelType w:val="multilevel"/>
    <w:tmpl w:val="20D606F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02C1411"/>
    <w:multiLevelType w:val="multilevel"/>
    <w:tmpl w:val="F508DA0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10FE00B9"/>
    <w:multiLevelType w:val="multilevel"/>
    <w:tmpl w:val="AB568CA4"/>
    <w:lvl w:ilvl="0">
      <w:start w:val="6"/>
      <w:numFmt w:val="decimal"/>
      <w:lvlText w:val="%1."/>
      <w:lvlJc w:val="left"/>
      <w:pPr>
        <w:tabs>
          <w:tab w:val="num" w:pos="0"/>
        </w:tabs>
        <w:ind w:left="360" w:hanging="360"/>
      </w:pPr>
    </w:lvl>
    <w:lvl w:ilvl="1">
      <w:start w:val="2"/>
      <w:numFmt w:val="decimal"/>
      <w:lvlText w:val="%1.%2."/>
      <w:lvlJc w:val="left"/>
      <w:pPr>
        <w:tabs>
          <w:tab w:val="num" w:pos="0"/>
        </w:tabs>
        <w:ind w:left="2640" w:hanging="360"/>
      </w:pPr>
      <w:rPr>
        <w:b w:val="0"/>
      </w:rPr>
    </w:lvl>
    <w:lvl w:ilvl="2">
      <w:start w:val="1"/>
      <w:numFmt w:val="decimal"/>
      <w:lvlText w:val="%1.%2.%3."/>
      <w:lvlJc w:val="left"/>
      <w:pPr>
        <w:tabs>
          <w:tab w:val="num" w:pos="0"/>
        </w:tabs>
        <w:ind w:left="5280" w:hanging="720"/>
      </w:pPr>
    </w:lvl>
    <w:lvl w:ilvl="3">
      <w:start w:val="1"/>
      <w:numFmt w:val="decimal"/>
      <w:lvlText w:val="%1.%2.%3.%4."/>
      <w:lvlJc w:val="left"/>
      <w:pPr>
        <w:tabs>
          <w:tab w:val="num" w:pos="0"/>
        </w:tabs>
        <w:ind w:left="7560" w:hanging="720"/>
      </w:pPr>
    </w:lvl>
    <w:lvl w:ilvl="4">
      <w:start w:val="1"/>
      <w:numFmt w:val="decimal"/>
      <w:lvlText w:val="%1.%2.%3.%4.%5."/>
      <w:lvlJc w:val="left"/>
      <w:pPr>
        <w:tabs>
          <w:tab w:val="num" w:pos="0"/>
        </w:tabs>
        <w:ind w:left="10200" w:hanging="1080"/>
      </w:pPr>
    </w:lvl>
    <w:lvl w:ilvl="5">
      <w:start w:val="1"/>
      <w:numFmt w:val="decimal"/>
      <w:lvlText w:val="%1.%2.%3.%4.%5.%6."/>
      <w:lvlJc w:val="left"/>
      <w:pPr>
        <w:tabs>
          <w:tab w:val="num" w:pos="0"/>
        </w:tabs>
        <w:ind w:left="12480" w:hanging="1080"/>
      </w:pPr>
    </w:lvl>
    <w:lvl w:ilvl="6">
      <w:start w:val="1"/>
      <w:numFmt w:val="decimal"/>
      <w:lvlText w:val="%1.%2.%3.%4.%5.%6.%7."/>
      <w:lvlJc w:val="left"/>
      <w:pPr>
        <w:tabs>
          <w:tab w:val="num" w:pos="0"/>
        </w:tabs>
        <w:ind w:left="15120" w:hanging="1440"/>
      </w:pPr>
    </w:lvl>
    <w:lvl w:ilvl="7">
      <w:start w:val="1"/>
      <w:numFmt w:val="decimal"/>
      <w:lvlText w:val="%1.%2.%3.%4.%5.%6.%7.%8."/>
      <w:lvlJc w:val="left"/>
      <w:pPr>
        <w:tabs>
          <w:tab w:val="num" w:pos="0"/>
        </w:tabs>
        <w:ind w:left="17400" w:hanging="1440"/>
      </w:pPr>
    </w:lvl>
    <w:lvl w:ilvl="8">
      <w:start w:val="1"/>
      <w:numFmt w:val="decimal"/>
      <w:lvlText w:val="%1.%2.%3.%4.%5.%6.%7.%8.%9."/>
      <w:lvlJc w:val="left"/>
      <w:pPr>
        <w:tabs>
          <w:tab w:val="num" w:pos="0"/>
        </w:tabs>
        <w:ind w:left="20040" w:hanging="1800"/>
      </w:pPr>
    </w:lvl>
  </w:abstractNum>
  <w:abstractNum w:abstractNumId="6" w15:restartNumberingAfterBreak="0">
    <w:nsid w:val="19516936"/>
    <w:multiLevelType w:val="multilevel"/>
    <w:tmpl w:val="2B526C6E"/>
    <w:lvl w:ilvl="0">
      <w:start w:val="2"/>
      <w:numFmt w:val="decimal"/>
      <w:lvlText w:val="%1."/>
      <w:lvlJc w:val="left"/>
      <w:pPr>
        <w:tabs>
          <w:tab w:val="num" w:pos="0"/>
        </w:tabs>
        <w:ind w:left="660" w:hanging="660"/>
      </w:pPr>
    </w:lvl>
    <w:lvl w:ilvl="1">
      <w:start w:val="4"/>
      <w:numFmt w:val="decimal"/>
      <w:lvlText w:val="%1.%2."/>
      <w:lvlJc w:val="left"/>
      <w:pPr>
        <w:tabs>
          <w:tab w:val="num" w:pos="0"/>
        </w:tabs>
        <w:ind w:left="1015" w:hanging="6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7" w15:restartNumberingAfterBreak="0">
    <w:nsid w:val="19940BBE"/>
    <w:multiLevelType w:val="multilevel"/>
    <w:tmpl w:val="545830C8"/>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8" w15:restartNumberingAfterBreak="0">
    <w:nsid w:val="202F5E65"/>
    <w:multiLevelType w:val="multilevel"/>
    <w:tmpl w:val="46D86388"/>
    <w:lvl w:ilvl="0">
      <w:start w:val="4"/>
      <w:numFmt w:val="decimal"/>
      <w:lvlText w:val="%1."/>
      <w:lvlJc w:val="left"/>
      <w:pPr>
        <w:tabs>
          <w:tab w:val="num" w:pos="0"/>
        </w:tabs>
        <w:ind w:left="360" w:hanging="360"/>
      </w:pPr>
    </w:lvl>
    <w:lvl w:ilvl="1">
      <w:start w:val="1"/>
      <w:numFmt w:val="decimal"/>
      <w:lvlText w:val="%1.%2."/>
      <w:lvlJc w:val="left"/>
      <w:pPr>
        <w:tabs>
          <w:tab w:val="num" w:pos="0"/>
        </w:tabs>
        <w:ind w:left="856" w:hanging="360"/>
      </w:pPr>
      <w:rPr>
        <w:b w:val="0"/>
      </w:rPr>
    </w:lvl>
    <w:lvl w:ilvl="2">
      <w:start w:val="1"/>
      <w:numFmt w:val="decimal"/>
      <w:lvlText w:val="%1.%2.%3."/>
      <w:lvlJc w:val="left"/>
      <w:pPr>
        <w:tabs>
          <w:tab w:val="num" w:pos="0"/>
        </w:tabs>
        <w:ind w:left="1712" w:hanging="720"/>
      </w:pPr>
      <w:rPr>
        <w:b w:val="0"/>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9" w15:restartNumberingAfterBreak="0">
    <w:nsid w:val="207B367F"/>
    <w:multiLevelType w:val="multilevel"/>
    <w:tmpl w:val="D812AC14"/>
    <w:lvl w:ilvl="0">
      <w:start w:val="5"/>
      <w:numFmt w:val="decimal"/>
      <w:lvlText w:val="%1."/>
      <w:lvlJc w:val="left"/>
      <w:pPr>
        <w:tabs>
          <w:tab w:val="num" w:pos="0"/>
        </w:tabs>
        <w:ind w:left="540" w:hanging="540"/>
      </w:pPr>
    </w:lvl>
    <w:lvl w:ilvl="1">
      <w:start w:val="1"/>
      <w:numFmt w:val="decimal"/>
      <w:lvlText w:val="%1.%2."/>
      <w:lvlJc w:val="left"/>
      <w:pPr>
        <w:tabs>
          <w:tab w:val="num" w:pos="0"/>
        </w:tabs>
        <w:ind w:left="1680" w:hanging="540"/>
      </w:pPr>
    </w:lvl>
    <w:lvl w:ilvl="2">
      <w:start w:val="3"/>
      <w:numFmt w:val="decimal"/>
      <w:lvlText w:val="%1.%2.%3."/>
      <w:lvlJc w:val="left"/>
      <w:pPr>
        <w:tabs>
          <w:tab w:val="num" w:pos="0"/>
        </w:tabs>
        <w:ind w:left="3000" w:hanging="720"/>
      </w:pPr>
    </w:lvl>
    <w:lvl w:ilvl="3">
      <w:start w:val="1"/>
      <w:numFmt w:val="decimal"/>
      <w:lvlText w:val="%1.%2.%3.%4."/>
      <w:lvlJc w:val="left"/>
      <w:pPr>
        <w:tabs>
          <w:tab w:val="num" w:pos="0"/>
        </w:tabs>
        <w:ind w:left="4140" w:hanging="720"/>
      </w:pPr>
    </w:lvl>
    <w:lvl w:ilvl="4">
      <w:start w:val="1"/>
      <w:numFmt w:val="decimal"/>
      <w:lvlText w:val="%1.%2.%3.%4.%5."/>
      <w:lvlJc w:val="left"/>
      <w:pPr>
        <w:tabs>
          <w:tab w:val="num" w:pos="0"/>
        </w:tabs>
        <w:ind w:left="5640" w:hanging="1080"/>
      </w:pPr>
    </w:lvl>
    <w:lvl w:ilvl="5">
      <w:start w:val="1"/>
      <w:numFmt w:val="decimal"/>
      <w:lvlText w:val="%1.%2.%3.%4.%5.%6."/>
      <w:lvlJc w:val="left"/>
      <w:pPr>
        <w:tabs>
          <w:tab w:val="num" w:pos="0"/>
        </w:tabs>
        <w:ind w:left="678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420" w:hanging="1440"/>
      </w:pPr>
    </w:lvl>
    <w:lvl w:ilvl="8">
      <w:start w:val="1"/>
      <w:numFmt w:val="decimal"/>
      <w:lvlText w:val="%1.%2.%3.%4.%5.%6.%7.%8.%9."/>
      <w:lvlJc w:val="left"/>
      <w:pPr>
        <w:tabs>
          <w:tab w:val="num" w:pos="0"/>
        </w:tabs>
        <w:ind w:left="10920" w:hanging="1800"/>
      </w:pPr>
    </w:lvl>
  </w:abstractNum>
  <w:abstractNum w:abstractNumId="10" w15:restartNumberingAfterBreak="0">
    <w:nsid w:val="21B25C94"/>
    <w:multiLevelType w:val="multilevel"/>
    <w:tmpl w:val="DD081E4A"/>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1" w15:restartNumberingAfterBreak="0">
    <w:nsid w:val="23B2122D"/>
    <w:multiLevelType w:val="multilevel"/>
    <w:tmpl w:val="FEC44094"/>
    <w:lvl w:ilvl="0">
      <w:start w:val="3"/>
      <w:numFmt w:val="decimal"/>
      <w:lvlText w:val="%1."/>
      <w:lvlJc w:val="left"/>
      <w:pPr>
        <w:tabs>
          <w:tab w:val="num" w:pos="0"/>
        </w:tabs>
        <w:ind w:left="360" w:hanging="360"/>
      </w:pPr>
    </w:lvl>
    <w:lvl w:ilvl="1">
      <w:start w:val="4"/>
      <w:numFmt w:val="decimal"/>
      <w:lvlText w:val="%1.%2."/>
      <w:lvlJc w:val="left"/>
      <w:pPr>
        <w:tabs>
          <w:tab w:val="num" w:pos="0"/>
        </w:tabs>
        <w:ind w:left="1070"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12" w15:restartNumberingAfterBreak="0">
    <w:nsid w:val="2E233B6E"/>
    <w:multiLevelType w:val="multilevel"/>
    <w:tmpl w:val="7944C3BA"/>
    <w:lvl w:ilvl="0">
      <w:start w:val="5"/>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3" w15:restartNumberingAfterBreak="0">
    <w:nsid w:val="31791CC5"/>
    <w:multiLevelType w:val="multilevel"/>
    <w:tmpl w:val="C9D4482A"/>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4" w15:restartNumberingAfterBreak="0">
    <w:nsid w:val="3516490F"/>
    <w:multiLevelType w:val="multilevel"/>
    <w:tmpl w:val="F0D6C4E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0"/>
      </w:rPr>
    </w:lvl>
    <w:lvl w:ilvl="2">
      <w:start w:val="1"/>
      <w:numFmt w:val="decimal"/>
      <w:lvlText w:val="%1.%2.%3."/>
      <w:lvlJc w:val="left"/>
      <w:pPr>
        <w:tabs>
          <w:tab w:val="num" w:pos="0"/>
        </w:tabs>
        <w:ind w:left="5280" w:hanging="720"/>
      </w:pPr>
    </w:lvl>
    <w:lvl w:ilvl="3">
      <w:start w:val="1"/>
      <w:numFmt w:val="decimal"/>
      <w:lvlText w:val="%1.%2.%3.%4."/>
      <w:lvlJc w:val="left"/>
      <w:pPr>
        <w:tabs>
          <w:tab w:val="num" w:pos="0"/>
        </w:tabs>
        <w:ind w:left="7560" w:hanging="720"/>
      </w:pPr>
    </w:lvl>
    <w:lvl w:ilvl="4">
      <w:start w:val="1"/>
      <w:numFmt w:val="decimal"/>
      <w:lvlText w:val="%1.%2.%3.%4.%5."/>
      <w:lvlJc w:val="left"/>
      <w:pPr>
        <w:tabs>
          <w:tab w:val="num" w:pos="0"/>
        </w:tabs>
        <w:ind w:left="10200" w:hanging="1080"/>
      </w:pPr>
    </w:lvl>
    <w:lvl w:ilvl="5">
      <w:start w:val="1"/>
      <w:numFmt w:val="decimal"/>
      <w:lvlText w:val="%1.%2.%3.%4.%5.%6."/>
      <w:lvlJc w:val="left"/>
      <w:pPr>
        <w:tabs>
          <w:tab w:val="num" w:pos="0"/>
        </w:tabs>
        <w:ind w:left="12480" w:hanging="1080"/>
      </w:pPr>
    </w:lvl>
    <w:lvl w:ilvl="6">
      <w:start w:val="1"/>
      <w:numFmt w:val="decimal"/>
      <w:lvlText w:val="%1.%2.%3.%4.%5.%6.%7."/>
      <w:lvlJc w:val="left"/>
      <w:pPr>
        <w:tabs>
          <w:tab w:val="num" w:pos="0"/>
        </w:tabs>
        <w:ind w:left="15120" w:hanging="1440"/>
      </w:pPr>
    </w:lvl>
    <w:lvl w:ilvl="7">
      <w:start w:val="1"/>
      <w:numFmt w:val="decimal"/>
      <w:lvlText w:val="%1.%2.%3.%4.%5.%6.%7.%8."/>
      <w:lvlJc w:val="left"/>
      <w:pPr>
        <w:tabs>
          <w:tab w:val="num" w:pos="0"/>
        </w:tabs>
        <w:ind w:left="17400" w:hanging="1440"/>
      </w:pPr>
    </w:lvl>
    <w:lvl w:ilvl="8">
      <w:start w:val="1"/>
      <w:numFmt w:val="decimal"/>
      <w:lvlText w:val="%1.%2.%3.%4.%5.%6.%7.%8.%9."/>
      <w:lvlJc w:val="left"/>
      <w:pPr>
        <w:tabs>
          <w:tab w:val="num" w:pos="0"/>
        </w:tabs>
        <w:ind w:left="20040" w:hanging="1800"/>
      </w:pPr>
    </w:lvl>
  </w:abstractNum>
  <w:abstractNum w:abstractNumId="15" w15:restartNumberingAfterBreak="0">
    <w:nsid w:val="3A691687"/>
    <w:multiLevelType w:val="multilevel"/>
    <w:tmpl w:val="BB54FF3E"/>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6" w15:restartNumberingAfterBreak="0">
    <w:nsid w:val="3BA2656C"/>
    <w:multiLevelType w:val="multilevel"/>
    <w:tmpl w:val="7214DD32"/>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04D7872"/>
    <w:multiLevelType w:val="multilevel"/>
    <w:tmpl w:val="06762B88"/>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461E3F1F"/>
    <w:multiLevelType w:val="multilevel"/>
    <w:tmpl w:val="8154F33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15:restartNumberingAfterBreak="0">
    <w:nsid w:val="47A11D99"/>
    <w:multiLevelType w:val="multilevel"/>
    <w:tmpl w:val="39608C80"/>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20" w15:restartNumberingAfterBreak="0">
    <w:nsid w:val="4F3E5257"/>
    <w:multiLevelType w:val="multilevel"/>
    <w:tmpl w:val="2EE8075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1" w15:restartNumberingAfterBreak="0">
    <w:nsid w:val="572E53ED"/>
    <w:multiLevelType w:val="multilevel"/>
    <w:tmpl w:val="BFF6FB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57812D00"/>
    <w:multiLevelType w:val="multilevel"/>
    <w:tmpl w:val="225457E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3" w15:restartNumberingAfterBreak="0">
    <w:nsid w:val="585D321F"/>
    <w:multiLevelType w:val="multilevel"/>
    <w:tmpl w:val="FA7067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A6510AD"/>
    <w:multiLevelType w:val="multilevel"/>
    <w:tmpl w:val="E99EE436"/>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5" w15:restartNumberingAfterBreak="0">
    <w:nsid w:val="5AA951CE"/>
    <w:multiLevelType w:val="multilevel"/>
    <w:tmpl w:val="FF6EC3D4"/>
    <w:lvl w:ilvl="0">
      <w:start w:val="5"/>
      <w:numFmt w:val="decimal"/>
      <w:lvlText w:val="%1."/>
      <w:lvlJc w:val="left"/>
      <w:pPr>
        <w:tabs>
          <w:tab w:val="num" w:pos="0"/>
        </w:tabs>
        <w:ind w:left="360" w:hanging="360"/>
      </w:pPr>
    </w:lvl>
    <w:lvl w:ilvl="1">
      <w:start w:val="1"/>
      <w:numFmt w:val="decimal"/>
      <w:lvlText w:val="%1.%2."/>
      <w:lvlJc w:val="left"/>
      <w:pPr>
        <w:tabs>
          <w:tab w:val="num" w:pos="0"/>
        </w:tabs>
        <w:ind w:left="1500" w:hanging="360"/>
      </w:pPr>
    </w:lvl>
    <w:lvl w:ilvl="2">
      <w:start w:val="1"/>
      <w:numFmt w:val="decimal"/>
      <w:lvlText w:val="%1.%2.%3."/>
      <w:lvlJc w:val="left"/>
      <w:pPr>
        <w:tabs>
          <w:tab w:val="num" w:pos="0"/>
        </w:tabs>
        <w:ind w:left="3000" w:hanging="720"/>
      </w:pPr>
    </w:lvl>
    <w:lvl w:ilvl="3">
      <w:start w:val="1"/>
      <w:numFmt w:val="decimal"/>
      <w:lvlText w:val="%1.%2.%3.%4."/>
      <w:lvlJc w:val="left"/>
      <w:pPr>
        <w:tabs>
          <w:tab w:val="num" w:pos="0"/>
        </w:tabs>
        <w:ind w:left="4140" w:hanging="720"/>
      </w:pPr>
    </w:lvl>
    <w:lvl w:ilvl="4">
      <w:start w:val="1"/>
      <w:numFmt w:val="decimal"/>
      <w:lvlText w:val="%1.%2.%3.%4.%5."/>
      <w:lvlJc w:val="left"/>
      <w:pPr>
        <w:tabs>
          <w:tab w:val="num" w:pos="0"/>
        </w:tabs>
        <w:ind w:left="5640" w:hanging="1080"/>
      </w:pPr>
    </w:lvl>
    <w:lvl w:ilvl="5">
      <w:start w:val="1"/>
      <w:numFmt w:val="decimal"/>
      <w:lvlText w:val="%1.%2.%3.%4.%5.%6."/>
      <w:lvlJc w:val="left"/>
      <w:pPr>
        <w:tabs>
          <w:tab w:val="num" w:pos="0"/>
        </w:tabs>
        <w:ind w:left="678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420" w:hanging="1440"/>
      </w:pPr>
    </w:lvl>
    <w:lvl w:ilvl="8">
      <w:start w:val="1"/>
      <w:numFmt w:val="decimal"/>
      <w:lvlText w:val="%1.%2.%3.%4.%5.%6.%7.%8.%9."/>
      <w:lvlJc w:val="left"/>
      <w:pPr>
        <w:tabs>
          <w:tab w:val="num" w:pos="0"/>
        </w:tabs>
        <w:ind w:left="10920" w:hanging="1800"/>
      </w:pPr>
    </w:lvl>
  </w:abstractNum>
  <w:abstractNum w:abstractNumId="26" w15:restartNumberingAfterBreak="0">
    <w:nsid w:val="5D991066"/>
    <w:multiLevelType w:val="multilevel"/>
    <w:tmpl w:val="8C08760C"/>
    <w:lvl w:ilvl="0">
      <w:start w:val="2"/>
      <w:numFmt w:val="decimal"/>
      <w:lvlText w:val="%1."/>
      <w:lvlJc w:val="left"/>
      <w:pPr>
        <w:tabs>
          <w:tab w:val="num" w:pos="0"/>
        </w:tabs>
        <w:ind w:left="660" w:hanging="660"/>
      </w:pPr>
    </w:lvl>
    <w:lvl w:ilvl="1">
      <w:start w:val="3"/>
      <w:numFmt w:val="decimal"/>
      <w:lvlText w:val="%1.%2."/>
      <w:lvlJc w:val="left"/>
      <w:pPr>
        <w:tabs>
          <w:tab w:val="num" w:pos="0"/>
        </w:tabs>
        <w:ind w:left="1015" w:hanging="660"/>
      </w:pPr>
    </w:lvl>
    <w:lvl w:ilvl="2">
      <w:start w:val="19"/>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27" w15:restartNumberingAfterBreak="0">
    <w:nsid w:val="5DDA4305"/>
    <w:multiLevelType w:val="multilevel"/>
    <w:tmpl w:val="9708A348"/>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A4A63FD"/>
    <w:multiLevelType w:val="multilevel"/>
    <w:tmpl w:val="7B1C7E3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9" w15:restartNumberingAfterBreak="0">
    <w:nsid w:val="6B160756"/>
    <w:multiLevelType w:val="multilevel"/>
    <w:tmpl w:val="62EEA44C"/>
    <w:lvl w:ilvl="0">
      <w:start w:val="3"/>
      <w:numFmt w:val="decimal"/>
      <w:lvlText w:val="%1."/>
      <w:lvlJc w:val="left"/>
      <w:pPr>
        <w:tabs>
          <w:tab w:val="num" w:pos="0"/>
        </w:tabs>
        <w:ind w:left="660" w:hanging="660"/>
      </w:pPr>
    </w:lvl>
    <w:lvl w:ilvl="1">
      <w:start w:val="1"/>
      <w:numFmt w:val="decimal"/>
      <w:lvlText w:val="%1.%2."/>
      <w:lvlJc w:val="left"/>
      <w:pPr>
        <w:tabs>
          <w:tab w:val="num" w:pos="0"/>
        </w:tabs>
        <w:ind w:left="1015" w:hanging="660"/>
      </w:pPr>
      <w:rPr>
        <w:b w:val="0"/>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30" w15:restartNumberingAfterBreak="0">
    <w:nsid w:val="6EBE42EC"/>
    <w:multiLevelType w:val="multilevel"/>
    <w:tmpl w:val="341EBA78"/>
    <w:lvl w:ilvl="0">
      <w:start w:val="1"/>
      <w:numFmt w:val="decimal"/>
      <w:pStyle w:val="10"/>
      <w:lvlText w:val="%1."/>
      <w:lvlJc w:val="left"/>
      <w:pPr>
        <w:tabs>
          <w:tab w:val="num" w:pos="1135"/>
        </w:tabs>
        <w:ind w:left="1135" w:hanging="567"/>
      </w:pPr>
      <w:rPr>
        <w:rFonts w:ascii="Times New Roman" w:hAnsi="Times New Roman"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2"/>
        </w:tabs>
        <w:ind w:left="1702" w:hanging="1134"/>
      </w:pPr>
      <w:rPr>
        <w:rFonts w:cs="Times New Roman"/>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b w:val="0"/>
        <w:bCs w:val="0"/>
        <w:i w:val="0"/>
        <w:iCs w:val="0"/>
      </w:rPr>
    </w:lvl>
    <w:lvl w:ilvl="3">
      <w:start w:val="1"/>
      <w:numFmt w:val="decimal"/>
      <w:pStyle w:val="a0"/>
      <w:lvlText w:val="%1.%2.%3.%4"/>
      <w:lvlJc w:val="left"/>
      <w:pPr>
        <w:tabs>
          <w:tab w:val="num" w:pos="6922"/>
        </w:tabs>
        <w:ind w:left="6922" w:hanging="1134"/>
      </w:pPr>
      <w:rPr>
        <w:b w:val="0"/>
        <w:bCs w:val="0"/>
        <w:i w:val="0"/>
        <w:iCs w:val="0"/>
        <w:caps w:val="0"/>
        <w:small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b w:val="0"/>
        <w:bCs w:val="0"/>
        <w:i w:val="0"/>
        <w:iCs w:val="0"/>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lvl>
    <w:lvl w:ilvl="7">
      <w:start w:val="1"/>
      <w:numFmt w:val="decimal"/>
      <w:lvlText w:val="%1.%2.%3.%4.%5.%6.%7.%8."/>
      <w:lvlJc w:val="left"/>
      <w:pPr>
        <w:tabs>
          <w:tab w:val="num" w:pos="5113"/>
        </w:tabs>
        <w:ind w:left="3457" w:hanging="1224"/>
      </w:pPr>
    </w:lvl>
    <w:lvl w:ilvl="8">
      <w:start w:val="1"/>
      <w:numFmt w:val="decimal"/>
      <w:lvlText w:val="%1.%2.%3.%4.%5.%6.%7.%8.%9."/>
      <w:lvlJc w:val="left"/>
      <w:pPr>
        <w:tabs>
          <w:tab w:val="num" w:pos="5833"/>
        </w:tabs>
        <w:ind w:left="4033" w:hanging="1440"/>
      </w:pPr>
    </w:lvl>
  </w:abstractNum>
  <w:abstractNum w:abstractNumId="31" w15:restartNumberingAfterBreak="0">
    <w:nsid w:val="73694D3C"/>
    <w:multiLevelType w:val="multilevel"/>
    <w:tmpl w:val="8A9857E4"/>
    <w:lvl w:ilvl="0">
      <w:start w:val="3"/>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32" w15:restartNumberingAfterBreak="0">
    <w:nsid w:val="746C15C2"/>
    <w:multiLevelType w:val="multilevel"/>
    <w:tmpl w:val="C6CC0BE2"/>
    <w:lvl w:ilvl="0">
      <w:start w:val="5"/>
      <w:numFmt w:val="decimal"/>
      <w:lvlText w:val="%1."/>
      <w:lvlJc w:val="left"/>
      <w:pPr>
        <w:tabs>
          <w:tab w:val="num" w:pos="0"/>
        </w:tabs>
        <w:ind w:left="540" w:hanging="540"/>
      </w:pPr>
    </w:lvl>
    <w:lvl w:ilvl="1">
      <w:start w:val="1"/>
      <w:numFmt w:val="decimal"/>
      <w:lvlText w:val="%1.%2."/>
      <w:lvlJc w:val="left"/>
      <w:pPr>
        <w:tabs>
          <w:tab w:val="num" w:pos="0"/>
        </w:tabs>
        <w:ind w:left="1680" w:hanging="540"/>
      </w:pPr>
      <w:rPr>
        <w:b w:val="0"/>
      </w:rPr>
    </w:lvl>
    <w:lvl w:ilvl="2">
      <w:start w:val="4"/>
      <w:numFmt w:val="decimal"/>
      <w:lvlText w:val="%1.%2.%3."/>
      <w:lvlJc w:val="left"/>
      <w:pPr>
        <w:tabs>
          <w:tab w:val="num" w:pos="0"/>
        </w:tabs>
        <w:ind w:left="3000" w:hanging="720"/>
      </w:pPr>
    </w:lvl>
    <w:lvl w:ilvl="3">
      <w:start w:val="1"/>
      <w:numFmt w:val="decimal"/>
      <w:lvlText w:val="%1.%2.%3.%4."/>
      <w:lvlJc w:val="left"/>
      <w:pPr>
        <w:tabs>
          <w:tab w:val="num" w:pos="0"/>
        </w:tabs>
        <w:ind w:left="4140" w:hanging="720"/>
      </w:pPr>
    </w:lvl>
    <w:lvl w:ilvl="4">
      <w:start w:val="1"/>
      <w:numFmt w:val="decimal"/>
      <w:lvlText w:val="%1.%2.%3.%4.%5."/>
      <w:lvlJc w:val="left"/>
      <w:pPr>
        <w:tabs>
          <w:tab w:val="num" w:pos="0"/>
        </w:tabs>
        <w:ind w:left="5640" w:hanging="1080"/>
      </w:pPr>
    </w:lvl>
    <w:lvl w:ilvl="5">
      <w:start w:val="1"/>
      <w:numFmt w:val="decimal"/>
      <w:lvlText w:val="%1.%2.%3.%4.%5.%6."/>
      <w:lvlJc w:val="left"/>
      <w:pPr>
        <w:tabs>
          <w:tab w:val="num" w:pos="0"/>
        </w:tabs>
        <w:ind w:left="678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420" w:hanging="1440"/>
      </w:pPr>
    </w:lvl>
    <w:lvl w:ilvl="8">
      <w:start w:val="1"/>
      <w:numFmt w:val="decimal"/>
      <w:lvlText w:val="%1.%2.%3.%4.%5.%6.%7.%8.%9."/>
      <w:lvlJc w:val="left"/>
      <w:pPr>
        <w:tabs>
          <w:tab w:val="num" w:pos="0"/>
        </w:tabs>
        <w:ind w:left="10920" w:hanging="1800"/>
      </w:pPr>
    </w:lvl>
  </w:abstractNum>
  <w:abstractNum w:abstractNumId="33" w15:restartNumberingAfterBreak="0">
    <w:nsid w:val="7E0670AD"/>
    <w:multiLevelType w:val="multilevel"/>
    <w:tmpl w:val="DA6A99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30"/>
  </w:num>
  <w:num w:numId="2">
    <w:abstractNumId w:val="3"/>
  </w:num>
  <w:num w:numId="3">
    <w:abstractNumId w:val="20"/>
  </w:num>
  <w:num w:numId="4">
    <w:abstractNumId w:val="7"/>
  </w:num>
  <w:num w:numId="5">
    <w:abstractNumId w:val="22"/>
  </w:num>
  <w:num w:numId="6">
    <w:abstractNumId w:val="28"/>
  </w:num>
  <w:num w:numId="7">
    <w:abstractNumId w:val="23"/>
  </w:num>
  <w:num w:numId="8">
    <w:abstractNumId w:val="33"/>
  </w:num>
  <w:num w:numId="9">
    <w:abstractNumId w:val="2"/>
  </w:num>
  <w:num w:numId="10">
    <w:abstractNumId w:val="18"/>
  </w:num>
  <w:num w:numId="11">
    <w:abstractNumId w:val="0"/>
  </w:num>
  <w:num w:numId="12">
    <w:abstractNumId w:val="4"/>
  </w:num>
  <w:num w:numId="13">
    <w:abstractNumId w:val="1"/>
  </w:num>
  <w:num w:numId="14">
    <w:abstractNumId w:val="10"/>
  </w:num>
  <w:num w:numId="15">
    <w:abstractNumId w:val="13"/>
  </w:num>
  <w:num w:numId="16">
    <w:abstractNumId w:val="31"/>
  </w:num>
  <w:num w:numId="17">
    <w:abstractNumId w:val="12"/>
  </w:num>
  <w:num w:numId="18">
    <w:abstractNumId w:val="11"/>
  </w:num>
  <w:num w:numId="19">
    <w:abstractNumId w:val="26"/>
  </w:num>
  <w:num w:numId="20">
    <w:abstractNumId w:val="6"/>
  </w:num>
  <w:num w:numId="21">
    <w:abstractNumId w:val="8"/>
  </w:num>
  <w:num w:numId="22">
    <w:abstractNumId w:val="25"/>
  </w:num>
  <w:num w:numId="23">
    <w:abstractNumId w:val="9"/>
  </w:num>
  <w:num w:numId="24">
    <w:abstractNumId w:val="32"/>
  </w:num>
  <w:num w:numId="25">
    <w:abstractNumId w:val="5"/>
  </w:num>
  <w:num w:numId="26">
    <w:abstractNumId w:val="29"/>
  </w:num>
  <w:num w:numId="27">
    <w:abstractNumId w:val="14"/>
  </w:num>
  <w:num w:numId="28">
    <w:abstractNumId w:val="27"/>
  </w:num>
  <w:num w:numId="29">
    <w:abstractNumId w:val="16"/>
  </w:num>
  <w:num w:numId="30">
    <w:abstractNumId w:val="17"/>
  </w:num>
  <w:num w:numId="31">
    <w:abstractNumId w:val="15"/>
  </w:num>
  <w:num w:numId="32">
    <w:abstractNumId w:val="19"/>
  </w:num>
  <w:num w:numId="33">
    <w:abstractNumId w:val="24"/>
  </w:num>
  <w:num w:numId="3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вдюшкина Ольга Викторовна">
    <w15:presenceInfo w15:providerId="None" w15:userId="Авдюшкина Ольга Викто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8D5"/>
    <w:rsid w:val="004B5459"/>
    <w:rsid w:val="00AC1650"/>
    <w:rsid w:val="00AE08D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E288"/>
  <w15:docId w15:val="{AD5B1EF2-2560-4242-B0A3-504CB11C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0">
    <w:name w:val="heading 1"/>
    <w:basedOn w:val="a2"/>
    <w:next w:val="a2"/>
    <w:qFormat/>
    <w:rsid w:val="005F1E81"/>
    <w:pPr>
      <w:keepNext/>
      <w:keepLines/>
      <w:pageBreakBefore/>
      <w:numPr>
        <w:numId w:val="1"/>
      </w:numPr>
      <w:spacing w:before="480" w:after="240"/>
      <w:outlineLvl w:val="0"/>
    </w:pPr>
    <w:rPr>
      <w:rFonts w:ascii="Arial" w:hAnsi="Arial" w:cs="Arial"/>
      <w:b/>
      <w:bCs/>
      <w:caps/>
      <w:kern w:val="2"/>
      <w:sz w:val="36"/>
      <w:szCs w:val="36"/>
      <w:lang w:val="ru-RU"/>
    </w:rPr>
  </w:style>
  <w:style w:type="paragraph" w:styleId="20">
    <w:name w:val="heading 2"/>
    <w:basedOn w:val="a2"/>
    <w:next w:val="a2"/>
    <w:qFormat/>
    <w:rsid w:val="005F1E81"/>
    <w:pPr>
      <w:keepNext/>
      <w:numPr>
        <w:ilvl w:val="1"/>
        <w:numId w:val="1"/>
      </w:numPr>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сноски"/>
    <w:qFormat/>
    <w:rsid w:val="006709AE"/>
    <w:rPr>
      <w:vertAlign w:val="superscript"/>
    </w:rPr>
  </w:style>
  <w:style w:type="character" w:styleId="a7">
    <w:name w:val="footnote reference"/>
    <w:rPr>
      <w:vertAlign w:val="superscript"/>
    </w:rPr>
  </w:style>
  <w:style w:type="character" w:customStyle="1" w:styleId="32">
    <w:name w:val="Основной текст 3 Знак"/>
    <w:link w:val="33"/>
    <w:qFormat/>
    <w:rsid w:val="00C05ABC"/>
    <w:rPr>
      <w:sz w:val="16"/>
      <w:szCs w:val="16"/>
      <w:lang w:val="en-GB"/>
    </w:rPr>
  </w:style>
  <w:style w:type="character" w:customStyle="1" w:styleId="31">
    <w:name w:val="Заголовок 3 Знак"/>
    <w:link w:val="30"/>
    <w:semiHidden/>
    <w:qFormat/>
    <w:rsid w:val="0031275F"/>
    <w:rPr>
      <w:rFonts w:ascii="Cambria" w:eastAsia="Times New Roman" w:hAnsi="Cambria" w:cs="Times New Roman"/>
      <w:b/>
      <w:bCs/>
      <w:color w:val="4F81BD"/>
      <w:sz w:val="24"/>
      <w:szCs w:val="24"/>
      <w:lang w:val="en-GB"/>
    </w:rPr>
  </w:style>
  <w:style w:type="character" w:styleId="a8">
    <w:name w:val="annotation reference"/>
    <w:qFormat/>
    <w:rsid w:val="00D932AD"/>
    <w:rPr>
      <w:sz w:val="16"/>
      <w:szCs w:val="16"/>
    </w:rPr>
  </w:style>
  <w:style w:type="character" w:customStyle="1" w:styleId="a9">
    <w:name w:val="Текст примечания Знак"/>
    <w:link w:val="aa"/>
    <w:uiPriority w:val="99"/>
    <w:qFormat/>
    <w:rsid w:val="00D932AD"/>
    <w:rPr>
      <w:lang w:val="en-GB"/>
    </w:rPr>
  </w:style>
  <w:style w:type="character" w:customStyle="1" w:styleId="ab">
    <w:name w:val="Тема примечания Знак"/>
    <w:link w:val="ac"/>
    <w:qFormat/>
    <w:rsid w:val="00D932AD"/>
    <w:rPr>
      <w:b/>
      <w:bCs/>
      <w:lang w:val="en-GB"/>
    </w:rPr>
  </w:style>
  <w:style w:type="character" w:customStyle="1" w:styleId="34">
    <w:name w:val="Основной текст с отступом 3 Знак"/>
    <w:link w:val="35"/>
    <w:qFormat/>
    <w:rsid w:val="00F740E7"/>
    <w:rPr>
      <w:sz w:val="16"/>
      <w:szCs w:val="16"/>
    </w:rPr>
  </w:style>
  <w:style w:type="character" w:customStyle="1" w:styleId="ad">
    <w:name w:val="Основной текст Знак"/>
    <w:link w:val="ae"/>
    <w:qFormat/>
    <w:rsid w:val="00A43FDA"/>
    <w:rPr>
      <w:sz w:val="28"/>
      <w:szCs w:val="28"/>
    </w:rPr>
  </w:style>
  <w:style w:type="character" w:customStyle="1" w:styleId="af">
    <w:name w:val="Заголовок Знак"/>
    <w:link w:val="11"/>
    <w:qFormat/>
    <w:rsid w:val="00ED7E37"/>
    <w:rPr>
      <w:b/>
      <w:bCs/>
      <w:sz w:val="24"/>
      <w:szCs w:val="24"/>
    </w:rPr>
  </w:style>
  <w:style w:type="character" w:customStyle="1" w:styleId="af0">
    <w:name w:val="Верхний колонтитул Знак"/>
    <w:link w:val="af1"/>
    <w:uiPriority w:val="99"/>
    <w:qFormat/>
    <w:rsid w:val="004F3C0A"/>
    <w:rPr>
      <w:sz w:val="24"/>
      <w:szCs w:val="24"/>
      <w:lang w:val="en-GB"/>
    </w:rPr>
  </w:style>
  <w:style w:type="character" w:customStyle="1" w:styleId="af2">
    <w:name w:val="Нижний колонтитул Знак"/>
    <w:link w:val="af3"/>
    <w:uiPriority w:val="99"/>
    <w:qFormat/>
    <w:rsid w:val="004F3C0A"/>
    <w:rPr>
      <w:sz w:val="24"/>
      <w:szCs w:val="24"/>
      <w:lang w:val="en-GB"/>
    </w:rPr>
  </w:style>
  <w:style w:type="character" w:customStyle="1" w:styleId="21">
    <w:name w:val="Основной текст 2 Знак"/>
    <w:link w:val="22"/>
    <w:qFormat/>
    <w:rsid w:val="00D3016B"/>
    <w:rPr>
      <w:sz w:val="24"/>
      <w:szCs w:val="24"/>
    </w:rPr>
  </w:style>
  <w:style w:type="character" w:customStyle="1" w:styleId="af4">
    <w:name w:val="Основной текст с отступом Знак"/>
    <w:link w:val="af5"/>
    <w:qFormat/>
    <w:rsid w:val="00D3016B"/>
    <w:rPr>
      <w:sz w:val="24"/>
      <w:szCs w:val="24"/>
    </w:rPr>
  </w:style>
  <w:style w:type="character" w:styleId="af6">
    <w:name w:val="Strong"/>
    <w:qFormat/>
    <w:rsid w:val="004B7916"/>
    <w:rPr>
      <w:b/>
      <w:bCs/>
    </w:rPr>
  </w:style>
  <w:style w:type="character" w:customStyle="1" w:styleId="af7">
    <w:name w:val="Текст сноски Знак"/>
    <w:link w:val="af8"/>
    <w:qFormat/>
    <w:rsid w:val="00820C2A"/>
    <w:rPr>
      <w:lang w:val="en-GB"/>
    </w:rPr>
  </w:style>
  <w:style w:type="character" w:styleId="af9">
    <w:name w:val="Hyperlink"/>
    <w:uiPriority w:val="99"/>
    <w:unhideWhenUsed/>
    <w:rsid w:val="00824397"/>
    <w:rPr>
      <w:color w:val="0000FF"/>
      <w:u w:val="single"/>
    </w:rPr>
  </w:style>
  <w:style w:type="character" w:styleId="afa">
    <w:name w:val="FollowedHyperlink"/>
    <w:rsid w:val="0087657C"/>
    <w:rPr>
      <w:color w:val="800080"/>
      <w:u w:val="single"/>
    </w:rPr>
  </w:style>
  <w:style w:type="character" w:customStyle="1" w:styleId="36">
    <w:name w:val="3. Подпункт Знак"/>
    <w:link w:val="3"/>
    <w:qFormat/>
    <w:rsid w:val="00DD5D96"/>
    <w:rPr>
      <w:b/>
      <w:bCs/>
      <w:sz w:val="24"/>
      <w:szCs w:val="24"/>
      <w:lang w:val="x-none" w:eastAsia="x-none"/>
    </w:rPr>
  </w:style>
  <w:style w:type="character" w:customStyle="1" w:styleId="afb">
    <w:name w:val="Абзац списка Знак"/>
    <w:link w:val="afc"/>
    <w:uiPriority w:val="34"/>
    <w:qFormat/>
    <w:locked/>
    <w:rsid w:val="00AA5E54"/>
    <w:rPr>
      <w:sz w:val="24"/>
      <w:szCs w:val="24"/>
    </w:rPr>
  </w:style>
  <w:style w:type="character" w:customStyle="1" w:styleId="afd">
    <w:name w:val="Название Знак"/>
    <w:qFormat/>
    <w:rsid w:val="00134685"/>
    <w:rPr>
      <w:b/>
      <w:bCs/>
      <w:sz w:val="24"/>
      <w:szCs w:val="24"/>
    </w:rPr>
  </w:style>
  <w:style w:type="character" w:styleId="afe">
    <w:name w:val="line number"/>
  </w:style>
  <w:style w:type="character" w:customStyle="1" w:styleId="aff">
    <w:name w:val="Символ концевой сноски"/>
    <w:qFormat/>
    <w:rPr>
      <w:vertAlign w:val="superscript"/>
    </w:rPr>
  </w:style>
  <w:style w:type="character" w:styleId="aff0">
    <w:name w:val="endnote reference"/>
    <w:rPr>
      <w:vertAlign w:val="superscript"/>
    </w:rPr>
  </w:style>
  <w:style w:type="paragraph" w:styleId="aff1">
    <w:name w:val="Title"/>
    <w:basedOn w:val="a2"/>
    <w:next w:val="ae"/>
    <w:qFormat/>
    <w:pPr>
      <w:keepNext/>
      <w:spacing w:before="240" w:after="120"/>
    </w:pPr>
    <w:rPr>
      <w:rFonts w:ascii="Liberation Sans" w:eastAsia="Arial Unicode MS" w:hAnsi="Liberation Sans" w:cs="Arial Unicode MS"/>
      <w:sz w:val="28"/>
      <w:szCs w:val="28"/>
    </w:rPr>
  </w:style>
  <w:style w:type="paragraph" w:styleId="ae">
    <w:name w:val="Body Text"/>
    <w:basedOn w:val="a2"/>
    <w:link w:val="ad"/>
    <w:rsid w:val="00FC7F66"/>
    <w:pPr>
      <w:spacing w:after="120" w:line="360" w:lineRule="auto"/>
      <w:ind w:firstLine="567"/>
      <w:jc w:val="both"/>
    </w:pPr>
    <w:rPr>
      <w:sz w:val="28"/>
      <w:szCs w:val="28"/>
      <w:lang w:val="x-none" w:eastAsia="x-none"/>
    </w:rPr>
  </w:style>
  <w:style w:type="paragraph" w:styleId="aff2">
    <w:name w:val="List"/>
    <w:basedOn w:val="ae"/>
  </w:style>
  <w:style w:type="paragraph" w:styleId="aff3">
    <w:name w:val="caption"/>
    <w:basedOn w:val="a2"/>
    <w:qFormat/>
    <w:pPr>
      <w:suppressLineNumbers/>
      <w:spacing w:before="120" w:after="120"/>
    </w:pPr>
    <w:rPr>
      <w:i/>
      <w:iCs/>
    </w:rPr>
  </w:style>
  <w:style w:type="paragraph" w:styleId="aff4">
    <w:name w:val="index heading"/>
    <w:basedOn w:val="a2"/>
    <w:qFormat/>
    <w:pPr>
      <w:suppressLineNumbers/>
    </w:pPr>
  </w:style>
  <w:style w:type="paragraph" w:customStyle="1" w:styleId="12">
    <w:name w:val="Знак Знак Знак Знак Знак Знак Знак Знак Знак1"/>
    <w:basedOn w:val="a2"/>
    <w:qFormat/>
    <w:rsid w:val="0083249B"/>
    <w:pPr>
      <w:spacing w:after="160" w:line="240" w:lineRule="exact"/>
      <w:jc w:val="both"/>
    </w:pPr>
    <w:rPr>
      <w:rFonts w:ascii="Verdana" w:hAnsi="Verdana"/>
      <w:sz w:val="22"/>
      <w:szCs w:val="20"/>
      <w:lang w:val="en-US" w:eastAsia="en-US"/>
    </w:rPr>
  </w:style>
  <w:style w:type="paragraph" w:customStyle="1" w:styleId="13">
    <w:name w:val="Обычный1"/>
    <w:qFormat/>
    <w:rsid w:val="0083249B"/>
  </w:style>
  <w:style w:type="paragraph" w:styleId="aff5">
    <w:name w:val="Plain Text"/>
    <w:basedOn w:val="a2"/>
    <w:unhideWhenUsed/>
    <w:qFormat/>
    <w:rsid w:val="0083249B"/>
    <w:rPr>
      <w:rFonts w:ascii="Consolas" w:eastAsia="Calibri" w:hAnsi="Consolas"/>
      <w:sz w:val="21"/>
      <w:szCs w:val="21"/>
      <w:lang w:eastAsia="en-US"/>
    </w:rPr>
  </w:style>
  <w:style w:type="paragraph" w:customStyle="1" w:styleId="aff6">
    <w:name w:val="Подпункт договора"/>
    <w:basedOn w:val="a2"/>
    <w:qFormat/>
    <w:rsid w:val="00F05883"/>
    <w:pPr>
      <w:tabs>
        <w:tab w:val="left" w:pos="360"/>
      </w:tabs>
      <w:jc w:val="both"/>
    </w:pPr>
    <w:rPr>
      <w:rFonts w:ascii="Arial" w:hAnsi="Arial"/>
      <w:sz w:val="20"/>
      <w:szCs w:val="20"/>
      <w:lang w:val="ru-RU"/>
    </w:rPr>
  </w:style>
  <w:style w:type="paragraph" w:customStyle="1" w:styleId="a">
    <w:name w:val="Пункт"/>
    <w:basedOn w:val="a2"/>
    <w:qFormat/>
    <w:rsid w:val="005F1E81"/>
    <w:pPr>
      <w:numPr>
        <w:ilvl w:val="2"/>
        <w:numId w:val="1"/>
      </w:numPr>
      <w:jc w:val="both"/>
    </w:pPr>
    <w:rPr>
      <w:sz w:val="28"/>
      <w:lang w:val="ru-RU"/>
    </w:rPr>
  </w:style>
  <w:style w:type="paragraph" w:customStyle="1" w:styleId="a0">
    <w:name w:val="Подпункт"/>
    <w:basedOn w:val="a"/>
    <w:qFormat/>
    <w:rsid w:val="005F1E81"/>
    <w:pPr>
      <w:numPr>
        <w:ilvl w:val="3"/>
      </w:numPr>
    </w:pPr>
  </w:style>
  <w:style w:type="paragraph" w:customStyle="1" w:styleId="a1">
    <w:name w:val="Подподпункт"/>
    <w:basedOn w:val="a0"/>
    <w:qFormat/>
    <w:rsid w:val="005F1E81"/>
    <w:pPr>
      <w:numPr>
        <w:ilvl w:val="4"/>
      </w:numPr>
    </w:pPr>
  </w:style>
  <w:style w:type="paragraph" w:customStyle="1" w:styleId="aff7">
    <w:name w:val="Пункт договора"/>
    <w:basedOn w:val="a2"/>
    <w:qFormat/>
    <w:rsid w:val="005F1E81"/>
    <w:pPr>
      <w:widowControl w:val="0"/>
      <w:jc w:val="both"/>
    </w:pPr>
    <w:rPr>
      <w:rFonts w:ascii="Arial" w:hAnsi="Arial"/>
      <w:sz w:val="20"/>
      <w:szCs w:val="20"/>
      <w:lang w:val="ru-RU"/>
    </w:rPr>
  </w:style>
  <w:style w:type="paragraph" w:customStyle="1" w:styleId="aff8">
    <w:name w:val="Знак"/>
    <w:basedOn w:val="a2"/>
    <w:qFormat/>
    <w:rsid w:val="00FC7F66"/>
    <w:pPr>
      <w:spacing w:after="160" w:line="240" w:lineRule="exact"/>
    </w:pPr>
    <w:rPr>
      <w:rFonts w:ascii="Verdana" w:hAnsi="Verdana" w:cs="Verdana"/>
      <w:sz w:val="20"/>
      <w:szCs w:val="20"/>
      <w:lang w:val="en-US" w:eastAsia="en-US"/>
    </w:rPr>
  </w:style>
  <w:style w:type="paragraph" w:styleId="af8">
    <w:name w:val="footnote text"/>
    <w:basedOn w:val="a2"/>
    <w:link w:val="af7"/>
    <w:uiPriority w:val="99"/>
    <w:rsid w:val="006709AE"/>
    <w:rPr>
      <w:sz w:val="20"/>
      <w:szCs w:val="20"/>
      <w:lang w:eastAsia="x-none"/>
    </w:rPr>
  </w:style>
  <w:style w:type="paragraph" w:customStyle="1" w:styleId="aff9">
    <w:name w:val="Раздел договора"/>
    <w:basedOn w:val="a2"/>
    <w:next w:val="aff7"/>
    <w:qFormat/>
    <w:rsid w:val="00803898"/>
    <w:pPr>
      <w:keepNext/>
      <w:keepLines/>
      <w:widowControl w:val="0"/>
      <w:spacing w:before="240" w:after="200"/>
    </w:pPr>
    <w:rPr>
      <w:rFonts w:ascii="Arial" w:hAnsi="Arial"/>
      <w:b/>
      <w:caps/>
      <w:sz w:val="20"/>
      <w:szCs w:val="20"/>
      <w:lang w:val="ru-RU"/>
    </w:rPr>
  </w:style>
  <w:style w:type="paragraph" w:styleId="affa">
    <w:name w:val="Balloon Text"/>
    <w:basedOn w:val="a2"/>
    <w:semiHidden/>
    <w:qFormat/>
    <w:rsid w:val="0031581D"/>
    <w:rPr>
      <w:rFonts w:ascii="Tahoma" w:hAnsi="Tahoma" w:cs="Tahoma"/>
      <w:sz w:val="16"/>
      <w:szCs w:val="16"/>
    </w:rPr>
  </w:style>
  <w:style w:type="paragraph" w:styleId="33">
    <w:name w:val="Body Text 3"/>
    <w:basedOn w:val="a2"/>
    <w:link w:val="32"/>
    <w:qFormat/>
    <w:rsid w:val="00C05ABC"/>
    <w:pPr>
      <w:spacing w:after="120"/>
    </w:pPr>
    <w:rPr>
      <w:sz w:val="16"/>
      <w:szCs w:val="16"/>
      <w:lang w:eastAsia="x-none"/>
    </w:rPr>
  </w:style>
  <w:style w:type="paragraph" w:customStyle="1" w:styleId="ConsNormal">
    <w:name w:val="ConsNormal"/>
    <w:qFormat/>
    <w:rsid w:val="00E754C6"/>
    <w:pPr>
      <w:ind w:right="19772" w:firstLine="720"/>
    </w:pPr>
    <w:rPr>
      <w:rFonts w:ascii="Arial" w:hAnsi="Arial"/>
      <w:sz w:val="32"/>
      <w:lang w:eastAsia="en-US"/>
    </w:rPr>
  </w:style>
  <w:style w:type="paragraph" w:customStyle="1" w:styleId="affb">
    <w:name w:val="Знак Знак Знак Знак Знак Знак Знак Знак Знак"/>
    <w:basedOn w:val="a2"/>
    <w:qFormat/>
    <w:rsid w:val="0031275F"/>
    <w:pPr>
      <w:spacing w:after="160" w:line="240" w:lineRule="exact"/>
      <w:jc w:val="both"/>
    </w:pPr>
    <w:rPr>
      <w:rFonts w:ascii="Verdana" w:hAnsi="Verdana"/>
      <w:sz w:val="22"/>
      <w:szCs w:val="20"/>
      <w:lang w:val="en-US" w:eastAsia="en-US"/>
    </w:rPr>
  </w:style>
  <w:style w:type="paragraph" w:styleId="afc">
    <w:name w:val="List Paragraph"/>
    <w:basedOn w:val="a2"/>
    <w:link w:val="afb"/>
    <w:uiPriority w:val="34"/>
    <w:qFormat/>
    <w:rsid w:val="0031275F"/>
    <w:pPr>
      <w:ind w:left="720"/>
      <w:contextualSpacing/>
    </w:pPr>
    <w:rPr>
      <w:lang w:val="ru-RU"/>
    </w:rPr>
  </w:style>
  <w:style w:type="paragraph" w:styleId="aa">
    <w:name w:val="annotation text"/>
    <w:basedOn w:val="a2"/>
    <w:link w:val="a9"/>
    <w:uiPriority w:val="99"/>
    <w:qFormat/>
    <w:rsid w:val="00D932AD"/>
    <w:rPr>
      <w:sz w:val="20"/>
      <w:szCs w:val="20"/>
      <w:lang w:eastAsia="x-none"/>
    </w:rPr>
  </w:style>
  <w:style w:type="paragraph" w:styleId="ac">
    <w:name w:val="annotation subject"/>
    <w:basedOn w:val="aa"/>
    <w:next w:val="aa"/>
    <w:link w:val="ab"/>
    <w:qFormat/>
    <w:rsid w:val="00D932AD"/>
    <w:rPr>
      <w:b/>
      <w:bCs/>
    </w:rPr>
  </w:style>
  <w:style w:type="paragraph" w:styleId="35">
    <w:name w:val="Body Text Indent 3"/>
    <w:basedOn w:val="a2"/>
    <w:link w:val="34"/>
    <w:qFormat/>
    <w:rsid w:val="00F740E7"/>
    <w:pPr>
      <w:spacing w:after="120" w:line="360" w:lineRule="auto"/>
      <w:ind w:left="283" w:firstLine="567"/>
      <w:jc w:val="both"/>
    </w:pPr>
    <w:rPr>
      <w:sz w:val="16"/>
      <w:szCs w:val="16"/>
      <w:lang w:val="x-none" w:eastAsia="x-none"/>
    </w:rPr>
  </w:style>
  <w:style w:type="paragraph" w:styleId="affc">
    <w:name w:val="Revision"/>
    <w:uiPriority w:val="99"/>
    <w:semiHidden/>
    <w:qFormat/>
    <w:rsid w:val="00966324"/>
    <w:rPr>
      <w:sz w:val="24"/>
      <w:szCs w:val="24"/>
      <w:lang w:val="en-GB"/>
    </w:rPr>
  </w:style>
  <w:style w:type="paragraph" w:customStyle="1" w:styleId="ConsPlusNormal">
    <w:name w:val="ConsPlusNormal"/>
    <w:qFormat/>
    <w:rsid w:val="00A43FDA"/>
    <w:pPr>
      <w:widowControl w:val="0"/>
      <w:ind w:firstLine="720"/>
    </w:pPr>
    <w:rPr>
      <w:rFonts w:ascii="Arial" w:hAnsi="Arial" w:cs="Arial"/>
    </w:rPr>
  </w:style>
  <w:style w:type="paragraph" w:customStyle="1" w:styleId="11">
    <w:name w:val="Заголовок1"/>
    <w:basedOn w:val="a2"/>
    <w:link w:val="af"/>
    <w:qFormat/>
    <w:rsid w:val="006375B6"/>
    <w:pPr>
      <w:widowControl w:val="0"/>
      <w:spacing w:after="120"/>
      <w:jc w:val="center"/>
      <w:textAlignment w:val="baseline"/>
    </w:pPr>
    <w:rPr>
      <w:b/>
      <w:bCs/>
      <w:sz w:val="32"/>
      <w:szCs w:val="20"/>
      <w:lang w:val="ru-RU"/>
    </w:rPr>
  </w:style>
  <w:style w:type="paragraph" w:customStyle="1" w:styleId="affd">
    <w:name w:val="Колонтитул"/>
    <w:basedOn w:val="a2"/>
    <w:qFormat/>
  </w:style>
  <w:style w:type="paragraph" w:styleId="af1">
    <w:name w:val="header"/>
    <w:basedOn w:val="a2"/>
    <w:link w:val="af0"/>
    <w:uiPriority w:val="99"/>
    <w:rsid w:val="004F3C0A"/>
    <w:pPr>
      <w:tabs>
        <w:tab w:val="center" w:pos="4677"/>
        <w:tab w:val="right" w:pos="9355"/>
      </w:tabs>
    </w:pPr>
    <w:rPr>
      <w:lang w:eastAsia="x-none"/>
    </w:rPr>
  </w:style>
  <w:style w:type="paragraph" w:styleId="af3">
    <w:name w:val="footer"/>
    <w:basedOn w:val="a2"/>
    <w:link w:val="af2"/>
    <w:uiPriority w:val="99"/>
    <w:rsid w:val="004F3C0A"/>
    <w:pPr>
      <w:tabs>
        <w:tab w:val="center" w:pos="4677"/>
        <w:tab w:val="right" w:pos="9355"/>
      </w:tabs>
    </w:pPr>
    <w:rPr>
      <w:lang w:eastAsia="x-none"/>
    </w:rPr>
  </w:style>
  <w:style w:type="paragraph" w:styleId="22">
    <w:name w:val="Body Text 2"/>
    <w:basedOn w:val="a2"/>
    <w:link w:val="21"/>
    <w:qFormat/>
    <w:rsid w:val="00D3016B"/>
    <w:pPr>
      <w:spacing w:after="120" w:line="480" w:lineRule="auto"/>
    </w:pPr>
    <w:rPr>
      <w:lang w:val="x-none" w:eastAsia="x-none"/>
    </w:rPr>
  </w:style>
  <w:style w:type="paragraph" w:styleId="af5">
    <w:name w:val="Body Text Indent"/>
    <w:basedOn w:val="a2"/>
    <w:link w:val="af4"/>
    <w:rsid w:val="00D3016B"/>
    <w:pPr>
      <w:spacing w:after="120"/>
      <w:ind w:left="283"/>
    </w:pPr>
    <w:rPr>
      <w:lang w:val="x-none" w:eastAsia="x-none"/>
    </w:rPr>
  </w:style>
  <w:style w:type="paragraph" w:customStyle="1" w:styleId="333">
    <w:name w:val="Пункт 3.3.3"/>
    <w:basedOn w:val="a2"/>
    <w:qFormat/>
    <w:rsid w:val="006375B6"/>
    <w:pPr>
      <w:keepNext/>
      <w:keepLines/>
      <w:widowControl w:val="0"/>
      <w:tabs>
        <w:tab w:val="left" w:pos="920"/>
      </w:tabs>
      <w:spacing w:before="240" w:after="240"/>
      <w:ind w:left="704" w:hanging="504"/>
      <w:textAlignment w:val="baseline"/>
      <w:outlineLvl w:val="1"/>
    </w:pPr>
    <w:rPr>
      <w:szCs w:val="20"/>
      <w:lang w:val="ru-RU"/>
    </w:rPr>
  </w:style>
  <w:style w:type="paragraph" w:customStyle="1" w:styleId="caption1">
    <w:name w:val="caption1"/>
    <w:basedOn w:val="a2"/>
    <w:next w:val="a2"/>
    <w:qFormat/>
    <w:rsid w:val="006375B6"/>
    <w:pPr>
      <w:widowControl w:val="0"/>
      <w:spacing w:before="120" w:after="120"/>
      <w:jc w:val="both"/>
      <w:textAlignment w:val="baseline"/>
    </w:pPr>
    <w:rPr>
      <w:b/>
      <w:bCs/>
      <w:lang w:val="ru-RU"/>
    </w:rPr>
  </w:style>
  <w:style w:type="paragraph" w:customStyle="1" w:styleId="1">
    <w:name w:val="1. Статья"/>
    <w:basedOn w:val="30"/>
    <w:qFormat/>
    <w:rsid w:val="00DD5D96"/>
    <w:pPr>
      <w:keepNext w:val="0"/>
      <w:keepLines w:val="0"/>
      <w:widowControl w:val="0"/>
      <w:numPr>
        <w:numId w:val="4"/>
      </w:numPr>
      <w:tabs>
        <w:tab w:val="clear" w:pos="720"/>
        <w:tab w:val="left" w:pos="2340"/>
      </w:tabs>
      <w:spacing w:before="0"/>
      <w:ind w:right="1462" w:firstLine="0"/>
      <w:jc w:val="center"/>
      <w:textAlignment w:val="baseline"/>
    </w:pPr>
    <w:rPr>
      <w:rFonts w:ascii="Times New Roman" w:hAnsi="Times New Roman"/>
      <w:b w:val="0"/>
      <w:bCs w:val="0"/>
      <w:color w:val="auto"/>
      <w:lang w:val="x-none"/>
    </w:rPr>
  </w:style>
  <w:style w:type="paragraph" w:customStyle="1" w:styleId="2">
    <w:name w:val="2. Пункт"/>
    <w:basedOn w:val="30"/>
    <w:qFormat/>
    <w:rsid w:val="00DD5D96"/>
    <w:pPr>
      <w:keepNext w:val="0"/>
      <w:keepLines w:val="0"/>
      <w:widowControl w:val="0"/>
      <w:numPr>
        <w:ilvl w:val="1"/>
        <w:numId w:val="4"/>
      </w:numPr>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spacing w:before="0"/>
      <w:jc w:val="both"/>
      <w:textAlignment w:val="baseline"/>
    </w:pPr>
    <w:rPr>
      <w:rFonts w:ascii="Times New Roman" w:hAnsi="Times New Roman"/>
      <w:color w:val="auto"/>
      <w:lang w:val="x-none"/>
    </w:rPr>
  </w:style>
  <w:style w:type="paragraph" w:customStyle="1" w:styleId="affe">
    <w:name w:val="Содержимое таблицы"/>
    <w:basedOn w:val="a2"/>
    <w:qFormat/>
    <w:pPr>
      <w:widowControl w:val="0"/>
      <w:suppressLineNumbers/>
    </w:pPr>
  </w:style>
  <w:style w:type="paragraph" w:customStyle="1" w:styleId="afff">
    <w:name w:val="Заголовок таблицы"/>
    <w:basedOn w:val="affe"/>
    <w:qFormat/>
    <w:pPr>
      <w:jc w:val="center"/>
    </w:pPr>
    <w:rPr>
      <w:b/>
      <w:bCs/>
    </w:rPr>
  </w:style>
  <w:style w:type="table" w:styleId="afff0">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3.wmf"/><Relationship Id="rId39" Type="http://schemas.openxmlformats.org/officeDocument/2006/relationships/image" Target="media/image16.wmf"/><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image" Target="media/image11.wmf"/><Relationship Id="rId42" Type="http://schemas.openxmlformats.org/officeDocument/2006/relationships/image" Target="media/image19.wmf"/><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wmf"/><Relationship Id="rId33" Type="http://schemas.openxmlformats.org/officeDocument/2006/relationships/image" Target="media/image10.wmf"/><Relationship Id="rId38" Type="http://schemas.openxmlformats.org/officeDocument/2006/relationships/image" Target="media/image15.wmf"/><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header" Target="header3.xml"/><Relationship Id="rId29" Type="http://schemas.openxmlformats.org/officeDocument/2006/relationships/image" Target="media/image6.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png"/><Relationship Id="rId32" Type="http://schemas.openxmlformats.org/officeDocument/2006/relationships/image" Target="media/image9.wmf"/><Relationship Id="rId37" Type="http://schemas.openxmlformats.org/officeDocument/2006/relationships/image" Target="media/image14.wmf"/><Relationship Id="rId40" Type="http://schemas.openxmlformats.org/officeDocument/2006/relationships/image" Target="media/image17.wmf"/><Relationship Id="rId45" Type="http://schemas.openxmlformats.org/officeDocument/2006/relationships/image" Target="media/image22.wmf"/><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23" Type="http://schemas.openxmlformats.org/officeDocument/2006/relationships/footer" Target="footer3.xml"/><Relationship Id="rId28" Type="http://schemas.openxmlformats.org/officeDocument/2006/relationships/image" Target="media/image5.wmf"/><Relationship Id="rId36" Type="http://schemas.openxmlformats.org/officeDocument/2006/relationships/image" Target="media/image13.wmf"/><Relationship Id="rId49"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image" Target="media/image8.wmf"/><Relationship Id="rId44" Type="http://schemas.openxmlformats.org/officeDocument/2006/relationships/image" Target="media/image21.w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header" Target="header4.xml"/><Relationship Id="rId27" Type="http://schemas.openxmlformats.org/officeDocument/2006/relationships/image" Target="media/image4.wmf"/><Relationship Id="rId30" Type="http://schemas.openxmlformats.org/officeDocument/2006/relationships/image" Target="media/image7.wmf"/><Relationship Id="rId35"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header" Target="header6.xml"/><Relationship Id="rId8" Type="http://schemas.openxmlformats.org/officeDocument/2006/relationships/numbering" Target="numbering.xml"/><Relationship Id="rId51"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A56615CE-1C54-4713-8C2D-990CC03394D9}">
  <ds:schemaRefs>
    <ds:schemaRef ds:uri="http://schemas.openxmlformats.org/officeDocument/2006/bibliography"/>
  </ds:schemaRefs>
</ds:datastoreItem>
</file>

<file path=customXml/itemProps5.xml><?xml version="1.0" encoding="utf-8"?>
<ds:datastoreItem xmlns:ds="http://schemas.openxmlformats.org/officeDocument/2006/customXml" ds:itemID="{A2175E0A-8939-4953-80B8-EF40D021F7C7}">
  <ds:schemaRefs>
    <ds:schemaRef ds:uri="http://schemas.openxmlformats.org/officeDocument/2006/bibliography"/>
  </ds:schemaRefs>
</ds:datastoreItem>
</file>

<file path=customXml/itemProps6.xml><?xml version="1.0" encoding="utf-8"?>
<ds:datastoreItem xmlns:ds="http://schemas.openxmlformats.org/officeDocument/2006/customXml" ds:itemID="{00432190-5972-4807-B116-A1F5E43DC7D9}">
  <ds:schemaRefs>
    <ds:schemaRef ds:uri="http://schemas.openxmlformats.org/officeDocument/2006/bibliography"/>
  </ds:schemaRefs>
</ds:datastoreItem>
</file>

<file path=customXml/itemProps7.xml><?xml version="1.0" encoding="utf-8"?>
<ds:datastoreItem xmlns:ds="http://schemas.openxmlformats.org/officeDocument/2006/customXml" ds:itemID="{C964D3F0-8B26-49CF-B71B-4F5C7ED2A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42</Pages>
  <Words>16416</Words>
  <Characters>93576</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109773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dc:description/>
  <cp:lastModifiedBy>Авдюшкина Ольга Викторовна</cp:lastModifiedBy>
  <cp:revision>140</cp:revision>
  <cp:lastPrinted>2016-12-15T13:00:00Z</cp:lastPrinted>
  <dcterms:created xsi:type="dcterms:W3CDTF">2020-06-09T22:30:00Z</dcterms:created>
  <dcterms:modified xsi:type="dcterms:W3CDTF">2026-06-15T10:43:00Z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