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11CB7" w14:textId="77777777" w:rsidR="00780E53" w:rsidRPr="00BC1B4C" w:rsidRDefault="00780E53" w:rsidP="00D16BE5">
      <w:pPr>
        <w:pStyle w:val="10"/>
        <w:spacing w:before="0" w:line="240" w:lineRule="auto"/>
        <w:jc w:val="center"/>
        <w:rPr>
          <w:rFonts w:ascii="Times New Roman" w:hAnsi="Times New Roman" w:cs="Times New Roman"/>
          <w:b w:val="0"/>
          <w:sz w:val="24"/>
          <w:szCs w:val="24"/>
        </w:rPr>
      </w:pPr>
    </w:p>
    <w:p w14:paraId="02076536" w14:textId="77777777" w:rsidR="00780E53" w:rsidRPr="00BC1B4C" w:rsidRDefault="00780E53" w:rsidP="00D16BE5">
      <w:pPr>
        <w:pStyle w:val="ConsPlusTitle"/>
        <w:jc w:val="center"/>
        <w:rPr>
          <w:rFonts w:ascii="Times New Roman" w:hAnsi="Times New Roman" w:cs="Times New Roman"/>
          <w:b w:val="0"/>
          <w:sz w:val="24"/>
          <w:szCs w:val="24"/>
        </w:rPr>
      </w:pPr>
    </w:p>
    <w:p w14:paraId="70C27C17" w14:textId="77777777" w:rsidR="00780E53" w:rsidRPr="00BC1B4C" w:rsidRDefault="00780E53" w:rsidP="00D16BE5">
      <w:pPr>
        <w:pStyle w:val="ConsPlusTitle"/>
        <w:jc w:val="center"/>
        <w:rPr>
          <w:rFonts w:ascii="Times New Roman" w:hAnsi="Times New Roman" w:cs="Times New Roman"/>
          <w:b w:val="0"/>
          <w:sz w:val="24"/>
          <w:szCs w:val="24"/>
        </w:rPr>
      </w:pPr>
    </w:p>
    <w:p w14:paraId="701F7664" w14:textId="77777777" w:rsidR="00780E53" w:rsidRPr="00BC1B4C" w:rsidRDefault="00780E53" w:rsidP="00D16BE5">
      <w:pPr>
        <w:pStyle w:val="ConsPlusTitle"/>
        <w:jc w:val="center"/>
        <w:rPr>
          <w:rFonts w:ascii="Times New Roman" w:hAnsi="Times New Roman" w:cs="Times New Roman"/>
          <w:b w:val="0"/>
          <w:sz w:val="24"/>
          <w:szCs w:val="24"/>
        </w:rPr>
      </w:pPr>
    </w:p>
    <w:p w14:paraId="020DCACD" w14:textId="77777777" w:rsidR="00780E53" w:rsidRPr="00BC1B4C" w:rsidRDefault="00780E53" w:rsidP="00D16BE5">
      <w:pPr>
        <w:pStyle w:val="ConsPlusTitle"/>
        <w:jc w:val="center"/>
        <w:rPr>
          <w:rFonts w:ascii="Times New Roman" w:hAnsi="Times New Roman" w:cs="Times New Roman"/>
          <w:b w:val="0"/>
          <w:sz w:val="24"/>
          <w:szCs w:val="24"/>
        </w:rPr>
      </w:pPr>
    </w:p>
    <w:p w14:paraId="6629C04F" w14:textId="77777777" w:rsidR="00780E53" w:rsidRPr="00BC1B4C" w:rsidRDefault="00780E53" w:rsidP="00D16BE5">
      <w:pPr>
        <w:pStyle w:val="ConsPlusTitle"/>
        <w:jc w:val="center"/>
        <w:rPr>
          <w:rFonts w:ascii="Times New Roman" w:hAnsi="Times New Roman" w:cs="Times New Roman"/>
          <w:b w:val="0"/>
          <w:sz w:val="24"/>
          <w:szCs w:val="24"/>
        </w:rPr>
      </w:pPr>
    </w:p>
    <w:p w14:paraId="6AC38C7D" w14:textId="77777777" w:rsidR="00780E53" w:rsidRPr="00BC1B4C" w:rsidRDefault="00780E53" w:rsidP="00D16BE5">
      <w:pPr>
        <w:pStyle w:val="ConsPlusTitle"/>
        <w:jc w:val="center"/>
        <w:rPr>
          <w:rFonts w:ascii="Times New Roman" w:hAnsi="Times New Roman" w:cs="Times New Roman"/>
          <w:b w:val="0"/>
          <w:sz w:val="24"/>
          <w:szCs w:val="24"/>
        </w:rPr>
      </w:pPr>
    </w:p>
    <w:p w14:paraId="6AF17691" w14:textId="77777777" w:rsidR="00780E53" w:rsidRPr="00BC1B4C" w:rsidRDefault="00780E53" w:rsidP="00D16BE5">
      <w:pPr>
        <w:pStyle w:val="ConsPlusTitle"/>
        <w:jc w:val="center"/>
        <w:rPr>
          <w:rFonts w:ascii="Times New Roman" w:hAnsi="Times New Roman" w:cs="Times New Roman"/>
          <w:b w:val="0"/>
          <w:sz w:val="24"/>
          <w:szCs w:val="24"/>
        </w:rPr>
      </w:pPr>
    </w:p>
    <w:p w14:paraId="4C5E8CBD" w14:textId="77777777" w:rsidR="00780E53" w:rsidRPr="00BC1B4C" w:rsidRDefault="00780E53" w:rsidP="00D16BE5">
      <w:pPr>
        <w:pStyle w:val="ConsPlusTitle"/>
        <w:jc w:val="center"/>
        <w:rPr>
          <w:rFonts w:ascii="Times New Roman" w:hAnsi="Times New Roman" w:cs="Times New Roman"/>
          <w:b w:val="0"/>
          <w:sz w:val="24"/>
          <w:szCs w:val="24"/>
        </w:rPr>
      </w:pPr>
    </w:p>
    <w:p w14:paraId="4F4B901E" w14:textId="77777777" w:rsidR="00780E53" w:rsidRPr="00BC1B4C" w:rsidRDefault="00780E53" w:rsidP="00D16BE5">
      <w:pPr>
        <w:pStyle w:val="ConsPlusTitle"/>
        <w:jc w:val="center"/>
        <w:rPr>
          <w:rFonts w:ascii="Times New Roman" w:hAnsi="Times New Roman" w:cs="Times New Roman"/>
          <w:b w:val="0"/>
          <w:sz w:val="24"/>
          <w:szCs w:val="24"/>
        </w:rPr>
      </w:pPr>
    </w:p>
    <w:p w14:paraId="20E4A90A" w14:textId="77777777" w:rsidR="00780E53" w:rsidRPr="00BC1B4C" w:rsidRDefault="00780E53" w:rsidP="00D16BE5">
      <w:pPr>
        <w:pStyle w:val="ConsPlusTitle"/>
        <w:jc w:val="center"/>
        <w:rPr>
          <w:rFonts w:ascii="Times New Roman" w:hAnsi="Times New Roman" w:cs="Times New Roman"/>
          <w:b w:val="0"/>
          <w:sz w:val="24"/>
          <w:szCs w:val="24"/>
        </w:rPr>
      </w:pPr>
    </w:p>
    <w:p w14:paraId="490D39D5" w14:textId="77777777" w:rsidR="00780E53" w:rsidRPr="00BC1B4C" w:rsidRDefault="00780E53" w:rsidP="00D16BE5">
      <w:pPr>
        <w:pStyle w:val="ConsPlusTitle"/>
        <w:jc w:val="center"/>
        <w:rPr>
          <w:rFonts w:ascii="Times New Roman" w:hAnsi="Times New Roman" w:cs="Times New Roman"/>
          <w:b w:val="0"/>
          <w:sz w:val="24"/>
          <w:szCs w:val="24"/>
        </w:rPr>
      </w:pPr>
    </w:p>
    <w:p w14:paraId="1B70702E" w14:textId="77777777" w:rsidR="00780E53" w:rsidRPr="00BC1B4C" w:rsidRDefault="00780E53" w:rsidP="00D16BE5">
      <w:pPr>
        <w:pStyle w:val="ConsPlusTitle"/>
        <w:jc w:val="center"/>
        <w:rPr>
          <w:rFonts w:ascii="Times New Roman" w:hAnsi="Times New Roman" w:cs="Times New Roman"/>
          <w:b w:val="0"/>
          <w:sz w:val="24"/>
          <w:szCs w:val="24"/>
        </w:rPr>
      </w:pPr>
    </w:p>
    <w:p w14:paraId="438C5958" w14:textId="77777777" w:rsidR="00780E53" w:rsidRPr="00BC1B4C" w:rsidRDefault="00780E53" w:rsidP="00D16BE5">
      <w:pPr>
        <w:pStyle w:val="ConsPlusTitle"/>
        <w:jc w:val="center"/>
        <w:rPr>
          <w:rFonts w:ascii="Times New Roman" w:hAnsi="Times New Roman" w:cs="Times New Roman"/>
          <w:b w:val="0"/>
          <w:sz w:val="24"/>
          <w:szCs w:val="24"/>
        </w:rPr>
      </w:pPr>
    </w:p>
    <w:p w14:paraId="7A4C6D7E" w14:textId="77777777" w:rsidR="00780E53" w:rsidRPr="00BC1B4C" w:rsidRDefault="00780E53" w:rsidP="00D16BE5">
      <w:pPr>
        <w:pStyle w:val="ConsPlusTitle"/>
        <w:jc w:val="center"/>
        <w:rPr>
          <w:rFonts w:ascii="Times New Roman" w:hAnsi="Times New Roman" w:cs="Times New Roman"/>
          <w:b w:val="0"/>
          <w:sz w:val="24"/>
          <w:szCs w:val="24"/>
        </w:rPr>
      </w:pPr>
    </w:p>
    <w:p w14:paraId="5A6B370D" w14:textId="77777777" w:rsidR="00BC1B4C" w:rsidRPr="00BC1B4C" w:rsidRDefault="00BC1B4C" w:rsidP="00D16BE5">
      <w:pPr>
        <w:pStyle w:val="ConsPlusTitle"/>
        <w:jc w:val="center"/>
        <w:rPr>
          <w:rFonts w:ascii="Times New Roman" w:hAnsi="Times New Roman" w:cs="Times New Roman"/>
          <w:b w:val="0"/>
          <w:sz w:val="24"/>
          <w:szCs w:val="24"/>
        </w:rPr>
      </w:pPr>
    </w:p>
    <w:p w14:paraId="7323E31E" w14:textId="1DCDC7DF" w:rsidR="00780E53" w:rsidRPr="00DA302D" w:rsidRDefault="00DA302D" w:rsidP="00D16BE5">
      <w:pPr>
        <w:pStyle w:val="ConsPlusTitle"/>
        <w:jc w:val="center"/>
        <w:rPr>
          <w:rFonts w:ascii="Times New Roman" w:hAnsi="Times New Roman" w:cs="Times New Roman"/>
          <w:b w:val="0"/>
          <w:sz w:val="28"/>
          <w:szCs w:val="28"/>
        </w:rPr>
      </w:pPr>
      <w:r w:rsidRPr="00DA302D">
        <w:rPr>
          <w:rFonts w:ascii="Times New Roman" w:hAnsi="Times New Roman" w:cs="Times New Roman"/>
          <w:b w:val="0"/>
          <w:sz w:val="28"/>
          <w:szCs w:val="28"/>
        </w:rPr>
        <w:t>Техническое задание</w:t>
      </w:r>
    </w:p>
    <w:p w14:paraId="09086664" w14:textId="27D0E8BF" w:rsidR="00780E53" w:rsidRPr="00DA302D" w:rsidRDefault="00780E53" w:rsidP="0007663C">
      <w:pPr>
        <w:pStyle w:val="ConsPlusNormal"/>
        <w:ind w:firstLine="0"/>
        <w:rPr>
          <w:rFonts w:ascii="Times New Roman" w:hAnsi="Times New Roman" w:cs="Times New Roman"/>
          <w:sz w:val="24"/>
          <w:szCs w:val="24"/>
        </w:rPr>
      </w:pPr>
    </w:p>
    <w:p w14:paraId="7473A101" w14:textId="263486AC" w:rsidR="00780E53" w:rsidRPr="00DA302D" w:rsidRDefault="00DA302D" w:rsidP="00B03EE7">
      <w:pPr>
        <w:pStyle w:val="ConsPlusNormal"/>
        <w:ind w:firstLine="0"/>
        <w:jc w:val="center"/>
        <w:rPr>
          <w:rFonts w:ascii="Times New Roman" w:hAnsi="Times New Roman" w:cs="Times New Roman"/>
          <w:sz w:val="24"/>
          <w:szCs w:val="24"/>
        </w:rPr>
      </w:pPr>
      <w:r>
        <w:rPr>
          <w:rFonts w:ascii="Times New Roman" w:hAnsi="Times New Roman" w:cs="Times New Roman"/>
          <w:sz w:val="28"/>
          <w:szCs w:val="24"/>
        </w:rPr>
        <w:t>на о</w:t>
      </w:r>
      <w:r w:rsidR="008F3FB6" w:rsidRPr="00DA302D">
        <w:rPr>
          <w:rFonts w:ascii="Times New Roman" w:hAnsi="Times New Roman" w:cs="Times New Roman"/>
          <w:sz w:val="28"/>
          <w:szCs w:val="24"/>
        </w:rPr>
        <w:t xml:space="preserve">казание услуг по перевозке </w:t>
      </w:r>
      <w:r w:rsidRPr="009B0A39">
        <w:rPr>
          <w:rFonts w:ascii="Times New Roman" w:hAnsi="Times New Roman"/>
          <w:sz w:val="28"/>
          <w:szCs w:val="28"/>
        </w:rPr>
        <w:t xml:space="preserve">почтовых отправлений </w:t>
      </w:r>
      <w:r>
        <w:rPr>
          <w:rFonts w:ascii="Times New Roman" w:hAnsi="Times New Roman"/>
          <w:sz w:val="28"/>
          <w:szCs w:val="28"/>
        </w:rPr>
        <w:br/>
      </w:r>
      <w:r w:rsidRPr="009B0A39">
        <w:rPr>
          <w:rFonts w:ascii="Times New Roman" w:eastAsia="SimSun" w:hAnsi="Times New Roman"/>
          <w:sz w:val="28"/>
          <w:szCs w:val="28"/>
        </w:rPr>
        <w:t xml:space="preserve">и прочих товарно-материальных ценностей автотранспортом </w:t>
      </w:r>
      <w:r w:rsidR="008F3FB6" w:rsidRPr="00DA302D">
        <w:rPr>
          <w:rFonts w:ascii="Times New Roman" w:hAnsi="Times New Roman" w:cs="Times New Roman"/>
          <w:sz w:val="28"/>
          <w:szCs w:val="24"/>
        </w:rPr>
        <w:t xml:space="preserve">по региональному маршруту </w:t>
      </w:r>
      <w:r w:rsidR="00F41833" w:rsidRPr="00DA302D">
        <w:rPr>
          <w:rFonts w:ascii="Times New Roman" w:hAnsi="Times New Roman" w:cs="Times New Roman"/>
          <w:sz w:val="28"/>
          <w:szCs w:val="24"/>
        </w:rPr>
        <w:t xml:space="preserve">ОПС </w:t>
      </w:r>
      <w:r w:rsidR="00D179E4">
        <w:rPr>
          <w:rFonts w:ascii="Times New Roman" w:hAnsi="Times New Roman" w:cs="Times New Roman"/>
          <w:sz w:val="28"/>
          <w:szCs w:val="24"/>
        </w:rPr>
        <w:t>Батагай</w:t>
      </w:r>
      <w:r w:rsidR="00F41833" w:rsidRPr="00DA302D">
        <w:rPr>
          <w:rFonts w:ascii="Times New Roman" w:hAnsi="Times New Roman" w:cs="Times New Roman"/>
          <w:sz w:val="28"/>
          <w:szCs w:val="24"/>
        </w:rPr>
        <w:t xml:space="preserve"> - Аэропорт - ОПС </w:t>
      </w:r>
      <w:r w:rsidR="00D179E4">
        <w:rPr>
          <w:rFonts w:ascii="Times New Roman" w:hAnsi="Times New Roman" w:cs="Times New Roman"/>
          <w:sz w:val="28"/>
          <w:szCs w:val="24"/>
        </w:rPr>
        <w:t>Батагай</w:t>
      </w:r>
      <w:r>
        <w:rPr>
          <w:rFonts w:ascii="Times New Roman" w:hAnsi="Times New Roman" w:cs="Times New Roman"/>
          <w:sz w:val="28"/>
          <w:szCs w:val="24"/>
        </w:rPr>
        <w:t xml:space="preserve">, включая </w:t>
      </w:r>
      <w:r w:rsidRPr="00FA68D3">
        <w:rPr>
          <w:rFonts w:ascii="Times New Roman" w:eastAsia="SimSun" w:hAnsi="Times New Roman"/>
          <w:sz w:val="28"/>
          <w:szCs w:val="28"/>
        </w:rPr>
        <w:t xml:space="preserve">осуществление погрузо-разгрузочных работ в местах </w:t>
      </w:r>
      <w:r>
        <w:rPr>
          <w:rFonts w:ascii="Times New Roman" w:eastAsia="SimSun" w:hAnsi="Times New Roman"/>
          <w:sz w:val="28"/>
          <w:szCs w:val="28"/>
        </w:rPr>
        <w:br/>
      </w:r>
      <w:r w:rsidRPr="00FA68D3">
        <w:rPr>
          <w:rFonts w:ascii="Times New Roman" w:eastAsia="SimSun" w:hAnsi="Times New Roman"/>
          <w:sz w:val="28"/>
          <w:szCs w:val="28"/>
        </w:rPr>
        <w:t>начала и окончания маршрута</w:t>
      </w:r>
      <w:r>
        <w:rPr>
          <w:rFonts w:ascii="Times New Roman" w:eastAsia="SimSun" w:hAnsi="Times New Roman"/>
          <w:sz w:val="28"/>
          <w:szCs w:val="28"/>
        </w:rPr>
        <w:t xml:space="preserve">, а также в пунктах </w:t>
      </w:r>
      <w:r w:rsidRPr="00170DC2">
        <w:rPr>
          <w:rFonts w:ascii="Times New Roman" w:eastAsia="SimSun" w:hAnsi="Times New Roman"/>
          <w:sz w:val="28"/>
          <w:szCs w:val="28"/>
        </w:rPr>
        <w:t>обмена</w:t>
      </w:r>
      <w:r w:rsidRPr="00DA302D">
        <w:rPr>
          <w:rFonts w:ascii="Times New Roman" w:hAnsi="Times New Roman" w:cs="Times New Roman"/>
          <w:sz w:val="28"/>
          <w:szCs w:val="24"/>
        </w:rPr>
        <w:t xml:space="preserve"> </w:t>
      </w:r>
      <w:r w:rsidR="008F3FB6" w:rsidRPr="00DA302D">
        <w:rPr>
          <w:rFonts w:ascii="Times New Roman" w:hAnsi="Times New Roman" w:cs="Times New Roman"/>
          <w:sz w:val="28"/>
          <w:szCs w:val="24"/>
        </w:rPr>
        <w:t>для</w:t>
      </w:r>
      <w:r>
        <w:rPr>
          <w:rFonts w:ascii="Times New Roman" w:hAnsi="Times New Roman" w:cs="Times New Roman"/>
          <w:sz w:val="28"/>
          <w:szCs w:val="24"/>
        </w:rPr>
        <w:t xml:space="preserve"> </w:t>
      </w:r>
      <w:r w:rsidR="008F3FB6" w:rsidRPr="00DA302D">
        <w:rPr>
          <w:rFonts w:ascii="Times New Roman" w:hAnsi="Times New Roman" w:cs="Times New Roman"/>
          <w:sz w:val="28"/>
          <w:szCs w:val="24"/>
        </w:rPr>
        <w:t>нужд УФПС Республики Саха (Якутия) АО "Почта России".</w:t>
      </w:r>
    </w:p>
    <w:p w14:paraId="12F4ABF6" w14:textId="77777777" w:rsidR="00780E53" w:rsidRPr="00BC1B4C" w:rsidRDefault="00780E53" w:rsidP="00D16BE5">
      <w:pPr>
        <w:pStyle w:val="ConsPlusNormal"/>
        <w:ind w:firstLine="0"/>
        <w:jc w:val="center"/>
        <w:rPr>
          <w:rFonts w:ascii="Times New Roman" w:hAnsi="Times New Roman" w:cs="Times New Roman"/>
          <w:sz w:val="24"/>
          <w:szCs w:val="24"/>
        </w:rPr>
      </w:pPr>
    </w:p>
    <w:p w14:paraId="4F75B4F0" w14:textId="77777777" w:rsidR="00780E53" w:rsidRPr="00BC1B4C" w:rsidRDefault="00780E53" w:rsidP="00D16BE5">
      <w:pPr>
        <w:pStyle w:val="ConsPlusNormal"/>
        <w:ind w:firstLine="0"/>
        <w:jc w:val="center"/>
        <w:rPr>
          <w:rFonts w:ascii="Times New Roman" w:hAnsi="Times New Roman" w:cs="Times New Roman"/>
          <w:sz w:val="24"/>
          <w:szCs w:val="24"/>
        </w:rPr>
      </w:pPr>
    </w:p>
    <w:p w14:paraId="71AB3A58" w14:textId="77777777" w:rsidR="00780E53" w:rsidRPr="00BC1B4C" w:rsidRDefault="00780E53" w:rsidP="00D16BE5">
      <w:pPr>
        <w:pStyle w:val="ConsPlusNormal"/>
        <w:ind w:firstLine="0"/>
        <w:jc w:val="center"/>
        <w:rPr>
          <w:rFonts w:ascii="Times New Roman" w:hAnsi="Times New Roman" w:cs="Times New Roman"/>
          <w:sz w:val="24"/>
          <w:szCs w:val="24"/>
        </w:rPr>
      </w:pPr>
    </w:p>
    <w:p w14:paraId="50EA3608" w14:textId="77777777" w:rsidR="00780E53" w:rsidRPr="00BC1B4C" w:rsidRDefault="00780E53" w:rsidP="00D16BE5">
      <w:pPr>
        <w:pStyle w:val="ConsPlusNormal"/>
        <w:ind w:firstLine="0"/>
        <w:jc w:val="center"/>
        <w:rPr>
          <w:rFonts w:ascii="Times New Roman" w:hAnsi="Times New Roman" w:cs="Times New Roman"/>
          <w:sz w:val="24"/>
          <w:szCs w:val="24"/>
        </w:rPr>
      </w:pPr>
    </w:p>
    <w:p w14:paraId="4427B8AF" w14:textId="77777777" w:rsidR="00780E53" w:rsidRPr="00BC1B4C" w:rsidRDefault="00780E53" w:rsidP="00D16BE5">
      <w:pPr>
        <w:pStyle w:val="ConsPlusNormal"/>
        <w:ind w:firstLine="0"/>
        <w:jc w:val="center"/>
        <w:rPr>
          <w:rFonts w:ascii="Times New Roman" w:hAnsi="Times New Roman" w:cs="Times New Roman"/>
          <w:sz w:val="24"/>
          <w:szCs w:val="24"/>
        </w:rPr>
      </w:pPr>
    </w:p>
    <w:p w14:paraId="42E4DB01" w14:textId="77777777" w:rsidR="00780E53" w:rsidRPr="00BC1B4C" w:rsidRDefault="00780E53" w:rsidP="00D16BE5">
      <w:pPr>
        <w:pStyle w:val="ConsPlusNormal"/>
        <w:ind w:firstLine="0"/>
        <w:jc w:val="center"/>
        <w:rPr>
          <w:rFonts w:ascii="Times New Roman" w:hAnsi="Times New Roman" w:cs="Times New Roman"/>
          <w:sz w:val="24"/>
          <w:szCs w:val="24"/>
        </w:rPr>
      </w:pPr>
    </w:p>
    <w:p w14:paraId="60B28F80" w14:textId="77777777" w:rsidR="00780E53" w:rsidRPr="00BC1B4C" w:rsidRDefault="00780E53" w:rsidP="00D16BE5">
      <w:pPr>
        <w:pStyle w:val="ConsPlusNormal"/>
        <w:ind w:firstLine="0"/>
        <w:jc w:val="center"/>
        <w:rPr>
          <w:rFonts w:ascii="Times New Roman" w:hAnsi="Times New Roman" w:cs="Times New Roman"/>
          <w:sz w:val="24"/>
          <w:szCs w:val="24"/>
        </w:rPr>
      </w:pPr>
    </w:p>
    <w:p w14:paraId="3D380F0C" w14:textId="77777777" w:rsidR="00780E53" w:rsidRPr="00BC1B4C" w:rsidRDefault="00780E53" w:rsidP="00D16BE5">
      <w:pPr>
        <w:pStyle w:val="ConsPlusNormal"/>
        <w:ind w:firstLine="0"/>
        <w:jc w:val="center"/>
        <w:rPr>
          <w:rFonts w:ascii="Times New Roman" w:hAnsi="Times New Roman" w:cs="Times New Roman"/>
          <w:sz w:val="24"/>
          <w:szCs w:val="24"/>
        </w:rPr>
      </w:pPr>
    </w:p>
    <w:p w14:paraId="2AA60844" w14:textId="77777777" w:rsidR="00780E53" w:rsidRPr="00BC1B4C" w:rsidRDefault="00780E53" w:rsidP="00D16BE5">
      <w:pPr>
        <w:pStyle w:val="ConsPlusNormal"/>
        <w:ind w:firstLine="0"/>
        <w:jc w:val="center"/>
        <w:rPr>
          <w:rFonts w:ascii="Times New Roman" w:hAnsi="Times New Roman" w:cs="Times New Roman"/>
          <w:sz w:val="24"/>
          <w:szCs w:val="24"/>
        </w:rPr>
      </w:pPr>
    </w:p>
    <w:p w14:paraId="3E97E86D" w14:textId="77777777" w:rsidR="00780E53" w:rsidRPr="00BC1B4C" w:rsidRDefault="00780E53" w:rsidP="00D16BE5">
      <w:pPr>
        <w:pStyle w:val="ConsPlusNormal"/>
        <w:ind w:firstLine="0"/>
        <w:jc w:val="center"/>
        <w:rPr>
          <w:rFonts w:ascii="Times New Roman" w:hAnsi="Times New Roman" w:cs="Times New Roman"/>
          <w:sz w:val="24"/>
          <w:szCs w:val="24"/>
        </w:rPr>
      </w:pPr>
    </w:p>
    <w:p w14:paraId="64BC81A0" w14:textId="77777777" w:rsidR="00780E53" w:rsidRPr="00BC1B4C" w:rsidRDefault="00780E53" w:rsidP="00D16BE5">
      <w:pPr>
        <w:pStyle w:val="ConsPlusNormal"/>
        <w:ind w:firstLine="0"/>
        <w:jc w:val="center"/>
        <w:rPr>
          <w:rFonts w:ascii="Times New Roman" w:hAnsi="Times New Roman" w:cs="Times New Roman"/>
          <w:sz w:val="24"/>
          <w:szCs w:val="24"/>
        </w:rPr>
      </w:pPr>
    </w:p>
    <w:p w14:paraId="2EC5C3C6" w14:textId="1FB87C03" w:rsidR="00780E53" w:rsidRPr="00BC1B4C" w:rsidRDefault="00780E53" w:rsidP="00D16BE5">
      <w:pPr>
        <w:pStyle w:val="ConsPlusNormal"/>
        <w:ind w:firstLine="0"/>
        <w:jc w:val="center"/>
        <w:rPr>
          <w:rFonts w:ascii="Times New Roman" w:hAnsi="Times New Roman" w:cs="Times New Roman"/>
          <w:sz w:val="24"/>
          <w:szCs w:val="24"/>
        </w:rPr>
      </w:pPr>
    </w:p>
    <w:p w14:paraId="037A3BB6" w14:textId="69BE1BE3" w:rsidR="00BC1B4C" w:rsidRPr="00BC1B4C" w:rsidRDefault="00BC1B4C" w:rsidP="00D16BE5">
      <w:pPr>
        <w:pStyle w:val="ConsPlusNormal"/>
        <w:ind w:firstLine="0"/>
        <w:jc w:val="center"/>
        <w:rPr>
          <w:rFonts w:ascii="Times New Roman" w:hAnsi="Times New Roman" w:cs="Times New Roman"/>
          <w:sz w:val="24"/>
          <w:szCs w:val="24"/>
        </w:rPr>
      </w:pPr>
    </w:p>
    <w:p w14:paraId="3D40B3C0" w14:textId="499F6B4D" w:rsidR="00BC1B4C" w:rsidRPr="00BC1B4C" w:rsidRDefault="00BC1B4C" w:rsidP="00D16BE5">
      <w:pPr>
        <w:pStyle w:val="ConsPlusNormal"/>
        <w:ind w:firstLine="0"/>
        <w:jc w:val="center"/>
        <w:rPr>
          <w:rFonts w:ascii="Times New Roman" w:hAnsi="Times New Roman" w:cs="Times New Roman"/>
          <w:sz w:val="24"/>
          <w:szCs w:val="24"/>
        </w:rPr>
      </w:pPr>
    </w:p>
    <w:p w14:paraId="03E4552C" w14:textId="510BC10B" w:rsidR="00BC1B4C" w:rsidRPr="00BC1B4C" w:rsidRDefault="00BC1B4C" w:rsidP="00D16BE5">
      <w:pPr>
        <w:pStyle w:val="ConsPlusNormal"/>
        <w:ind w:firstLine="0"/>
        <w:jc w:val="center"/>
        <w:rPr>
          <w:rFonts w:ascii="Times New Roman" w:hAnsi="Times New Roman" w:cs="Times New Roman"/>
          <w:sz w:val="24"/>
          <w:szCs w:val="24"/>
        </w:rPr>
      </w:pPr>
    </w:p>
    <w:p w14:paraId="4AF9945E" w14:textId="3FBAB6A3" w:rsidR="00BC1B4C" w:rsidRPr="00BC1B4C" w:rsidRDefault="00BC1B4C" w:rsidP="00D16BE5">
      <w:pPr>
        <w:pStyle w:val="ConsPlusNormal"/>
        <w:ind w:firstLine="0"/>
        <w:jc w:val="center"/>
        <w:rPr>
          <w:rFonts w:ascii="Times New Roman" w:hAnsi="Times New Roman" w:cs="Times New Roman"/>
          <w:sz w:val="24"/>
          <w:szCs w:val="24"/>
        </w:rPr>
      </w:pPr>
    </w:p>
    <w:p w14:paraId="78FD6281" w14:textId="44FF939F" w:rsidR="00BC1B4C" w:rsidRPr="00BC1B4C" w:rsidRDefault="00BC1B4C" w:rsidP="00D16BE5">
      <w:pPr>
        <w:pStyle w:val="ConsPlusNormal"/>
        <w:ind w:firstLine="0"/>
        <w:jc w:val="center"/>
        <w:rPr>
          <w:rFonts w:ascii="Times New Roman" w:hAnsi="Times New Roman" w:cs="Times New Roman"/>
          <w:sz w:val="24"/>
          <w:szCs w:val="24"/>
        </w:rPr>
      </w:pPr>
    </w:p>
    <w:p w14:paraId="1BCF15BA" w14:textId="32751036" w:rsidR="00BC1B4C" w:rsidRPr="00BC1B4C" w:rsidRDefault="00BC1B4C" w:rsidP="00D16BE5">
      <w:pPr>
        <w:pStyle w:val="ConsPlusNormal"/>
        <w:ind w:firstLine="0"/>
        <w:jc w:val="center"/>
        <w:rPr>
          <w:rFonts w:ascii="Times New Roman" w:hAnsi="Times New Roman" w:cs="Times New Roman"/>
          <w:sz w:val="24"/>
          <w:szCs w:val="24"/>
        </w:rPr>
      </w:pPr>
    </w:p>
    <w:p w14:paraId="4FFBB40B" w14:textId="77777777" w:rsidR="00BC1B4C" w:rsidRPr="00BC1B4C" w:rsidRDefault="00BC1B4C" w:rsidP="00D16BE5">
      <w:pPr>
        <w:pStyle w:val="ConsPlusNormal"/>
        <w:ind w:firstLine="0"/>
        <w:jc w:val="center"/>
        <w:rPr>
          <w:rFonts w:ascii="Times New Roman" w:hAnsi="Times New Roman" w:cs="Times New Roman"/>
          <w:sz w:val="24"/>
          <w:szCs w:val="24"/>
        </w:rPr>
      </w:pPr>
    </w:p>
    <w:p w14:paraId="7D05AC5C" w14:textId="36459366" w:rsidR="00780E53" w:rsidRPr="009A3757" w:rsidRDefault="0007663C" w:rsidP="00D16BE5">
      <w:pPr>
        <w:spacing w:after="0" w:line="240" w:lineRule="auto"/>
        <w:jc w:val="center"/>
        <w:rPr>
          <w:rFonts w:ascii="Times New Roman" w:eastAsia="Times New Roman" w:hAnsi="Times New Roman"/>
          <w:sz w:val="28"/>
          <w:szCs w:val="28"/>
          <w:lang w:eastAsia="ru-RU"/>
        </w:rPr>
      </w:pPr>
      <w:r>
        <w:rPr>
          <w:rFonts w:ascii="Times New Roman" w:hAnsi="Times New Roman"/>
          <w:sz w:val="28"/>
          <w:szCs w:val="24"/>
        </w:rPr>
        <w:t>Якутск</w:t>
      </w:r>
      <w:r w:rsidR="00163B04">
        <w:rPr>
          <w:rFonts w:ascii="Times New Roman" w:hAnsi="Times New Roman"/>
          <w:sz w:val="28"/>
          <w:szCs w:val="24"/>
        </w:rPr>
        <w:t>,</w:t>
      </w:r>
      <w:r w:rsidR="00780E53" w:rsidRPr="009A3757">
        <w:rPr>
          <w:rFonts w:ascii="Times New Roman" w:hAnsi="Times New Roman"/>
          <w:sz w:val="28"/>
          <w:szCs w:val="24"/>
        </w:rPr>
        <w:t xml:space="preserve"> </w:t>
      </w:r>
      <w:r w:rsidR="00163B04" w:rsidRPr="009A3757">
        <w:rPr>
          <w:rFonts w:ascii="Times New Roman" w:hAnsi="Times New Roman"/>
          <w:sz w:val="28"/>
          <w:szCs w:val="24"/>
        </w:rPr>
        <w:t>20</w:t>
      </w:r>
      <w:r w:rsidR="006D0890">
        <w:rPr>
          <w:rFonts w:ascii="Times New Roman" w:hAnsi="Times New Roman"/>
          <w:sz w:val="28"/>
          <w:szCs w:val="24"/>
        </w:rPr>
        <w:t>2</w:t>
      </w:r>
      <w:r w:rsidR="00CA4E4F">
        <w:rPr>
          <w:rFonts w:ascii="Times New Roman" w:hAnsi="Times New Roman"/>
          <w:sz w:val="28"/>
          <w:szCs w:val="24"/>
        </w:rPr>
        <w:t>6</w:t>
      </w:r>
      <w:r>
        <w:rPr>
          <w:rFonts w:ascii="Times New Roman" w:hAnsi="Times New Roman"/>
          <w:sz w:val="28"/>
          <w:szCs w:val="24"/>
        </w:rPr>
        <w:t xml:space="preserve"> г.</w:t>
      </w:r>
      <w:r w:rsidR="00780E53" w:rsidRPr="009A3757">
        <w:rPr>
          <w:rFonts w:ascii="Times New Roman" w:hAnsi="Times New Roman"/>
          <w:sz w:val="28"/>
          <w:szCs w:val="28"/>
        </w:rPr>
        <w:br w:type="page"/>
      </w:r>
    </w:p>
    <w:p w14:paraId="5DB24B51" w14:textId="77777777" w:rsidR="00780E53" w:rsidRPr="00AF002B" w:rsidRDefault="00780E53" w:rsidP="00780E53">
      <w:pPr>
        <w:pStyle w:val="ConsPlusTitle"/>
        <w:jc w:val="center"/>
        <w:rPr>
          <w:rFonts w:ascii="Times New Roman" w:hAnsi="Times New Roman" w:cs="Times New Roman"/>
          <w:sz w:val="28"/>
          <w:szCs w:val="28"/>
        </w:rPr>
      </w:pPr>
      <w:r w:rsidRPr="00AF002B">
        <w:rPr>
          <w:rFonts w:ascii="Times New Roman" w:hAnsi="Times New Roman" w:cs="Times New Roman"/>
          <w:sz w:val="28"/>
          <w:szCs w:val="28"/>
        </w:rPr>
        <w:lastRenderedPageBreak/>
        <w:t xml:space="preserve">Техническое задание на оказание услуг </w:t>
      </w:r>
    </w:p>
    <w:p w14:paraId="1C00530C" w14:textId="77777777" w:rsidR="00780E53" w:rsidRPr="00020299" w:rsidRDefault="00780E53" w:rsidP="00A77978">
      <w:pPr>
        <w:pStyle w:val="ConsPlusNormal"/>
        <w:ind w:firstLine="0"/>
        <w:jc w:val="center"/>
        <w:rPr>
          <w:rFonts w:ascii="Times New Roman" w:hAnsi="Times New Roman" w:cs="Times New Roman"/>
          <w:sz w:val="28"/>
          <w:szCs w:val="28"/>
        </w:rPr>
      </w:pPr>
    </w:p>
    <w:p w14:paraId="4E1B5240" w14:textId="3FEF2ACF" w:rsidR="000E01AF" w:rsidRPr="00C01499" w:rsidRDefault="000E01AF" w:rsidP="00A77978">
      <w:pPr>
        <w:pStyle w:val="ConsPlusNormal"/>
        <w:numPr>
          <w:ilvl w:val="0"/>
          <w:numId w:val="15"/>
        </w:numPr>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t>ПЕРЕЧЕНЬ ПРИНЯТЫХ СОКРАЩЕНИЙ</w:t>
      </w:r>
    </w:p>
    <w:p w14:paraId="011DF18E" w14:textId="77777777" w:rsidR="000E01AF" w:rsidRPr="00020299" w:rsidRDefault="000E01AF" w:rsidP="00A77978">
      <w:pPr>
        <w:pStyle w:val="ConsPlusNormal"/>
        <w:ind w:firstLine="0"/>
        <w:jc w:val="center"/>
        <w:rPr>
          <w:rFonts w:ascii="Times New Roman" w:hAnsi="Times New Roman" w:cs="Times New Roman"/>
          <w:sz w:val="28"/>
          <w:szCs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2A671C" w:rsidRPr="009B0A39" w14:paraId="54347BEA" w14:textId="77777777" w:rsidTr="00654B1B">
        <w:trPr>
          <w:trHeight w:val="20"/>
          <w:tblHeader/>
          <w:jc w:val="center"/>
        </w:trPr>
        <w:tc>
          <w:tcPr>
            <w:tcW w:w="704" w:type="dxa"/>
            <w:vAlign w:val="center"/>
          </w:tcPr>
          <w:p w14:paraId="00D62784" w14:textId="77777777" w:rsidR="002A671C" w:rsidRPr="00974AE6" w:rsidRDefault="002A671C" w:rsidP="00654B1B">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32B6A442" w14:textId="77777777" w:rsidR="002A671C" w:rsidRPr="00974AE6" w:rsidRDefault="002A671C" w:rsidP="00654B1B">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23C83F63" w14:textId="77777777" w:rsidR="002A671C" w:rsidRPr="00974AE6" w:rsidRDefault="002A671C" w:rsidP="00654B1B">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2A671C" w:rsidRPr="009B0A39" w14:paraId="65433C98" w14:textId="77777777" w:rsidTr="00654B1B">
        <w:trPr>
          <w:trHeight w:val="20"/>
          <w:jc w:val="center"/>
        </w:trPr>
        <w:tc>
          <w:tcPr>
            <w:tcW w:w="704" w:type="dxa"/>
          </w:tcPr>
          <w:p w14:paraId="7C829203" w14:textId="77777777" w:rsidR="002A671C" w:rsidRPr="009B0A39" w:rsidRDefault="002A671C"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14:paraId="3828890F" w14:textId="43BB39B4" w:rsidR="002A671C" w:rsidRPr="009B0A39" w:rsidRDefault="002A671C" w:rsidP="00994F97">
            <w:pPr>
              <w:pStyle w:val="ConsPlusNormal"/>
              <w:ind w:firstLine="0"/>
              <w:rPr>
                <w:rFonts w:ascii="Times New Roman" w:hAnsi="Times New Roman" w:cs="Times New Roman"/>
                <w:sz w:val="24"/>
                <w:szCs w:val="24"/>
              </w:rPr>
            </w:pPr>
            <w:r>
              <w:rPr>
                <w:rFonts w:ascii="Times New Roman" w:hAnsi="Times New Roman" w:cs="Times New Roman"/>
                <w:sz w:val="24"/>
                <w:szCs w:val="24"/>
              </w:rPr>
              <w:t>Базовая стоимость услуги</w:t>
            </w:r>
          </w:p>
        </w:tc>
        <w:tc>
          <w:tcPr>
            <w:tcW w:w="5808" w:type="dxa"/>
          </w:tcPr>
          <w:p w14:paraId="061EC39E" w14:textId="2480AEFB" w:rsidR="002A671C" w:rsidRPr="00D52703" w:rsidRDefault="002A671C" w:rsidP="00994F97">
            <w:pPr>
              <w:pStyle w:val="ConsPlusNormal"/>
              <w:ind w:firstLine="0"/>
              <w:rPr>
                <w:rFonts w:ascii="Times New Roman" w:hAnsi="Times New Roman" w:cs="Times New Roman"/>
                <w:sz w:val="24"/>
                <w:szCs w:val="24"/>
              </w:rPr>
            </w:pPr>
            <w:r w:rsidRPr="00D52703">
              <w:rPr>
                <w:rFonts w:ascii="Times New Roman" w:hAnsi="Times New Roman" w:cs="Times New Roman"/>
                <w:sz w:val="24"/>
                <w:szCs w:val="24"/>
              </w:rPr>
              <w:t>стоимость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 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конкурентной закупки </w:t>
            </w:r>
            <w:r>
              <w:rPr>
                <w:rFonts w:ascii="Times New Roman" w:hAnsi="Times New Roman" w:cs="Times New Roman"/>
                <w:sz w:val="24"/>
                <w:szCs w:val="24"/>
              </w:rPr>
              <w:br/>
            </w:r>
            <w:r w:rsidRPr="00D52703">
              <w:rPr>
                <w:rFonts w:ascii="Times New Roman" w:hAnsi="Times New Roman" w:cs="Times New Roman"/>
                <w:sz w:val="24"/>
                <w:szCs w:val="24"/>
              </w:rPr>
              <w:t xml:space="preserve">на оказание услуг </w:t>
            </w:r>
            <w:r w:rsidRPr="00D52703">
              <w:rPr>
                <w:rFonts w:ascii="Times New Roman" w:hAnsi="Times New Roman"/>
                <w:sz w:val="24"/>
                <w:szCs w:val="24"/>
              </w:rPr>
              <w:t xml:space="preserve">по перевозке почтовых отправлений </w:t>
            </w:r>
            <w:r w:rsidRPr="00D52703">
              <w:rPr>
                <w:rFonts w:ascii="Times New Roman" w:eastAsia="SimSun" w:hAnsi="Times New Roman"/>
                <w:sz w:val="24"/>
                <w:szCs w:val="24"/>
              </w:rPr>
              <w:t xml:space="preserve">и прочих товарно-материальных ценностей автотранспортом </w:t>
            </w:r>
            <w:r w:rsidRPr="00994F97">
              <w:rPr>
                <w:rFonts w:ascii="Times New Roman" w:eastAsia="SimSun" w:hAnsi="Times New Roman"/>
                <w:sz w:val="24"/>
                <w:szCs w:val="24"/>
              </w:rPr>
              <w:t xml:space="preserve">по </w:t>
            </w:r>
            <w:r w:rsidR="00994F97" w:rsidRPr="00994F97">
              <w:rPr>
                <w:rFonts w:ascii="Times New Roman" w:eastAsia="SimSun" w:hAnsi="Times New Roman"/>
                <w:sz w:val="24"/>
                <w:szCs w:val="24"/>
              </w:rPr>
              <w:t>региональному</w:t>
            </w:r>
            <w:r w:rsidRPr="00D52703">
              <w:rPr>
                <w:rFonts w:ascii="Times New Roman" w:hAnsi="Times New Roman"/>
                <w:i/>
                <w:sz w:val="24"/>
                <w:szCs w:val="24"/>
              </w:rPr>
              <w:t xml:space="preserve"> </w:t>
            </w:r>
            <w:r w:rsidRPr="00D52703">
              <w:rPr>
                <w:rFonts w:ascii="Times New Roman" w:hAnsi="Times New Roman"/>
                <w:sz w:val="24"/>
                <w:szCs w:val="24"/>
              </w:rPr>
              <w:t>маршрут</w:t>
            </w:r>
            <w:r w:rsidR="00994F97">
              <w:rPr>
                <w:rFonts w:ascii="Times New Roman" w:hAnsi="Times New Roman"/>
                <w:sz w:val="24"/>
                <w:szCs w:val="24"/>
              </w:rPr>
              <w:t>у</w:t>
            </w:r>
            <w:r w:rsidRPr="00D52703">
              <w:rPr>
                <w:rFonts w:ascii="Times New Roman" w:hAnsi="Times New Roman"/>
                <w:i/>
                <w:sz w:val="24"/>
                <w:szCs w:val="24"/>
              </w:rPr>
              <w:t xml:space="preserve">, </w:t>
            </w:r>
            <w:r w:rsidRPr="00D52703">
              <w:rPr>
                <w:rFonts w:ascii="Times New Roman" w:eastAsia="SimSun" w:hAnsi="Times New Roman"/>
                <w:sz w:val="24"/>
                <w:szCs w:val="24"/>
              </w:rPr>
              <w:t xml:space="preserve">включая осуществление </w:t>
            </w:r>
            <w:r w:rsidRPr="0034395E">
              <w:rPr>
                <w:rFonts w:ascii="Times New Roman" w:eastAsia="SimSun" w:hAnsi="Times New Roman"/>
                <w:spacing w:val="-6"/>
                <w:sz w:val="24"/>
                <w:szCs w:val="24"/>
              </w:rPr>
              <w:t>погрузо-разгрузочных работ в местах начала и окончания</w:t>
            </w:r>
            <w:r w:rsidRPr="00D52703">
              <w:rPr>
                <w:rFonts w:ascii="Times New Roman" w:eastAsia="SimSun" w:hAnsi="Times New Roman"/>
                <w:sz w:val="24"/>
                <w:szCs w:val="24"/>
              </w:rPr>
              <w:t xml:space="preserve"> маршрута, а также в пунктах обмена</w:t>
            </w:r>
          </w:p>
        </w:tc>
      </w:tr>
      <w:tr w:rsidR="002A671C" w:rsidRPr="009B0A39" w14:paraId="65450CD1" w14:textId="77777777" w:rsidTr="00654B1B">
        <w:trPr>
          <w:trHeight w:val="20"/>
          <w:jc w:val="center"/>
        </w:trPr>
        <w:tc>
          <w:tcPr>
            <w:tcW w:w="704" w:type="dxa"/>
          </w:tcPr>
          <w:p w14:paraId="5F7875E6" w14:textId="77777777" w:rsidR="002A671C" w:rsidRPr="009B0A39" w:rsidRDefault="002A671C"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14:paraId="2B4FDADD" w14:textId="77777777" w:rsidR="002A671C" w:rsidRDefault="002A671C"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14:paraId="318C0FC0" w14:textId="77777777" w:rsidR="002A671C" w:rsidRPr="00DB52DA" w:rsidRDefault="002A671C"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перевозке ПО и прочих ТМЦ ТС</w:t>
            </w:r>
            <w:r>
              <w:rPr>
                <w:rFonts w:ascii="Times New Roman" w:hAnsi="Times New Roman"/>
                <w:sz w:val="24"/>
                <w:szCs w:val="24"/>
              </w:rPr>
              <w:t xml:space="preserve"> Исполнителю, направляемый Заказчиком </w:t>
            </w:r>
          </w:p>
        </w:tc>
      </w:tr>
      <w:tr w:rsidR="002A671C" w:rsidRPr="009B0A39" w14:paraId="603275A3" w14:textId="77777777" w:rsidTr="00654B1B">
        <w:trPr>
          <w:trHeight w:val="20"/>
          <w:jc w:val="center"/>
        </w:trPr>
        <w:tc>
          <w:tcPr>
            <w:tcW w:w="704" w:type="dxa"/>
          </w:tcPr>
          <w:p w14:paraId="2509A67D" w14:textId="77777777" w:rsidR="002A671C" w:rsidRPr="009B0A39" w:rsidRDefault="002A671C"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14:paraId="7E44C6D9" w14:textId="77777777" w:rsidR="002A671C" w:rsidRPr="00CD5956" w:rsidRDefault="002A671C" w:rsidP="00654B1B">
            <w:pPr>
              <w:pStyle w:val="ConsPlusNormal"/>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2F8D70F0" w14:textId="77777777" w:rsidR="002A671C" w:rsidRPr="00CD5956" w:rsidRDefault="002A671C"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л</w:t>
            </w:r>
            <w:r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Pr>
                <w:rFonts w:ascii="Times New Roman" w:hAnsi="Times New Roman" w:cs="Times New Roman"/>
                <w:sz w:val="24"/>
                <w:szCs w:val="24"/>
              </w:rPr>
              <w:t>ее</w:t>
            </w:r>
            <w:r w:rsidRPr="00CD5956">
              <w:rPr>
                <w:rFonts w:ascii="Times New Roman" w:hAnsi="Times New Roman" w:cs="Times New Roman"/>
                <w:sz w:val="24"/>
                <w:szCs w:val="24"/>
              </w:rPr>
              <w:t xml:space="preserve"> услуги в соответствии с заключенным договором</w:t>
            </w:r>
          </w:p>
        </w:tc>
      </w:tr>
      <w:tr w:rsidR="002A671C" w:rsidRPr="009B0A39" w14:paraId="7CB3ADE7" w14:textId="77777777" w:rsidTr="00654B1B">
        <w:trPr>
          <w:trHeight w:val="20"/>
          <w:jc w:val="center"/>
        </w:trPr>
        <w:tc>
          <w:tcPr>
            <w:tcW w:w="704" w:type="dxa"/>
          </w:tcPr>
          <w:p w14:paraId="2875F86A" w14:textId="07E496D3" w:rsidR="002A671C" w:rsidRPr="004C232A" w:rsidRDefault="00D179E4"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002A671C">
              <w:rPr>
                <w:rFonts w:ascii="Times New Roman" w:hAnsi="Times New Roman" w:cs="Times New Roman"/>
                <w:sz w:val="24"/>
                <w:szCs w:val="24"/>
              </w:rPr>
              <w:t>.</w:t>
            </w:r>
          </w:p>
        </w:tc>
        <w:tc>
          <w:tcPr>
            <w:tcW w:w="2702" w:type="dxa"/>
          </w:tcPr>
          <w:p w14:paraId="50C7B09B" w14:textId="77777777" w:rsidR="002A671C" w:rsidRPr="004C232A" w:rsidRDefault="002A671C" w:rsidP="00654B1B">
            <w:pPr>
              <w:pStyle w:val="ConsPlusNormal"/>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14:paraId="17CF09B2" w14:textId="12541201" w:rsidR="002A671C" w:rsidRPr="0034395E" w:rsidRDefault="00B81717"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А</w:t>
            </w:r>
            <w:r w:rsidR="002A671C">
              <w:rPr>
                <w:rFonts w:ascii="Times New Roman" w:hAnsi="Times New Roman" w:cs="Times New Roman"/>
                <w:sz w:val="24"/>
                <w:szCs w:val="24"/>
              </w:rPr>
              <w:t>кционерное общество</w:t>
            </w:r>
            <w:r w:rsidR="002A671C" w:rsidRPr="009B0A39">
              <w:rPr>
                <w:rFonts w:ascii="Times New Roman" w:hAnsi="Times New Roman" w:cs="Times New Roman"/>
                <w:sz w:val="24"/>
                <w:szCs w:val="24"/>
              </w:rPr>
              <w:t xml:space="preserve"> «Почта России», </w:t>
            </w:r>
            <w:r w:rsidR="002A671C">
              <w:rPr>
                <w:rFonts w:ascii="Times New Roman" w:hAnsi="Times New Roman"/>
                <w:sz w:val="24"/>
                <w:szCs w:val="24"/>
              </w:rPr>
              <w:t>АО</w:t>
            </w:r>
            <w:r w:rsidR="002A671C" w:rsidRPr="009B0A39">
              <w:rPr>
                <w:rFonts w:ascii="Times New Roman" w:hAnsi="Times New Roman"/>
                <w:sz w:val="24"/>
                <w:szCs w:val="24"/>
              </w:rPr>
              <w:t xml:space="preserve"> «Почта России»</w:t>
            </w:r>
          </w:p>
        </w:tc>
      </w:tr>
      <w:tr w:rsidR="002A671C" w:rsidRPr="009B0A39" w14:paraId="42B87527" w14:textId="77777777" w:rsidTr="00654B1B">
        <w:trPr>
          <w:trHeight w:val="20"/>
          <w:jc w:val="center"/>
        </w:trPr>
        <w:tc>
          <w:tcPr>
            <w:tcW w:w="704" w:type="dxa"/>
          </w:tcPr>
          <w:p w14:paraId="1423789F" w14:textId="2DE327B3" w:rsidR="002A671C" w:rsidRPr="004C232A" w:rsidRDefault="00D179E4"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002A671C">
              <w:rPr>
                <w:rFonts w:ascii="Times New Roman" w:hAnsi="Times New Roman" w:cs="Times New Roman"/>
                <w:sz w:val="24"/>
                <w:szCs w:val="24"/>
              </w:rPr>
              <w:t>.</w:t>
            </w:r>
          </w:p>
        </w:tc>
        <w:tc>
          <w:tcPr>
            <w:tcW w:w="2702" w:type="dxa"/>
          </w:tcPr>
          <w:p w14:paraId="2FD72F6C" w14:textId="77777777" w:rsidR="002A671C" w:rsidRPr="004C232A" w:rsidRDefault="002A671C"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6D431CE5" w14:textId="77777777" w:rsidR="002A671C" w:rsidRPr="00E24FD4" w:rsidDel="00BC2F26" w:rsidRDefault="002A671C" w:rsidP="00654B1B">
            <w:pPr>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w:t>
            </w:r>
            <w:r>
              <w:rPr>
                <w:rFonts w:ascii="Times New Roman" w:hAnsi="Times New Roman"/>
                <w:color w:val="000000"/>
                <w:sz w:val="24"/>
                <w:szCs w:val="24"/>
              </w:rPr>
              <w:br/>
              <w:t>и изменениями)</w:t>
            </w:r>
          </w:p>
        </w:tc>
      </w:tr>
      <w:tr w:rsidR="002A671C" w:rsidRPr="009B0A39" w14:paraId="54B616C4" w14:textId="77777777" w:rsidTr="00654B1B">
        <w:trPr>
          <w:trHeight w:val="20"/>
          <w:jc w:val="center"/>
        </w:trPr>
        <w:tc>
          <w:tcPr>
            <w:tcW w:w="704" w:type="dxa"/>
          </w:tcPr>
          <w:p w14:paraId="39732BAA" w14:textId="77148539" w:rsidR="002A671C" w:rsidRPr="004C232A" w:rsidRDefault="002114B2"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002A671C">
              <w:rPr>
                <w:rFonts w:ascii="Times New Roman" w:hAnsi="Times New Roman" w:cs="Times New Roman"/>
                <w:sz w:val="24"/>
                <w:szCs w:val="24"/>
              </w:rPr>
              <w:t>.</w:t>
            </w:r>
          </w:p>
        </w:tc>
        <w:tc>
          <w:tcPr>
            <w:tcW w:w="2702" w:type="dxa"/>
          </w:tcPr>
          <w:p w14:paraId="125EF213" w14:textId="77777777" w:rsidR="002A671C" w:rsidRPr="004C232A" w:rsidRDefault="002A671C" w:rsidP="00654B1B">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5F798A28" w14:textId="77777777" w:rsidR="002A671C" w:rsidRPr="009B0A39" w:rsidRDefault="002A671C"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2A671C" w:rsidRPr="009B0A39" w14:paraId="3420C81B" w14:textId="77777777" w:rsidTr="00654B1B">
        <w:trPr>
          <w:trHeight w:val="20"/>
          <w:jc w:val="center"/>
        </w:trPr>
        <w:tc>
          <w:tcPr>
            <w:tcW w:w="704" w:type="dxa"/>
          </w:tcPr>
          <w:p w14:paraId="68944F2B" w14:textId="43163035" w:rsidR="002A671C" w:rsidRPr="004C232A" w:rsidRDefault="002114B2"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002A671C">
              <w:rPr>
                <w:rFonts w:ascii="Times New Roman" w:hAnsi="Times New Roman" w:cs="Times New Roman"/>
                <w:sz w:val="24"/>
                <w:szCs w:val="24"/>
              </w:rPr>
              <w:t>.</w:t>
            </w:r>
          </w:p>
        </w:tc>
        <w:tc>
          <w:tcPr>
            <w:tcW w:w="2702" w:type="dxa"/>
          </w:tcPr>
          <w:p w14:paraId="1CAE0907" w14:textId="77777777" w:rsidR="002A671C" w:rsidRPr="004C232A" w:rsidRDefault="002A671C" w:rsidP="00654B1B">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5B9D144D" w14:textId="77777777" w:rsidR="002A671C" w:rsidRPr="00CD5956" w:rsidRDefault="002A671C"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2A671C" w:rsidRPr="009B0A39" w14:paraId="5D4C978C" w14:textId="77777777" w:rsidTr="00654B1B">
        <w:trPr>
          <w:trHeight w:val="20"/>
          <w:jc w:val="center"/>
        </w:trPr>
        <w:tc>
          <w:tcPr>
            <w:tcW w:w="704" w:type="dxa"/>
          </w:tcPr>
          <w:p w14:paraId="68A9907E" w14:textId="3294958D" w:rsidR="002A671C" w:rsidRPr="004C232A" w:rsidRDefault="002114B2"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2A671C">
              <w:rPr>
                <w:rFonts w:ascii="Times New Roman" w:hAnsi="Times New Roman" w:cs="Times New Roman"/>
                <w:sz w:val="24"/>
                <w:szCs w:val="24"/>
              </w:rPr>
              <w:t>.</w:t>
            </w:r>
          </w:p>
        </w:tc>
        <w:tc>
          <w:tcPr>
            <w:tcW w:w="2702" w:type="dxa"/>
          </w:tcPr>
          <w:p w14:paraId="4C192610" w14:textId="77777777" w:rsidR="002A671C" w:rsidRPr="004C232A" w:rsidRDefault="002A671C" w:rsidP="00654B1B">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7BD60A0D" w14:textId="77777777" w:rsidR="002A671C" w:rsidRPr="00833D04" w:rsidRDefault="002A671C" w:rsidP="00654B1B">
            <w:pPr>
              <w:pStyle w:val="ad"/>
              <w:spacing w:after="0"/>
              <w:rPr>
                <w:rFonts w:ascii="Times New Roman" w:hAnsi="Times New Roman"/>
                <w:sz w:val="24"/>
                <w:szCs w:val="24"/>
              </w:rPr>
            </w:pPr>
            <w:r w:rsidRPr="00833D04">
              <w:rPr>
                <w:rFonts w:ascii="Times New Roman" w:hAnsi="Times New Roman"/>
                <w:sz w:val="24"/>
                <w:szCs w:val="24"/>
              </w:rPr>
              <w:t xml:space="preserve">любые товарно-материальные ценности, находящиеся </w:t>
            </w:r>
            <w:r w:rsidRPr="00833D04">
              <w:rPr>
                <w:rFonts w:ascii="Times New Roman" w:hAnsi="Times New Roman"/>
                <w:spacing w:val="-8"/>
                <w:sz w:val="24"/>
                <w:szCs w:val="24"/>
              </w:rPr>
              <w:t>в собственности или на ином законном праве у АО «Почта</w:t>
            </w:r>
            <w:r w:rsidRPr="00833D04">
              <w:rPr>
                <w:rFonts w:ascii="Times New Roman" w:hAnsi="Times New Roman"/>
                <w:sz w:val="24"/>
                <w:szCs w:val="24"/>
              </w:rPr>
              <w:t xml:space="preserve"> России», не являющиеся опасными и не требующие специального температурного режима</w:t>
            </w:r>
          </w:p>
        </w:tc>
      </w:tr>
      <w:tr w:rsidR="002A671C" w:rsidRPr="009B0A39" w14:paraId="567B5195" w14:textId="77777777" w:rsidTr="00654B1B">
        <w:trPr>
          <w:trHeight w:val="20"/>
          <w:jc w:val="center"/>
        </w:trPr>
        <w:tc>
          <w:tcPr>
            <w:tcW w:w="704" w:type="dxa"/>
          </w:tcPr>
          <w:p w14:paraId="5E5EB564" w14:textId="6DA53AE0" w:rsidR="002A671C" w:rsidRPr="004C232A" w:rsidRDefault="002114B2" w:rsidP="00654B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r w:rsidR="002A671C">
              <w:rPr>
                <w:rFonts w:ascii="Times New Roman" w:hAnsi="Times New Roman" w:cs="Times New Roman"/>
                <w:sz w:val="24"/>
                <w:szCs w:val="24"/>
              </w:rPr>
              <w:t>.</w:t>
            </w:r>
          </w:p>
        </w:tc>
        <w:tc>
          <w:tcPr>
            <w:tcW w:w="2702" w:type="dxa"/>
          </w:tcPr>
          <w:p w14:paraId="7261ADDE" w14:textId="77777777" w:rsidR="002A671C" w:rsidRPr="004C232A" w:rsidRDefault="002A671C" w:rsidP="00654B1B">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2858171C" w14:textId="77777777" w:rsidR="002A671C" w:rsidRPr="009B0A39" w:rsidRDefault="002A671C" w:rsidP="00654B1B">
            <w:pPr>
              <w:pStyle w:val="ConsPlusNormal"/>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bl>
    <w:p w14:paraId="5C958609" w14:textId="77777777" w:rsidR="000E01AF" w:rsidRPr="00A77978" w:rsidRDefault="000E01AF" w:rsidP="00A77978">
      <w:pPr>
        <w:pStyle w:val="ConsPlusNormal"/>
        <w:ind w:firstLine="0"/>
        <w:jc w:val="center"/>
        <w:rPr>
          <w:rFonts w:ascii="Times New Roman" w:hAnsi="Times New Roman" w:cs="Times New Roman"/>
          <w:sz w:val="28"/>
          <w:szCs w:val="28"/>
        </w:rPr>
      </w:pPr>
    </w:p>
    <w:p w14:paraId="537EA70F" w14:textId="52339D59" w:rsidR="00780E53" w:rsidRPr="00C01499" w:rsidRDefault="00780E53" w:rsidP="00A77978">
      <w:pPr>
        <w:pStyle w:val="ConsPlusNormal"/>
        <w:numPr>
          <w:ilvl w:val="0"/>
          <w:numId w:val="15"/>
        </w:numPr>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t>НАИМЕНОВАНИЕ УСЛУГИ</w:t>
      </w:r>
    </w:p>
    <w:p w14:paraId="21284217" w14:textId="6023B695" w:rsidR="008E71A6" w:rsidRDefault="008E71A6" w:rsidP="00A77978">
      <w:pPr>
        <w:pStyle w:val="ConsPlusNormal"/>
        <w:ind w:firstLine="0"/>
        <w:jc w:val="center"/>
        <w:rPr>
          <w:rFonts w:ascii="Times New Roman" w:hAnsi="Times New Roman" w:cs="Times New Roman"/>
          <w:sz w:val="28"/>
          <w:szCs w:val="28"/>
        </w:rPr>
      </w:pPr>
    </w:p>
    <w:p w14:paraId="3DB4AACE" w14:textId="2C0FBDE7" w:rsidR="00833D04" w:rsidRDefault="00833D04" w:rsidP="00833D04">
      <w:pPr>
        <w:pStyle w:val="ConsPlusNormal"/>
        <w:ind w:firstLine="0"/>
        <w:jc w:val="both"/>
        <w:rPr>
          <w:rFonts w:ascii="Times New Roman" w:hAnsi="Times New Roman" w:cs="Times New Roman"/>
          <w:sz w:val="28"/>
          <w:szCs w:val="24"/>
        </w:rPr>
      </w:pPr>
      <w:r>
        <w:rPr>
          <w:rFonts w:ascii="Times New Roman" w:hAnsi="Times New Roman" w:cs="Times New Roman"/>
          <w:sz w:val="28"/>
          <w:szCs w:val="28"/>
        </w:rPr>
        <w:t xml:space="preserve">         </w:t>
      </w:r>
      <w:r w:rsidR="008F3FB6" w:rsidRPr="008F3FB6">
        <w:rPr>
          <w:rFonts w:ascii="Times New Roman" w:hAnsi="Times New Roman" w:cs="Times New Roman"/>
          <w:sz w:val="28"/>
          <w:szCs w:val="28"/>
        </w:rPr>
        <w:t xml:space="preserve">Оказание услуг </w:t>
      </w:r>
      <w:r>
        <w:rPr>
          <w:rFonts w:ascii="Times New Roman" w:hAnsi="Times New Roman" w:cs="Times New Roman"/>
          <w:sz w:val="28"/>
          <w:szCs w:val="28"/>
        </w:rPr>
        <w:t>п</w:t>
      </w:r>
      <w:r w:rsidRPr="00DA302D">
        <w:rPr>
          <w:rFonts w:ascii="Times New Roman" w:hAnsi="Times New Roman" w:cs="Times New Roman"/>
          <w:sz w:val="28"/>
          <w:szCs w:val="24"/>
        </w:rPr>
        <w:t xml:space="preserve">о перевозке </w:t>
      </w:r>
      <w:r w:rsidRPr="009B0A39">
        <w:rPr>
          <w:rFonts w:ascii="Times New Roman" w:hAnsi="Times New Roman"/>
          <w:sz w:val="28"/>
          <w:szCs w:val="28"/>
        </w:rPr>
        <w:t xml:space="preserve">почтовых отправлений </w:t>
      </w:r>
      <w:r>
        <w:rPr>
          <w:rFonts w:ascii="Times New Roman" w:hAnsi="Times New Roman"/>
          <w:sz w:val="28"/>
          <w:szCs w:val="28"/>
        </w:rPr>
        <w:br/>
      </w:r>
      <w:r w:rsidRPr="009B0A39">
        <w:rPr>
          <w:rFonts w:ascii="Times New Roman" w:eastAsia="SimSun" w:hAnsi="Times New Roman"/>
          <w:sz w:val="28"/>
          <w:szCs w:val="28"/>
        </w:rPr>
        <w:t xml:space="preserve">и прочих товарно-материальных ценностей автотранспортом </w:t>
      </w:r>
      <w:r w:rsidRPr="00DA302D">
        <w:rPr>
          <w:rFonts w:ascii="Times New Roman" w:hAnsi="Times New Roman" w:cs="Times New Roman"/>
          <w:sz w:val="28"/>
          <w:szCs w:val="24"/>
        </w:rPr>
        <w:t xml:space="preserve">по региональному маршруту ОПС </w:t>
      </w:r>
      <w:r w:rsidR="00D179E4">
        <w:rPr>
          <w:rFonts w:ascii="Times New Roman" w:hAnsi="Times New Roman" w:cs="Times New Roman"/>
          <w:sz w:val="28"/>
          <w:szCs w:val="24"/>
        </w:rPr>
        <w:t>Батагай</w:t>
      </w:r>
      <w:r w:rsidRPr="00DA302D">
        <w:rPr>
          <w:rFonts w:ascii="Times New Roman" w:hAnsi="Times New Roman" w:cs="Times New Roman"/>
          <w:sz w:val="28"/>
          <w:szCs w:val="24"/>
        </w:rPr>
        <w:t xml:space="preserve"> - Аэропорт - ОПС </w:t>
      </w:r>
      <w:r w:rsidR="00D179E4">
        <w:rPr>
          <w:rFonts w:ascii="Times New Roman" w:hAnsi="Times New Roman" w:cs="Times New Roman"/>
          <w:sz w:val="28"/>
          <w:szCs w:val="24"/>
        </w:rPr>
        <w:t>Батагай</w:t>
      </w:r>
      <w:r>
        <w:rPr>
          <w:rFonts w:ascii="Times New Roman" w:hAnsi="Times New Roman" w:cs="Times New Roman"/>
          <w:sz w:val="28"/>
          <w:szCs w:val="24"/>
        </w:rPr>
        <w:t xml:space="preserve">, включая </w:t>
      </w:r>
      <w:r w:rsidRPr="00FA68D3">
        <w:rPr>
          <w:rFonts w:ascii="Times New Roman" w:eastAsia="SimSun" w:hAnsi="Times New Roman"/>
          <w:sz w:val="28"/>
          <w:szCs w:val="28"/>
        </w:rPr>
        <w:t xml:space="preserve">осуществление погрузо-разгрузочных работ в местах </w:t>
      </w:r>
      <w:r>
        <w:rPr>
          <w:rFonts w:ascii="Times New Roman" w:eastAsia="SimSun" w:hAnsi="Times New Roman"/>
          <w:sz w:val="28"/>
          <w:szCs w:val="28"/>
        </w:rPr>
        <w:br/>
      </w:r>
      <w:r w:rsidRPr="00FA68D3">
        <w:rPr>
          <w:rFonts w:ascii="Times New Roman" w:eastAsia="SimSun" w:hAnsi="Times New Roman"/>
          <w:sz w:val="28"/>
          <w:szCs w:val="28"/>
        </w:rPr>
        <w:t>начала и окончания маршрута</w:t>
      </w:r>
      <w:r>
        <w:rPr>
          <w:rFonts w:ascii="Times New Roman" w:eastAsia="SimSun" w:hAnsi="Times New Roman"/>
          <w:sz w:val="28"/>
          <w:szCs w:val="28"/>
        </w:rPr>
        <w:t xml:space="preserve">, а также в пунктах </w:t>
      </w:r>
      <w:r w:rsidRPr="00170DC2">
        <w:rPr>
          <w:rFonts w:ascii="Times New Roman" w:eastAsia="SimSun" w:hAnsi="Times New Roman"/>
          <w:sz w:val="28"/>
          <w:szCs w:val="28"/>
        </w:rPr>
        <w:t>обмена</w:t>
      </w:r>
      <w:r w:rsidRPr="00DA302D">
        <w:rPr>
          <w:rFonts w:ascii="Times New Roman" w:hAnsi="Times New Roman" w:cs="Times New Roman"/>
          <w:sz w:val="28"/>
          <w:szCs w:val="24"/>
        </w:rPr>
        <w:t xml:space="preserve"> для</w:t>
      </w:r>
      <w:r>
        <w:rPr>
          <w:rFonts w:ascii="Times New Roman" w:hAnsi="Times New Roman" w:cs="Times New Roman"/>
          <w:sz w:val="28"/>
          <w:szCs w:val="24"/>
        </w:rPr>
        <w:t xml:space="preserve"> </w:t>
      </w:r>
      <w:r w:rsidRPr="00DA302D">
        <w:rPr>
          <w:rFonts w:ascii="Times New Roman" w:hAnsi="Times New Roman" w:cs="Times New Roman"/>
          <w:sz w:val="28"/>
          <w:szCs w:val="24"/>
        </w:rPr>
        <w:t xml:space="preserve"> нужд УФПС Республики Саха (Якутия) АО "Почта России".</w:t>
      </w:r>
    </w:p>
    <w:p w14:paraId="009CD406" w14:textId="77777777" w:rsidR="00833D04" w:rsidRPr="00DA302D" w:rsidRDefault="00833D04" w:rsidP="00833D04">
      <w:pPr>
        <w:pStyle w:val="ConsPlusNormal"/>
        <w:ind w:firstLine="0"/>
        <w:jc w:val="both"/>
        <w:rPr>
          <w:rFonts w:ascii="Times New Roman" w:hAnsi="Times New Roman" w:cs="Times New Roman"/>
          <w:sz w:val="24"/>
          <w:szCs w:val="24"/>
        </w:rPr>
      </w:pPr>
    </w:p>
    <w:p w14:paraId="297D2384" w14:textId="5FEBE5A5" w:rsidR="00780E53" w:rsidRPr="00C01499" w:rsidRDefault="00780E53" w:rsidP="00A77978">
      <w:pPr>
        <w:pStyle w:val="ConsPlusNormal"/>
        <w:numPr>
          <w:ilvl w:val="0"/>
          <w:numId w:val="15"/>
        </w:numPr>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t>ОПИСАНИЕ УСЛУГИ</w:t>
      </w:r>
      <w:r w:rsidR="005A09E4" w:rsidRPr="00C01499">
        <w:rPr>
          <w:rFonts w:ascii="Times New Roman" w:hAnsi="Times New Roman" w:cs="Times New Roman"/>
          <w:b/>
          <w:sz w:val="28"/>
          <w:szCs w:val="28"/>
        </w:rPr>
        <w:t>, ЦЕЛЬ И ЗАДАЧИ</w:t>
      </w:r>
    </w:p>
    <w:p w14:paraId="77D5CB25" w14:textId="7454B4A0" w:rsidR="00841581" w:rsidRDefault="00841581" w:rsidP="00A77978">
      <w:pPr>
        <w:pStyle w:val="ConsPlusNormal"/>
        <w:ind w:firstLine="0"/>
        <w:jc w:val="center"/>
        <w:rPr>
          <w:rFonts w:ascii="Times New Roman" w:hAnsi="Times New Roman" w:cs="Times New Roman"/>
          <w:sz w:val="28"/>
          <w:szCs w:val="28"/>
        </w:rPr>
      </w:pPr>
    </w:p>
    <w:p w14:paraId="194507AD" w14:textId="769C11EE" w:rsidR="00FF1EA7" w:rsidRPr="009B0A39" w:rsidRDefault="0007663C" w:rsidP="00FF1EA7">
      <w:pPr>
        <w:pStyle w:val="af5"/>
        <w:widowControl w:val="0"/>
        <w:ind w:left="0" w:firstLine="709"/>
        <w:jc w:val="both"/>
      </w:pPr>
      <w:r w:rsidRPr="009B0A39">
        <w:t xml:space="preserve">Цель закупки: </w:t>
      </w:r>
      <w:r w:rsidR="00FF1EA7" w:rsidRPr="009B0A39">
        <w:t>перевозк</w:t>
      </w:r>
      <w:r w:rsidR="00FF1EA7">
        <w:t>а</w:t>
      </w:r>
      <w:r w:rsidR="00FF1EA7" w:rsidRPr="009B0A39">
        <w:t xml:space="preserve"> ПО и прочих ТМЦ автотранспортом </w:t>
      </w:r>
      <w:r w:rsidR="00FF1EA7">
        <w:br/>
      </w:r>
      <w:r w:rsidR="00FF1EA7" w:rsidRPr="0034395E">
        <w:rPr>
          <w:rFonts w:eastAsia="SimSun"/>
          <w:spacing w:val="-4"/>
        </w:rPr>
        <w:t>по</w:t>
      </w:r>
      <w:r w:rsidR="00FF1EA7" w:rsidRPr="0034395E">
        <w:rPr>
          <w:rFonts w:eastAsia="SimSun"/>
          <w:i/>
          <w:spacing w:val="-4"/>
        </w:rPr>
        <w:t xml:space="preserve"> </w:t>
      </w:r>
      <w:r w:rsidR="00FF1EA7" w:rsidRPr="00FF1EA7">
        <w:rPr>
          <w:rFonts w:eastAsia="SimSun"/>
          <w:spacing w:val="-4"/>
        </w:rPr>
        <w:t>региональному</w:t>
      </w:r>
      <w:r w:rsidR="00FF1EA7" w:rsidRPr="0034395E">
        <w:rPr>
          <w:i/>
          <w:spacing w:val="-4"/>
        </w:rPr>
        <w:t xml:space="preserve"> </w:t>
      </w:r>
      <w:r w:rsidR="00FF1EA7" w:rsidRPr="0034395E">
        <w:rPr>
          <w:spacing w:val="-4"/>
        </w:rPr>
        <w:t>маршрут</w:t>
      </w:r>
      <w:r w:rsidR="00FF1EA7">
        <w:rPr>
          <w:spacing w:val="-4"/>
        </w:rPr>
        <w:t xml:space="preserve">у </w:t>
      </w:r>
      <w:r w:rsidR="00D179E4" w:rsidRPr="00DA302D">
        <w:rPr>
          <w:szCs w:val="24"/>
        </w:rPr>
        <w:t xml:space="preserve">ОПС </w:t>
      </w:r>
      <w:r w:rsidR="00D179E4">
        <w:rPr>
          <w:szCs w:val="24"/>
        </w:rPr>
        <w:t>Батагай</w:t>
      </w:r>
      <w:r w:rsidR="00D179E4" w:rsidRPr="00DA302D">
        <w:rPr>
          <w:szCs w:val="24"/>
        </w:rPr>
        <w:t xml:space="preserve"> - Аэропорт - ОПС </w:t>
      </w:r>
      <w:r w:rsidR="00D179E4">
        <w:rPr>
          <w:szCs w:val="24"/>
        </w:rPr>
        <w:t>Батагай</w:t>
      </w:r>
      <w:r w:rsidR="00FF1EA7" w:rsidRPr="0034395E">
        <w:rPr>
          <w:i/>
          <w:spacing w:val="-4"/>
        </w:rPr>
        <w:t xml:space="preserve"> </w:t>
      </w:r>
      <w:r w:rsidR="00FF1EA7" w:rsidRPr="0034395E">
        <w:rPr>
          <w:spacing w:val="-4"/>
        </w:rPr>
        <w:t>для обеспечения</w:t>
      </w:r>
      <w:r w:rsidR="00FF1EA7" w:rsidRPr="009B0A39">
        <w:t xml:space="preserve"> непрерывного производственного процесса </w:t>
      </w:r>
      <w:r w:rsidR="00FF1EA7">
        <w:t xml:space="preserve">АО </w:t>
      </w:r>
      <w:r w:rsidR="00FF1EA7" w:rsidRPr="009B0A39">
        <w:t>«Почта России»</w:t>
      </w:r>
      <w:r w:rsidR="00FF1EA7">
        <w:t xml:space="preserve"> и </w:t>
      </w:r>
      <w:r w:rsidR="00FF1EA7" w:rsidRPr="009B0A39">
        <w:t xml:space="preserve">соблюдения контрольных сроков пересылки </w:t>
      </w:r>
      <w:r w:rsidR="00FF1EA7">
        <w:t xml:space="preserve">ПО и ТМЦ, </w:t>
      </w:r>
      <w:r w:rsidR="00FF1EA7" w:rsidRPr="009B0A39">
        <w:t xml:space="preserve">утвержденных </w:t>
      </w:r>
      <w:r w:rsidR="00FF1EA7">
        <w:t>в АО «Почта России»</w:t>
      </w:r>
      <w:r w:rsidR="00FF1EA7" w:rsidRPr="009B0A39">
        <w:t>.</w:t>
      </w:r>
    </w:p>
    <w:p w14:paraId="08444314" w14:textId="6AD498A4" w:rsidR="00FF1EA7" w:rsidRPr="00FA5A81" w:rsidRDefault="00FF1EA7" w:rsidP="00FF1EA7">
      <w:pPr>
        <w:pStyle w:val="af5"/>
        <w:ind w:left="0" w:firstLine="709"/>
        <w:jc w:val="both"/>
      </w:pPr>
      <w:r>
        <w:t>Задачи закупки: осуществление п</w:t>
      </w:r>
      <w:r w:rsidRPr="009B0A39">
        <w:t>еревоз</w:t>
      </w:r>
      <w:r>
        <w:t>о</w:t>
      </w:r>
      <w:r w:rsidRPr="009B0A39">
        <w:t xml:space="preserve">к ПО и прочих ТМЦ </w:t>
      </w:r>
      <w:r w:rsidRPr="0034395E">
        <w:rPr>
          <w:spacing w:val="-6"/>
        </w:rPr>
        <w:t xml:space="preserve">автомобильным транспортом по </w:t>
      </w:r>
      <w:r w:rsidRPr="00FF1EA7">
        <w:rPr>
          <w:rFonts w:eastAsia="SimSun"/>
          <w:spacing w:val="-4"/>
        </w:rPr>
        <w:t>региональному</w:t>
      </w:r>
      <w:r w:rsidRPr="0034395E">
        <w:rPr>
          <w:i/>
          <w:spacing w:val="-4"/>
        </w:rPr>
        <w:t xml:space="preserve"> </w:t>
      </w:r>
      <w:r w:rsidRPr="0034395E">
        <w:rPr>
          <w:spacing w:val="-4"/>
        </w:rPr>
        <w:t>маршрут</w:t>
      </w:r>
      <w:r>
        <w:rPr>
          <w:spacing w:val="-4"/>
        </w:rPr>
        <w:t xml:space="preserve">у </w:t>
      </w:r>
      <w:r w:rsidR="00D179E4" w:rsidRPr="00DA302D">
        <w:rPr>
          <w:szCs w:val="24"/>
        </w:rPr>
        <w:t xml:space="preserve">ОПС </w:t>
      </w:r>
      <w:r w:rsidR="00D179E4">
        <w:rPr>
          <w:szCs w:val="24"/>
        </w:rPr>
        <w:t>Батагай</w:t>
      </w:r>
      <w:r w:rsidR="00D179E4" w:rsidRPr="00DA302D">
        <w:rPr>
          <w:szCs w:val="24"/>
        </w:rPr>
        <w:t xml:space="preserve"> - Аэропорт - ОПС </w:t>
      </w:r>
      <w:r w:rsidR="00D179E4">
        <w:rPr>
          <w:szCs w:val="24"/>
        </w:rPr>
        <w:t>Батагай</w:t>
      </w:r>
      <w:r>
        <w:t>,</w:t>
      </w:r>
      <w:r>
        <w:rPr>
          <w:i/>
        </w:rPr>
        <w:t xml:space="preserve"> </w:t>
      </w:r>
      <w:r w:rsidRPr="009B0A39">
        <w:t>включа</w:t>
      </w:r>
      <w:r>
        <w:t xml:space="preserve">я </w:t>
      </w:r>
      <w:r w:rsidRPr="00FA5A81">
        <w:rPr>
          <w:rFonts w:eastAsia="SimSun"/>
        </w:rPr>
        <w:t xml:space="preserve">выполнение </w:t>
      </w:r>
      <w:r>
        <w:rPr>
          <w:rFonts w:eastAsia="SimSun"/>
        </w:rPr>
        <w:t>погрузо-разгрузочных работ (далее</w:t>
      </w:r>
      <w:r w:rsidRPr="00FA5A81">
        <w:t>–</w:t>
      </w:r>
      <w:r>
        <w:rPr>
          <w:rFonts w:eastAsia="SimSun"/>
        </w:rPr>
        <w:t>ПРР)</w:t>
      </w:r>
      <w:r w:rsidRPr="00FA5A81">
        <w:rPr>
          <w:rFonts w:eastAsia="SimSun"/>
        </w:rPr>
        <w:t xml:space="preserve"> в местах начала и окончания маршрута, а также в пунктах обмена</w:t>
      </w:r>
      <w:r>
        <w:rPr>
          <w:rFonts w:eastAsia="SimSun"/>
        </w:rPr>
        <w:t xml:space="preserve"> в дни выполнения авиарейсов.</w:t>
      </w:r>
    </w:p>
    <w:p w14:paraId="56044C62" w14:textId="249469CD" w:rsidR="0007663C" w:rsidRPr="009B0A39" w:rsidRDefault="0007663C" w:rsidP="0007663C">
      <w:pPr>
        <w:pStyle w:val="af5"/>
        <w:ind w:left="0" w:firstLine="709"/>
        <w:jc w:val="both"/>
      </w:pPr>
    </w:p>
    <w:p w14:paraId="06A18DF5" w14:textId="7D2EFE71" w:rsidR="00CD091C" w:rsidRPr="00C01499" w:rsidRDefault="00CD091C" w:rsidP="00A77978">
      <w:pPr>
        <w:pStyle w:val="ConsPlusNormal"/>
        <w:numPr>
          <w:ilvl w:val="0"/>
          <w:numId w:val="15"/>
        </w:numPr>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t>ТРЕБОВАНИЯ К СРОКУ И МЕСТУ ОКАЗАНИЯ УСЛУГ</w:t>
      </w:r>
    </w:p>
    <w:p w14:paraId="5D2D615D" w14:textId="5DEBB446" w:rsidR="00A22A8E" w:rsidRDefault="00A22A8E" w:rsidP="00A77978">
      <w:pPr>
        <w:pStyle w:val="ConsPlusNormal"/>
        <w:ind w:firstLine="0"/>
        <w:jc w:val="center"/>
        <w:rPr>
          <w:rFonts w:ascii="Times New Roman" w:hAnsi="Times New Roman" w:cs="Times New Roman"/>
          <w:sz w:val="28"/>
          <w:szCs w:val="28"/>
        </w:rPr>
      </w:pPr>
    </w:p>
    <w:p w14:paraId="07BACF78" w14:textId="3633DD4C" w:rsidR="0007663C" w:rsidRPr="00020828" w:rsidRDefault="0007663C" w:rsidP="006A0010">
      <w:pPr>
        <w:jc w:val="both"/>
        <w:rPr>
          <w:rFonts w:ascii="Times New Roman" w:hAnsi="Times New Roman"/>
          <w:sz w:val="28"/>
          <w:szCs w:val="28"/>
        </w:rPr>
      </w:pPr>
      <w:r w:rsidRPr="00020828">
        <w:rPr>
          <w:rFonts w:ascii="Times New Roman" w:hAnsi="Times New Roman"/>
          <w:sz w:val="28"/>
          <w:szCs w:val="28"/>
        </w:rPr>
        <w:t>Срок оказания услуг:</w:t>
      </w:r>
      <w:r w:rsidR="008F3FB6">
        <w:rPr>
          <w:rFonts w:ascii="Times New Roman" w:hAnsi="Times New Roman"/>
          <w:sz w:val="28"/>
          <w:szCs w:val="28"/>
        </w:rPr>
        <w:t xml:space="preserve"> </w:t>
      </w:r>
      <w:r w:rsidR="00F64FF7">
        <w:rPr>
          <w:rFonts w:ascii="Times New Roman" w:hAnsi="Times New Roman"/>
          <w:sz w:val="28"/>
          <w:szCs w:val="28"/>
        </w:rPr>
        <w:t xml:space="preserve">с </w:t>
      </w:r>
      <w:r w:rsidR="006A0010">
        <w:rPr>
          <w:rFonts w:ascii="Times New Roman" w:hAnsi="Times New Roman"/>
          <w:sz w:val="28"/>
          <w:szCs w:val="28"/>
        </w:rPr>
        <w:t>момента заключения договора</w:t>
      </w:r>
      <w:r w:rsidR="007D0BEC">
        <w:rPr>
          <w:rFonts w:ascii="Times New Roman" w:hAnsi="Times New Roman"/>
          <w:sz w:val="28"/>
          <w:szCs w:val="28"/>
        </w:rPr>
        <w:t xml:space="preserve"> </w:t>
      </w:r>
      <w:r w:rsidR="007E7A9A">
        <w:rPr>
          <w:rFonts w:ascii="Times New Roman" w:hAnsi="Times New Roman"/>
          <w:sz w:val="28"/>
          <w:szCs w:val="28"/>
        </w:rPr>
        <w:t xml:space="preserve">и </w:t>
      </w:r>
      <w:r w:rsidR="00FF1EA7">
        <w:rPr>
          <w:rFonts w:ascii="Times New Roman" w:hAnsi="Times New Roman"/>
          <w:sz w:val="28"/>
          <w:szCs w:val="28"/>
        </w:rPr>
        <w:t>п</w:t>
      </w:r>
      <w:r w:rsidR="007D0BEC">
        <w:rPr>
          <w:rFonts w:ascii="Times New Roman" w:hAnsi="Times New Roman"/>
          <w:sz w:val="28"/>
          <w:szCs w:val="28"/>
        </w:rPr>
        <w:t xml:space="preserve">о </w:t>
      </w:r>
      <w:r w:rsidR="00F65540">
        <w:rPr>
          <w:rFonts w:ascii="Times New Roman" w:hAnsi="Times New Roman"/>
          <w:sz w:val="28"/>
          <w:szCs w:val="28"/>
        </w:rPr>
        <w:t>30</w:t>
      </w:r>
      <w:r w:rsidR="00FF1EA7">
        <w:rPr>
          <w:rFonts w:ascii="Times New Roman" w:hAnsi="Times New Roman"/>
          <w:sz w:val="28"/>
          <w:szCs w:val="28"/>
        </w:rPr>
        <w:t>.</w:t>
      </w:r>
      <w:r w:rsidR="00F65540">
        <w:rPr>
          <w:rFonts w:ascii="Times New Roman" w:hAnsi="Times New Roman"/>
          <w:sz w:val="28"/>
          <w:szCs w:val="28"/>
        </w:rPr>
        <w:t>09</w:t>
      </w:r>
      <w:r w:rsidR="006D0890">
        <w:rPr>
          <w:rFonts w:ascii="Times New Roman" w:hAnsi="Times New Roman"/>
          <w:sz w:val="28"/>
          <w:szCs w:val="28"/>
        </w:rPr>
        <w:t>.202</w:t>
      </w:r>
      <w:r w:rsidR="00F65540">
        <w:rPr>
          <w:rFonts w:ascii="Times New Roman" w:hAnsi="Times New Roman"/>
          <w:sz w:val="28"/>
          <w:szCs w:val="28"/>
        </w:rPr>
        <w:t>8</w:t>
      </w:r>
      <w:r w:rsidR="00925DA5">
        <w:rPr>
          <w:rFonts w:ascii="Times New Roman" w:hAnsi="Times New Roman"/>
          <w:sz w:val="28"/>
          <w:szCs w:val="28"/>
        </w:rPr>
        <w:t>г.</w:t>
      </w:r>
      <w:r w:rsidR="00C568A1">
        <w:rPr>
          <w:rFonts w:ascii="Times New Roman" w:hAnsi="Times New Roman"/>
          <w:sz w:val="28"/>
          <w:szCs w:val="28"/>
        </w:rPr>
        <w:t xml:space="preserve"> </w:t>
      </w:r>
    </w:p>
    <w:p w14:paraId="5C16D612" w14:textId="77777777" w:rsidR="00FF1EA7" w:rsidRPr="009B0A39" w:rsidRDefault="00FF1EA7" w:rsidP="00FF1EA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Место оказания услуг: в соответствии с </w:t>
      </w:r>
      <w:r>
        <w:rPr>
          <w:rFonts w:ascii="Times New Roman" w:eastAsia="Times New Roman" w:hAnsi="Times New Roman"/>
          <w:sz w:val="28"/>
          <w:szCs w:val="28"/>
          <w:lang w:eastAsia="ru-RU"/>
        </w:rPr>
        <w:t xml:space="preserve">приложением </w:t>
      </w:r>
      <w:r>
        <w:rPr>
          <w:rFonts w:ascii="Times New Roman" w:hAnsi="Times New Roman"/>
          <w:sz w:val="28"/>
          <w:szCs w:val="28"/>
        </w:rPr>
        <w:t xml:space="preserve">№ 1 </w:t>
      </w:r>
      <w:r w:rsidRPr="009B0A39">
        <w:rPr>
          <w:rFonts w:ascii="Times New Roman" w:eastAsia="Times New Roman" w:hAnsi="Times New Roman"/>
          <w:sz w:val="28"/>
          <w:szCs w:val="28"/>
          <w:lang w:eastAsia="ru-RU"/>
        </w:rPr>
        <w:t>к ТЗ.</w:t>
      </w:r>
    </w:p>
    <w:p w14:paraId="1CE6F864" w14:textId="24364438" w:rsidR="00A45FD5" w:rsidRDefault="00A45FD5" w:rsidP="00A45FD5">
      <w:pPr>
        <w:pStyle w:val="ConsPlusNormal"/>
        <w:ind w:firstLine="0"/>
        <w:jc w:val="both"/>
        <w:rPr>
          <w:rFonts w:ascii="Times New Roman" w:hAnsi="Times New Roman" w:cs="Times New Roman"/>
          <w:sz w:val="28"/>
          <w:szCs w:val="28"/>
        </w:rPr>
      </w:pPr>
    </w:p>
    <w:p w14:paraId="58F04F2E" w14:textId="63F04563" w:rsidR="00CD5696" w:rsidRPr="00A45FD5" w:rsidRDefault="00CD5696" w:rsidP="00A45FD5">
      <w:pPr>
        <w:pStyle w:val="ConsPlusNormal"/>
        <w:numPr>
          <w:ilvl w:val="0"/>
          <w:numId w:val="15"/>
        </w:numPr>
        <w:rPr>
          <w:rFonts w:ascii="Times New Roman" w:hAnsi="Times New Roman" w:cs="Times New Roman"/>
          <w:b/>
          <w:sz w:val="28"/>
          <w:szCs w:val="28"/>
        </w:rPr>
      </w:pPr>
      <w:r w:rsidRPr="00A45FD5">
        <w:rPr>
          <w:rFonts w:ascii="Times New Roman" w:hAnsi="Times New Roman" w:cs="Times New Roman"/>
          <w:b/>
          <w:sz w:val="28"/>
          <w:szCs w:val="28"/>
        </w:rPr>
        <w:t>ХАРАКТЕРИСТИКИ ОКАЗЫВАЕМЫХ УСЛУГ</w:t>
      </w:r>
    </w:p>
    <w:p w14:paraId="16047115" w14:textId="77777777" w:rsidR="00F6013C" w:rsidRPr="00A77978" w:rsidRDefault="00F6013C" w:rsidP="00A77978">
      <w:pPr>
        <w:pStyle w:val="ConsPlusNormal"/>
        <w:ind w:firstLine="0"/>
        <w:jc w:val="center"/>
        <w:rPr>
          <w:rFonts w:ascii="Times New Roman" w:hAnsi="Times New Roman" w:cs="Times New Roman"/>
          <w:sz w:val="28"/>
          <w:szCs w:val="28"/>
        </w:rPr>
      </w:pPr>
    </w:p>
    <w:p w14:paraId="0C174F1A" w14:textId="5CB26807" w:rsidR="0007663C" w:rsidRPr="009B0A39" w:rsidRDefault="0007663C" w:rsidP="0007663C">
      <w:pPr>
        <w:spacing w:after="0" w:line="240" w:lineRule="auto"/>
        <w:ind w:firstLine="709"/>
        <w:jc w:val="both"/>
        <w:rPr>
          <w:rFonts w:ascii="Times New Roman" w:hAnsi="Times New Roman"/>
          <w:sz w:val="28"/>
          <w:szCs w:val="28"/>
        </w:rPr>
      </w:pPr>
      <w:r w:rsidRPr="009B0A39">
        <w:rPr>
          <w:rFonts w:ascii="Times New Roman" w:hAnsi="Times New Roman"/>
          <w:sz w:val="28"/>
          <w:szCs w:val="28"/>
        </w:rPr>
        <w:t xml:space="preserve">Перевозка </w:t>
      </w:r>
      <w:r>
        <w:rPr>
          <w:rFonts w:ascii="Times New Roman" w:hAnsi="Times New Roman"/>
          <w:sz w:val="28"/>
          <w:szCs w:val="28"/>
        </w:rPr>
        <w:t>ПО</w:t>
      </w:r>
      <w:r w:rsidRPr="009B0A39">
        <w:rPr>
          <w:rFonts w:ascii="Times New Roman" w:hAnsi="Times New Roman"/>
          <w:sz w:val="28"/>
          <w:szCs w:val="28"/>
        </w:rPr>
        <w:t xml:space="preserve"> </w:t>
      </w:r>
      <w:r w:rsidR="001A443C" w:rsidRPr="009B0A39">
        <w:rPr>
          <w:rFonts w:ascii="Times New Roman" w:hAnsi="Times New Roman"/>
          <w:sz w:val="28"/>
          <w:szCs w:val="28"/>
        </w:rPr>
        <w:t xml:space="preserve">и прочих ТМЦ </w:t>
      </w:r>
      <w:r w:rsidR="001A443C">
        <w:rPr>
          <w:rFonts w:ascii="Times New Roman" w:hAnsi="Times New Roman"/>
          <w:sz w:val="28"/>
          <w:szCs w:val="28"/>
        </w:rPr>
        <w:t>автотранспортом</w:t>
      </w:r>
      <w:r w:rsidR="001A443C" w:rsidRPr="009B0A39">
        <w:rPr>
          <w:rFonts w:ascii="Times New Roman" w:hAnsi="Times New Roman"/>
          <w:sz w:val="28"/>
          <w:szCs w:val="28"/>
        </w:rPr>
        <w:t xml:space="preserve"> </w:t>
      </w:r>
      <w:r w:rsidRPr="009B0A39">
        <w:rPr>
          <w:rFonts w:ascii="Times New Roman" w:hAnsi="Times New Roman"/>
          <w:sz w:val="28"/>
          <w:szCs w:val="28"/>
        </w:rPr>
        <w:t>осуществляется по установленным маршрутам</w:t>
      </w:r>
      <w:r w:rsidR="001A443C">
        <w:rPr>
          <w:rFonts w:ascii="Times New Roman" w:hAnsi="Times New Roman"/>
          <w:sz w:val="28"/>
          <w:szCs w:val="28"/>
        </w:rPr>
        <w:t xml:space="preserve"> </w:t>
      </w:r>
      <w:r w:rsidRPr="009B0A39">
        <w:rPr>
          <w:rFonts w:ascii="Times New Roman" w:hAnsi="Times New Roman"/>
          <w:sz w:val="28"/>
          <w:szCs w:val="28"/>
        </w:rPr>
        <w:t>от начального до конечного пункта, в</w:t>
      </w:r>
      <w:r w:rsidR="001A443C">
        <w:rPr>
          <w:rFonts w:ascii="Times New Roman" w:hAnsi="Times New Roman"/>
          <w:sz w:val="28"/>
          <w:szCs w:val="28"/>
        </w:rPr>
        <w:t>ключая пункты обмена по маршруту в</w:t>
      </w:r>
      <w:r w:rsidRPr="009B0A39">
        <w:rPr>
          <w:rFonts w:ascii="Times New Roman" w:hAnsi="Times New Roman"/>
          <w:sz w:val="28"/>
          <w:szCs w:val="28"/>
        </w:rPr>
        <w:t xml:space="preserve"> соответствии с приложением </w:t>
      </w:r>
      <w:r>
        <w:rPr>
          <w:rFonts w:ascii="Times New Roman" w:hAnsi="Times New Roman"/>
          <w:sz w:val="28"/>
          <w:szCs w:val="28"/>
        </w:rPr>
        <w:t xml:space="preserve">№ 1 </w:t>
      </w:r>
      <w:r w:rsidRPr="009B0A39">
        <w:rPr>
          <w:rFonts w:ascii="Times New Roman" w:hAnsi="Times New Roman"/>
          <w:sz w:val="28"/>
          <w:szCs w:val="28"/>
        </w:rPr>
        <w:t>к ТЗ.</w:t>
      </w:r>
    </w:p>
    <w:p w14:paraId="198BE874" w14:textId="5FFD5B43" w:rsidR="00943145" w:rsidRDefault="00943145" w:rsidP="0007663C">
      <w:pPr>
        <w:spacing w:after="0" w:line="240" w:lineRule="auto"/>
        <w:ind w:firstLine="709"/>
        <w:jc w:val="both"/>
        <w:rPr>
          <w:rFonts w:ascii="Times New Roman" w:hAnsi="Times New Roman"/>
          <w:sz w:val="28"/>
          <w:szCs w:val="28"/>
        </w:rPr>
      </w:pPr>
      <w:r w:rsidRPr="00943145">
        <w:rPr>
          <w:rFonts w:ascii="Times New Roman" w:hAnsi="Times New Roman"/>
          <w:sz w:val="28"/>
          <w:szCs w:val="28"/>
        </w:rPr>
        <w:t>Единицей услуги является кг (килограмм) – перевозка определенного За</w:t>
      </w:r>
      <w:r>
        <w:rPr>
          <w:rFonts w:ascii="Times New Roman" w:hAnsi="Times New Roman"/>
          <w:sz w:val="28"/>
          <w:szCs w:val="28"/>
        </w:rPr>
        <w:t xml:space="preserve">явкой Заказчика объема ПО </w:t>
      </w:r>
      <w:r w:rsidR="009B2E3F">
        <w:rPr>
          <w:rFonts w:ascii="Times New Roman" w:hAnsi="Times New Roman"/>
          <w:sz w:val="28"/>
          <w:szCs w:val="28"/>
        </w:rPr>
        <w:t xml:space="preserve">и ТМЦ </w:t>
      </w:r>
      <w:r w:rsidRPr="00943145">
        <w:rPr>
          <w:rFonts w:ascii="Times New Roman" w:hAnsi="Times New Roman"/>
          <w:sz w:val="28"/>
          <w:szCs w:val="28"/>
        </w:rPr>
        <w:t>от начального до конечного пункта маршрута, включая пункты обмена по маршруту.</w:t>
      </w:r>
      <w:r>
        <w:rPr>
          <w:rFonts w:ascii="Times New Roman" w:hAnsi="Times New Roman"/>
          <w:sz w:val="28"/>
          <w:szCs w:val="28"/>
        </w:rPr>
        <w:t xml:space="preserve"> </w:t>
      </w:r>
    </w:p>
    <w:p w14:paraId="0BBDAA88" w14:textId="4CE7BCA1" w:rsidR="0007663C" w:rsidRDefault="0007663C" w:rsidP="0007663C">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Перевозка ПО </w:t>
      </w:r>
      <w:r w:rsidR="009B2E3F">
        <w:rPr>
          <w:rFonts w:ascii="Times New Roman" w:hAnsi="Times New Roman"/>
          <w:sz w:val="28"/>
          <w:szCs w:val="28"/>
        </w:rPr>
        <w:t xml:space="preserve">и ТМЦ </w:t>
      </w:r>
      <w:r w:rsidRPr="009B0A39">
        <w:rPr>
          <w:rFonts w:ascii="Times New Roman" w:hAnsi="Times New Roman"/>
          <w:sz w:val="28"/>
          <w:szCs w:val="28"/>
        </w:rPr>
        <w:t xml:space="preserve">включает: </w:t>
      </w:r>
    </w:p>
    <w:p w14:paraId="0643CDE5" w14:textId="1F12E14B" w:rsidR="0007663C" w:rsidRPr="00FE61FF" w:rsidRDefault="0007663C" w:rsidP="0007663C">
      <w:pPr>
        <w:spacing w:after="0"/>
        <w:ind w:firstLine="708"/>
        <w:jc w:val="both"/>
        <w:rPr>
          <w:rFonts w:ascii="Times New Roman" w:hAnsi="Times New Roman"/>
          <w:sz w:val="28"/>
          <w:szCs w:val="28"/>
        </w:rPr>
      </w:pPr>
      <w:r w:rsidRPr="00FE61FF">
        <w:rPr>
          <w:rFonts w:ascii="Times New Roman" w:hAnsi="Times New Roman"/>
          <w:sz w:val="28"/>
          <w:szCs w:val="28"/>
        </w:rPr>
        <w:t xml:space="preserve">-   </w:t>
      </w:r>
      <w:r w:rsidR="00842909">
        <w:rPr>
          <w:rFonts w:ascii="Times New Roman" w:hAnsi="Times New Roman"/>
          <w:sz w:val="28"/>
          <w:szCs w:val="28"/>
        </w:rPr>
        <w:t xml:space="preserve">Исполнитель </w:t>
      </w:r>
      <w:r w:rsidRPr="00FE61FF">
        <w:rPr>
          <w:rFonts w:ascii="Times New Roman" w:hAnsi="Times New Roman"/>
          <w:sz w:val="28"/>
          <w:szCs w:val="28"/>
        </w:rPr>
        <w:t xml:space="preserve">обеспечивает подачу под погрузку </w:t>
      </w:r>
      <w:r w:rsidR="00842909">
        <w:rPr>
          <w:rFonts w:ascii="Times New Roman" w:hAnsi="Times New Roman"/>
          <w:sz w:val="28"/>
          <w:szCs w:val="28"/>
        </w:rPr>
        <w:t>ТС</w:t>
      </w:r>
      <w:r w:rsidRPr="00FE61FF">
        <w:rPr>
          <w:rFonts w:ascii="Times New Roman" w:hAnsi="Times New Roman"/>
          <w:sz w:val="28"/>
          <w:szCs w:val="28"/>
        </w:rPr>
        <w:t xml:space="preserve"> в день обмена </w:t>
      </w:r>
      <w:r w:rsidR="00842909">
        <w:rPr>
          <w:rFonts w:ascii="Times New Roman" w:hAnsi="Times New Roman"/>
          <w:sz w:val="28"/>
          <w:szCs w:val="28"/>
        </w:rPr>
        <w:t>ПО и ТМЦ</w:t>
      </w:r>
      <w:r w:rsidRPr="00FE61FF">
        <w:rPr>
          <w:rFonts w:ascii="Times New Roman" w:hAnsi="Times New Roman"/>
          <w:sz w:val="28"/>
          <w:szCs w:val="28"/>
        </w:rPr>
        <w:t xml:space="preserve"> по Заявке Заказчика</w:t>
      </w:r>
      <w:r w:rsidR="00842909">
        <w:rPr>
          <w:rFonts w:ascii="Times New Roman" w:hAnsi="Times New Roman"/>
          <w:sz w:val="28"/>
          <w:szCs w:val="28"/>
        </w:rPr>
        <w:t>,</w:t>
      </w:r>
      <w:r w:rsidRPr="00FE61FF">
        <w:rPr>
          <w:rFonts w:ascii="Times New Roman" w:hAnsi="Times New Roman"/>
          <w:sz w:val="28"/>
          <w:szCs w:val="28"/>
        </w:rPr>
        <w:t xml:space="preserve"> </w:t>
      </w:r>
    </w:p>
    <w:p w14:paraId="1DE165C2" w14:textId="23F363ED" w:rsidR="0007663C" w:rsidRPr="009B0A39" w:rsidRDefault="0007663C" w:rsidP="0007663C">
      <w:pPr>
        <w:tabs>
          <w:tab w:val="left" w:pos="993"/>
        </w:tabs>
        <w:spacing w:after="0" w:line="240" w:lineRule="auto"/>
        <w:ind w:firstLine="709"/>
        <w:jc w:val="both"/>
        <w:rPr>
          <w:rFonts w:ascii="Times New Roman" w:hAnsi="Times New Roman"/>
          <w:sz w:val="28"/>
          <w:szCs w:val="28"/>
        </w:rPr>
      </w:pPr>
      <w:r w:rsidRPr="009B0A39">
        <w:rPr>
          <w:rFonts w:ascii="Times New Roman" w:hAnsi="Times New Roman"/>
          <w:sz w:val="28"/>
          <w:szCs w:val="28"/>
        </w:rPr>
        <w:t>-</w:t>
      </w:r>
      <w:r>
        <w:rPr>
          <w:rFonts w:ascii="Times New Roman" w:hAnsi="Times New Roman"/>
          <w:sz w:val="28"/>
          <w:szCs w:val="28"/>
        </w:rPr>
        <w:tab/>
        <w:t xml:space="preserve">прием ПО </w:t>
      </w:r>
      <w:r w:rsidR="00842909">
        <w:rPr>
          <w:rFonts w:ascii="Times New Roman" w:hAnsi="Times New Roman"/>
          <w:sz w:val="28"/>
          <w:szCs w:val="28"/>
        </w:rPr>
        <w:t xml:space="preserve">и ТМЦ </w:t>
      </w:r>
      <w:r w:rsidRPr="009B0A39">
        <w:rPr>
          <w:rFonts w:ascii="Times New Roman" w:hAnsi="Times New Roman"/>
          <w:sz w:val="28"/>
          <w:szCs w:val="28"/>
        </w:rPr>
        <w:t>Исполнителем от Заказчика в пункте на</w:t>
      </w:r>
      <w:r>
        <w:rPr>
          <w:rFonts w:ascii="Times New Roman" w:hAnsi="Times New Roman"/>
          <w:sz w:val="28"/>
          <w:szCs w:val="28"/>
        </w:rPr>
        <w:t>чала маршрута</w:t>
      </w:r>
      <w:r w:rsidR="00842909">
        <w:rPr>
          <w:rFonts w:ascii="Times New Roman" w:hAnsi="Times New Roman"/>
          <w:sz w:val="28"/>
          <w:szCs w:val="28"/>
        </w:rPr>
        <w:t xml:space="preserve"> </w:t>
      </w:r>
      <w:r w:rsidR="00842909" w:rsidRPr="009B0A39">
        <w:rPr>
          <w:rFonts w:ascii="Times New Roman" w:hAnsi="Times New Roman"/>
          <w:sz w:val="28"/>
          <w:szCs w:val="28"/>
        </w:rPr>
        <w:t>и в пунктах обмена</w:t>
      </w:r>
      <w:r w:rsidRPr="009B0A39">
        <w:rPr>
          <w:rFonts w:ascii="Times New Roman" w:hAnsi="Times New Roman"/>
          <w:sz w:val="28"/>
          <w:szCs w:val="28"/>
        </w:rPr>
        <w:t xml:space="preserve">, </w:t>
      </w:r>
    </w:p>
    <w:p w14:paraId="7649E788" w14:textId="77777777" w:rsidR="00842909" w:rsidRPr="009B0A39" w:rsidRDefault="0007663C" w:rsidP="00842909">
      <w:pPr>
        <w:tabs>
          <w:tab w:val="left" w:pos="1134"/>
        </w:tabs>
        <w:spacing w:after="0" w:line="240" w:lineRule="auto"/>
        <w:ind w:firstLine="709"/>
        <w:jc w:val="both"/>
        <w:rPr>
          <w:rFonts w:ascii="Times New Roman" w:hAnsi="Times New Roman"/>
          <w:sz w:val="28"/>
          <w:szCs w:val="28"/>
        </w:rPr>
      </w:pPr>
      <w:r w:rsidRPr="009B0A39">
        <w:rPr>
          <w:rFonts w:ascii="Times New Roman" w:hAnsi="Times New Roman"/>
          <w:sz w:val="28"/>
          <w:szCs w:val="28"/>
        </w:rPr>
        <w:lastRenderedPageBreak/>
        <w:t>-</w:t>
      </w:r>
      <w:r>
        <w:rPr>
          <w:rFonts w:ascii="Times New Roman" w:hAnsi="Times New Roman"/>
          <w:sz w:val="28"/>
          <w:szCs w:val="28"/>
        </w:rPr>
        <w:tab/>
      </w:r>
      <w:r w:rsidRPr="009B0A39">
        <w:rPr>
          <w:rFonts w:ascii="Times New Roman" w:hAnsi="Times New Roman"/>
          <w:sz w:val="28"/>
          <w:szCs w:val="28"/>
        </w:rPr>
        <w:t xml:space="preserve">сдачу Исполнителем Заказчику </w:t>
      </w:r>
      <w:r>
        <w:rPr>
          <w:rFonts w:ascii="Times New Roman" w:hAnsi="Times New Roman"/>
          <w:sz w:val="28"/>
          <w:szCs w:val="28"/>
        </w:rPr>
        <w:t>ПО</w:t>
      </w:r>
      <w:r w:rsidR="00842909">
        <w:rPr>
          <w:rFonts w:ascii="Times New Roman" w:hAnsi="Times New Roman"/>
          <w:sz w:val="28"/>
          <w:szCs w:val="28"/>
        </w:rPr>
        <w:t xml:space="preserve"> и ТМЦ</w:t>
      </w:r>
      <w:r w:rsidRPr="009B0A39">
        <w:rPr>
          <w:rFonts w:ascii="Times New Roman" w:hAnsi="Times New Roman"/>
          <w:sz w:val="28"/>
          <w:szCs w:val="28"/>
        </w:rPr>
        <w:t xml:space="preserve"> </w:t>
      </w:r>
      <w:r w:rsidR="00842909" w:rsidRPr="009B0A39">
        <w:rPr>
          <w:rFonts w:ascii="Times New Roman" w:hAnsi="Times New Roman"/>
          <w:sz w:val="28"/>
          <w:szCs w:val="28"/>
        </w:rPr>
        <w:t xml:space="preserve">в пунктах обмена </w:t>
      </w:r>
      <w:r w:rsidR="00842909">
        <w:rPr>
          <w:rFonts w:ascii="Times New Roman" w:hAnsi="Times New Roman"/>
          <w:sz w:val="28"/>
          <w:szCs w:val="28"/>
        </w:rPr>
        <w:br/>
      </w:r>
      <w:r w:rsidR="00842909" w:rsidRPr="009B0A39">
        <w:rPr>
          <w:rFonts w:ascii="Times New Roman" w:hAnsi="Times New Roman"/>
          <w:sz w:val="28"/>
          <w:szCs w:val="28"/>
        </w:rPr>
        <w:t>и пункте окончания маршрута,</w:t>
      </w:r>
    </w:p>
    <w:p w14:paraId="69EAE959" w14:textId="65EA2E84" w:rsidR="0007663C" w:rsidRPr="009B0A39" w:rsidRDefault="0007663C" w:rsidP="0007663C">
      <w:pPr>
        <w:tabs>
          <w:tab w:val="left" w:pos="993"/>
        </w:tabs>
        <w:spacing w:after="0" w:line="240" w:lineRule="auto"/>
        <w:ind w:firstLine="709"/>
        <w:jc w:val="both"/>
        <w:rPr>
          <w:rFonts w:ascii="Times New Roman" w:hAnsi="Times New Roman"/>
          <w:sz w:val="28"/>
          <w:szCs w:val="28"/>
        </w:rPr>
      </w:pPr>
      <w:r w:rsidRPr="009B0A39">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погрузку и</w:t>
      </w:r>
      <w:r>
        <w:rPr>
          <w:rFonts w:ascii="Times New Roman" w:hAnsi="Times New Roman"/>
          <w:sz w:val="28"/>
          <w:szCs w:val="28"/>
        </w:rPr>
        <w:t xml:space="preserve"> разгрузку Исполнителем ПО</w:t>
      </w:r>
      <w:r w:rsidRPr="009B0A39">
        <w:rPr>
          <w:rFonts w:ascii="Times New Roman" w:hAnsi="Times New Roman"/>
          <w:sz w:val="28"/>
          <w:szCs w:val="28"/>
        </w:rPr>
        <w:t xml:space="preserve"> </w:t>
      </w:r>
      <w:r w:rsidR="00842909">
        <w:rPr>
          <w:rFonts w:ascii="Times New Roman" w:hAnsi="Times New Roman"/>
          <w:sz w:val="28"/>
          <w:szCs w:val="28"/>
        </w:rPr>
        <w:t xml:space="preserve">и ТМЦ </w:t>
      </w:r>
      <w:r w:rsidRPr="009B0A39">
        <w:rPr>
          <w:rFonts w:ascii="Times New Roman" w:hAnsi="Times New Roman"/>
          <w:sz w:val="28"/>
          <w:szCs w:val="28"/>
        </w:rPr>
        <w:t>в местах начала и оконч</w:t>
      </w:r>
      <w:r>
        <w:rPr>
          <w:rFonts w:ascii="Times New Roman" w:hAnsi="Times New Roman"/>
          <w:sz w:val="28"/>
          <w:szCs w:val="28"/>
        </w:rPr>
        <w:t>ания маршрута</w:t>
      </w:r>
      <w:r w:rsidR="00842909">
        <w:rPr>
          <w:rFonts w:ascii="Times New Roman" w:hAnsi="Times New Roman"/>
          <w:sz w:val="28"/>
          <w:szCs w:val="28"/>
        </w:rPr>
        <w:t xml:space="preserve"> и в пунктах обмена</w:t>
      </w:r>
      <w:r w:rsidRPr="009B0A39">
        <w:rPr>
          <w:rFonts w:ascii="Times New Roman" w:hAnsi="Times New Roman"/>
          <w:sz w:val="28"/>
          <w:szCs w:val="28"/>
        </w:rPr>
        <w:t>,</w:t>
      </w:r>
    </w:p>
    <w:p w14:paraId="7406E20E" w14:textId="2C708E96" w:rsidR="0007663C" w:rsidRPr="009B0A39" w:rsidRDefault="0007663C" w:rsidP="0007663C">
      <w:pPr>
        <w:tabs>
          <w:tab w:val="left" w:pos="993"/>
        </w:tabs>
        <w:spacing w:after="0" w:line="240" w:lineRule="auto"/>
        <w:ind w:firstLine="709"/>
        <w:jc w:val="both"/>
        <w:rPr>
          <w:rFonts w:ascii="Times New Roman" w:hAnsi="Times New Roman"/>
          <w:iCs/>
          <w:sz w:val="28"/>
          <w:szCs w:val="28"/>
        </w:rPr>
      </w:pPr>
      <w:r w:rsidRPr="009B0A39">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обеспечение со</w:t>
      </w:r>
      <w:r>
        <w:rPr>
          <w:rFonts w:ascii="Times New Roman" w:hAnsi="Times New Roman"/>
          <w:sz w:val="28"/>
          <w:szCs w:val="28"/>
        </w:rPr>
        <w:t>хранности и целостности ПО</w:t>
      </w:r>
      <w:r w:rsidR="00842909">
        <w:rPr>
          <w:rFonts w:ascii="Times New Roman" w:hAnsi="Times New Roman"/>
          <w:sz w:val="28"/>
          <w:szCs w:val="28"/>
        </w:rPr>
        <w:t xml:space="preserve"> и ТМЦ</w:t>
      </w:r>
      <w:r w:rsidRPr="009B0A39">
        <w:rPr>
          <w:rFonts w:ascii="Times New Roman" w:hAnsi="Times New Roman"/>
          <w:sz w:val="28"/>
          <w:szCs w:val="28"/>
        </w:rPr>
        <w:t xml:space="preserve"> на протяжении всего </w:t>
      </w:r>
      <w:r w:rsidR="00842909">
        <w:rPr>
          <w:rFonts w:ascii="Times New Roman" w:hAnsi="Times New Roman"/>
          <w:sz w:val="28"/>
          <w:szCs w:val="28"/>
        </w:rPr>
        <w:t>маршрута</w:t>
      </w:r>
      <w:r w:rsidRPr="009B0A39">
        <w:rPr>
          <w:rFonts w:ascii="Times New Roman" w:hAnsi="Times New Roman"/>
          <w:sz w:val="28"/>
          <w:szCs w:val="28"/>
        </w:rPr>
        <w:t>.</w:t>
      </w:r>
    </w:p>
    <w:p w14:paraId="74DD63F6" w14:textId="1B7E1721" w:rsidR="00842909" w:rsidRDefault="0007663C" w:rsidP="00842909">
      <w:pPr>
        <w:pStyle w:val="ConsPlusNormal"/>
        <w:tabs>
          <w:tab w:val="left" w:pos="1276"/>
        </w:tabs>
        <w:ind w:firstLine="709"/>
        <w:jc w:val="both"/>
        <w:rPr>
          <w:rFonts w:ascii="Times New Roman" w:hAnsi="Times New Roman" w:cs="Times New Roman"/>
          <w:sz w:val="28"/>
          <w:szCs w:val="28"/>
        </w:rPr>
      </w:pPr>
      <w:r w:rsidRPr="00FE61FF">
        <w:rPr>
          <w:rFonts w:ascii="Times New Roman" w:hAnsi="Times New Roman" w:cs="Times New Roman"/>
          <w:sz w:val="28"/>
          <w:szCs w:val="28"/>
        </w:rPr>
        <w:t xml:space="preserve">Не допускать при исполнении </w:t>
      </w:r>
      <w:r w:rsidR="00842909">
        <w:rPr>
          <w:rFonts w:ascii="Times New Roman" w:hAnsi="Times New Roman" w:cs="Times New Roman"/>
          <w:sz w:val="28"/>
          <w:szCs w:val="28"/>
        </w:rPr>
        <w:t>З</w:t>
      </w:r>
      <w:r w:rsidRPr="00FE61FF">
        <w:rPr>
          <w:rFonts w:ascii="Times New Roman" w:hAnsi="Times New Roman" w:cs="Times New Roman"/>
          <w:sz w:val="28"/>
          <w:szCs w:val="28"/>
        </w:rPr>
        <w:t xml:space="preserve">аявки </w:t>
      </w:r>
      <w:r w:rsidR="00842909" w:rsidRPr="009B0A39">
        <w:rPr>
          <w:rFonts w:ascii="Times New Roman" w:hAnsi="Times New Roman" w:cs="Times New Roman"/>
          <w:sz w:val="28"/>
          <w:szCs w:val="28"/>
        </w:rPr>
        <w:t>перевозк</w:t>
      </w:r>
      <w:r w:rsidR="00A70BF5">
        <w:rPr>
          <w:rFonts w:ascii="Times New Roman" w:hAnsi="Times New Roman" w:cs="Times New Roman"/>
          <w:sz w:val="28"/>
          <w:szCs w:val="28"/>
        </w:rPr>
        <w:t>и</w:t>
      </w:r>
      <w:r w:rsidR="00842909" w:rsidRPr="009B0A39">
        <w:rPr>
          <w:rFonts w:ascii="Times New Roman" w:hAnsi="Times New Roman" w:cs="Times New Roman"/>
          <w:sz w:val="28"/>
          <w:szCs w:val="28"/>
        </w:rPr>
        <w:t xml:space="preserve"> </w:t>
      </w:r>
      <w:r w:rsidR="00842909">
        <w:rPr>
          <w:rFonts w:ascii="Times New Roman" w:hAnsi="Times New Roman" w:cs="Times New Roman"/>
          <w:sz w:val="28"/>
          <w:szCs w:val="28"/>
        </w:rPr>
        <w:t xml:space="preserve">собственных </w:t>
      </w:r>
      <w:r w:rsidR="00842909" w:rsidRPr="009B0A39">
        <w:rPr>
          <w:rFonts w:ascii="Times New Roman" w:hAnsi="Times New Roman" w:cs="Times New Roman"/>
          <w:sz w:val="28"/>
          <w:szCs w:val="28"/>
        </w:rPr>
        <w:t>груз</w:t>
      </w:r>
      <w:r w:rsidR="00842909">
        <w:rPr>
          <w:rFonts w:ascii="Times New Roman" w:hAnsi="Times New Roman" w:cs="Times New Roman"/>
          <w:sz w:val="28"/>
          <w:szCs w:val="28"/>
        </w:rPr>
        <w:t xml:space="preserve">ов Исполнителя, а </w:t>
      </w:r>
      <w:r w:rsidR="00842909" w:rsidRPr="009B0A39">
        <w:rPr>
          <w:rFonts w:ascii="Times New Roman" w:hAnsi="Times New Roman" w:cs="Times New Roman"/>
          <w:sz w:val="28"/>
          <w:szCs w:val="28"/>
        </w:rPr>
        <w:t>так</w:t>
      </w:r>
      <w:r w:rsidR="00842909">
        <w:rPr>
          <w:rFonts w:ascii="Times New Roman" w:hAnsi="Times New Roman" w:cs="Times New Roman"/>
          <w:sz w:val="28"/>
          <w:szCs w:val="28"/>
        </w:rPr>
        <w:t xml:space="preserve">же грузов </w:t>
      </w:r>
      <w:r w:rsidR="00842909" w:rsidRPr="009B0A39">
        <w:rPr>
          <w:rFonts w:ascii="Times New Roman" w:hAnsi="Times New Roman" w:cs="Times New Roman"/>
          <w:sz w:val="28"/>
          <w:szCs w:val="28"/>
        </w:rPr>
        <w:t>третьих лиц</w:t>
      </w:r>
      <w:r w:rsidR="00842909">
        <w:rPr>
          <w:rFonts w:ascii="Times New Roman" w:hAnsi="Times New Roman" w:cs="Times New Roman"/>
          <w:sz w:val="28"/>
          <w:szCs w:val="28"/>
        </w:rPr>
        <w:t>.</w:t>
      </w:r>
    </w:p>
    <w:p w14:paraId="6AD62E72" w14:textId="77777777" w:rsidR="0007663C" w:rsidRDefault="0007663C" w:rsidP="00A77978">
      <w:pPr>
        <w:pStyle w:val="ConsPlusNormal"/>
        <w:ind w:firstLine="0"/>
        <w:jc w:val="center"/>
        <w:rPr>
          <w:rFonts w:ascii="Times New Roman" w:hAnsi="Times New Roman" w:cs="Times New Roman"/>
          <w:sz w:val="28"/>
          <w:szCs w:val="28"/>
        </w:rPr>
      </w:pPr>
    </w:p>
    <w:p w14:paraId="55039274" w14:textId="35A31084" w:rsidR="00780E53" w:rsidRPr="00C01499" w:rsidRDefault="00780E53" w:rsidP="00A77978">
      <w:pPr>
        <w:pStyle w:val="ConsPlusNormal"/>
        <w:numPr>
          <w:ilvl w:val="0"/>
          <w:numId w:val="15"/>
        </w:numPr>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t xml:space="preserve">ТРЕБОВАНИЯ К </w:t>
      </w:r>
      <w:r w:rsidR="00870678" w:rsidRPr="00C01499">
        <w:rPr>
          <w:rFonts w:ascii="Times New Roman" w:hAnsi="Times New Roman" w:cs="Times New Roman"/>
          <w:b/>
          <w:sz w:val="28"/>
          <w:szCs w:val="28"/>
        </w:rPr>
        <w:t xml:space="preserve">ПОРЯДКУ ОКАЗАНИЯ </w:t>
      </w:r>
      <w:r w:rsidRPr="00C01499">
        <w:rPr>
          <w:rFonts w:ascii="Times New Roman" w:hAnsi="Times New Roman" w:cs="Times New Roman"/>
          <w:b/>
          <w:sz w:val="28"/>
          <w:szCs w:val="28"/>
        </w:rPr>
        <w:t>УСЛУГ</w:t>
      </w:r>
    </w:p>
    <w:p w14:paraId="13A187B5" w14:textId="38398E04" w:rsidR="00A22A8E" w:rsidRPr="00A77978" w:rsidRDefault="00A22A8E" w:rsidP="00A77978">
      <w:pPr>
        <w:pStyle w:val="ConsPlusNormal"/>
        <w:ind w:firstLine="0"/>
        <w:jc w:val="center"/>
        <w:rPr>
          <w:rFonts w:ascii="Times New Roman" w:hAnsi="Times New Roman" w:cs="Times New Roman"/>
          <w:sz w:val="28"/>
          <w:szCs w:val="28"/>
        </w:rPr>
      </w:pPr>
    </w:p>
    <w:p w14:paraId="670374D0" w14:textId="4A29A3C1" w:rsidR="00A7718A" w:rsidRPr="00981144" w:rsidRDefault="00163B04" w:rsidP="00981144">
      <w:pPr>
        <w:pStyle w:val="ConsPlusNormal"/>
        <w:numPr>
          <w:ilvl w:val="1"/>
          <w:numId w:val="15"/>
        </w:numPr>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00A7718A" w:rsidRPr="00020299">
        <w:rPr>
          <w:rFonts w:ascii="Times New Roman" w:hAnsi="Times New Roman" w:cs="Times New Roman"/>
          <w:b/>
          <w:sz w:val="28"/>
          <w:szCs w:val="28"/>
        </w:rPr>
        <w:t>Требования к качеству оказываемых услуг</w:t>
      </w:r>
    </w:p>
    <w:p w14:paraId="4D2D8CDD" w14:textId="650BC4CF" w:rsidR="00A7718A" w:rsidRPr="00A77978" w:rsidRDefault="00A7718A" w:rsidP="00C45819">
      <w:pPr>
        <w:pStyle w:val="ConsPlusNormal"/>
        <w:ind w:firstLine="709"/>
        <w:rPr>
          <w:rFonts w:ascii="Times New Roman" w:hAnsi="Times New Roman" w:cs="Times New Roman"/>
          <w:sz w:val="28"/>
          <w:szCs w:val="28"/>
        </w:rPr>
      </w:pPr>
    </w:p>
    <w:p w14:paraId="7DB49F24" w14:textId="72C9A276" w:rsidR="0007663C" w:rsidRDefault="0007663C" w:rsidP="0007663C">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Pr>
          <w:rFonts w:ascii="Times New Roman" w:hAnsi="Times New Roman"/>
          <w:sz w:val="28"/>
          <w:szCs w:val="28"/>
        </w:rPr>
        <w:t>по перевозке ПО</w:t>
      </w:r>
      <w:r w:rsidR="00B2702D">
        <w:rPr>
          <w:rFonts w:ascii="Times New Roman" w:hAnsi="Times New Roman"/>
          <w:sz w:val="28"/>
          <w:szCs w:val="28"/>
        </w:rPr>
        <w:t xml:space="preserve"> </w:t>
      </w:r>
      <w:r w:rsidR="00B2702D" w:rsidRPr="009B0A39">
        <w:rPr>
          <w:rFonts w:ascii="Times New Roman" w:hAnsi="Times New Roman"/>
          <w:sz w:val="28"/>
          <w:szCs w:val="28"/>
        </w:rPr>
        <w:t xml:space="preserve">и прочих ТМЦ </w:t>
      </w:r>
      <w:r w:rsidR="00B2702D">
        <w:rPr>
          <w:rFonts w:ascii="Times New Roman" w:hAnsi="Times New Roman"/>
          <w:sz w:val="28"/>
          <w:szCs w:val="28"/>
        </w:rPr>
        <w:t>ТС</w:t>
      </w:r>
      <w:r w:rsidR="00B2702D" w:rsidRPr="009B0A39">
        <w:rPr>
          <w:rFonts w:ascii="Times New Roman" w:hAnsi="Times New Roman"/>
          <w:sz w:val="28"/>
          <w:szCs w:val="28"/>
        </w:rPr>
        <w:t xml:space="preserve"> </w:t>
      </w:r>
      <w:r w:rsidR="00B2702D" w:rsidRPr="009B0A39">
        <w:rPr>
          <w:rFonts w:ascii="Times New Roman" w:eastAsia="Times New Roman" w:hAnsi="Times New Roman"/>
          <w:sz w:val="28"/>
          <w:szCs w:val="28"/>
          <w:lang w:eastAsia="x-none"/>
        </w:rPr>
        <w:t>должно соответствовать</w:t>
      </w:r>
      <w:r w:rsidRPr="009B0A39">
        <w:rPr>
          <w:rFonts w:ascii="Times New Roman" w:eastAsia="Times New Roman" w:hAnsi="Times New Roman"/>
          <w:sz w:val="28"/>
          <w:szCs w:val="28"/>
          <w:lang w:eastAsia="x-none"/>
        </w:rPr>
        <w:t xml:space="preserve"> следующим нормативным </w:t>
      </w:r>
      <w:r w:rsidR="00FF27EC">
        <w:rPr>
          <w:rFonts w:ascii="Times New Roman" w:eastAsia="Times New Roman" w:hAnsi="Times New Roman"/>
          <w:sz w:val="28"/>
          <w:szCs w:val="28"/>
          <w:lang w:eastAsia="x-none"/>
        </w:rPr>
        <w:t xml:space="preserve">правовым </w:t>
      </w:r>
      <w:r w:rsidRPr="009B0A39">
        <w:rPr>
          <w:rFonts w:ascii="Times New Roman" w:eastAsia="Times New Roman" w:hAnsi="Times New Roman"/>
          <w:sz w:val="28"/>
          <w:szCs w:val="28"/>
          <w:lang w:eastAsia="x-none"/>
        </w:rPr>
        <w:t>актам</w:t>
      </w:r>
      <w:r w:rsidR="00FF27EC">
        <w:rPr>
          <w:rFonts w:ascii="Times New Roman" w:eastAsia="Times New Roman" w:hAnsi="Times New Roman"/>
          <w:sz w:val="28"/>
          <w:szCs w:val="28"/>
          <w:lang w:eastAsia="x-none"/>
        </w:rPr>
        <w:t xml:space="preserve"> и нормативным</w:t>
      </w:r>
      <w:r w:rsidR="00FF27EC" w:rsidRPr="009B0A39">
        <w:rPr>
          <w:rFonts w:ascii="Times New Roman" w:eastAsia="Times New Roman" w:hAnsi="Times New Roman"/>
          <w:sz w:val="28"/>
          <w:szCs w:val="28"/>
          <w:lang w:eastAsia="x-none"/>
        </w:rPr>
        <w:t xml:space="preserve"> </w:t>
      </w:r>
      <w:r w:rsidR="00FF27EC">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2A1BEE42" w14:textId="138ACF09" w:rsidR="00885D7C" w:rsidRPr="00983109" w:rsidRDefault="00885D7C" w:rsidP="00885D7C">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 xml:space="preserve">-     </w:t>
      </w:r>
      <w:r w:rsidRPr="00983109">
        <w:rPr>
          <w:rFonts w:ascii="Times New Roman" w:eastAsia="Times New Roman" w:hAnsi="Times New Roman"/>
          <w:sz w:val="28"/>
          <w:szCs w:val="28"/>
          <w:lang w:eastAsia="x-none"/>
        </w:rPr>
        <w:t>Федеральный закон от 08.11.2007 №</w:t>
      </w:r>
      <w:r>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14:paraId="0C9011BA" w14:textId="77777777" w:rsidR="00885D7C" w:rsidRPr="0083523F" w:rsidRDefault="00885D7C" w:rsidP="00885D7C">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 196-ФЗ «О безопасности дорожного</w:t>
      </w:r>
      <w:r w:rsidRPr="0083523F">
        <w:rPr>
          <w:rFonts w:ascii="Times New Roman" w:eastAsia="Times New Roman" w:hAnsi="Times New Roman"/>
          <w:sz w:val="28"/>
          <w:szCs w:val="28"/>
          <w:lang w:eastAsia="x-none"/>
        </w:rPr>
        <w:t xml:space="preserve"> движения»;</w:t>
      </w:r>
    </w:p>
    <w:p w14:paraId="0E04C572" w14:textId="77777777" w:rsidR="00885D7C" w:rsidRPr="0083523F" w:rsidRDefault="00885D7C" w:rsidP="00885D7C">
      <w:pPr>
        <w:tabs>
          <w:tab w:val="left" w:pos="1134"/>
        </w:tab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Pr>
          <w:rFonts w:ascii="Times New Roman" w:hAnsi="Times New Roman"/>
          <w:sz w:val="28"/>
          <w:szCs w:val="28"/>
        </w:rPr>
        <w:t> </w:t>
      </w:r>
      <w:r w:rsidRPr="0083523F">
        <w:rPr>
          <w:rFonts w:ascii="Times New Roman" w:hAnsi="Times New Roman"/>
          <w:sz w:val="28"/>
          <w:szCs w:val="28"/>
        </w:rPr>
        <w:t>176-ФЗ «О почтовой связи»;</w:t>
      </w:r>
    </w:p>
    <w:p w14:paraId="681754B8" w14:textId="77777777" w:rsidR="00885D7C" w:rsidRPr="00D2378D" w:rsidRDefault="00885D7C" w:rsidP="00885D7C">
      <w:pPr>
        <w:tabs>
          <w:tab w:val="left" w:pos="1134"/>
        </w:tab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Pr>
          <w:rFonts w:ascii="Times New Roman" w:hAnsi="Times New Roman"/>
          <w:bCs/>
          <w:sz w:val="28"/>
          <w:szCs w:val="28"/>
        </w:rPr>
        <w:t> 400</w:t>
      </w:r>
      <w:r w:rsidRPr="0083523F">
        <w:rPr>
          <w:rFonts w:ascii="Times New Roman" w:hAnsi="Times New Roman"/>
          <w:bCs/>
          <w:sz w:val="28"/>
          <w:szCs w:val="28"/>
        </w:rPr>
        <w:t xml:space="preserve">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D2378D">
        <w:rPr>
          <w:rFonts w:ascii="Times New Roman" w:hAnsi="Times New Roman"/>
          <w:bCs/>
          <w:sz w:val="28"/>
          <w:szCs w:val="28"/>
        </w:rPr>
        <w:t>»;</w:t>
      </w:r>
    </w:p>
    <w:p w14:paraId="6219FA6C" w14:textId="77777777" w:rsidR="00885D7C" w:rsidRPr="0083523F" w:rsidRDefault="00885D7C" w:rsidP="00885D7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83523F">
        <w:rPr>
          <w:rFonts w:ascii="Times New Roman" w:hAnsi="Times New Roman"/>
          <w:sz w:val="28"/>
          <w:szCs w:val="28"/>
          <w:lang w:eastAsia="x-none"/>
        </w:rPr>
        <w:t>–</w:t>
      </w:r>
      <w:r w:rsidRPr="0083523F">
        <w:rPr>
          <w:rFonts w:ascii="Times New Roman" w:hAnsi="Times New Roman"/>
          <w:sz w:val="28"/>
          <w:szCs w:val="28"/>
          <w:lang w:eastAsia="x-none"/>
        </w:rPr>
        <w:tab/>
        <w:t xml:space="preserve">постановление Правительства Российской Федерации от 21.12.2020 </w:t>
      </w:r>
      <w:r w:rsidRPr="0083523F">
        <w:rPr>
          <w:rFonts w:ascii="Times New Roman" w:hAnsi="Times New Roman"/>
          <w:sz w:val="28"/>
          <w:szCs w:val="28"/>
          <w:lang w:eastAsia="x-none"/>
        </w:rPr>
        <w:br/>
        <w:t>№</w:t>
      </w:r>
      <w:r>
        <w:rPr>
          <w:rFonts w:ascii="Times New Roman" w:hAnsi="Times New Roman"/>
          <w:sz w:val="28"/>
          <w:szCs w:val="28"/>
          <w:lang w:eastAsia="x-none"/>
        </w:rPr>
        <w:t> </w:t>
      </w:r>
      <w:r w:rsidRPr="0083523F">
        <w:rPr>
          <w:rFonts w:ascii="Times New Roman" w:hAnsi="Times New Roman"/>
          <w:sz w:val="28"/>
          <w:szCs w:val="28"/>
          <w:lang w:eastAsia="x-none"/>
        </w:rPr>
        <w:t>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19A8EA70" w14:textId="7345F507" w:rsidR="00885D7C" w:rsidRPr="0083523F" w:rsidRDefault="00885D7C" w:rsidP="00885D7C">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83523F">
        <w:rPr>
          <w:rFonts w:ascii="Times New Roman" w:eastAsia="Times New Roman" w:hAnsi="Times New Roman"/>
          <w:bCs/>
          <w:sz w:val="28"/>
          <w:szCs w:val="28"/>
          <w:lang w:eastAsia="ru-RU"/>
        </w:rPr>
        <w:t xml:space="preserve">приказ Министерства </w:t>
      </w:r>
      <w:r w:rsidR="00EF790D">
        <w:rPr>
          <w:rFonts w:ascii="Times New Roman" w:hAnsi="Times New Roman"/>
          <w:sz w:val="28"/>
          <w:szCs w:val="28"/>
          <w:lang w:eastAsia="ru-RU"/>
        </w:rPr>
        <w:t>цифрового развития, связи и массовых коммуникаций Российской Федерации от 17.04.2023 № 382 «Об утверждении Правил оказания услуг почтовой связи»</w:t>
      </w:r>
      <w:r w:rsidRPr="0083523F">
        <w:rPr>
          <w:rFonts w:ascii="Times New Roman" w:eastAsia="Times New Roman" w:hAnsi="Times New Roman"/>
          <w:bCs/>
          <w:sz w:val="28"/>
          <w:szCs w:val="28"/>
          <w:lang w:eastAsia="ru-RU"/>
        </w:rPr>
        <w:t>»;</w:t>
      </w:r>
    </w:p>
    <w:p w14:paraId="00367F11" w14:textId="77777777" w:rsidR="00885D7C" w:rsidRDefault="00885D7C" w:rsidP="00885D7C">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34395E">
        <w:rPr>
          <w:rFonts w:ascii="Times New Roman" w:hAnsi="Times New Roman"/>
          <w:spacing w:val="-4"/>
          <w:sz w:val="28"/>
          <w:szCs w:val="28"/>
        </w:rPr>
        <w:t>приказ ФГУП «Почта России» от 25.01.2017 № 28-п «Об утверждении</w:t>
      </w:r>
      <w:r w:rsidRPr="0083523F">
        <w:rPr>
          <w:rFonts w:ascii="Times New Roman" w:hAnsi="Times New Roman"/>
          <w:sz w:val="28"/>
          <w:szCs w:val="28"/>
        </w:rPr>
        <w:t xml:space="preserve"> Порядка обработки исходящих и транзитных почтовых отправлений </w:t>
      </w:r>
      <w:r>
        <w:rPr>
          <w:rFonts w:ascii="Times New Roman" w:hAnsi="Times New Roman"/>
          <w:sz w:val="28"/>
          <w:szCs w:val="28"/>
        </w:rPr>
        <w:br/>
      </w:r>
      <w:r w:rsidRPr="0083523F">
        <w:rPr>
          <w:rFonts w:ascii="Times New Roman" w:hAnsi="Times New Roman"/>
          <w:sz w:val="28"/>
          <w:szCs w:val="28"/>
        </w:rPr>
        <w:t>и почтовых емкостей».</w:t>
      </w:r>
    </w:p>
    <w:p w14:paraId="3C6E6EA4" w14:textId="31F38665" w:rsidR="00885D7C" w:rsidRPr="0083523F" w:rsidRDefault="00885D7C" w:rsidP="00885D7C">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hAnsi="Times New Roman"/>
          <w:sz w:val="28"/>
          <w:szCs w:val="28"/>
        </w:rPr>
        <w:t xml:space="preserve">             В случае если в период оказания услуг нормативные правовые акты 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2CD7E552" w14:textId="1E513534" w:rsidR="00A7718A" w:rsidRDefault="00A7718A" w:rsidP="0007663C">
      <w:pPr>
        <w:pStyle w:val="ConsPlusNormal"/>
        <w:ind w:firstLine="0"/>
        <w:rPr>
          <w:rFonts w:ascii="Times New Roman" w:hAnsi="Times New Roman" w:cs="Times New Roman"/>
          <w:sz w:val="28"/>
          <w:szCs w:val="28"/>
        </w:rPr>
      </w:pPr>
    </w:p>
    <w:p w14:paraId="562C74F1" w14:textId="33203EF5" w:rsidR="00A7718A" w:rsidRPr="00981144" w:rsidRDefault="00163B04" w:rsidP="00981144">
      <w:pPr>
        <w:pStyle w:val="ConsPlusNormal"/>
        <w:numPr>
          <w:ilvl w:val="1"/>
          <w:numId w:val="15"/>
        </w:numPr>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00A7718A" w:rsidRPr="00020299">
        <w:rPr>
          <w:rFonts w:ascii="Times New Roman" w:hAnsi="Times New Roman" w:cs="Times New Roman"/>
          <w:b/>
          <w:sz w:val="28"/>
          <w:szCs w:val="28"/>
        </w:rPr>
        <w:t>Условия оказания услуг</w:t>
      </w:r>
    </w:p>
    <w:p w14:paraId="31A27734" w14:textId="2F8E2453" w:rsidR="00A7718A" w:rsidRPr="00A77978" w:rsidRDefault="00A7718A" w:rsidP="00C45819">
      <w:pPr>
        <w:pStyle w:val="ConsPlusNormal"/>
        <w:ind w:firstLine="709"/>
        <w:rPr>
          <w:rFonts w:ascii="Times New Roman" w:hAnsi="Times New Roman" w:cs="Times New Roman"/>
          <w:sz w:val="28"/>
          <w:szCs w:val="28"/>
        </w:rPr>
      </w:pPr>
    </w:p>
    <w:p w14:paraId="79733242" w14:textId="77777777" w:rsidR="001410AA" w:rsidRDefault="00FF27EC" w:rsidP="0007663C">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6.2.1. </w:t>
      </w:r>
      <w:r w:rsidR="001410AA" w:rsidRPr="009B0A39">
        <w:rPr>
          <w:rFonts w:ascii="Times New Roman" w:eastAsia="Times New Roman" w:hAnsi="Times New Roman"/>
          <w:sz w:val="28"/>
          <w:szCs w:val="28"/>
          <w:lang w:eastAsia="ru-RU"/>
        </w:rPr>
        <w:t xml:space="preserve">В целях оказания услуг по </w:t>
      </w:r>
      <w:r w:rsidR="001410AA" w:rsidRPr="009B0A39">
        <w:rPr>
          <w:rFonts w:ascii="Times New Roman" w:hAnsi="Times New Roman"/>
          <w:sz w:val="28"/>
          <w:szCs w:val="28"/>
        </w:rPr>
        <w:t>перевозк</w:t>
      </w:r>
      <w:r w:rsidR="001410AA">
        <w:rPr>
          <w:rFonts w:ascii="Times New Roman" w:hAnsi="Times New Roman"/>
          <w:sz w:val="28"/>
          <w:szCs w:val="28"/>
        </w:rPr>
        <w:t>е</w:t>
      </w:r>
      <w:r w:rsidR="001410AA" w:rsidRPr="009B0A39">
        <w:rPr>
          <w:rFonts w:ascii="Times New Roman" w:hAnsi="Times New Roman"/>
          <w:sz w:val="28"/>
          <w:szCs w:val="28"/>
        </w:rPr>
        <w:t xml:space="preserve"> </w:t>
      </w:r>
      <w:r w:rsidR="001410AA">
        <w:rPr>
          <w:rFonts w:ascii="Times New Roman" w:hAnsi="Times New Roman"/>
          <w:sz w:val="28"/>
          <w:szCs w:val="28"/>
        </w:rPr>
        <w:t>ПО</w:t>
      </w:r>
      <w:r w:rsidR="001410AA" w:rsidRPr="009B0A39">
        <w:rPr>
          <w:rFonts w:ascii="Times New Roman" w:hAnsi="Times New Roman"/>
          <w:sz w:val="28"/>
          <w:szCs w:val="28"/>
        </w:rPr>
        <w:t xml:space="preserve"> и прочих </w:t>
      </w:r>
      <w:r w:rsidR="001410AA">
        <w:rPr>
          <w:rFonts w:ascii="Times New Roman" w:hAnsi="Times New Roman"/>
          <w:sz w:val="28"/>
          <w:szCs w:val="28"/>
        </w:rPr>
        <w:t>ТМЦ,</w:t>
      </w:r>
      <w:r w:rsidR="001410AA" w:rsidRPr="009B0A39">
        <w:rPr>
          <w:rFonts w:ascii="Times New Roman" w:hAnsi="Times New Roman"/>
          <w:sz w:val="28"/>
          <w:szCs w:val="28"/>
        </w:rPr>
        <w:t xml:space="preserve"> </w:t>
      </w:r>
      <w:r w:rsidR="001410AA" w:rsidRPr="003B5223">
        <w:rPr>
          <w:rFonts w:ascii="Times New Roman" w:hAnsi="Times New Roman"/>
          <w:sz w:val="28"/>
          <w:szCs w:val="28"/>
        </w:rPr>
        <w:t>обеспечивающих полную защиту ПО и ТМЦ от воздействия осадков и и</w:t>
      </w:r>
      <w:r w:rsidR="001410AA">
        <w:rPr>
          <w:rFonts w:ascii="Times New Roman" w:hAnsi="Times New Roman"/>
          <w:sz w:val="28"/>
          <w:szCs w:val="28"/>
        </w:rPr>
        <w:t xml:space="preserve">ных неблагоприятных погодных условий, подача ТС должна быть обеспечена </w:t>
      </w:r>
      <w:r w:rsidR="001410AA">
        <w:rPr>
          <w:rFonts w:ascii="Times New Roman" w:hAnsi="Times New Roman"/>
          <w:sz w:val="28"/>
          <w:szCs w:val="28"/>
        </w:rPr>
        <w:lastRenderedPageBreak/>
        <w:t>Исполнителем</w:t>
      </w:r>
      <w:r w:rsidR="001410AA" w:rsidRPr="003B5223">
        <w:rPr>
          <w:rFonts w:ascii="Times New Roman" w:hAnsi="Times New Roman"/>
          <w:sz w:val="28"/>
          <w:szCs w:val="28"/>
        </w:rPr>
        <w:t xml:space="preserve"> ко времени, указанн</w:t>
      </w:r>
      <w:r w:rsidR="001410AA">
        <w:rPr>
          <w:rFonts w:ascii="Times New Roman" w:hAnsi="Times New Roman"/>
          <w:sz w:val="28"/>
          <w:szCs w:val="28"/>
        </w:rPr>
        <w:t>ому</w:t>
      </w:r>
      <w:r w:rsidR="001410AA" w:rsidRPr="003B5223">
        <w:rPr>
          <w:rFonts w:ascii="Times New Roman" w:hAnsi="Times New Roman"/>
          <w:sz w:val="28"/>
          <w:szCs w:val="28"/>
        </w:rPr>
        <w:t xml:space="preserve"> в Заявке, </w:t>
      </w:r>
      <w:r w:rsidR="001410AA">
        <w:rPr>
          <w:rFonts w:ascii="Times New Roman" w:hAnsi="Times New Roman"/>
          <w:sz w:val="28"/>
          <w:szCs w:val="28"/>
        </w:rPr>
        <w:t xml:space="preserve">ТС должно </w:t>
      </w:r>
      <w:r w:rsidR="001410AA" w:rsidRPr="003B5223">
        <w:rPr>
          <w:rFonts w:ascii="Times New Roman" w:hAnsi="Times New Roman"/>
          <w:sz w:val="28"/>
          <w:szCs w:val="28"/>
        </w:rPr>
        <w:t>соответств</w:t>
      </w:r>
      <w:r w:rsidR="001410AA">
        <w:rPr>
          <w:rFonts w:ascii="Times New Roman" w:hAnsi="Times New Roman"/>
          <w:sz w:val="28"/>
          <w:szCs w:val="28"/>
        </w:rPr>
        <w:t>овать</w:t>
      </w:r>
      <w:r w:rsidR="001410AA" w:rsidRPr="003B5223">
        <w:rPr>
          <w:rFonts w:ascii="Times New Roman" w:hAnsi="Times New Roman"/>
          <w:sz w:val="28"/>
          <w:szCs w:val="28"/>
        </w:rPr>
        <w:t xml:space="preserve"> хара</w:t>
      </w:r>
      <w:r w:rsidR="001410AA">
        <w:rPr>
          <w:rFonts w:ascii="Times New Roman" w:hAnsi="Times New Roman"/>
          <w:sz w:val="28"/>
          <w:szCs w:val="28"/>
        </w:rPr>
        <w:t xml:space="preserve">ктеристикам оказываемых </w:t>
      </w:r>
      <w:r w:rsidR="001410AA" w:rsidRPr="00FB5DC0">
        <w:rPr>
          <w:rFonts w:ascii="Times New Roman" w:hAnsi="Times New Roman"/>
          <w:sz w:val="28"/>
          <w:szCs w:val="28"/>
        </w:rPr>
        <w:t>услуг (</w:t>
      </w:r>
      <w:r w:rsidR="001410AA">
        <w:rPr>
          <w:rFonts w:ascii="Times New Roman" w:hAnsi="Times New Roman"/>
          <w:sz w:val="28"/>
          <w:szCs w:val="28"/>
        </w:rPr>
        <w:t>п</w:t>
      </w:r>
      <w:r w:rsidR="001410AA" w:rsidRPr="00FB5DC0">
        <w:rPr>
          <w:rFonts w:ascii="Times New Roman" w:hAnsi="Times New Roman"/>
          <w:sz w:val="28"/>
          <w:szCs w:val="28"/>
        </w:rPr>
        <w:t>риложение №</w:t>
      </w:r>
      <w:r w:rsidR="001410AA">
        <w:rPr>
          <w:rFonts w:ascii="Times New Roman" w:hAnsi="Times New Roman"/>
          <w:sz w:val="28"/>
          <w:szCs w:val="28"/>
        </w:rPr>
        <w:t> </w:t>
      </w:r>
      <w:r w:rsidR="001410AA" w:rsidRPr="00FB5DC0">
        <w:rPr>
          <w:rFonts w:ascii="Times New Roman" w:hAnsi="Times New Roman"/>
          <w:sz w:val="28"/>
          <w:szCs w:val="28"/>
        </w:rPr>
        <w:t>1 к ТЗ)</w:t>
      </w:r>
      <w:r w:rsidR="001410AA">
        <w:rPr>
          <w:rFonts w:ascii="Times New Roman" w:hAnsi="Times New Roman"/>
          <w:sz w:val="28"/>
          <w:szCs w:val="28"/>
        </w:rPr>
        <w:t>.</w:t>
      </w:r>
    </w:p>
    <w:p w14:paraId="0FD60B9C" w14:textId="2F36BDD6" w:rsidR="0007663C" w:rsidRPr="009B0A39" w:rsidRDefault="005F6B22" w:rsidP="0007663C">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Общие требования к ТС</w:t>
      </w:r>
      <w:r w:rsidR="0007663C" w:rsidRPr="009B0A39">
        <w:rPr>
          <w:rFonts w:ascii="Times New Roman" w:hAnsi="Times New Roman"/>
          <w:sz w:val="28"/>
          <w:szCs w:val="28"/>
        </w:rPr>
        <w:t>:</w:t>
      </w:r>
    </w:p>
    <w:p w14:paraId="2188098F" w14:textId="1CE99720" w:rsidR="0007663C" w:rsidRPr="009B0A39" w:rsidRDefault="0007663C" w:rsidP="0007663C">
      <w:pPr>
        <w:widowControl w:val="0"/>
        <w:tabs>
          <w:tab w:val="left" w:pos="993"/>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sidR="00C80F10">
        <w:rPr>
          <w:rFonts w:ascii="Times New Roman" w:eastAsia="Times New Roman" w:hAnsi="Times New Roman"/>
          <w:sz w:val="28"/>
          <w:szCs w:val="28"/>
          <w:lang w:eastAsia="ru-RU"/>
        </w:rPr>
        <w:t xml:space="preserve">  ТС </w:t>
      </w:r>
      <w:r w:rsidR="00C80F10">
        <w:rPr>
          <w:rFonts w:ascii="Times New Roman" w:hAnsi="Times New Roman"/>
          <w:sz w:val="28"/>
          <w:szCs w:val="28"/>
        </w:rPr>
        <w:t xml:space="preserve">должны быть </w:t>
      </w:r>
      <w:r w:rsidR="00C80F10" w:rsidRPr="003B5223">
        <w:rPr>
          <w:rFonts w:ascii="Times New Roman" w:hAnsi="Times New Roman"/>
          <w:sz w:val="28"/>
          <w:szCs w:val="28"/>
        </w:rPr>
        <w:t>в технически исправном состоянии, обеспечивающ</w:t>
      </w:r>
      <w:r w:rsidR="00C80F10">
        <w:rPr>
          <w:rFonts w:ascii="Times New Roman" w:hAnsi="Times New Roman"/>
          <w:sz w:val="28"/>
          <w:szCs w:val="28"/>
        </w:rPr>
        <w:t xml:space="preserve">ем </w:t>
      </w:r>
      <w:r w:rsidR="00C80F10" w:rsidRPr="003B5223">
        <w:rPr>
          <w:rFonts w:ascii="Times New Roman" w:hAnsi="Times New Roman"/>
          <w:sz w:val="28"/>
          <w:szCs w:val="28"/>
        </w:rPr>
        <w:t>безопасное движение</w:t>
      </w:r>
      <w:r w:rsidR="00C80F10">
        <w:rPr>
          <w:rFonts w:ascii="Times New Roman" w:hAnsi="Times New Roman"/>
          <w:sz w:val="28"/>
          <w:szCs w:val="28"/>
        </w:rPr>
        <w:t xml:space="preserve"> и эксплуатацию;</w:t>
      </w:r>
    </w:p>
    <w:p w14:paraId="14BF909B" w14:textId="77777777" w:rsidR="00C80F10" w:rsidRPr="003B5223" w:rsidRDefault="0007663C" w:rsidP="00C80F10">
      <w:pPr>
        <w:pStyle w:val="ConsPlusNormal"/>
        <w:tabs>
          <w:tab w:val="left" w:pos="1134"/>
        </w:tabs>
        <w:ind w:firstLine="709"/>
        <w:jc w:val="both"/>
        <w:rPr>
          <w:rFonts w:ascii="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r>
      <w:r w:rsidR="00C80F10" w:rsidRPr="003B5223">
        <w:rPr>
          <w:rFonts w:ascii="Times New Roman" w:hAnsi="Times New Roman" w:cs="Times New Roman"/>
          <w:sz w:val="28"/>
          <w:szCs w:val="28"/>
        </w:rPr>
        <w:t xml:space="preserve">грузовое пространство </w:t>
      </w:r>
      <w:r w:rsidR="00C80F10">
        <w:rPr>
          <w:rFonts w:ascii="Times New Roman" w:hAnsi="Times New Roman" w:cs="Times New Roman"/>
          <w:sz w:val="28"/>
          <w:szCs w:val="28"/>
        </w:rPr>
        <w:t xml:space="preserve">должно быть </w:t>
      </w:r>
      <w:r w:rsidR="00C80F10" w:rsidRPr="003B5223">
        <w:rPr>
          <w:rFonts w:ascii="Times New Roman" w:hAnsi="Times New Roman" w:cs="Times New Roman"/>
          <w:sz w:val="28"/>
          <w:szCs w:val="28"/>
        </w:rPr>
        <w:t>сух</w:t>
      </w:r>
      <w:r w:rsidR="00C80F10">
        <w:rPr>
          <w:rFonts w:ascii="Times New Roman" w:hAnsi="Times New Roman" w:cs="Times New Roman"/>
          <w:sz w:val="28"/>
          <w:szCs w:val="28"/>
        </w:rPr>
        <w:t>им</w:t>
      </w:r>
      <w:r w:rsidR="00C80F10" w:rsidRPr="003B5223">
        <w:rPr>
          <w:rFonts w:ascii="Times New Roman" w:hAnsi="Times New Roman" w:cs="Times New Roman"/>
          <w:sz w:val="28"/>
          <w:szCs w:val="28"/>
        </w:rPr>
        <w:t xml:space="preserve"> и чист</w:t>
      </w:r>
      <w:r w:rsidR="00C80F10">
        <w:rPr>
          <w:rFonts w:ascii="Times New Roman" w:hAnsi="Times New Roman" w:cs="Times New Roman"/>
          <w:sz w:val="28"/>
          <w:szCs w:val="28"/>
        </w:rPr>
        <w:t>ым</w:t>
      </w:r>
      <w:r w:rsidR="00C80F10" w:rsidRPr="003B5223">
        <w:rPr>
          <w:rFonts w:ascii="Times New Roman" w:hAnsi="Times New Roman" w:cs="Times New Roman"/>
          <w:sz w:val="28"/>
          <w:szCs w:val="28"/>
        </w:rPr>
        <w:t>;</w:t>
      </w:r>
    </w:p>
    <w:p w14:paraId="141B49B3" w14:textId="77777777" w:rsidR="00C80F10" w:rsidRPr="003B5223" w:rsidRDefault="00C80F10" w:rsidP="00C80F10">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w:t>
      </w:r>
      <w:r>
        <w:rPr>
          <w:rFonts w:ascii="Times New Roman" w:hAnsi="Times New Roman" w:cs="Times New Roman"/>
          <w:sz w:val="28"/>
          <w:szCs w:val="28"/>
        </w:rPr>
        <w:br/>
      </w:r>
      <w:r w:rsidRPr="003B5223">
        <w:rPr>
          <w:rFonts w:ascii="Times New Roman" w:hAnsi="Times New Roman" w:cs="Times New Roman"/>
          <w:sz w:val="28"/>
          <w:szCs w:val="28"/>
        </w:rPr>
        <w:t>не допускаются;</w:t>
      </w:r>
    </w:p>
    <w:p w14:paraId="75E72520" w14:textId="77777777" w:rsidR="00C80F10" w:rsidRPr="003B5223" w:rsidRDefault="00C80F10" w:rsidP="00C80F10">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1F36A600" w14:textId="2585821A" w:rsidR="0007663C" w:rsidRPr="009B0A39" w:rsidRDefault="00902860" w:rsidP="00493D20">
      <w:pPr>
        <w:spacing w:before="120"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6.2.2. </w:t>
      </w:r>
      <w:r w:rsidR="0007663C" w:rsidRPr="009B0A39">
        <w:rPr>
          <w:rFonts w:ascii="Times New Roman" w:eastAsia="Times New Roman" w:hAnsi="Times New Roman"/>
          <w:sz w:val="28"/>
          <w:szCs w:val="28"/>
          <w:lang w:eastAsia="ru-RU"/>
        </w:rPr>
        <w:t xml:space="preserve">В целях оказания услуг по </w:t>
      </w:r>
      <w:r w:rsidR="0007663C" w:rsidRPr="009B0A39">
        <w:rPr>
          <w:rFonts w:ascii="Times New Roman" w:hAnsi="Times New Roman"/>
          <w:sz w:val="28"/>
          <w:szCs w:val="28"/>
        </w:rPr>
        <w:t xml:space="preserve">перевозки </w:t>
      </w:r>
      <w:r w:rsidR="0007663C">
        <w:rPr>
          <w:rFonts w:ascii="Times New Roman" w:hAnsi="Times New Roman"/>
          <w:sz w:val="28"/>
          <w:szCs w:val="28"/>
        </w:rPr>
        <w:t xml:space="preserve">ПО </w:t>
      </w:r>
      <w:r w:rsidR="001555E9" w:rsidRPr="009B0A39">
        <w:rPr>
          <w:rFonts w:ascii="Times New Roman" w:hAnsi="Times New Roman"/>
          <w:sz w:val="28"/>
          <w:szCs w:val="28"/>
        </w:rPr>
        <w:t xml:space="preserve">и прочих </w:t>
      </w:r>
      <w:r w:rsidR="001555E9">
        <w:rPr>
          <w:rFonts w:ascii="Times New Roman" w:hAnsi="Times New Roman"/>
          <w:sz w:val="28"/>
          <w:szCs w:val="28"/>
        </w:rPr>
        <w:t>ТМЦ</w:t>
      </w:r>
      <w:r w:rsidR="001555E9" w:rsidRPr="009B0A39">
        <w:rPr>
          <w:rFonts w:ascii="Times New Roman" w:hAnsi="Times New Roman"/>
          <w:sz w:val="28"/>
          <w:szCs w:val="28"/>
        </w:rPr>
        <w:t xml:space="preserve"> </w:t>
      </w:r>
      <w:r w:rsidR="0007663C" w:rsidRPr="009B0A39">
        <w:rPr>
          <w:rFonts w:ascii="Times New Roman" w:hAnsi="Times New Roman"/>
          <w:sz w:val="28"/>
          <w:szCs w:val="28"/>
        </w:rPr>
        <w:t>Заказчик</w:t>
      </w:r>
      <w:r w:rsidR="001555E9">
        <w:rPr>
          <w:rFonts w:ascii="Times New Roman" w:hAnsi="Times New Roman"/>
          <w:sz w:val="28"/>
          <w:szCs w:val="28"/>
        </w:rPr>
        <w:t xml:space="preserve"> </w:t>
      </w:r>
      <w:r w:rsidR="00493D20">
        <w:rPr>
          <w:rFonts w:ascii="Times New Roman" w:hAnsi="Times New Roman"/>
          <w:sz w:val="28"/>
          <w:szCs w:val="28"/>
        </w:rPr>
        <w:t>направляет</w:t>
      </w:r>
      <w:r w:rsidR="0007663C" w:rsidRPr="009B0A39">
        <w:rPr>
          <w:rFonts w:ascii="Times New Roman" w:hAnsi="Times New Roman"/>
          <w:sz w:val="28"/>
          <w:szCs w:val="28"/>
        </w:rPr>
        <w:t xml:space="preserve"> </w:t>
      </w:r>
      <w:r w:rsidR="0007663C">
        <w:rPr>
          <w:rFonts w:ascii="Times New Roman" w:hAnsi="Times New Roman"/>
          <w:sz w:val="28"/>
          <w:szCs w:val="28"/>
        </w:rPr>
        <w:t>З</w:t>
      </w:r>
      <w:r w:rsidR="0007663C" w:rsidRPr="009B0A39">
        <w:rPr>
          <w:rFonts w:ascii="Times New Roman" w:hAnsi="Times New Roman"/>
          <w:sz w:val="28"/>
          <w:szCs w:val="28"/>
        </w:rPr>
        <w:t>аявки Исполнител</w:t>
      </w:r>
      <w:r w:rsidR="00493D20">
        <w:rPr>
          <w:rFonts w:ascii="Times New Roman" w:hAnsi="Times New Roman"/>
          <w:sz w:val="28"/>
          <w:szCs w:val="28"/>
        </w:rPr>
        <w:t>ю</w:t>
      </w:r>
      <w:r w:rsidR="0007663C" w:rsidRPr="009B0A39">
        <w:rPr>
          <w:rFonts w:ascii="Times New Roman" w:hAnsi="Times New Roman"/>
          <w:sz w:val="28"/>
          <w:szCs w:val="28"/>
        </w:rPr>
        <w:t xml:space="preserve"> </w:t>
      </w:r>
      <w:r w:rsidR="00493D20">
        <w:rPr>
          <w:rFonts w:ascii="Times New Roman" w:hAnsi="Times New Roman"/>
          <w:sz w:val="28"/>
          <w:szCs w:val="28"/>
        </w:rPr>
        <w:t>по</w:t>
      </w:r>
      <w:r w:rsidR="0007663C" w:rsidRPr="009B0A39">
        <w:rPr>
          <w:rFonts w:ascii="Times New Roman" w:hAnsi="Times New Roman"/>
          <w:sz w:val="28"/>
          <w:szCs w:val="28"/>
        </w:rPr>
        <w:t xml:space="preserve"> </w:t>
      </w:r>
      <w:r w:rsidR="00493D20">
        <w:rPr>
          <w:rFonts w:ascii="Times New Roman" w:hAnsi="Times New Roman"/>
          <w:sz w:val="28"/>
          <w:szCs w:val="28"/>
        </w:rPr>
        <w:t>электронной почте</w:t>
      </w:r>
      <w:r w:rsidR="006A1F5B">
        <w:rPr>
          <w:rFonts w:ascii="Times New Roman" w:hAnsi="Times New Roman"/>
          <w:sz w:val="28"/>
          <w:szCs w:val="28"/>
        </w:rPr>
        <w:t>,</w:t>
      </w:r>
      <w:r w:rsidR="00493D20">
        <w:rPr>
          <w:rFonts w:ascii="Times New Roman" w:hAnsi="Times New Roman"/>
          <w:sz w:val="28"/>
          <w:szCs w:val="28"/>
        </w:rPr>
        <w:t xml:space="preserve"> </w:t>
      </w:r>
      <w:r w:rsidR="006A1F5B">
        <w:rPr>
          <w:rFonts w:ascii="Times New Roman" w:hAnsi="Times New Roman"/>
          <w:sz w:val="28"/>
          <w:szCs w:val="28"/>
        </w:rPr>
        <w:t>указанной в д</w:t>
      </w:r>
      <w:r w:rsidR="006A1F5B" w:rsidRPr="00BD1082">
        <w:rPr>
          <w:rFonts w:ascii="Times New Roman" w:hAnsi="Times New Roman"/>
          <w:sz w:val="28"/>
          <w:szCs w:val="28"/>
        </w:rPr>
        <w:t>оговоре</w:t>
      </w:r>
      <w:r w:rsidR="006A1F5B">
        <w:rPr>
          <w:rFonts w:ascii="Times New Roman" w:hAnsi="Times New Roman"/>
          <w:sz w:val="28"/>
          <w:szCs w:val="28"/>
        </w:rPr>
        <w:t>,</w:t>
      </w:r>
      <w:r w:rsidR="0007663C" w:rsidRPr="009B0A39">
        <w:rPr>
          <w:rFonts w:ascii="Times New Roman" w:hAnsi="Times New Roman"/>
          <w:sz w:val="28"/>
          <w:szCs w:val="28"/>
        </w:rPr>
        <w:t xml:space="preserve"> в срок не менее чем за</w:t>
      </w:r>
      <w:r w:rsidR="0007663C">
        <w:rPr>
          <w:rFonts w:ascii="Times New Roman" w:hAnsi="Times New Roman"/>
          <w:sz w:val="28"/>
          <w:szCs w:val="28"/>
        </w:rPr>
        <w:t xml:space="preserve"> 6</w:t>
      </w:r>
      <w:r w:rsidR="0007663C" w:rsidRPr="00741C73">
        <w:rPr>
          <w:rFonts w:ascii="Times New Roman" w:hAnsi="Times New Roman"/>
          <w:color w:val="FF0000"/>
          <w:sz w:val="28"/>
          <w:szCs w:val="28"/>
        </w:rPr>
        <w:t xml:space="preserve"> </w:t>
      </w:r>
      <w:r w:rsidR="0007663C" w:rsidRPr="0099295D">
        <w:rPr>
          <w:rFonts w:ascii="Times New Roman" w:hAnsi="Times New Roman"/>
          <w:sz w:val="28"/>
          <w:szCs w:val="28"/>
        </w:rPr>
        <w:t xml:space="preserve">(шесть) </w:t>
      </w:r>
      <w:r w:rsidR="0007663C" w:rsidRPr="009B0A39">
        <w:rPr>
          <w:rFonts w:ascii="Times New Roman" w:hAnsi="Times New Roman"/>
          <w:sz w:val="28"/>
          <w:szCs w:val="28"/>
        </w:rPr>
        <w:t xml:space="preserve">часов до запланированного времени подачи </w:t>
      </w:r>
      <w:r w:rsidR="006D3E05">
        <w:rPr>
          <w:rFonts w:ascii="Times New Roman" w:hAnsi="Times New Roman"/>
          <w:sz w:val="28"/>
          <w:szCs w:val="28"/>
        </w:rPr>
        <w:t>ТС</w:t>
      </w:r>
      <w:r w:rsidR="00493D20">
        <w:rPr>
          <w:rFonts w:ascii="Times New Roman" w:hAnsi="Times New Roman"/>
          <w:sz w:val="28"/>
          <w:szCs w:val="28"/>
        </w:rPr>
        <w:t xml:space="preserve">. Заказчик </w:t>
      </w:r>
      <w:r w:rsidR="0007663C" w:rsidRPr="009B0A39">
        <w:rPr>
          <w:rFonts w:ascii="Times New Roman" w:hAnsi="Times New Roman"/>
          <w:sz w:val="28"/>
          <w:szCs w:val="28"/>
        </w:rPr>
        <w:t xml:space="preserve">вправе увеличить </w:t>
      </w:r>
      <w:r w:rsidR="00493D20">
        <w:rPr>
          <w:rFonts w:ascii="Times New Roman" w:hAnsi="Times New Roman"/>
          <w:sz w:val="28"/>
          <w:szCs w:val="28"/>
        </w:rPr>
        <w:t xml:space="preserve">не более чем </w:t>
      </w:r>
      <w:r w:rsidR="0007663C" w:rsidRPr="009B0A39">
        <w:rPr>
          <w:rFonts w:ascii="Times New Roman" w:hAnsi="Times New Roman"/>
          <w:sz w:val="28"/>
          <w:szCs w:val="28"/>
        </w:rPr>
        <w:t>в троекратном размере</w:t>
      </w:r>
      <w:r w:rsidR="00493D20">
        <w:rPr>
          <w:rFonts w:ascii="Times New Roman" w:hAnsi="Times New Roman"/>
          <w:sz w:val="28"/>
          <w:szCs w:val="28"/>
        </w:rPr>
        <w:t xml:space="preserve"> количество Заявок</w:t>
      </w:r>
      <w:r w:rsidR="0007663C" w:rsidRPr="009B0A39">
        <w:rPr>
          <w:rFonts w:ascii="Times New Roman" w:hAnsi="Times New Roman"/>
          <w:sz w:val="28"/>
          <w:szCs w:val="28"/>
        </w:rPr>
        <w:t xml:space="preserve"> от указанного в приложении №</w:t>
      </w:r>
      <w:r w:rsidR="0007663C">
        <w:rPr>
          <w:rFonts w:ascii="Times New Roman" w:hAnsi="Times New Roman"/>
          <w:sz w:val="28"/>
          <w:szCs w:val="28"/>
        </w:rPr>
        <w:t> </w:t>
      </w:r>
      <w:r w:rsidR="0007663C" w:rsidRPr="009B0A39">
        <w:rPr>
          <w:rFonts w:ascii="Times New Roman" w:hAnsi="Times New Roman"/>
          <w:sz w:val="28"/>
          <w:szCs w:val="28"/>
        </w:rPr>
        <w:t>1 к ТЗ планируемого количества Заявок в сутки.</w:t>
      </w:r>
    </w:p>
    <w:p w14:paraId="0E8B11BD" w14:textId="443ADD82" w:rsidR="0007663C" w:rsidRPr="009B0A39" w:rsidRDefault="0007663C" w:rsidP="0007663C">
      <w:pPr>
        <w:pStyle w:val="ConsPlusNormal"/>
        <w:spacing w:before="120"/>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Отсутствие ответа на </w:t>
      </w:r>
      <w:r>
        <w:rPr>
          <w:rFonts w:ascii="Times New Roman" w:hAnsi="Times New Roman" w:cs="Times New Roman"/>
          <w:sz w:val="28"/>
          <w:szCs w:val="28"/>
        </w:rPr>
        <w:t>З</w:t>
      </w:r>
      <w:r w:rsidRPr="009B0A39">
        <w:rPr>
          <w:rFonts w:ascii="Times New Roman" w:hAnsi="Times New Roman" w:cs="Times New Roman"/>
          <w:sz w:val="28"/>
          <w:szCs w:val="28"/>
        </w:rPr>
        <w:t xml:space="preserve">аявку Заказчика в </w:t>
      </w:r>
      <w:r w:rsidRPr="006603B8">
        <w:rPr>
          <w:rFonts w:ascii="Times New Roman" w:hAnsi="Times New Roman" w:cs="Times New Roman"/>
          <w:sz w:val="28"/>
          <w:szCs w:val="28"/>
        </w:rPr>
        <w:t xml:space="preserve">течение 2 (двух) </w:t>
      </w:r>
      <w:r w:rsidRPr="009B0A39">
        <w:rPr>
          <w:rFonts w:ascii="Times New Roman" w:hAnsi="Times New Roman" w:cs="Times New Roman"/>
          <w:sz w:val="28"/>
          <w:szCs w:val="28"/>
        </w:rPr>
        <w:t xml:space="preserve">часов или отказа в предоставлении </w:t>
      </w:r>
      <w:r w:rsidR="00D924E2">
        <w:rPr>
          <w:rFonts w:ascii="Times New Roman" w:hAnsi="Times New Roman" w:cs="Times New Roman"/>
          <w:sz w:val="28"/>
          <w:szCs w:val="28"/>
        </w:rPr>
        <w:t>ТС</w:t>
      </w:r>
      <w:r w:rsidRPr="009B0A39">
        <w:rPr>
          <w:rFonts w:ascii="Times New Roman" w:hAnsi="Times New Roman" w:cs="Times New Roman"/>
          <w:sz w:val="28"/>
          <w:szCs w:val="28"/>
        </w:rPr>
        <w:t xml:space="preserve"> с момента подачи </w:t>
      </w:r>
      <w:r>
        <w:rPr>
          <w:rFonts w:ascii="Times New Roman" w:hAnsi="Times New Roman" w:cs="Times New Roman"/>
          <w:sz w:val="28"/>
          <w:szCs w:val="28"/>
        </w:rPr>
        <w:t>З</w:t>
      </w:r>
      <w:r w:rsidRPr="009B0A39">
        <w:rPr>
          <w:rFonts w:ascii="Times New Roman" w:hAnsi="Times New Roman" w:cs="Times New Roman"/>
          <w:sz w:val="28"/>
          <w:szCs w:val="28"/>
        </w:rPr>
        <w:t xml:space="preserve">аявки Заказчиком, является неподачей </w:t>
      </w:r>
      <w:r w:rsidR="00D924E2">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sidR="00D924E2">
        <w:rPr>
          <w:rFonts w:ascii="Times New Roman" w:hAnsi="Times New Roman" w:cs="Times New Roman"/>
          <w:sz w:val="28"/>
          <w:szCs w:val="28"/>
        </w:rPr>
        <w:t>ТС</w:t>
      </w:r>
      <w:r w:rsidRPr="009B0A39">
        <w:rPr>
          <w:rFonts w:ascii="Times New Roman" w:hAnsi="Times New Roman" w:cs="Times New Roman"/>
          <w:sz w:val="28"/>
          <w:szCs w:val="28"/>
        </w:rPr>
        <w:t xml:space="preserve"> в размере 70% от базовой стоимости </w:t>
      </w:r>
      <w:r w:rsidR="00D924E2">
        <w:rPr>
          <w:rFonts w:ascii="Times New Roman" w:hAnsi="Times New Roman" w:cs="Times New Roman"/>
          <w:sz w:val="28"/>
          <w:szCs w:val="28"/>
        </w:rPr>
        <w:t>услуги</w:t>
      </w:r>
      <w:r w:rsidRPr="009B0A39">
        <w:rPr>
          <w:rFonts w:ascii="Times New Roman" w:hAnsi="Times New Roman" w:cs="Times New Roman"/>
          <w:sz w:val="28"/>
          <w:szCs w:val="28"/>
        </w:rPr>
        <w:t xml:space="preserve">. </w:t>
      </w:r>
    </w:p>
    <w:p w14:paraId="08343AEF" w14:textId="542DD1BE" w:rsidR="0007663C" w:rsidRPr="0099295D" w:rsidRDefault="0007663C" w:rsidP="0007663C">
      <w:pPr>
        <w:pStyle w:val="ConsPlusNormal"/>
        <w:tabs>
          <w:tab w:val="left" w:pos="993"/>
        </w:tabs>
        <w:ind w:firstLine="0"/>
        <w:jc w:val="both"/>
        <w:rPr>
          <w:rFonts w:ascii="Times New Roman" w:hAnsi="Times New Roman" w:cs="Times New Roman"/>
          <w:color w:val="FF0000"/>
          <w:sz w:val="28"/>
          <w:szCs w:val="28"/>
        </w:rPr>
      </w:pPr>
      <w:r>
        <w:rPr>
          <w:rFonts w:ascii="Times New Roman" w:hAnsi="Times New Roman" w:cs="Times New Roman"/>
          <w:sz w:val="28"/>
          <w:szCs w:val="28"/>
        </w:rPr>
        <w:tab/>
        <w:t xml:space="preserve">Срок корректировки и/или отмены </w:t>
      </w:r>
      <w:r w:rsidR="006D3E05">
        <w:rPr>
          <w:rFonts w:ascii="Times New Roman" w:hAnsi="Times New Roman" w:cs="Times New Roman"/>
          <w:sz w:val="28"/>
          <w:szCs w:val="28"/>
        </w:rPr>
        <w:t>З</w:t>
      </w:r>
      <w:r>
        <w:rPr>
          <w:rFonts w:ascii="Times New Roman" w:hAnsi="Times New Roman" w:cs="Times New Roman"/>
          <w:sz w:val="28"/>
          <w:szCs w:val="28"/>
        </w:rPr>
        <w:t xml:space="preserve">аявки </w:t>
      </w:r>
      <w:r w:rsidR="006D3E05">
        <w:rPr>
          <w:rFonts w:ascii="Times New Roman" w:hAnsi="Times New Roman" w:cs="Times New Roman"/>
          <w:sz w:val="28"/>
          <w:szCs w:val="28"/>
        </w:rPr>
        <w:t>Заказчиком</w:t>
      </w:r>
      <w:r>
        <w:rPr>
          <w:rFonts w:ascii="Times New Roman" w:hAnsi="Times New Roman" w:cs="Times New Roman"/>
          <w:sz w:val="28"/>
          <w:szCs w:val="28"/>
        </w:rPr>
        <w:t xml:space="preserve"> </w:t>
      </w:r>
      <w:r w:rsidR="006D3E05">
        <w:rPr>
          <w:rFonts w:ascii="Times New Roman" w:hAnsi="Times New Roman" w:cs="Times New Roman"/>
          <w:sz w:val="28"/>
          <w:szCs w:val="28"/>
        </w:rPr>
        <w:t xml:space="preserve">осуществляется </w:t>
      </w:r>
      <w:r>
        <w:rPr>
          <w:rFonts w:ascii="Times New Roman" w:hAnsi="Times New Roman" w:cs="Times New Roman"/>
          <w:sz w:val="28"/>
          <w:szCs w:val="28"/>
        </w:rPr>
        <w:t xml:space="preserve">в течении 2 (двух) часов </w:t>
      </w:r>
      <w:r w:rsidR="006D3E05">
        <w:rPr>
          <w:rFonts w:ascii="Times New Roman" w:hAnsi="Times New Roman" w:cs="Times New Roman"/>
          <w:sz w:val="28"/>
          <w:szCs w:val="28"/>
        </w:rPr>
        <w:t>до подачи ТС</w:t>
      </w:r>
      <w:r>
        <w:rPr>
          <w:rFonts w:ascii="Times New Roman" w:hAnsi="Times New Roman" w:cs="Times New Roman"/>
          <w:sz w:val="28"/>
          <w:szCs w:val="28"/>
        </w:rPr>
        <w:t>.</w:t>
      </w:r>
    </w:p>
    <w:p w14:paraId="56C589F0" w14:textId="5A0EFA3E" w:rsidR="0007663C" w:rsidRPr="009B0A39" w:rsidRDefault="0007663C" w:rsidP="0007663C">
      <w:pPr>
        <w:pStyle w:val="ConsPlusNormal"/>
        <w:tabs>
          <w:tab w:val="left" w:pos="993"/>
        </w:tabs>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sidR="006D3E05">
        <w:rPr>
          <w:rFonts w:ascii="Times New Roman" w:hAnsi="Times New Roman" w:cs="Times New Roman"/>
          <w:sz w:val="28"/>
          <w:szCs w:val="28"/>
        </w:rPr>
        <w:t>услуги</w:t>
      </w:r>
      <w:r w:rsidRPr="009B0A39">
        <w:rPr>
          <w:rFonts w:ascii="Times New Roman" w:hAnsi="Times New Roman" w:cs="Times New Roman"/>
          <w:sz w:val="28"/>
          <w:szCs w:val="28"/>
        </w:rPr>
        <w:t xml:space="preserve"> </w:t>
      </w:r>
      <w:r w:rsidR="006D3E05">
        <w:rPr>
          <w:rFonts w:ascii="Times New Roman" w:hAnsi="Times New Roman" w:cs="Times New Roman"/>
          <w:sz w:val="28"/>
          <w:szCs w:val="28"/>
        </w:rPr>
        <w:t xml:space="preserve">по </w:t>
      </w:r>
      <w:r w:rsidR="006D3E05" w:rsidRPr="009B0A39">
        <w:rPr>
          <w:rFonts w:ascii="Times New Roman" w:hAnsi="Times New Roman" w:cs="Times New Roman"/>
          <w:sz w:val="28"/>
          <w:szCs w:val="28"/>
        </w:rPr>
        <w:t>перевозк</w:t>
      </w:r>
      <w:r w:rsidR="006D3E05">
        <w:rPr>
          <w:rFonts w:ascii="Times New Roman" w:hAnsi="Times New Roman" w:cs="Times New Roman"/>
          <w:sz w:val="28"/>
          <w:szCs w:val="28"/>
        </w:rPr>
        <w:t>е</w:t>
      </w:r>
      <w:r w:rsidR="006D3E05" w:rsidRPr="009B0A39">
        <w:rPr>
          <w:rFonts w:ascii="Times New Roman" w:hAnsi="Times New Roman" w:cs="Times New Roman"/>
          <w:sz w:val="28"/>
          <w:szCs w:val="28"/>
        </w:rPr>
        <w:t xml:space="preserve"> </w:t>
      </w:r>
      <w:r w:rsidR="006D3E05">
        <w:rPr>
          <w:rFonts w:ascii="Times New Roman" w:hAnsi="Times New Roman" w:cs="Times New Roman"/>
          <w:sz w:val="28"/>
          <w:szCs w:val="28"/>
        </w:rPr>
        <w:t>ПО и ТМЦ</w:t>
      </w:r>
      <w:r w:rsidR="006D3E05" w:rsidRPr="009B0A39">
        <w:rPr>
          <w:rFonts w:ascii="Times New Roman" w:hAnsi="Times New Roman" w:cs="Times New Roman"/>
          <w:sz w:val="28"/>
          <w:szCs w:val="28"/>
        </w:rPr>
        <w:t xml:space="preserve"> одним </w:t>
      </w:r>
      <w:r w:rsidR="006D3E05">
        <w:rPr>
          <w:rFonts w:ascii="Times New Roman" w:hAnsi="Times New Roman" w:cs="Times New Roman"/>
          <w:sz w:val="28"/>
          <w:szCs w:val="28"/>
        </w:rPr>
        <w:t>ТС</w:t>
      </w:r>
      <w:r w:rsidR="006D3E05" w:rsidRPr="009B0A39">
        <w:rPr>
          <w:rFonts w:ascii="Times New Roman" w:hAnsi="Times New Roman" w:cs="Times New Roman"/>
          <w:sz w:val="28"/>
          <w:szCs w:val="28"/>
        </w:rPr>
        <w:t xml:space="preserve"> определ</w:t>
      </w:r>
      <w:r w:rsidR="006D3E05">
        <w:rPr>
          <w:rFonts w:ascii="Times New Roman" w:hAnsi="Times New Roman" w:cs="Times New Roman"/>
          <w:sz w:val="28"/>
          <w:szCs w:val="28"/>
        </w:rPr>
        <w:t>яется</w:t>
      </w:r>
      <w:r w:rsidR="006D3E05" w:rsidRPr="009B0A39">
        <w:rPr>
          <w:rFonts w:ascii="Times New Roman" w:hAnsi="Times New Roman" w:cs="Times New Roman"/>
          <w:sz w:val="28"/>
          <w:szCs w:val="28"/>
        </w:rPr>
        <w:t xml:space="preserve"> договором (не подлежит увеличению) и включает в себя все расходы Исполн</w:t>
      </w:r>
      <w:r w:rsidR="006D3E05">
        <w:rPr>
          <w:rFonts w:ascii="Times New Roman" w:hAnsi="Times New Roman" w:cs="Times New Roman"/>
          <w:sz w:val="28"/>
          <w:szCs w:val="28"/>
        </w:rPr>
        <w:t>ителя, связанные с исполнением д</w:t>
      </w:r>
      <w:r w:rsidR="006D3E05" w:rsidRPr="009B0A39">
        <w:rPr>
          <w:rFonts w:ascii="Times New Roman" w:hAnsi="Times New Roman" w:cs="Times New Roman"/>
          <w:sz w:val="28"/>
          <w:szCs w:val="28"/>
        </w:rPr>
        <w:t>оговора, в том числе</w:t>
      </w:r>
      <w:r w:rsidRPr="009B0A39">
        <w:rPr>
          <w:rFonts w:ascii="Times New Roman" w:hAnsi="Times New Roman" w:cs="Times New Roman"/>
          <w:sz w:val="28"/>
          <w:szCs w:val="28"/>
        </w:rPr>
        <w:t xml:space="preserve">: </w:t>
      </w:r>
    </w:p>
    <w:p w14:paraId="73498EFB" w14:textId="3C826456" w:rsidR="0007663C" w:rsidRPr="009B0A39" w:rsidRDefault="0007663C" w:rsidP="0007663C">
      <w:pPr>
        <w:pStyle w:val="af5"/>
        <w:numPr>
          <w:ilvl w:val="0"/>
          <w:numId w:val="42"/>
        </w:numPr>
        <w:tabs>
          <w:tab w:val="left" w:pos="993"/>
        </w:tabs>
        <w:ind w:left="0" w:firstLine="709"/>
        <w:jc w:val="both"/>
      </w:pPr>
      <w:r w:rsidRPr="009B0A39">
        <w:t>обеспечение пропусков на въезд в центральные районы городов и объекты транспортной инфраструктуры, находящи</w:t>
      </w:r>
      <w:r>
        <w:t>е</w:t>
      </w:r>
      <w:r w:rsidRPr="009B0A39">
        <w:t>ся на маршруте</w:t>
      </w:r>
      <w:r w:rsidR="006D3E05">
        <w:t xml:space="preserve"> (при необходимости)</w:t>
      </w:r>
      <w:r w:rsidRPr="009B0A39">
        <w:t>;</w:t>
      </w:r>
    </w:p>
    <w:p w14:paraId="67FF285F" w14:textId="41929D37" w:rsidR="0007663C" w:rsidRPr="009B0A39" w:rsidRDefault="0007663C" w:rsidP="0007663C">
      <w:pPr>
        <w:pStyle w:val="af5"/>
        <w:numPr>
          <w:ilvl w:val="0"/>
          <w:numId w:val="42"/>
        </w:numPr>
        <w:tabs>
          <w:tab w:val="left" w:pos="993"/>
        </w:tabs>
        <w:ind w:left="0" w:firstLine="709"/>
        <w:jc w:val="both"/>
      </w:pPr>
      <w:r w:rsidRPr="009B0A39">
        <w:t xml:space="preserve">обеспечение передвижения </w:t>
      </w:r>
      <w:r w:rsidR="006D3E05">
        <w:t>ТС</w:t>
      </w:r>
      <w:r w:rsidRPr="009B0A39">
        <w:t xml:space="preserve"> по платным дорогам;</w:t>
      </w:r>
    </w:p>
    <w:p w14:paraId="42BCA1A6" w14:textId="1E26D591" w:rsidR="0007663C" w:rsidRPr="009B0A39" w:rsidRDefault="0007663C" w:rsidP="0007663C">
      <w:pPr>
        <w:pStyle w:val="af5"/>
        <w:numPr>
          <w:ilvl w:val="0"/>
          <w:numId w:val="42"/>
        </w:numPr>
        <w:tabs>
          <w:tab w:val="left" w:pos="993"/>
        </w:tabs>
        <w:ind w:left="0" w:firstLine="709"/>
        <w:jc w:val="both"/>
      </w:pPr>
      <w:r w:rsidRPr="009B0A39">
        <w:t xml:space="preserve">мониторинг движения </w:t>
      </w:r>
      <w:r w:rsidR="006D3E05">
        <w:t>ТС</w:t>
      </w:r>
      <w:r w:rsidRPr="009B0A39">
        <w:t xml:space="preserve"> с применением навигационных систем;</w:t>
      </w:r>
    </w:p>
    <w:p w14:paraId="59922EAD" w14:textId="236F1091" w:rsidR="0007663C" w:rsidRPr="009B0A39" w:rsidRDefault="0007663C" w:rsidP="0007663C">
      <w:pPr>
        <w:pStyle w:val="af5"/>
        <w:numPr>
          <w:ilvl w:val="0"/>
          <w:numId w:val="42"/>
        </w:numPr>
        <w:tabs>
          <w:tab w:val="left" w:pos="993"/>
        </w:tabs>
        <w:ind w:left="0" w:firstLine="709"/>
        <w:jc w:val="both"/>
      </w:pPr>
      <w:r w:rsidRPr="009B0A39">
        <w:t xml:space="preserve">выполнение </w:t>
      </w:r>
      <w:r>
        <w:t>ППР</w:t>
      </w:r>
      <w:r w:rsidRPr="009B0A39">
        <w:t xml:space="preserve"> в </w:t>
      </w:r>
      <w:r w:rsidR="00093C66">
        <w:t xml:space="preserve">местах обмена, а также в </w:t>
      </w:r>
      <w:r w:rsidRPr="009B0A39">
        <w:t>пунктах начала и окончания маршрута;</w:t>
      </w:r>
    </w:p>
    <w:p w14:paraId="581586BA" w14:textId="2583887E" w:rsidR="0007663C" w:rsidRDefault="0007663C" w:rsidP="0007663C">
      <w:pPr>
        <w:pStyle w:val="af5"/>
        <w:numPr>
          <w:ilvl w:val="0"/>
          <w:numId w:val="42"/>
        </w:numPr>
        <w:tabs>
          <w:tab w:val="left" w:pos="993"/>
        </w:tabs>
        <w:ind w:left="0" w:firstLine="709"/>
        <w:jc w:val="both"/>
      </w:pPr>
      <w:r w:rsidRPr="009B0A39">
        <w:t xml:space="preserve">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w:t>
      </w:r>
      <w:r w:rsidR="006D3E05">
        <w:t>у</w:t>
      </w:r>
      <w:r w:rsidRPr="009B0A39">
        <w:t>слуги.</w:t>
      </w:r>
    </w:p>
    <w:p w14:paraId="0B97BB54" w14:textId="4CD6A303" w:rsidR="00093C66" w:rsidRPr="00BD1082" w:rsidRDefault="00093C66" w:rsidP="00093C66">
      <w:pPr>
        <w:pStyle w:val="ConsPlusNormal"/>
        <w:ind w:firstLine="709"/>
        <w:jc w:val="both"/>
        <w:rPr>
          <w:rFonts w:ascii="Times New Roman" w:hAnsi="Times New Roman" w:cs="Times New Roman"/>
          <w:sz w:val="28"/>
          <w:szCs w:val="28"/>
        </w:rPr>
      </w:pPr>
      <w:r w:rsidRPr="00093C66">
        <w:rPr>
          <w:rFonts w:ascii="Times New Roman" w:hAnsi="Times New Roman" w:cs="Times New Roman"/>
          <w:sz w:val="28"/>
          <w:szCs w:val="28"/>
        </w:rPr>
        <w:t>6.2.3. В целях оказания услуг</w:t>
      </w:r>
      <w:r>
        <w:t xml:space="preserve"> </w:t>
      </w:r>
      <w:r w:rsidRPr="009B0A39">
        <w:rPr>
          <w:rFonts w:ascii="Times New Roman" w:hAnsi="Times New Roman"/>
          <w:sz w:val="28"/>
          <w:szCs w:val="28"/>
        </w:rPr>
        <w:t>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6A1F5B">
        <w:rPr>
          <w:rFonts w:ascii="Times New Roman" w:hAnsi="Times New Roman" w:cs="Times New Roman"/>
          <w:sz w:val="28"/>
          <w:szCs w:val="28"/>
        </w:rPr>
        <w:t>2</w:t>
      </w:r>
      <w:r w:rsidRPr="009B0A39">
        <w:rPr>
          <w:rFonts w:ascii="Times New Roman" w:hAnsi="Times New Roman" w:cs="Times New Roman"/>
          <w:sz w:val="28"/>
          <w:szCs w:val="28"/>
        </w:rPr>
        <w:t xml:space="preserve"> (</w:t>
      </w:r>
      <w:r w:rsidR="006A1F5B">
        <w:rPr>
          <w:rFonts w:ascii="Times New Roman" w:hAnsi="Times New Roman" w:cs="Times New Roman"/>
          <w:sz w:val="28"/>
          <w:szCs w:val="28"/>
        </w:rPr>
        <w:t>двух</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часов 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ее, подтверждает</w:t>
      </w:r>
      <w:r w:rsidR="006A1F5B">
        <w:rPr>
          <w:rFonts w:ascii="Times New Roman" w:hAnsi="Times New Roman" w:cs="Times New Roman"/>
          <w:sz w:val="28"/>
          <w:szCs w:val="28"/>
        </w:rPr>
        <w:t xml:space="preserve"> </w:t>
      </w:r>
      <w:r w:rsidRPr="003B5223">
        <w:rPr>
          <w:rFonts w:ascii="Times New Roman" w:hAnsi="Times New Roman" w:cs="Times New Roman"/>
          <w:sz w:val="28"/>
          <w:szCs w:val="28"/>
        </w:rPr>
        <w:t>и направляет согласованную Заявку Заказчику по электронной почте</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56FA480D" w14:textId="77777777" w:rsidR="00093C66" w:rsidRDefault="00093C66" w:rsidP="00093C66">
      <w:pPr>
        <w:pStyle w:val="ConsPlusNormal"/>
        <w:ind w:firstLine="709"/>
        <w:jc w:val="both"/>
        <w:rPr>
          <w:rFonts w:ascii="Times New Roman" w:hAnsi="Times New Roman"/>
          <w:sz w:val="24"/>
          <w:szCs w:val="24"/>
        </w:rPr>
      </w:pPr>
      <w:r w:rsidRPr="00BD1082">
        <w:rPr>
          <w:rFonts w:ascii="Times New Roman" w:hAnsi="Times New Roman"/>
          <w:sz w:val="28"/>
          <w:szCs w:val="28"/>
        </w:rPr>
        <w:t xml:space="preserve">В случае установления соответствующих требований в Заявке </w:t>
      </w:r>
      <w:r w:rsidRPr="00BD1082">
        <w:rPr>
          <w:rFonts w:ascii="Times New Roman" w:hAnsi="Times New Roman" w:cs="Times New Roman"/>
          <w:sz w:val="28"/>
          <w:szCs w:val="28"/>
        </w:rPr>
        <w:t xml:space="preserve">Исполнитель осуществляет ПРР в местах начала и окончания маршрута, </w:t>
      </w:r>
      <w:r>
        <w:rPr>
          <w:rFonts w:ascii="Times New Roman" w:hAnsi="Times New Roman" w:cs="Times New Roman"/>
          <w:sz w:val="28"/>
          <w:szCs w:val="28"/>
        </w:rPr>
        <w:br/>
      </w:r>
      <w:r w:rsidRPr="00BD1082">
        <w:rPr>
          <w:rFonts w:ascii="Times New Roman" w:hAnsi="Times New Roman" w:cs="Times New Roman"/>
          <w:sz w:val="28"/>
          <w:szCs w:val="28"/>
        </w:rPr>
        <w:t>а также в пунктах обмена.</w:t>
      </w:r>
      <w:r w:rsidRPr="001B4A49">
        <w:rPr>
          <w:rFonts w:ascii="Times New Roman" w:hAnsi="Times New Roman"/>
          <w:sz w:val="24"/>
          <w:szCs w:val="24"/>
        </w:rPr>
        <w:t xml:space="preserve"> </w:t>
      </w:r>
    </w:p>
    <w:p w14:paraId="5AAAFFF3" w14:textId="77777777" w:rsidR="00093C66" w:rsidRPr="003B5223" w:rsidRDefault="00093C66" w:rsidP="00093C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обеспечивает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w:t>
      </w:r>
      <w:r>
        <w:rPr>
          <w:rFonts w:ascii="Times New Roman" w:hAnsi="Times New Roman" w:cs="Times New Roman"/>
          <w:sz w:val="28"/>
          <w:szCs w:val="28"/>
        </w:rPr>
        <w:br/>
      </w:r>
      <w:r w:rsidRPr="003B5223">
        <w:rPr>
          <w:rFonts w:ascii="Times New Roman" w:hAnsi="Times New Roman" w:cs="Times New Roman"/>
          <w:sz w:val="28"/>
          <w:szCs w:val="28"/>
        </w:rPr>
        <w:t xml:space="preserve">в центральные районы городов и объекты транспортной инфраструктуры, </w:t>
      </w:r>
      <w:r w:rsidRPr="003B5223">
        <w:rPr>
          <w:rFonts w:ascii="Times New Roman" w:hAnsi="Times New Roman" w:cs="Times New Roman"/>
          <w:sz w:val="28"/>
          <w:szCs w:val="28"/>
        </w:rPr>
        <w:lastRenderedPageBreak/>
        <w:t xml:space="preserve">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дорогам, по федеральным трассам и при паромных переправах;</w:t>
      </w:r>
    </w:p>
    <w:p w14:paraId="6D29F653" w14:textId="77777777" w:rsidR="00093C66" w:rsidRDefault="00093C66" w:rsidP="00093C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7DDBC150" w14:textId="57E3A44D" w:rsidR="00093C66" w:rsidRDefault="00093C66" w:rsidP="00093C66">
      <w:pPr>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 </w:t>
      </w:r>
      <w:r w:rsidRPr="003B5223">
        <w:rPr>
          <w:rFonts w:ascii="Times New Roman" w:hAnsi="Times New Roman"/>
          <w:sz w:val="28"/>
          <w:szCs w:val="28"/>
        </w:rPr>
        <w:t xml:space="preserve">обязуется предоставлять автотранспорт по Заявкам Заказчика </w:t>
      </w:r>
      <w:r w:rsidRPr="005170F5">
        <w:rPr>
          <w:rFonts w:ascii="Times New Roman" w:hAnsi="Times New Roman"/>
          <w:sz w:val="28"/>
          <w:szCs w:val="28"/>
        </w:rPr>
        <w:t>не более чем в троекратном</w:t>
      </w:r>
      <w:r>
        <w:rPr>
          <w:rFonts w:ascii="Times New Roman" w:hAnsi="Times New Roman"/>
          <w:sz w:val="28"/>
          <w:szCs w:val="28"/>
        </w:rPr>
        <w:t xml:space="preserve"> </w:t>
      </w:r>
      <w:r w:rsidRPr="009B0A39">
        <w:rPr>
          <w:rFonts w:ascii="Times New Roman" w:hAnsi="Times New Roman"/>
          <w:sz w:val="28"/>
          <w:szCs w:val="28"/>
        </w:rPr>
        <w:t xml:space="preserve">размере от указанного </w:t>
      </w:r>
      <w:r>
        <w:rPr>
          <w:rFonts w:ascii="Times New Roman" w:hAnsi="Times New Roman"/>
          <w:sz w:val="28"/>
          <w:szCs w:val="28"/>
        </w:rPr>
        <w:br/>
      </w:r>
      <w:r w:rsidRPr="009B0A39">
        <w:rPr>
          <w:rFonts w:ascii="Times New Roman" w:hAnsi="Times New Roman"/>
          <w:sz w:val="28"/>
          <w:szCs w:val="28"/>
        </w:rPr>
        <w:t xml:space="preserve">в </w:t>
      </w:r>
      <w:r>
        <w:rPr>
          <w:rFonts w:ascii="Times New Roman" w:hAnsi="Times New Roman"/>
          <w:sz w:val="28"/>
          <w:szCs w:val="28"/>
        </w:rPr>
        <w:t>п</w:t>
      </w:r>
      <w:r w:rsidRPr="009B0A39">
        <w:rPr>
          <w:rFonts w:ascii="Times New Roman" w:hAnsi="Times New Roman"/>
          <w:sz w:val="28"/>
          <w:szCs w:val="28"/>
        </w:rPr>
        <w:t xml:space="preserve">риложении </w:t>
      </w:r>
      <w:r>
        <w:rPr>
          <w:rFonts w:ascii="Times New Roman" w:hAnsi="Times New Roman"/>
          <w:sz w:val="28"/>
          <w:szCs w:val="28"/>
        </w:rPr>
        <w:t xml:space="preserve">№ 1 </w:t>
      </w:r>
      <w:r w:rsidRPr="009B0A39">
        <w:rPr>
          <w:rFonts w:ascii="Times New Roman" w:hAnsi="Times New Roman"/>
          <w:sz w:val="28"/>
          <w:szCs w:val="28"/>
        </w:rPr>
        <w:t>к ТЗ планируемого количества Заявок в сутки.</w:t>
      </w:r>
    </w:p>
    <w:p w14:paraId="42181C7F" w14:textId="71907773" w:rsidR="00093C66" w:rsidRPr="009B0A39" w:rsidRDefault="00093C66" w:rsidP="00093C66">
      <w:pPr>
        <w:pStyle w:val="af5"/>
        <w:tabs>
          <w:tab w:val="left" w:pos="993"/>
        </w:tabs>
        <w:ind w:left="709"/>
        <w:jc w:val="both"/>
      </w:pPr>
    </w:p>
    <w:p w14:paraId="53F7B60F" w14:textId="7E555122" w:rsidR="00A7718A" w:rsidRPr="00981144" w:rsidRDefault="00E926C7" w:rsidP="00E926C7">
      <w:pPr>
        <w:pStyle w:val="ConsPlusNormal"/>
        <w:numPr>
          <w:ilvl w:val="1"/>
          <w:numId w:val="15"/>
        </w:numPr>
        <w:ind w:left="0" w:firstLine="709"/>
        <w:rPr>
          <w:rFonts w:ascii="Times New Roman" w:hAnsi="Times New Roman" w:cs="Times New Roman"/>
          <w:b/>
          <w:sz w:val="28"/>
          <w:szCs w:val="28"/>
        </w:rPr>
      </w:pPr>
      <w:r w:rsidRPr="0007663C">
        <w:rPr>
          <w:rFonts w:ascii="Times New Roman" w:hAnsi="Times New Roman" w:cs="Times New Roman"/>
          <w:b/>
          <w:sz w:val="28"/>
          <w:szCs w:val="28"/>
        </w:rPr>
        <w:t xml:space="preserve"> </w:t>
      </w:r>
      <w:r w:rsidR="00A7718A" w:rsidRPr="00020299">
        <w:rPr>
          <w:rFonts w:ascii="Times New Roman" w:hAnsi="Times New Roman" w:cs="Times New Roman"/>
          <w:b/>
          <w:sz w:val="28"/>
          <w:szCs w:val="28"/>
        </w:rPr>
        <w:t>Требования к безопасности</w:t>
      </w:r>
    </w:p>
    <w:p w14:paraId="7CDDEE20" w14:textId="77777777" w:rsidR="00457025" w:rsidRDefault="00457025" w:rsidP="00457025">
      <w:pPr>
        <w:pStyle w:val="ConsPlusNormal"/>
        <w:ind w:firstLine="709"/>
        <w:jc w:val="both"/>
        <w:rPr>
          <w:rFonts w:ascii="Times New Roman" w:hAnsi="Times New Roman"/>
          <w:sz w:val="28"/>
          <w:szCs w:val="28"/>
        </w:rPr>
      </w:pPr>
    </w:p>
    <w:p w14:paraId="4E13B85B" w14:textId="77777777" w:rsidR="0054025A" w:rsidRPr="009B0A39" w:rsidRDefault="0054025A" w:rsidP="0054025A">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4EEBE50C" w14:textId="77777777" w:rsidR="0054025A" w:rsidRPr="009B0A39" w:rsidRDefault="0054025A" w:rsidP="005402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w:t>
      </w:r>
      <w:r>
        <w:rPr>
          <w:rFonts w:ascii="Times New Roman" w:hAnsi="Times New Roman" w:cs="Times New Roman"/>
          <w:sz w:val="28"/>
          <w:szCs w:val="28"/>
        </w:rPr>
        <w:br/>
      </w:r>
      <w:r w:rsidRPr="009B0A39">
        <w:rPr>
          <w:rFonts w:ascii="Times New Roman" w:hAnsi="Times New Roman" w:cs="Times New Roman"/>
          <w:sz w:val="28"/>
          <w:szCs w:val="28"/>
        </w:rPr>
        <w:t xml:space="preserve">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4154C1B5" w14:textId="77777777" w:rsidR="0098071B" w:rsidRPr="0098071B" w:rsidRDefault="0098071B" w:rsidP="0098071B">
      <w:pPr>
        <w:pStyle w:val="ConsPlusNormal"/>
        <w:ind w:firstLine="709"/>
        <w:rPr>
          <w:rFonts w:ascii="Times New Roman" w:hAnsi="Times New Roman" w:cs="Times New Roman"/>
          <w:sz w:val="28"/>
          <w:szCs w:val="28"/>
        </w:rPr>
      </w:pPr>
    </w:p>
    <w:p w14:paraId="3EDFCC5C" w14:textId="663C67F7" w:rsidR="00A7718A" w:rsidRPr="00981144" w:rsidRDefault="00A7718A" w:rsidP="00E926C7">
      <w:pPr>
        <w:pStyle w:val="ConsPlusNormal"/>
        <w:numPr>
          <w:ilvl w:val="1"/>
          <w:numId w:val="15"/>
        </w:numPr>
        <w:ind w:left="0" w:firstLine="709"/>
        <w:rPr>
          <w:rFonts w:ascii="Times New Roman" w:hAnsi="Times New Roman" w:cs="Times New Roman"/>
          <w:b/>
          <w:sz w:val="28"/>
          <w:szCs w:val="28"/>
        </w:rPr>
      </w:pPr>
      <w:r w:rsidRPr="00020299">
        <w:rPr>
          <w:rFonts w:ascii="Times New Roman" w:hAnsi="Times New Roman" w:cs="Times New Roman"/>
          <w:b/>
          <w:sz w:val="28"/>
          <w:szCs w:val="28"/>
        </w:rPr>
        <w:t>Требования к конфиденциальности</w:t>
      </w:r>
    </w:p>
    <w:p w14:paraId="4F9B6AE6" w14:textId="2F46C202" w:rsidR="00A7718A" w:rsidRPr="00A77978" w:rsidRDefault="00A7718A" w:rsidP="00C45819">
      <w:pPr>
        <w:pStyle w:val="ConsPlusNormal"/>
        <w:ind w:firstLine="709"/>
        <w:rPr>
          <w:rFonts w:ascii="Times New Roman" w:hAnsi="Times New Roman" w:cs="Times New Roman"/>
          <w:sz w:val="28"/>
          <w:szCs w:val="28"/>
        </w:rPr>
      </w:pPr>
    </w:p>
    <w:p w14:paraId="2324ABD6" w14:textId="77777777" w:rsidR="0007663C" w:rsidRPr="009B0A39" w:rsidRDefault="0007663C" w:rsidP="0007663C">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Установлены договором.</w:t>
      </w:r>
    </w:p>
    <w:p w14:paraId="13B13FE2" w14:textId="50413BD4" w:rsidR="006C24EA" w:rsidRDefault="006C24EA" w:rsidP="00A77978">
      <w:pPr>
        <w:pStyle w:val="ConsPlusNormal"/>
        <w:ind w:firstLine="709"/>
        <w:jc w:val="both"/>
        <w:rPr>
          <w:rFonts w:ascii="Times New Roman" w:hAnsi="Times New Roman" w:cs="Times New Roman"/>
          <w:sz w:val="28"/>
          <w:szCs w:val="28"/>
        </w:rPr>
      </w:pPr>
    </w:p>
    <w:p w14:paraId="64AC627B" w14:textId="370439B4" w:rsidR="006C24EA" w:rsidRPr="00981144" w:rsidRDefault="006C24EA" w:rsidP="00A77978">
      <w:pPr>
        <w:pStyle w:val="ConsPlusNormal"/>
        <w:numPr>
          <w:ilvl w:val="1"/>
          <w:numId w:val="15"/>
        </w:numPr>
        <w:ind w:left="0" w:firstLine="709"/>
        <w:jc w:val="both"/>
        <w:rPr>
          <w:rFonts w:ascii="Times New Roman" w:hAnsi="Times New Roman" w:cs="Times New Roman"/>
          <w:b/>
          <w:sz w:val="28"/>
          <w:szCs w:val="28"/>
        </w:rPr>
      </w:pPr>
      <w:r w:rsidRPr="00981144">
        <w:rPr>
          <w:rFonts w:ascii="Times New Roman" w:hAnsi="Times New Roman" w:cs="Times New Roman"/>
          <w:b/>
          <w:sz w:val="28"/>
          <w:szCs w:val="28"/>
        </w:rPr>
        <w:t xml:space="preserve"> </w:t>
      </w:r>
      <w:r w:rsidRPr="00020299">
        <w:rPr>
          <w:rFonts w:ascii="Times New Roman" w:hAnsi="Times New Roman" w:cs="Times New Roman"/>
          <w:b/>
          <w:sz w:val="28"/>
          <w:szCs w:val="28"/>
        </w:rPr>
        <w:t>Требования по приемке услуг</w:t>
      </w:r>
    </w:p>
    <w:p w14:paraId="3826865B" w14:textId="5F26319C" w:rsidR="006C24EA" w:rsidRPr="00A77978" w:rsidRDefault="006C24EA" w:rsidP="00A77978">
      <w:pPr>
        <w:pStyle w:val="ConsPlusNormal"/>
        <w:ind w:firstLine="709"/>
        <w:jc w:val="both"/>
        <w:rPr>
          <w:rFonts w:ascii="Times New Roman" w:hAnsi="Times New Roman" w:cs="Times New Roman"/>
          <w:sz w:val="28"/>
          <w:szCs w:val="28"/>
        </w:rPr>
      </w:pPr>
    </w:p>
    <w:p w14:paraId="10DEB084" w14:textId="7AE86A19" w:rsidR="006C24EA" w:rsidRDefault="0054025A" w:rsidP="0054025A">
      <w:pPr>
        <w:pStyle w:val="ConsPlusNormal"/>
        <w:ind w:right="850"/>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Pr>
          <w:rFonts w:ascii="Times New Roman" w:hAnsi="Times New Roman" w:cs="Times New Roman"/>
          <w:sz w:val="28"/>
          <w:szCs w:val="28"/>
        </w:rPr>
        <w:t xml:space="preserve">15 </w:t>
      </w:r>
      <w:r w:rsidRPr="00626A47">
        <w:rPr>
          <w:rFonts w:ascii="Times New Roman" w:hAnsi="Times New Roman" w:cs="Times New Roman"/>
          <w:sz w:val="28"/>
          <w:szCs w:val="28"/>
        </w:rPr>
        <w:t>(</w:t>
      </w:r>
      <w:r>
        <w:rPr>
          <w:rFonts w:ascii="Times New Roman" w:hAnsi="Times New Roman" w:cs="Times New Roman"/>
          <w:sz w:val="28"/>
          <w:szCs w:val="28"/>
        </w:rPr>
        <w:t>пятнадцати</w:t>
      </w:r>
      <w:r w:rsidRPr="00626A47">
        <w:rPr>
          <w:rFonts w:ascii="Times New Roman" w:hAnsi="Times New Roman" w:cs="Times New Roman"/>
          <w:sz w:val="28"/>
          <w:szCs w:val="28"/>
        </w:rPr>
        <w:t>)</w:t>
      </w:r>
      <w:r>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е акта сдачи-приемки оказанных у</w:t>
      </w:r>
      <w:r w:rsidRPr="00626A47">
        <w:rPr>
          <w:rFonts w:ascii="Times New Roman" w:hAnsi="Times New Roman" w:cs="Times New Roman"/>
          <w:sz w:val="28"/>
          <w:szCs w:val="28"/>
        </w:rPr>
        <w:t>слуг и комплекта доку</w:t>
      </w:r>
      <w:r>
        <w:rPr>
          <w:rFonts w:ascii="Times New Roman" w:hAnsi="Times New Roman" w:cs="Times New Roman"/>
          <w:sz w:val="28"/>
          <w:szCs w:val="28"/>
        </w:rPr>
        <w:t>ментов, предусмотренного п. 6.6</w:t>
      </w:r>
      <w:r w:rsidRPr="00626A47">
        <w:rPr>
          <w:rFonts w:ascii="Times New Roman" w:hAnsi="Times New Roman" w:cs="Times New Roman"/>
          <w:sz w:val="28"/>
          <w:szCs w:val="28"/>
        </w:rPr>
        <w:t xml:space="preserve"> ТЗ.</w:t>
      </w:r>
      <w:r>
        <w:rPr>
          <w:rFonts w:ascii="Times New Roman" w:hAnsi="Times New Roman" w:cs="Times New Roman"/>
          <w:sz w:val="28"/>
          <w:szCs w:val="28"/>
        </w:rPr>
        <w:t xml:space="preserve"> </w:t>
      </w:r>
    </w:p>
    <w:p w14:paraId="2F3A5366" w14:textId="4AF63F88" w:rsidR="006C24EA" w:rsidRPr="00981144" w:rsidRDefault="00163B04" w:rsidP="00374D7B">
      <w:pPr>
        <w:pStyle w:val="ConsPlusNormal"/>
        <w:keepNext/>
        <w:widowControl/>
        <w:numPr>
          <w:ilvl w:val="1"/>
          <w:numId w:val="15"/>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6C24EA" w:rsidRPr="00020299">
        <w:rPr>
          <w:rFonts w:ascii="Times New Roman" w:hAnsi="Times New Roman" w:cs="Times New Roman"/>
          <w:b/>
          <w:sz w:val="28"/>
          <w:szCs w:val="28"/>
        </w:rPr>
        <w:t>Требования по передаче заказчику закупки технических и иных документов (оформление результатов оказанных услуг)</w:t>
      </w:r>
    </w:p>
    <w:p w14:paraId="2C8C0A30" w14:textId="401309C8" w:rsidR="003E40BE" w:rsidRDefault="003E40BE" w:rsidP="00A77978">
      <w:pPr>
        <w:pStyle w:val="ConsPlusNormal"/>
        <w:ind w:firstLine="709"/>
        <w:jc w:val="both"/>
        <w:rPr>
          <w:rFonts w:ascii="Times New Roman" w:hAnsi="Times New Roman" w:cs="Times New Roman"/>
          <w:sz w:val="28"/>
          <w:szCs w:val="28"/>
        </w:rPr>
      </w:pPr>
    </w:p>
    <w:p w14:paraId="32CB21D9" w14:textId="65CB2E4F" w:rsidR="0007663C" w:rsidRPr="00564D09" w:rsidRDefault="0007663C" w:rsidP="0007663C">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564D09">
        <w:rPr>
          <w:rFonts w:ascii="Times New Roman" w:hAnsi="Times New Roman"/>
          <w:sz w:val="28"/>
          <w:szCs w:val="28"/>
        </w:rPr>
        <w:t xml:space="preserve">Исполнитель не позднее 5 (пяти) рабочих дней после окончания отчетного месяца обязан направить Заказчику </w:t>
      </w:r>
      <w:r w:rsidR="00746970">
        <w:rPr>
          <w:rFonts w:ascii="Times New Roman" w:hAnsi="Times New Roman"/>
          <w:sz w:val="28"/>
          <w:szCs w:val="28"/>
        </w:rPr>
        <w:t>а</w:t>
      </w:r>
      <w:r w:rsidRPr="00564D09">
        <w:rPr>
          <w:rFonts w:ascii="Times New Roman" w:hAnsi="Times New Roman"/>
          <w:sz w:val="28"/>
          <w:szCs w:val="28"/>
        </w:rPr>
        <w:t>кт сдачи-приемки оказанных</w:t>
      </w:r>
      <w:bookmarkStart w:id="0" w:name="_Ref529559244"/>
      <w:r w:rsidRPr="00564D09">
        <w:rPr>
          <w:rFonts w:ascii="Times New Roman" w:hAnsi="Times New Roman"/>
          <w:sz w:val="28"/>
          <w:szCs w:val="28"/>
        </w:rPr>
        <w:t xml:space="preserve"> услуг и надлежащим образом оформленные первичные документы в составе:</w:t>
      </w:r>
      <w:bookmarkEnd w:id="0"/>
      <w:r w:rsidRPr="00564D09">
        <w:rPr>
          <w:rFonts w:ascii="Times New Roman" w:hAnsi="Times New Roman"/>
          <w:sz w:val="28"/>
          <w:szCs w:val="28"/>
        </w:rPr>
        <w:t xml:space="preserve">  </w:t>
      </w:r>
    </w:p>
    <w:p w14:paraId="14137B06" w14:textId="37B0AB66" w:rsidR="0007663C" w:rsidRDefault="0007663C" w:rsidP="0007663C">
      <w:pPr>
        <w:pStyle w:val="ad"/>
        <w:tabs>
          <w:tab w:val="left" w:pos="993"/>
        </w:tabs>
        <w:spacing w:after="0"/>
        <w:ind w:firstLine="709"/>
        <w:jc w:val="both"/>
        <w:rPr>
          <w:rFonts w:ascii="Times New Roman" w:hAnsi="Times New Roman"/>
          <w:sz w:val="28"/>
          <w:szCs w:val="28"/>
        </w:rPr>
      </w:pPr>
      <w:r w:rsidRPr="00564D09">
        <w:rPr>
          <w:rFonts w:ascii="Times New Roman" w:hAnsi="Times New Roman"/>
          <w:sz w:val="28"/>
          <w:szCs w:val="28"/>
        </w:rPr>
        <w:t>-</w:t>
      </w:r>
      <w:r w:rsidRPr="00564D09">
        <w:rPr>
          <w:rFonts w:ascii="Times New Roman" w:hAnsi="Times New Roman"/>
          <w:sz w:val="28"/>
          <w:szCs w:val="28"/>
        </w:rPr>
        <w:tab/>
        <w:t>счет на оплату;</w:t>
      </w:r>
    </w:p>
    <w:p w14:paraId="0FAC3921" w14:textId="241958CF" w:rsidR="00746970" w:rsidRPr="00746970" w:rsidRDefault="00746970" w:rsidP="0007663C">
      <w:pPr>
        <w:pStyle w:val="ad"/>
        <w:tabs>
          <w:tab w:val="left" w:pos="993"/>
        </w:tabs>
        <w:spacing w:after="0"/>
        <w:ind w:firstLine="709"/>
        <w:jc w:val="both"/>
        <w:rPr>
          <w:rFonts w:ascii="Times New Roman" w:hAnsi="Times New Roman"/>
          <w:sz w:val="28"/>
          <w:szCs w:val="28"/>
        </w:rPr>
      </w:pPr>
      <w:r>
        <w:rPr>
          <w:rFonts w:ascii="Times New Roman" w:hAnsi="Times New Roman"/>
          <w:sz w:val="28"/>
          <w:szCs w:val="28"/>
        </w:rPr>
        <w:t xml:space="preserve">- </w:t>
      </w:r>
      <w:r w:rsidRPr="00746970">
        <w:rPr>
          <w:rFonts w:ascii="Times New Roman" w:hAnsi="Times New Roman"/>
          <w:sz w:val="28"/>
          <w:szCs w:val="28"/>
        </w:rPr>
        <w:t xml:space="preserve">маршрутные накладные форм ф. 24 или ф. 23-а, или товарно-транспортная накладная, или транспортная накладная (только в случае если </w:t>
      </w:r>
      <w:r w:rsidRPr="00746970">
        <w:rPr>
          <w:rFonts w:ascii="Times New Roman" w:hAnsi="Times New Roman"/>
          <w:sz w:val="28"/>
          <w:szCs w:val="28"/>
        </w:rPr>
        <w:br/>
        <w:t>к перевозке по пути следования маршрута принимались ТМЦ);</w:t>
      </w:r>
    </w:p>
    <w:p w14:paraId="4A6345E2" w14:textId="77777777" w:rsidR="0007663C" w:rsidRPr="00564D09" w:rsidRDefault="0007663C" w:rsidP="0007663C">
      <w:pPr>
        <w:pStyle w:val="ConsPlusNormal"/>
        <w:tabs>
          <w:tab w:val="left" w:pos="993"/>
        </w:tabs>
        <w:ind w:firstLine="709"/>
        <w:jc w:val="both"/>
        <w:rPr>
          <w:rFonts w:ascii="Times New Roman" w:hAnsi="Times New Roman" w:cs="Times New Roman"/>
          <w:sz w:val="28"/>
          <w:szCs w:val="28"/>
        </w:rPr>
      </w:pPr>
      <w:r w:rsidRPr="00564D09">
        <w:rPr>
          <w:rFonts w:ascii="Times New Roman" w:hAnsi="Times New Roman" w:cs="Times New Roman"/>
          <w:sz w:val="28"/>
          <w:szCs w:val="28"/>
        </w:rPr>
        <w:t>-</w:t>
      </w:r>
      <w:r w:rsidRPr="00564D09">
        <w:rPr>
          <w:rFonts w:ascii="Times New Roman" w:hAnsi="Times New Roman" w:cs="Times New Roman"/>
          <w:sz w:val="28"/>
          <w:szCs w:val="28"/>
        </w:rPr>
        <w:tab/>
        <w:t>счет-фактура.</w:t>
      </w:r>
      <w:r w:rsidRPr="00564D09">
        <w:rPr>
          <w:rStyle w:val="a5"/>
          <w:rFonts w:ascii="Times New Roman" w:hAnsi="Times New Roman" w:cs="Times New Roman"/>
          <w:sz w:val="28"/>
          <w:szCs w:val="28"/>
        </w:rPr>
        <w:footnoteReference w:id="1"/>
      </w:r>
      <w:r w:rsidRPr="00564D09">
        <w:rPr>
          <w:rFonts w:ascii="Times New Roman" w:hAnsi="Times New Roman" w:cs="Times New Roman"/>
          <w:sz w:val="28"/>
          <w:szCs w:val="28"/>
        </w:rPr>
        <w:t xml:space="preserve">  </w:t>
      </w:r>
    </w:p>
    <w:p w14:paraId="5D7CCB7D" w14:textId="7C16D005" w:rsidR="0007663C" w:rsidRPr="009B0A39" w:rsidRDefault="0007663C" w:rsidP="0007663C">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В случае выявления замечаний (недостатков) в комплекте документов, предоставляемом Исполнителем, Заказчиком оформляется перечень </w:t>
      </w:r>
      <w:r w:rsidRPr="009B0A39">
        <w:rPr>
          <w:rFonts w:ascii="Times New Roman" w:hAnsi="Times New Roman" w:cs="Times New Roman"/>
          <w:sz w:val="28"/>
          <w:szCs w:val="28"/>
        </w:rPr>
        <w:lastRenderedPageBreak/>
        <w:t xml:space="preserve">выявленных замечаний и/или недостатков и направляется на электронную почту Исполнителя, а также указывается перечень необходимых доработок. Устранение замечаний/недостатков осуществляется Исполнителем своими силами и за свой счет в течение </w:t>
      </w:r>
      <w:r>
        <w:rPr>
          <w:rFonts w:ascii="Times New Roman" w:hAnsi="Times New Roman" w:cs="Times New Roman"/>
          <w:sz w:val="28"/>
          <w:szCs w:val="28"/>
        </w:rPr>
        <w:t>7</w:t>
      </w:r>
      <w:r w:rsidRPr="009B0A39">
        <w:rPr>
          <w:rFonts w:ascii="Times New Roman" w:hAnsi="Times New Roman" w:cs="Times New Roman"/>
          <w:sz w:val="28"/>
          <w:szCs w:val="28"/>
        </w:rPr>
        <w:t xml:space="preserve"> (</w:t>
      </w:r>
      <w:r w:rsidR="00746970">
        <w:rPr>
          <w:rFonts w:ascii="Times New Roman" w:hAnsi="Times New Roman" w:cs="Times New Roman"/>
          <w:sz w:val="28"/>
          <w:szCs w:val="28"/>
        </w:rPr>
        <w:t>семи</w:t>
      </w:r>
      <w:r w:rsidRPr="009B0A39">
        <w:rPr>
          <w:rFonts w:ascii="Times New Roman" w:hAnsi="Times New Roman" w:cs="Times New Roman"/>
          <w:sz w:val="28"/>
          <w:szCs w:val="28"/>
        </w:rPr>
        <w:t>) рабочих дней с момента получения от Заказчика перечня выявленных замечаний и/или недостатков.</w:t>
      </w:r>
    </w:p>
    <w:p w14:paraId="21F008BB" w14:textId="77777777" w:rsidR="004F573C" w:rsidRPr="00020299" w:rsidRDefault="004F573C" w:rsidP="00374D7B">
      <w:pPr>
        <w:pStyle w:val="ConsPlusNormal"/>
        <w:ind w:firstLine="0"/>
        <w:jc w:val="center"/>
        <w:rPr>
          <w:rFonts w:ascii="Times New Roman" w:hAnsi="Times New Roman" w:cs="Times New Roman"/>
          <w:sz w:val="28"/>
          <w:szCs w:val="28"/>
        </w:rPr>
      </w:pPr>
    </w:p>
    <w:p w14:paraId="50445769" w14:textId="0A62CBFA" w:rsidR="00264A75" w:rsidRPr="00654885" w:rsidRDefault="00264A75" w:rsidP="00374D7B">
      <w:pPr>
        <w:pStyle w:val="ConsPlusNormal"/>
        <w:numPr>
          <w:ilvl w:val="0"/>
          <w:numId w:val="15"/>
        </w:numPr>
        <w:ind w:left="0" w:firstLine="0"/>
        <w:jc w:val="center"/>
        <w:rPr>
          <w:rFonts w:ascii="Times New Roman" w:hAnsi="Times New Roman" w:cs="Times New Roman"/>
          <w:b/>
          <w:sz w:val="28"/>
          <w:szCs w:val="28"/>
        </w:rPr>
      </w:pPr>
      <w:r w:rsidRPr="00654885">
        <w:rPr>
          <w:rFonts w:ascii="Times New Roman" w:hAnsi="Times New Roman" w:cs="Times New Roman"/>
          <w:b/>
          <w:sz w:val="28"/>
          <w:szCs w:val="28"/>
        </w:rPr>
        <w:t>ТРЕБОВАНИЯ К ГАРАНТИЙНЫМ ОБЯЗАТЕЛЬСТВАМ ОКАЗЫВАЕМЫХ УСЛУГ</w:t>
      </w:r>
    </w:p>
    <w:p w14:paraId="7297B76D" w14:textId="77777777" w:rsidR="006077C6" w:rsidRDefault="006077C6" w:rsidP="00C45819">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 xml:space="preserve">соответствии </w:t>
      </w:r>
      <w:r>
        <w:rPr>
          <w:rFonts w:ascii="Times New Roman" w:hAnsi="Times New Roman"/>
          <w:sz w:val="28"/>
          <w:szCs w:val="28"/>
        </w:rPr>
        <w:br/>
      </w:r>
      <w:r w:rsidRPr="00A42776">
        <w:rPr>
          <w:rFonts w:ascii="Times New Roman" w:hAnsi="Times New Roman"/>
          <w:sz w:val="28"/>
          <w:szCs w:val="28"/>
        </w:rPr>
        <w:t>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0A47E899" w14:textId="173BA974" w:rsidR="00B95754" w:rsidRDefault="0007663C" w:rsidP="00C458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гарантирует сохранность ПО </w:t>
      </w:r>
      <w:r w:rsidR="006077C6">
        <w:rPr>
          <w:rFonts w:ascii="Times New Roman" w:hAnsi="Times New Roman" w:cs="Times New Roman"/>
          <w:sz w:val="28"/>
          <w:szCs w:val="28"/>
        </w:rPr>
        <w:t xml:space="preserve">и ТМЦ </w:t>
      </w:r>
      <w:r>
        <w:rPr>
          <w:rFonts w:ascii="Times New Roman" w:hAnsi="Times New Roman" w:cs="Times New Roman"/>
          <w:sz w:val="28"/>
          <w:szCs w:val="28"/>
        </w:rPr>
        <w:t>при перевозке и ПРР.</w:t>
      </w:r>
    </w:p>
    <w:p w14:paraId="66E0913E" w14:textId="09C291B1" w:rsidR="006077C6" w:rsidRPr="006077C6" w:rsidRDefault="006077C6" w:rsidP="00C45819">
      <w:pPr>
        <w:pStyle w:val="ConsPlusNormal"/>
        <w:ind w:firstLine="709"/>
        <w:jc w:val="both"/>
        <w:rPr>
          <w:rFonts w:ascii="Times New Roman" w:hAnsi="Times New Roman" w:cs="Times New Roman"/>
          <w:sz w:val="28"/>
          <w:szCs w:val="28"/>
        </w:rPr>
      </w:pPr>
      <w:r w:rsidRPr="006077C6">
        <w:rPr>
          <w:rFonts w:ascii="Times New Roman" w:hAnsi="Times New Roman" w:cs="Times New Roman"/>
          <w:sz w:val="28"/>
          <w:szCs w:val="28"/>
          <w:lang w:eastAsia="ar-SA"/>
        </w:rPr>
        <w:t xml:space="preserve">В случае некачественного оказания услуг, предусмотренных настоящим ТЗ, в том числе </w:t>
      </w:r>
      <w:r w:rsidRPr="006077C6">
        <w:rPr>
          <w:rFonts w:ascii="Times New Roman" w:hAnsi="Times New Roman" w:cs="Times New Roman"/>
          <w:sz w:val="28"/>
          <w:szCs w:val="28"/>
        </w:rPr>
        <w:t xml:space="preserve">в случаях недостачи и повреждения ПО и ТМЦ </w:t>
      </w:r>
      <w:r w:rsidRPr="006077C6">
        <w:rPr>
          <w:rFonts w:ascii="Times New Roman" w:hAnsi="Times New Roman" w:cs="Times New Roman"/>
          <w:sz w:val="28"/>
          <w:szCs w:val="28"/>
        </w:rPr>
        <w:br/>
        <w:t>или их вложений,</w:t>
      </w:r>
      <w:r w:rsidRPr="006077C6">
        <w:rPr>
          <w:rFonts w:ascii="Times New Roman" w:hAnsi="Times New Roman" w:cs="Times New Roman"/>
          <w:sz w:val="28"/>
          <w:szCs w:val="28"/>
          <w:lang w:eastAsia="ar-SA"/>
        </w:rPr>
        <w:t xml:space="preserve"> Исполнитель несет ответственность в соответствии </w:t>
      </w:r>
      <w:r w:rsidRPr="006077C6">
        <w:rPr>
          <w:rFonts w:ascii="Times New Roman" w:hAnsi="Times New Roman" w:cs="Times New Roman"/>
          <w:sz w:val="28"/>
          <w:szCs w:val="28"/>
          <w:lang w:eastAsia="ar-SA"/>
        </w:rPr>
        <w:br/>
        <w:t>с условиями договора</w:t>
      </w:r>
      <w:r>
        <w:rPr>
          <w:rFonts w:ascii="Times New Roman" w:hAnsi="Times New Roman" w:cs="Times New Roman"/>
          <w:sz w:val="28"/>
          <w:szCs w:val="28"/>
          <w:lang w:eastAsia="ar-SA"/>
        </w:rPr>
        <w:t>.</w:t>
      </w:r>
    </w:p>
    <w:p w14:paraId="60733A3C" w14:textId="6ED930B4" w:rsidR="00B24EA4" w:rsidRPr="00020299" w:rsidRDefault="00B24EA4" w:rsidP="00374D7B">
      <w:pPr>
        <w:pStyle w:val="ConsPlusNormal"/>
        <w:ind w:firstLine="0"/>
        <w:jc w:val="center"/>
        <w:rPr>
          <w:rFonts w:ascii="Times New Roman" w:hAnsi="Times New Roman" w:cs="Times New Roman"/>
          <w:sz w:val="28"/>
          <w:szCs w:val="28"/>
        </w:rPr>
      </w:pPr>
    </w:p>
    <w:p w14:paraId="1D2E6A6B" w14:textId="6F6F2672" w:rsidR="00264A75" w:rsidRPr="00654885" w:rsidRDefault="00264A75" w:rsidP="00374D7B">
      <w:pPr>
        <w:pStyle w:val="ConsPlusNormal"/>
        <w:numPr>
          <w:ilvl w:val="0"/>
          <w:numId w:val="15"/>
        </w:numPr>
        <w:ind w:left="0" w:firstLine="0"/>
        <w:jc w:val="center"/>
        <w:rPr>
          <w:rFonts w:ascii="Times New Roman" w:hAnsi="Times New Roman" w:cs="Times New Roman"/>
          <w:b/>
          <w:sz w:val="28"/>
          <w:szCs w:val="28"/>
        </w:rPr>
      </w:pPr>
      <w:r w:rsidRPr="00654885">
        <w:rPr>
          <w:rFonts w:ascii="Times New Roman" w:hAnsi="Times New Roman" w:cs="Times New Roman"/>
          <w:b/>
          <w:sz w:val="28"/>
          <w:szCs w:val="28"/>
        </w:rPr>
        <w:t>СПЕЦИАЛЬНЫЕ ТРЕБОВАНИЯ</w:t>
      </w:r>
    </w:p>
    <w:p w14:paraId="1622C353" w14:textId="6082C49F" w:rsidR="00B95754" w:rsidRDefault="00B95754" w:rsidP="00374D7B">
      <w:pPr>
        <w:pStyle w:val="ConsPlusNormal"/>
        <w:ind w:firstLine="0"/>
        <w:jc w:val="center"/>
        <w:rPr>
          <w:rFonts w:ascii="Times New Roman" w:hAnsi="Times New Roman" w:cs="Times New Roman"/>
          <w:sz w:val="28"/>
          <w:szCs w:val="28"/>
        </w:rPr>
      </w:pPr>
    </w:p>
    <w:p w14:paraId="1245CB75" w14:textId="4FEC1068" w:rsidR="006F2769" w:rsidRPr="009B0A39" w:rsidRDefault="006077C6" w:rsidP="006F276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Не предусмотрены.</w:t>
      </w:r>
    </w:p>
    <w:p w14:paraId="4C17CD7A" w14:textId="5B3B7749" w:rsidR="00AE0D02" w:rsidRPr="00374D7B" w:rsidRDefault="00AE0D02" w:rsidP="00374D7B">
      <w:pPr>
        <w:pStyle w:val="ConsPlusNormal"/>
        <w:tabs>
          <w:tab w:val="left" w:pos="973"/>
        </w:tabs>
        <w:ind w:firstLine="0"/>
        <w:jc w:val="center"/>
        <w:rPr>
          <w:rFonts w:ascii="Times New Roman" w:hAnsi="Times New Roman" w:cs="Times New Roman"/>
          <w:sz w:val="28"/>
          <w:szCs w:val="28"/>
        </w:rPr>
      </w:pPr>
    </w:p>
    <w:p w14:paraId="1622F601" w14:textId="54AD6A72" w:rsidR="00780E53" w:rsidRPr="00374D7B" w:rsidRDefault="00780E53" w:rsidP="00374D7B">
      <w:pPr>
        <w:pStyle w:val="ConsPlusNormal"/>
        <w:numPr>
          <w:ilvl w:val="0"/>
          <w:numId w:val="15"/>
        </w:numPr>
        <w:ind w:left="0" w:firstLine="0"/>
        <w:jc w:val="center"/>
        <w:rPr>
          <w:rFonts w:ascii="Times New Roman" w:hAnsi="Times New Roman" w:cs="Times New Roman"/>
          <w:b/>
          <w:sz w:val="28"/>
          <w:szCs w:val="28"/>
        </w:rPr>
      </w:pPr>
      <w:r w:rsidRPr="00374D7B">
        <w:rPr>
          <w:rFonts w:ascii="Times New Roman" w:hAnsi="Times New Roman" w:cs="Times New Roman"/>
          <w:b/>
          <w:sz w:val="28"/>
          <w:szCs w:val="28"/>
        </w:rPr>
        <w:t>ПЕРЕЧЕНЬ ПРИЛОЖЕНИЙ</w:t>
      </w:r>
    </w:p>
    <w:p w14:paraId="5B1730AC" w14:textId="77777777" w:rsidR="007265E6" w:rsidRPr="00374D7B" w:rsidRDefault="007265E6" w:rsidP="00374D7B">
      <w:pPr>
        <w:pStyle w:val="ConsPlusNormal"/>
        <w:ind w:firstLine="0"/>
        <w:jc w:val="center"/>
        <w:rPr>
          <w:rFonts w:ascii="Times New Roman" w:hAnsi="Times New Roman" w:cs="Times New Roman"/>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780E53" w:rsidRPr="009A3757" w14:paraId="61472187" w14:textId="77777777" w:rsidTr="00E926C7">
        <w:tc>
          <w:tcPr>
            <w:tcW w:w="1843" w:type="dxa"/>
          </w:tcPr>
          <w:p w14:paraId="56444626" w14:textId="77777777" w:rsidR="00780E53" w:rsidRPr="009A3757" w:rsidRDefault="00780E53" w:rsidP="00344A10">
            <w:pPr>
              <w:pStyle w:val="ConsPlusNormal"/>
              <w:ind w:firstLine="0"/>
              <w:jc w:val="center"/>
              <w:rPr>
                <w:rFonts w:ascii="Times New Roman" w:hAnsi="Times New Roman" w:cs="Times New Roman"/>
                <w:sz w:val="24"/>
                <w:szCs w:val="24"/>
              </w:rPr>
            </w:pPr>
            <w:r w:rsidRPr="009A3757">
              <w:rPr>
                <w:rFonts w:ascii="Times New Roman" w:hAnsi="Times New Roman" w:cs="Times New Roman"/>
                <w:sz w:val="24"/>
                <w:szCs w:val="24"/>
              </w:rPr>
              <w:t>Номер приложения</w:t>
            </w:r>
          </w:p>
        </w:tc>
        <w:tc>
          <w:tcPr>
            <w:tcW w:w="5386" w:type="dxa"/>
          </w:tcPr>
          <w:p w14:paraId="14440C14" w14:textId="77777777" w:rsidR="00780E53" w:rsidRPr="009A3757" w:rsidRDefault="00780E53" w:rsidP="00344A10">
            <w:pPr>
              <w:pStyle w:val="ConsPlusNormal"/>
              <w:jc w:val="center"/>
              <w:rPr>
                <w:rFonts w:ascii="Times New Roman" w:hAnsi="Times New Roman" w:cs="Times New Roman"/>
                <w:sz w:val="24"/>
                <w:szCs w:val="24"/>
              </w:rPr>
            </w:pPr>
            <w:r w:rsidRPr="009A3757">
              <w:rPr>
                <w:rFonts w:ascii="Times New Roman" w:hAnsi="Times New Roman" w:cs="Times New Roman"/>
                <w:sz w:val="24"/>
                <w:szCs w:val="24"/>
              </w:rPr>
              <w:t>Наименование приложения</w:t>
            </w:r>
          </w:p>
        </w:tc>
        <w:tc>
          <w:tcPr>
            <w:tcW w:w="1985" w:type="dxa"/>
          </w:tcPr>
          <w:p w14:paraId="119020CD" w14:textId="77777777" w:rsidR="00780E53" w:rsidRPr="009A3757" w:rsidRDefault="00780E53" w:rsidP="00344A10">
            <w:pPr>
              <w:pStyle w:val="ConsPlusNormal"/>
              <w:ind w:firstLine="0"/>
              <w:jc w:val="center"/>
              <w:rPr>
                <w:rFonts w:ascii="Times New Roman" w:hAnsi="Times New Roman" w:cs="Times New Roman"/>
                <w:sz w:val="24"/>
                <w:szCs w:val="24"/>
              </w:rPr>
            </w:pPr>
            <w:r w:rsidRPr="009A3757">
              <w:rPr>
                <w:rFonts w:ascii="Times New Roman" w:hAnsi="Times New Roman" w:cs="Times New Roman"/>
                <w:sz w:val="24"/>
                <w:szCs w:val="24"/>
              </w:rPr>
              <w:t>Номер страницы</w:t>
            </w:r>
          </w:p>
        </w:tc>
      </w:tr>
      <w:tr w:rsidR="00780E53" w:rsidRPr="009A3757" w14:paraId="55F62AD1" w14:textId="77777777" w:rsidTr="00E926C7">
        <w:tc>
          <w:tcPr>
            <w:tcW w:w="1843" w:type="dxa"/>
            <w:vAlign w:val="center"/>
          </w:tcPr>
          <w:p w14:paraId="00DE15B5" w14:textId="1B8C7E56" w:rsidR="00780E53" w:rsidRPr="009A3757" w:rsidRDefault="006F2769" w:rsidP="00344A1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386" w:type="dxa"/>
          </w:tcPr>
          <w:p w14:paraId="62F3762D" w14:textId="7AA2170A" w:rsidR="00780E53" w:rsidRPr="009A3757" w:rsidRDefault="006F2769" w:rsidP="00344A10">
            <w:pPr>
              <w:pStyle w:val="ConsPlusNormal"/>
              <w:jc w:val="both"/>
              <w:rPr>
                <w:rFonts w:ascii="Times New Roman" w:hAnsi="Times New Roman" w:cs="Times New Roman"/>
                <w:sz w:val="24"/>
                <w:szCs w:val="24"/>
              </w:rPr>
            </w:pPr>
            <w:r w:rsidRPr="009B0A39">
              <w:rPr>
                <w:rFonts w:ascii="Times New Roman" w:hAnsi="Times New Roman" w:cs="Times New Roman"/>
                <w:sz w:val="24"/>
                <w:szCs w:val="24"/>
              </w:rPr>
              <w:t>Характеристики оказываемых услуг</w:t>
            </w:r>
          </w:p>
        </w:tc>
        <w:tc>
          <w:tcPr>
            <w:tcW w:w="1985" w:type="dxa"/>
          </w:tcPr>
          <w:p w14:paraId="310989BF" w14:textId="1190D74B" w:rsidR="00780E53" w:rsidRPr="009A3757" w:rsidRDefault="006F2769" w:rsidP="00344A10">
            <w:pPr>
              <w:pStyle w:val="ConsPlusNormal"/>
              <w:jc w:val="both"/>
              <w:rPr>
                <w:rFonts w:ascii="Times New Roman" w:hAnsi="Times New Roman" w:cs="Times New Roman"/>
                <w:sz w:val="24"/>
                <w:szCs w:val="24"/>
              </w:rPr>
            </w:pPr>
            <w:r>
              <w:rPr>
                <w:rFonts w:ascii="Times New Roman" w:hAnsi="Times New Roman" w:cs="Times New Roman"/>
                <w:sz w:val="24"/>
                <w:szCs w:val="24"/>
              </w:rPr>
              <w:t>8</w:t>
            </w:r>
          </w:p>
        </w:tc>
      </w:tr>
    </w:tbl>
    <w:p w14:paraId="2991D3E8" w14:textId="5163FDF7" w:rsidR="00780E53" w:rsidRDefault="00780E53" w:rsidP="00780E53">
      <w:pPr>
        <w:rPr>
          <w:rFonts w:ascii="Times New Roman" w:hAnsi="Times New Roman"/>
          <w:sz w:val="24"/>
          <w:szCs w:val="24"/>
        </w:rPr>
      </w:pPr>
    </w:p>
    <w:p w14:paraId="0412BFC1" w14:textId="1D54C87A" w:rsidR="006F2769" w:rsidRDefault="006F2769" w:rsidP="00780E53">
      <w:pPr>
        <w:rPr>
          <w:rFonts w:ascii="Times New Roman" w:hAnsi="Times New Roman"/>
          <w:sz w:val="24"/>
          <w:szCs w:val="24"/>
        </w:rPr>
      </w:pPr>
    </w:p>
    <w:p w14:paraId="384E4BB0" w14:textId="161FE945" w:rsidR="00AE0D02" w:rsidRDefault="00AE0D02" w:rsidP="00780E53">
      <w:pPr>
        <w:rPr>
          <w:rFonts w:ascii="Times New Roman" w:hAnsi="Times New Roman"/>
          <w:sz w:val="24"/>
          <w:szCs w:val="24"/>
        </w:rPr>
        <w:sectPr w:rsidR="00AE0D02" w:rsidSect="00AE0D02">
          <w:headerReference w:type="default" r:id="rId8"/>
          <w:pgSz w:w="11906" w:h="16840"/>
          <w:pgMar w:top="1134" w:right="851" w:bottom="567" w:left="1701" w:header="709" w:footer="709" w:gutter="0"/>
          <w:cols w:space="708"/>
          <w:docGrid w:linePitch="360"/>
        </w:sectPr>
      </w:pPr>
    </w:p>
    <w:p w14:paraId="29B12825" w14:textId="257F6077" w:rsidR="008D399C" w:rsidRDefault="008D399C" w:rsidP="008D399C">
      <w:pPr>
        <w:jc w:val="right"/>
        <w:rPr>
          <w:rFonts w:ascii="Times New Roman" w:eastAsia="Times New Roman" w:hAnsi="Times New Roman"/>
          <w:b/>
          <w:bCs/>
          <w:sz w:val="26"/>
          <w:szCs w:val="26"/>
          <w:lang w:eastAsia="ru-RU"/>
        </w:rPr>
      </w:pPr>
      <w:r w:rsidRPr="00862438">
        <w:rPr>
          <w:rFonts w:ascii="Times New Roman" w:eastAsia="Times New Roman" w:hAnsi="Times New Roman"/>
          <w:bCs/>
          <w:sz w:val="26"/>
          <w:szCs w:val="26"/>
          <w:lang w:eastAsia="ru-RU"/>
        </w:rPr>
        <w:lastRenderedPageBreak/>
        <w:t>Приложение №</w:t>
      </w:r>
      <w:r>
        <w:rPr>
          <w:rFonts w:ascii="Times New Roman" w:eastAsia="Times New Roman" w:hAnsi="Times New Roman"/>
          <w:bCs/>
          <w:sz w:val="26"/>
          <w:szCs w:val="26"/>
          <w:lang w:eastAsia="ru-RU"/>
        </w:rPr>
        <w:t xml:space="preserve"> </w:t>
      </w:r>
      <w:r w:rsidRPr="00862438">
        <w:rPr>
          <w:rFonts w:ascii="Times New Roman" w:eastAsia="Times New Roman" w:hAnsi="Times New Roman"/>
          <w:bCs/>
          <w:sz w:val="26"/>
          <w:szCs w:val="26"/>
          <w:lang w:eastAsia="ru-RU"/>
        </w:rPr>
        <w:t>1</w:t>
      </w:r>
      <w:r>
        <w:rPr>
          <w:rFonts w:ascii="Times New Roman" w:eastAsia="Times New Roman" w:hAnsi="Times New Roman"/>
          <w:bCs/>
          <w:sz w:val="26"/>
          <w:szCs w:val="26"/>
          <w:lang w:eastAsia="ru-RU"/>
        </w:rPr>
        <w:br/>
      </w:r>
      <w:r w:rsidRPr="00862438">
        <w:rPr>
          <w:rFonts w:ascii="Times New Roman" w:eastAsia="Times New Roman" w:hAnsi="Times New Roman"/>
          <w:bCs/>
          <w:sz w:val="26"/>
          <w:szCs w:val="26"/>
          <w:lang w:eastAsia="ru-RU"/>
        </w:rPr>
        <w:t>к Техническому заданию</w:t>
      </w:r>
    </w:p>
    <w:p w14:paraId="293A0AF1" w14:textId="7E63143A" w:rsidR="008D399C" w:rsidRDefault="008D399C" w:rsidP="008D399C">
      <w:pPr>
        <w:jc w:val="center"/>
        <w:rPr>
          <w:rFonts w:ascii="Times New Roman" w:hAnsi="Times New Roman"/>
          <w:sz w:val="24"/>
          <w:szCs w:val="24"/>
        </w:rPr>
      </w:pPr>
      <w:r w:rsidRPr="00442E4F">
        <w:rPr>
          <w:rFonts w:ascii="Times New Roman" w:eastAsia="Times New Roman" w:hAnsi="Times New Roman"/>
          <w:b/>
          <w:bCs/>
          <w:sz w:val="26"/>
          <w:szCs w:val="26"/>
          <w:lang w:eastAsia="ru-RU"/>
        </w:rPr>
        <w:t>Характеристики оказываемых услуг</w:t>
      </w:r>
    </w:p>
    <w:tbl>
      <w:tblPr>
        <w:tblpPr w:leftFromText="180" w:rightFromText="180" w:vertAnchor="text" w:horzAnchor="margin" w:tblpY="107"/>
        <w:tblW w:w="14590" w:type="dxa"/>
        <w:tblLayout w:type="fixed"/>
        <w:tblLook w:val="04A0" w:firstRow="1" w:lastRow="0" w:firstColumn="1" w:lastColumn="0" w:noHBand="0" w:noVBand="1"/>
      </w:tblPr>
      <w:tblGrid>
        <w:gridCol w:w="795"/>
        <w:gridCol w:w="1068"/>
        <w:gridCol w:w="1066"/>
        <w:gridCol w:w="1073"/>
        <w:gridCol w:w="799"/>
        <w:gridCol w:w="938"/>
        <w:gridCol w:w="935"/>
        <w:gridCol w:w="860"/>
        <w:gridCol w:w="477"/>
        <w:gridCol w:w="1475"/>
        <w:gridCol w:w="1604"/>
        <w:gridCol w:w="1129"/>
        <w:gridCol w:w="1275"/>
        <w:gridCol w:w="1069"/>
        <w:gridCol w:w="27"/>
      </w:tblGrid>
      <w:tr w:rsidR="00DC14A0" w:rsidRPr="009B0A39" w14:paraId="6C7AF520" w14:textId="77777777" w:rsidTr="00DC14A0">
        <w:trPr>
          <w:trHeight w:val="231"/>
        </w:trPr>
        <w:tc>
          <w:tcPr>
            <w:tcW w:w="7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5223CD"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 п/п</w:t>
            </w:r>
          </w:p>
        </w:tc>
        <w:tc>
          <w:tcPr>
            <w:tcW w:w="3207" w:type="dxa"/>
            <w:gridSpan w:val="3"/>
            <w:tcBorders>
              <w:top w:val="single" w:sz="4" w:space="0" w:color="auto"/>
              <w:left w:val="nil"/>
              <w:bottom w:val="single" w:sz="4" w:space="0" w:color="auto"/>
              <w:right w:val="single" w:sz="4" w:space="0" w:color="000000"/>
            </w:tcBorders>
            <w:shd w:val="clear" w:color="auto" w:fill="auto"/>
            <w:vAlign w:val="center"/>
            <w:hideMark/>
          </w:tcPr>
          <w:p w14:paraId="14343BD4" w14:textId="77777777" w:rsidR="00DC14A0" w:rsidRPr="00DC14A0" w:rsidRDefault="00DC14A0" w:rsidP="00DC14A0">
            <w:pPr>
              <w:spacing w:after="0" w:line="240" w:lineRule="auto"/>
              <w:jc w:val="center"/>
              <w:rPr>
                <w:rFonts w:ascii="Times New Roman" w:eastAsia="Times New Roman" w:hAnsi="Times New Roman"/>
                <w:sz w:val="18"/>
                <w:szCs w:val="18"/>
                <w:lang w:eastAsia="ru-RU"/>
              </w:rPr>
            </w:pPr>
            <w:r w:rsidRPr="00DC14A0">
              <w:rPr>
                <w:rFonts w:ascii="Times New Roman" w:eastAsia="Times New Roman" w:hAnsi="Times New Roman"/>
                <w:sz w:val="18"/>
                <w:szCs w:val="18"/>
                <w:lang w:eastAsia="ru-RU"/>
              </w:rPr>
              <w:t>Маршрут</w:t>
            </w:r>
          </w:p>
        </w:tc>
        <w:tc>
          <w:tcPr>
            <w:tcW w:w="79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E7EB04" w14:textId="77777777" w:rsidR="00DC14A0" w:rsidRPr="00DC14A0" w:rsidRDefault="00DC14A0" w:rsidP="00DC14A0">
            <w:pPr>
              <w:spacing w:after="0" w:line="240" w:lineRule="auto"/>
              <w:jc w:val="center"/>
              <w:rPr>
                <w:rFonts w:ascii="Times New Roman" w:eastAsia="Times New Roman" w:hAnsi="Times New Roman"/>
                <w:sz w:val="18"/>
                <w:szCs w:val="18"/>
                <w:lang w:eastAsia="ru-RU"/>
              </w:rPr>
            </w:pPr>
            <w:r w:rsidRPr="00DC14A0">
              <w:rPr>
                <w:rFonts w:ascii="Times New Roman" w:eastAsia="Times New Roman" w:hAnsi="Times New Roman"/>
                <w:sz w:val="18"/>
                <w:szCs w:val="18"/>
                <w:lang w:eastAsia="ru-RU"/>
              </w:rPr>
              <w:t>Вид обмена</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FB85F" w14:textId="77777777" w:rsidR="00DC14A0" w:rsidRPr="00DC14A0" w:rsidRDefault="00DC14A0" w:rsidP="00DC14A0">
            <w:pPr>
              <w:spacing w:after="0" w:line="240" w:lineRule="auto"/>
              <w:jc w:val="center"/>
              <w:rPr>
                <w:rFonts w:ascii="Times New Roman" w:eastAsia="Times New Roman" w:hAnsi="Times New Roman"/>
                <w:sz w:val="18"/>
                <w:szCs w:val="18"/>
                <w:lang w:eastAsia="ru-RU"/>
              </w:rPr>
            </w:pPr>
            <w:r w:rsidRPr="00DC14A0">
              <w:rPr>
                <w:rFonts w:ascii="Times New Roman" w:eastAsia="Times New Roman" w:hAnsi="Times New Roman"/>
                <w:sz w:val="18"/>
                <w:szCs w:val="18"/>
                <w:lang w:eastAsia="ru-RU"/>
              </w:rPr>
              <w:t>Планируемое количество заявок  в неделю (информативно)</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0C5A9" w14:textId="77777777" w:rsidR="00DC14A0" w:rsidRPr="00DC14A0" w:rsidRDefault="00DC14A0" w:rsidP="00DC14A0">
            <w:pPr>
              <w:spacing w:after="0" w:line="240" w:lineRule="auto"/>
              <w:jc w:val="center"/>
              <w:rPr>
                <w:rFonts w:ascii="Times New Roman" w:eastAsia="Times New Roman" w:hAnsi="Times New Roman"/>
                <w:sz w:val="18"/>
                <w:szCs w:val="18"/>
                <w:lang w:eastAsia="ru-RU"/>
              </w:rPr>
            </w:pPr>
            <w:r w:rsidRPr="00DC14A0">
              <w:rPr>
                <w:rFonts w:ascii="Times New Roman" w:eastAsia="Times New Roman" w:hAnsi="Times New Roman"/>
                <w:sz w:val="18"/>
                <w:szCs w:val="18"/>
                <w:lang w:eastAsia="ru-RU"/>
              </w:rPr>
              <w:t>Планируемое количество заявок в сутки (информативно)</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6BEA97" w14:textId="4DB9EB23" w:rsidR="00DC14A0" w:rsidRPr="00DC14A0" w:rsidRDefault="00AA41FC" w:rsidP="00E66A86">
            <w:pPr>
              <w:spacing w:after="0" w:line="240" w:lineRule="auto"/>
              <w:jc w:val="center"/>
              <w:rPr>
                <w:rFonts w:ascii="Times New Roman" w:eastAsia="Times New Roman" w:hAnsi="Times New Roman"/>
                <w:sz w:val="18"/>
                <w:szCs w:val="18"/>
                <w:lang w:eastAsia="ru-RU"/>
              </w:rPr>
            </w:pPr>
            <w:r w:rsidRPr="00543C6E">
              <w:rPr>
                <w:rFonts w:ascii="Times New Roman" w:hAnsi="Times New Roman"/>
                <w:color w:val="000000" w:themeColor="text1"/>
                <w:sz w:val="18"/>
                <w:szCs w:val="18"/>
              </w:rPr>
              <w:t>Планируем</w:t>
            </w:r>
            <w:r>
              <w:rPr>
                <w:rFonts w:ascii="Times New Roman" w:hAnsi="Times New Roman"/>
                <w:color w:val="000000" w:themeColor="text1"/>
                <w:sz w:val="18"/>
                <w:szCs w:val="18"/>
              </w:rPr>
              <w:t>ый</w:t>
            </w:r>
            <w:r w:rsidRPr="00543C6E">
              <w:rPr>
                <w:rFonts w:ascii="Times New Roman" w:hAnsi="Times New Roman"/>
                <w:color w:val="000000" w:themeColor="text1"/>
                <w:sz w:val="18"/>
                <w:szCs w:val="18"/>
              </w:rPr>
              <w:t xml:space="preserve"> </w:t>
            </w:r>
            <w:r>
              <w:rPr>
                <w:rFonts w:ascii="Times New Roman" w:hAnsi="Times New Roman"/>
                <w:color w:val="000000" w:themeColor="text1"/>
                <w:sz w:val="18"/>
                <w:szCs w:val="18"/>
              </w:rPr>
              <w:t>о</w:t>
            </w:r>
            <w:r>
              <w:rPr>
                <w:rFonts w:ascii="Times New Roman" w:eastAsia="Times New Roman" w:hAnsi="Times New Roman"/>
                <w:sz w:val="18"/>
                <w:szCs w:val="18"/>
                <w:lang w:eastAsia="ru-RU"/>
              </w:rPr>
              <w:t>бъем оказываемых услуг, килограмм</w:t>
            </w:r>
            <w:r w:rsidRPr="00543C6E">
              <w:rPr>
                <w:rFonts w:ascii="Times New Roman" w:hAnsi="Times New Roman"/>
                <w:color w:val="000000" w:themeColor="text1"/>
                <w:sz w:val="18"/>
                <w:szCs w:val="18"/>
              </w:rPr>
              <w:t xml:space="preserve"> на период действия договора</w:t>
            </w:r>
          </w:p>
        </w:tc>
        <w:tc>
          <w:tcPr>
            <w:tcW w:w="6579" w:type="dxa"/>
            <w:gridSpan w:val="6"/>
            <w:tcBorders>
              <w:top w:val="single" w:sz="4" w:space="0" w:color="auto"/>
              <w:left w:val="nil"/>
              <w:bottom w:val="single" w:sz="4" w:space="0" w:color="auto"/>
              <w:right w:val="single" w:sz="4" w:space="0" w:color="auto"/>
            </w:tcBorders>
            <w:shd w:val="clear" w:color="auto" w:fill="auto"/>
            <w:vAlign w:val="center"/>
            <w:hideMark/>
          </w:tcPr>
          <w:p w14:paraId="341388FC" w14:textId="77777777" w:rsidR="00DC14A0" w:rsidRPr="00DC14A0" w:rsidRDefault="00DC14A0" w:rsidP="00DC14A0">
            <w:pPr>
              <w:spacing w:after="0" w:line="240" w:lineRule="auto"/>
              <w:jc w:val="center"/>
              <w:rPr>
                <w:rFonts w:ascii="Times New Roman" w:eastAsia="Times New Roman" w:hAnsi="Times New Roman"/>
                <w:sz w:val="18"/>
                <w:szCs w:val="18"/>
                <w:lang w:eastAsia="ru-RU"/>
              </w:rPr>
            </w:pPr>
            <w:r w:rsidRPr="00DC14A0">
              <w:rPr>
                <w:rFonts w:ascii="Times New Roman" w:eastAsia="Times New Roman" w:hAnsi="Times New Roman"/>
                <w:sz w:val="18"/>
                <w:szCs w:val="18"/>
                <w:lang w:eastAsia="ru-RU"/>
              </w:rPr>
              <w:t>Требуемые характеристики автотранспорта</w:t>
            </w:r>
          </w:p>
        </w:tc>
      </w:tr>
      <w:tr w:rsidR="00DC14A0" w:rsidRPr="009B0A39" w14:paraId="644F28CC" w14:textId="77777777" w:rsidTr="00DC14A0">
        <w:trPr>
          <w:gridAfter w:val="1"/>
          <w:wAfter w:w="27" w:type="dxa"/>
          <w:trHeight w:val="509"/>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441AB4B3"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068" w:type="dxa"/>
            <w:vMerge w:val="restart"/>
            <w:tcBorders>
              <w:top w:val="nil"/>
              <w:left w:val="single" w:sz="4" w:space="0" w:color="auto"/>
              <w:bottom w:val="single" w:sz="4" w:space="0" w:color="auto"/>
              <w:right w:val="single" w:sz="4" w:space="0" w:color="auto"/>
            </w:tcBorders>
            <w:shd w:val="clear" w:color="auto" w:fill="auto"/>
            <w:vAlign w:val="center"/>
            <w:hideMark/>
          </w:tcPr>
          <w:p w14:paraId="4F931C68" w14:textId="1AC0C827" w:rsidR="00DC14A0" w:rsidRPr="009B0A39" w:rsidRDefault="00DC14A0" w:rsidP="009177B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Пункт подачи</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14:paraId="59B59267" w14:textId="42496A08" w:rsidR="00DC14A0" w:rsidRPr="009B0A39" w:rsidRDefault="00DC14A0" w:rsidP="009177B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Пункт обмена</w:t>
            </w:r>
          </w:p>
        </w:tc>
        <w:tc>
          <w:tcPr>
            <w:tcW w:w="1073" w:type="dxa"/>
            <w:vMerge w:val="restart"/>
            <w:tcBorders>
              <w:top w:val="nil"/>
              <w:left w:val="single" w:sz="4" w:space="0" w:color="auto"/>
              <w:bottom w:val="single" w:sz="4" w:space="0" w:color="auto"/>
              <w:right w:val="single" w:sz="4" w:space="0" w:color="auto"/>
            </w:tcBorders>
            <w:shd w:val="clear" w:color="auto" w:fill="auto"/>
            <w:vAlign w:val="center"/>
            <w:hideMark/>
          </w:tcPr>
          <w:p w14:paraId="25BE6458" w14:textId="0574E680" w:rsidR="00DC14A0" w:rsidRPr="009B0A39" w:rsidRDefault="00DC14A0" w:rsidP="009177B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Пункт назначения</w:t>
            </w:r>
          </w:p>
        </w:tc>
        <w:tc>
          <w:tcPr>
            <w:tcW w:w="799" w:type="dxa"/>
            <w:vMerge w:val="restart"/>
            <w:tcBorders>
              <w:top w:val="single" w:sz="4" w:space="0" w:color="auto"/>
              <w:left w:val="single" w:sz="4" w:space="0" w:color="auto"/>
              <w:bottom w:val="single" w:sz="4" w:space="0" w:color="000000"/>
              <w:right w:val="single" w:sz="4" w:space="0" w:color="auto"/>
            </w:tcBorders>
            <w:vAlign w:val="center"/>
            <w:hideMark/>
          </w:tcPr>
          <w:p w14:paraId="141C3F2A"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1AAFF4C5"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935" w:type="dxa"/>
            <w:vMerge w:val="restart"/>
            <w:tcBorders>
              <w:top w:val="single" w:sz="4" w:space="0" w:color="auto"/>
              <w:left w:val="single" w:sz="4" w:space="0" w:color="auto"/>
              <w:bottom w:val="single" w:sz="4" w:space="0" w:color="auto"/>
              <w:right w:val="single" w:sz="4" w:space="0" w:color="auto"/>
            </w:tcBorders>
            <w:vAlign w:val="center"/>
            <w:hideMark/>
          </w:tcPr>
          <w:p w14:paraId="6B4DDA1E"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33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B5A5B7"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475" w:type="dxa"/>
            <w:vMerge w:val="restart"/>
            <w:tcBorders>
              <w:top w:val="nil"/>
              <w:left w:val="single" w:sz="4" w:space="0" w:color="auto"/>
              <w:bottom w:val="single" w:sz="4" w:space="0" w:color="auto"/>
              <w:right w:val="single" w:sz="4" w:space="0" w:color="auto"/>
            </w:tcBorders>
            <w:shd w:val="clear" w:color="auto" w:fill="auto"/>
            <w:vAlign w:val="center"/>
            <w:hideMark/>
          </w:tcPr>
          <w:p w14:paraId="67A317D9"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Грузоподъемность автотранспорта (тонн)</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14:paraId="76D6CCC6"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Объем грузового кузова автотранспорта (кубические метры)</w:t>
            </w:r>
          </w:p>
        </w:tc>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14:paraId="297ACC2E"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Сцепка</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6F7CB1D"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Гидроборт</w:t>
            </w:r>
          </w:p>
        </w:tc>
        <w:tc>
          <w:tcPr>
            <w:tcW w:w="1069" w:type="dxa"/>
            <w:vMerge w:val="restart"/>
            <w:tcBorders>
              <w:top w:val="nil"/>
              <w:left w:val="single" w:sz="4" w:space="0" w:color="auto"/>
              <w:bottom w:val="single" w:sz="4" w:space="0" w:color="auto"/>
              <w:right w:val="single" w:sz="4" w:space="0" w:color="auto"/>
            </w:tcBorders>
            <w:shd w:val="clear" w:color="auto" w:fill="auto"/>
            <w:vAlign w:val="center"/>
            <w:hideMark/>
          </w:tcPr>
          <w:p w14:paraId="4B37FF89" w14:textId="77777777" w:rsidR="00DC14A0"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Оснащён</w:t>
            </w:r>
          </w:p>
          <w:p w14:paraId="3E53091B" w14:textId="77777777" w:rsidR="00DC14A0"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ность автотранспорта спутнико</w:t>
            </w:r>
          </w:p>
          <w:p w14:paraId="12911E96"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выми навигационными системами (требуется/не требуется)</w:t>
            </w:r>
          </w:p>
        </w:tc>
      </w:tr>
      <w:tr w:rsidR="00DC14A0" w:rsidRPr="009B0A39" w14:paraId="0DA60361" w14:textId="77777777" w:rsidTr="00DC14A0">
        <w:trPr>
          <w:gridAfter w:val="1"/>
          <w:wAfter w:w="27" w:type="dxa"/>
          <w:trHeight w:val="509"/>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4BDCFED0"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068" w:type="dxa"/>
            <w:vMerge/>
            <w:tcBorders>
              <w:top w:val="nil"/>
              <w:left w:val="single" w:sz="4" w:space="0" w:color="auto"/>
              <w:bottom w:val="single" w:sz="4" w:space="0" w:color="auto"/>
              <w:right w:val="single" w:sz="4" w:space="0" w:color="auto"/>
            </w:tcBorders>
            <w:vAlign w:val="center"/>
            <w:hideMark/>
          </w:tcPr>
          <w:p w14:paraId="78285032"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066" w:type="dxa"/>
            <w:vMerge/>
            <w:tcBorders>
              <w:top w:val="nil"/>
              <w:left w:val="single" w:sz="4" w:space="0" w:color="auto"/>
              <w:bottom w:val="single" w:sz="4" w:space="0" w:color="auto"/>
              <w:right w:val="single" w:sz="4" w:space="0" w:color="auto"/>
            </w:tcBorders>
            <w:vAlign w:val="center"/>
            <w:hideMark/>
          </w:tcPr>
          <w:p w14:paraId="3D9977D0"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073" w:type="dxa"/>
            <w:vMerge/>
            <w:tcBorders>
              <w:top w:val="nil"/>
              <w:left w:val="single" w:sz="4" w:space="0" w:color="auto"/>
              <w:bottom w:val="single" w:sz="4" w:space="0" w:color="auto"/>
              <w:right w:val="single" w:sz="4" w:space="0" w:color="auto"/>
            </w:tcBorders>
            <w:vAlign w:val="center"/>
            <w:hideMark/>
          </w:tcPr>
          <w:p w14:paraId="439644E6"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14:paraId="76DDF954"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3CB2FA2F"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3934C1DA"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337" w:type="dxa"/>
            <w:gridSpan w:val="2"/>
            <w:vMerge/>
            <w:tcBorders>
              <w:top w:val="single" w:sz="4" w:space="0" w:color="auto"/>
              <w:left w:val="single" w:sz="4" w:space="0" w:color="auto"/>
              <w:bottom w:val="single" w:sz="4" w:space="0" w:color="auto"/>
              <w:right w:val="single" w:sz="4" w:space="0" w:color="auto"/>
            </w:tcBorders>
            <w:vAlign w:val="center"/>
            <w:hideMark/>
          </w:tcPr>
          <w:p w14:paraId="37FDADCD"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475" w:type="dxa"/>
            <w:vMerge/>
            <w:tcBorders>
              <w:top w:val="nil"/>
              <w:left w:val="single" w:sz="4" w:space="0" w:color="auto"/>
              <w:bottom w:val="single" w:sz="4" w:space="0" w:color="auto"/>
              <w:right w:val="single" w:sz="4" w:space="0" w:color="auto"/>
            </w:tcBorders>
            <w:vAlign w:val="center"/>
            <w:hideMark/>
          </w:tcPr>
          <w:p w14:paraId="1A0150A4"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604" w:type="dxa"/>
            <w:vMerge/>
            <w:tcBorders>
              <w:top w:val="nil"/>
              <w:left w:val="single" w:sz="4" w:space="0" w:color="auto"/>
              <w:bottom w:val="single" w:sz="4" w:space="0" w:color="auto"/>
              <w:right w:val="single" w:sz="4" w:space="0" w:color="auto"/>
            </w:tcBorders>
            <w:vAlign w:val="center"/>
            <w:hideMark/>
          </w:tcPr>
          <w:p w14:paraId="3F7F5BC6"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129" w:type="dxa"/>
            <w:vMerge/>
            <w:tcBorders>
              <w:top w:val="nil"/>
              <w:left w:val="single" w:sz="4" w:space="0" w:color="auto"/>
              <w:bottom w:val="single" w:sz="4" w:space="0" w:color="auto"/>
              <w:right w:val="single" w:sz="4" w:space="0" w:color="auto"/>
            </w:tcBorders>
            <w:vAlign w:val="center"/>
            <w:hideMark/>
          </w:tcPr>
          <w:p w14:paraId="13F09D9D"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0DB4BFB"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069" w:type="dxa"/>
            <w:vMerge/>
            <w:tcBorders>
              <w:top w:val="nil"/>
              <w:left w:val="single" w:sz="4" w:space="0" w:color="auto"/>
              <w:bottom w:val="single" w:sz="4" w:space="0" w:color="auto"/>
              <w:right w:val="single" w:sz="4" w:space="0" w:color="auto"/>
            </w:tcBorders>
            <w:vAlign w:val="center"/>
            <w:hideMark/>
          </w:tcPr>
          <w:p w14:paraId="47FE9BA6" w14:textId="77777777" w:rsidR="00DC14A0" w:rsidRPr="009B0A39" w:rsidRDefault="00DC14A0" w:rsidP="00DC14A0">
            <w:pPr>
              <w:spacing w:after="0" w:line="240" w:lineRule="auto"/>
              <w:rPr>
                <w:rFonts w:ascii="Times New Roman" w:eastAsia="Times New Roman" w:hAnsi="Times New Roman"/>
                <w:sz w:val="20"/>
                <w:szCs w:val="20"/>
                <w:lang w:eastAsia="ru-RU"/>
              </w:rPr>
            </w:pPr>
          </w:p>
        </w:tc>
      </w:tr>
      <w:tr w:rsidR="00DC14A0" w:rsidRPr="009B0A39" w14:paraId="26D9E21F" w14:textId="77777777" w:rsidTr="00DC14A0">
        <w:trPr>
          <w:gridAfter w:val="1"/>
          <w:wAfter w:w="27" w:type="dxa"/>
          <w:trHeight w:val="1383"/>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34DC4C13"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068" w:type="dxa"/>
            <w:vMerge/>
            <w:tcBorders>
              <w:top w:val="nil"/>
              <w:left w:val="single" w:sz="4" w:space="0" w:color="auto"/>
              <w:bottom w:val="single" w:sz="4" w:space="0" w:color="auto"/>
              <w:right w:val="single" w:sz="4" w:space="0" w:color="auto"/>
            </w:tcBorders>
            <w:vAlign w:val="center"/>
            <w:hideMark/>
          </w:tcPr>
          <w:p w14:paraId="025F3259"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066" w:type="dxa"/>
            <w:vMerge/>
            <w:tcBorders>
              <w:top w:val="nil"/>
              <w:left w:val="single" w:sz="4" w:space="0" w:color="auto"/>
              <w:bottom w:val="single" w:sz="4" w:space="0" w:color="auto"/>
              <w:right w:val="single" w:sz="4" w:space="0" w:color="auto"/>
            </w:tcBorders>
            <w:vAlign w:val="center"/>
            <w:hideMark/>
          </w:tcPr>
          <w:p w14:paraId="191B31B6"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073" w:type="dxa"/>
            <w:vMerge/>
            <w:tcBorders>
              <w:top w:val="nil"/>
              <w:left w:val="single" w:sz="4" w:space="0" w:color="auto"/>
              <w:bottom w:val="single" w:sz="4" w:space="0" w:color="auto"/>
              <w:right w:val="single" w:sz="4" w:space="0" w:color="auto"/>
            </w:tcBorders>
            <w:vAlign w:val="center"/>
            <w:hideMark/>
          </w:tcPr>
          <w:p w14:paraId="434EE17F"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14:paraId="442D8F77"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22E5A944"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5F9B51CB"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337" w:type="dxa"/>
            <w:gridSpan w:val="2"/>
            <w:vMerge/>
            <w:tcBorders>
              <w:top w:val="single" w:sz="4" w:space="0" w:color="auto"/>
              <w:left w:val="single" w:sz="4" w:space="0" w:color="auto"/>
              <w:bottom w:val="single" w:sz="4" w:space="0" w:color="auto"/>
              <w:right w:val="single" w:sz="4" w:space="0" w:color="auto"/>
            </w:tcBorders>
            <w:vAlign w:val="center"/>
            <w:hideMark/>
          </w:tcPr>
          <w:p w14:paraId="649DCC82"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475" w:type="dxa"/>
            <w:vMerge/>
            <w:tcBorders>
              <w:top w:val="nil"/>
              <w:left w:val="single" w:sz="4" w:space="0" w:color="auto"/>
              <w:bottom w:val="single" w:sz="4" w:space="0" w:color="auto"/>
              <w:right w:val="single" w:sz="4" w:space="0" w:color="auto"/>
            </w:tcBorders>
            <w:vAlign w:val="center"/>
            <w:hideMark/>
          </w:tcPr>
          <w:p w14:paraId="14BB896C"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604" w:type="dxa"/>
            <w:vMerge/>
            <w:tcBorders>
              <w:top w:val="nil"/>
              <w:left w:val="single" w:sz="4" w:space="0" w:color="auto"/>
              <w:bottom w:val="single" w:sz="4" w:space="0" w:color="auto"/>
              <w:right w:val="single" w:sz="4" w:space="0" w:color="auto"/>
            </w:tcBorders>
            <w:vAlign w:val="center"/>
            <w:hideMark/>
          </w:tcPr>
          <w:p w14:paraId="7993A0D0"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129" w:type="dxa"/>
            <w:vMerge/>
            <w:tcBorders>
              <w:top w:val="nil"/>
              <w:left w:val="single" w:sz="4" w:space="0" w:color="auto"/>
              <w:bottom w:val="single" w:sz="4" w:space="0" w:color="auto"/>
              <w:right w:val="single" w:sz="4" w:space="0" w:color="auto"/>
            </w:tcBorders>
            <w:vAlign w:val="center"/>
            <w:hideMark/>
          </w:tcPr>
          <w:p w14:paraId="2F8D4EB0"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B108AFB" w14:textId="77777777" w:rsidR="00DC14A0" w:rsidRPr="009B0A39" w:rsidRDefault="00DC14A0" w:rsidP="00DC14A0">
            <w:pPr>
              <w:spacing w:after="0" w:line="240" w:lineRule="auto"/>
              <w:rPr>
                <w:rFonts w:ascii="Times New Roman" w:eastAsia="Times New Roman" w:hAnsi="Times New Roman"/>
                <w:sz w:val="20"/>
                <w:szCs w:val="20"/>
                <w:lang w:eastAsia="ru-RU"/>
              </w:rPr>
            </w:pPr>
          </w:p>
        </w:tc>
        <w:tc>
          <w:tcPr>
            <w:tcW w:w="1069" w:type="dxa"/>
            <w:vMerge/>
            <w:tcBorders>
              <w:top w:val="nil"/>
              <w:left w:val="single" w:sz="4" w:space="0" w:color="auto"/>
              <w:bottom w:val="single" w:sz="4" w:space="0" w:color="auto"/>
              <w:right w:val="single" w:sz="4" w:space="0" w:color="auto"/>
            </w:tcBorders>
            <w:vAlign w:val="center"/>
            <w:hideMark/>
          </w:tcPr>
          <w:p w14:paraId="24B09F3E" w14:textId="77777777" w:rsidR="00DC14A0" w:rsidRPr="009B0A39" w:rsidRDefault="00DC14A0" w:rsidP="00DC14A0">
            <w:pPr>
              <w:spacing w:after="0" w:line="240" w:lineRule="auto"/>
              <w:rPr>
                <w:rFonts w:ascii="Times New Roman" w:eastAsia="Times New Roman" w:hAnsi="Times New Roman"/>
                <w:sz w:val="20"/>
                <w:szCs w:val="20"/>
                <w:lang w:eastAsia="ru-RU"/>
              </w:rPr>
            </w:pPr>
          </w:p>
        </w:tc>
      </w:tr>
      <w:tr w:rsidR="00DC14A0" w:rsidRPr="009B0A39" w14:paraId="56B854C7" w14:textId="77777777" w:rsidTr="008F3FB6">
        <w:trPr>
          <w:gridAfter w:val="1"/>
          <w:wAfter w:w="27" w:type="dxa"/>
          <w:trHeight w:val="243"/>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47583"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1</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7EDCE98B"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2</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BF87A38"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3</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0675B8F3"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4</w:t>
            </w:r>
          </w:p>
        </w:tc>
        <w:tc>
          <w:tcPr>
            <w:tcW w:w="799" w:type="dxa"/>
            <w:tcBorders>
              <w:top w:val="nil"/>
              <w:left w:val="nil"/>
              <w:bottom w:val="single" w:sz="4" w:space="0" w:color="auto"/>
              <w:right w:val="single" w:sz="4" w:space="0" w:color="auto"/>
            </w:tcBorders>
            <w:shd w:val="clear" w:color="auto" w:fill="auto"/>
            <w:vAlign w:val="center"/>
            <w:hideMark/>
          </w:tcPr>
          <w:p w14:paraId="6D44E677"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6</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074A592C"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7</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4A4B9CDD"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8</w:t>
            </w:r>
          </w:p>
        </w:tc>
        <w:tc>
          <w:tcPr>
            <w:tcW w:w="1337" w:type="dxa"/>
            <w:gridSpan w:val="2"/>
            <w:tcBorders>
              <w:top w:val="single" w:sz="4" w:space="0" w:color="auto"/>
              <w:left w:val="nil"/>
              <w:bottom w:val="single" w:sz="4" w:space="0" w:color="auto"/>
              <w:right w:val="single" w:sz="4" w:space="0" w:color="auto"/>
            </w:tcBorders>
            <w:shd w:val="clear" w:color="auto" w:fill="auto"/>
            <w:vAlign w:val="center"/>
            <w:hideMark/>
          </w:tcPr>
          <w:p w14:paraId="51CDA6BF"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9</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5982CCC5"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10</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09F6842D"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11</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51396752"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12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3D9EBD"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13</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30FF8C5B"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14</w:t>
            </w:r>
          </w:p>
        </w:tc>
      </w:tr>
      <w:tr w:rsidR="00DC14A0" w:rsidRPr="009B0A39" w14:paraId="59B81C2A" w14:textId="77777777" w:rsidTr="008F3FB6">
        <w:trPr>
          <w:gridAfter w:val="1"/>
          <w:wAfter w:w="27" w:type="dxa"/>
          <w:trHeight w:val="243"/>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78992856"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 </w:t>
            </w:r>
            <w:r>
              <w:rPr>
                <w:rFonts w:ascii="Times New Roman" w:eastAsia="Times New Roman" w:hAnsi="Times New Roman"/>
                <w:sz w:val="20"/>
                <w:szCs w:val="20"/>
                <w:lang w:eastAsia="ru-RU"/>
              </w:rPr>
              <w:t>1.</w:t>
            </w:r>
          </w:p>
        </w:tc>
        <w:tc>
          <w:tcPr>
            <w:tcW w:w="1068" w:type="dxa"/>
            <w:tcBorders>
              <w:top w:val="nil"/>
              <w:left w:val="nil"/>
              <w:bottom w:val="single" w:sz="4" w:space="0" w:color="auto"/>
              <w:right w:val="single" w:sz="4" w:space="0" w:color="auto"/>
            </w:tcBorders>
            <w:shd w:val="clear" w:color="000000" w:fill="FFFFFF"/>
            <w:noWrap/>
            <w:vAlign w:val="center"/>
            <w:hideMark/>
          </w:tcPr>
          <w:p w14:paraId="26AD677A" w14:textId="2B5B7246" w:rsidR="00DC14A0" w:rsidRPr="009B0A39" w:rsidRDefault="00DC14A0" w:rsidP="00D179E4">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 </w:t>
            </w:r>
            <w:r w:rsidR="00F41833">
              <w:rPr>
                <w:rFonts w:ascii="Times New Roman" w:hAnsi="Times New Roman"/>
                <w:sz w:val="16"/>
                <w:szCs w:val="16"/>
              </w:rPr>
              <w:t xml:space="preserve">ОПС </w:t>
            </w:r>
            <w:r w:rsidR="00D179E4">
              <w:rPr>
                <w:rFonts w:ascii="Times New Roman" w:hAnsi="Times New Roman"/>
                <w:sz w:val="16"/>
                <w:szCs w:val="16"/>
              </w:rPr>
              <w:t>Батагай</w:t>
            </w:r>
          </w:p>
        </w:tc>
        <w:tc>
          <w:tcPr>
            <w:tcW w:w="1066" w:type="dxa"/>
            <w:tcBorders>
              <w:top w:val="nil"/>
              <w:left w:val="nil"/>
              <w:bottom w:val="single" w:sz="4" w:space="0" w:color="auto"/>
              <w:right w:val="single" w:sz="4" w:space="0" w:color="auto"/>
            </w:tcBorders>
            <w:shd w:val="clear" w:color="000000" w:fill="FFFFFF"/>
            <w:noWrap/>
            <w:vAlign w:val="center"/>
            <w:hideMark/>
          </w:tcPr>
          <w:p w14:paraId="65676D17" w14:textId="171230DF" w:rsidR="00DC14A0" w:rsidRDefault="00C5167E" w:rsidP="00A45FD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а</w:t>
            </w:r>
            <w:r w:rsidR="00F41833">
              <w:rPr>
                <w:rFonts w:ascii="Times New Roman" w:eastAsia="Times New Roman" w:hAnsi="Times New Roman"/>
                <w:sz w:val="20"/>
                <w:szCs w:val="20"/>
                <w:lang w:eastAsia="ru-RU"/>
              </w:rPr>
              <w:t xml:space="preserve">эропорт </w:t>
            </w:r>
            <w:r w:rsidR="00D179E4">
              <w:rPr>
                <w:rFonts w:ascii="Times New Roman" w:eastAsia="Times New Roman" w:hAnsi="Times New Roman"/>
                <w:sz w:val="20"/>
                <w:szCs w:val="20"/>
                <w:lang w:eastAsia="ru-RU"/>
              </w:rPr>
              <w:t>Батагай</w:t>
            </w:r>
          </w:p>
          <w:p w14:paraId="4BD0E6EB" w14:textId="77777777" w:rsidR="00DC14A0" w:rsidRPr="006E04D1" w:rsidRDefault="00DC14A0" w:rsidP="00DC14A0">
            <w:pPr>
              <w:spacing w:after="0" w:line="240" w:lineRule="auto"/>
              <w:rPr>
                <w:rFonts w:ascii="Times New Roman" w:eastAsia="Times New Roman" w:hAnsi="Times New Roman"/>
                <w:sz w:val="20"/>
                <w:szCs w:val="20"/>
                <w:lang w:eastAsia="ru-RU"/>
              </w:rPr>
            </w:pPr>
          </w:p>
        </w:tc>
        <w:tc>
          <w:tcPr>
            <w:tcW w:w="1073" w:type="dxa"/>
            <w:tcBorders>
              <w:top w:val="nil"/>
              <w:left w:val="nil"/>
              <w:bottom w:val="single" w:sz="4" w:space="0" w:color="auto"/>
              <w:right w:val="single" w:sz="4" w:space="0" w:color="auto"/>
            </w:tcBorders>
            <w:shd w:val="clear" w:color="000000" w:fill="FFFFFF"/>
            <w:noWrap/>
            <w:vAlign w:val="center"/>
            <w:hideMark/>
          </w:tcPr>
          <w:p w14:paraId="28379DDD" w14:textId="7363B9F4" w:rsidR="00DC14A0" w:rsidRPr="009B0A39" w:rsidRDefault="00F41833" w:rsidP="00D179E4">
            <w:pPr>
              <w:spacing w:after="0" w:line="240" w:lineRule="auto"/>
              <w:jc w:val="center"/>
              <w:rPr>
                <w:rFonts w:ascii="Times New Roman" w:eastAsia="Times New Roman" w:hAnsi="Times New Roman"/>
                <w:sz w:val="20"/>
                <w:szCs w:val="20"/>
                <w:lang w:eastAsia="ru-RU"/>
              </w:rPr>
            </w:pPr>
            <w:r>
              <w:rPr>
                <w:rFonts w:ascii="Times New Roman" w:hAnsi="Times New Roman"/>
                <w:sz w:val="16"/>
                <w:szCs w:val="16"/>
              </w:rPr>
              <w:t xml:space="preserve">ОПС </w:t>
            </w:r>
            <w:r w:rsidR="00D179E4">
              <w:rPr>
                <w:rFonts w:ascii="Times New Roman" w:hAnsi="Times New Roman"/>
                <w:sz w:val="16"/>
                <w:szCs w:val="16"/>
              </w:rPr>
              <w:t>Батагай</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78AFEE9D" w14:textId="25C5BD2B" w:rsidR="00DC14A0" w:rsidRPr="009B0A39" w:rsidRDefault="00DC14A0" w:rsidP="00943145">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 </w:t>
            </w:r>
            <w:r w:rsidR="008F3FB6">
              <w:rPr>
                <w:rFonts w:ascii="Times New Roman" w:hAnsi="Times New Roman"/>
                <w:sz w:val="16"/>
                <w:szCs w:val="16"/>
              </w:rPr>
              <w:t>росс</w:t>
            </w:r>
            <w:r w:rsidR="00943145" w:rsidRPr="008F3FB6">
              <w:rPr>
                <w:rFonts w:ascii="Times New Roman" w:hAnsi="Times New Roman"/>
                <w:sz w:val="16"/>
                <w:szCs w:val="16"/>
              </w:rPr>
              <w:t>ыпь</w:t>
            </w:r>
          </w:p>
        </w:tc>
        <w:tc>
          <w:tcPr>
            <w:tcW w:w="938" w:type="dxa"/>
            <w:tcBorders>
              <w:top w:val="nil"/>
              <w:left w:val="nil"/>
              <w:bottom w:val="single" w:sz="4" w:space="0" w:color="auto"/>
              <w:right w:val="single" w:sz="4" w:space="0" w:color="auto"/>
            </w:tcBorders>
            <w:shd w:val="clear" w:color="auto" w:fill="auto"/>
            <w:noWrap/>
            <w:vAlign w:val="center"/>
            <w:hideMark/>
          </w:tcPr>
          <w:p w14:paraId="1061FA3E" w14:textId="04322C76" w:rsidR="00DC14A0" w:rsidRPr="009B0A39" w:rsidRDefault="0056684F" w:rsidP="00C5167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C5167E">
              <w:rPr>
                <w:rFonts w:ascii="Times New Roman" w:eastAsia="Times New Roman" w:hAnsi="Times New Roman"/>
                <w:sz w:val="20"/>
                <w:szCs w:val="20"/>
                <w:lang w:eastAsia="ru-RU"/>
              </w:rPr>
              <w:t>5</w:t>
            </w:r>
          </w:p>
        </w:tc>
        <w:tc>
          <w:tcPr>
            <w:tcW w:w="935" w:type="dxa"/>
            <w:tcBorders>
              <w:top w:val="nil"/>
              <w:left w:val="nil"/>
              <w:bottom w:val="single" w:sz="4" w:space="0" w:color="auto"/>
              <w:right w:val="single" w:sz="4" w:space="0" w:color="auto"/>
            </w:tcBorders>
            <w:shd w:val="clear" w:color="auto" w:fill="auto"/>
            <w:noWrap/>
            <w:vAlign w:val="center"/>
            <w:hideMark/>
          </w:tcPr>
          <w:p w14:paraId="19C9E415" w14:textId="673A1FC2" w:rsidR="00DC14A0" w:rsidRPr="009B0A39" w:rsidRDefault="0056684F" w:rsidP="00DC14A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713FBF03" w14:textId="0AC7BDFB" w:rsidR="008F3FB6" w:rsidRPr="009B0A39" w:rsidRDefault="00B81717" w:rsidP="008F3F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60</w:t>
            </w:r>
            <w:r w:rsidR="00D179E4">
              <w:rPr>
                <w:rFonts w:ascii="Times New Roman" w:eastAsia="Times New Roman" w:hAnsi="Times New Roman"/>
                <w:sz w:val="20"/>
                <w:szCs w:val="20"/>
                <w:lang w:eastAsia="ru-RU"/>
              </w:rPr>
              <w:t xml:space="preserve"> 0</w:t>
            </w:r>
            <w:r w:rsidR="000B10C6">
              <w:rPr>
                <w:rFonts w:ascii="Times New Roman" w:eastAsia="Times New Roman" w:hAnsi="Times New Roman"/>
                <w:sz w:val="20"/>
                <w:szCs w:val="20"/>
                <w:lang w:eastAsia="ru-RU"/>
              </w:rPr>
              <w:t>00</w:t>
            </w:r>
          </w:p>
        </w:tc>
        <w:tc>
          <w:tcPr>
            <w:tcW w:w="1475" w:type="dxa"/>
            <w:tcBorders>
              <w:top w:val="nil"/>
              <w:left w:val="nil"/>
              <w:bottom w:val="single" w:sz="4" w:space="0" w:color="auto"/>
              <w:right w:val="single" w:sz="4" w:space="0" w:color="auto"/>
            </w:tcBorders>
            <w:shd w:val="clear" w:color="auto" w:fill="auto"/>
            <w:noWrap/>
            <w:vAlign w:val="center"/>
            <w:hideMark/>
          </w:tcPr>
          <w:p w14:paraId="358FB793" w14:textId="69915AC1" w:rsidR="00DC14A0" w:rsidRPr="009B0A39" w:rsidRDefault="00F41833" w:rsidP="00A57F9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A57F9D">
              <w:rPr>
                <w:rFonts w:ascii="Times New Roman" w:eastAsia="Times New Roman" w:hAnsi="Times New Roman"/>
                <w:sz w:val="20"/>
                <w:szCs w:val="20"/>
                <w:lang w:eastAsia="ru-RU"/>
              </w:rPr>
              <w:t>5</w:t>
            </w:r>
          </w:p>
        </w:tc>
        <w:tc>
          <w:tcPr>
            <w:tcW w:w="1604" w:type="dxa"/>
            <w:tcBorders>
              <w:top w:val="nil"/>
              <w:left w:val="nil"/>
              <w:bottom w:val="single" w:sz="4" w:space="0" w:color="auto"/>
              <w:right w:val="single" w:sz="4" w:space="0" w:color="auto"/>
            </w:tcBorders>
            <w:shd w:val="clear" w:color="auto" w:fill="auto"/>
            <w:noWrap/>
            <w:vAlign w:val="center"/>
            <w:hideMark/>
          </w:tcPr>
          <w:p w14:paraId="65824204" w14:textId="4A65A845" w:rsidR="00DC14A0" w:rsidRPr="009B0A39" w:rsidRDefault="006346FE" w:rsidP="003F7E31">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r w:rsidR="00F41833">
              <w:rPr>
                <w:rFonts w:ascii="Times New Roman" w:eastAsia="Times New Roman" w:hAnsi="Times New Roman"/>
                <w:sz w:val="20"/>
                <w:szCs w:val="20"/>
                <w:lang w:eastAsia="ru-RU"/>
              </w:rPr>
              <w:t>-</w:t>
            </w:r>
            <w:r>
              <w:rPr>
                <w:rFonts w:ascii="Times New Roman" w:eastAsia="Times New Roman" w:hAnsi="Times New Roman"/>
                <w:sz w:val="20"/>
                <w:szCs w:val="20"/>
                <w:lang w:eastAsia="ru-RU"/>
              </w:rPr>
              <w:t>1</w:t>
            </w:r>
            <w:r w:rsidR="003F7E31">
              <w:rPr>
                <w:rFonts w:ascii="Times New Roman" w:eastAsia="Times New Roman" w:hAnsi="Times New Roman"/>
                <w:sz w:val="20"/>
                <w:szCs w:val="20"/>
                <w:lang w:eastAsia="ru-RU"/>
              </w:rPr>
              <w:t>5</w:t>
            </w:r>
          </w:p>
        </w:tc>
        <w:tc>
          <w:tcPr>
            <w:tcW w:w="1129" w:type="dxa"/>
            <w:tcBorders>
              <w:top w:val="nil"/>
              <w:left w:val="nil"/>
              <w:bottom w:val="single" w:sz="4" w:space="0" w:color="auto"/>
              <w:right w:val="single" w:sz="4" w:space="0" w:color="auto"/>
            </w:tcBorders>
            <w:shd w:val="clear" w:color="auto" w:fill="auto"/>
            <w:noWrap/>
            <w:vAlign w:val="center"/>
            <w:hideMark/>
          </w:tcPr>
          <w:p w14:paraId="512B7575"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 </w:t>
            </w:r>
            <w:r>
              <w:rPr>
                <w:rFonts w:ascii="Times New Roman" w:eastAsia="Times New Roman" w:hAnsi="Times New Roman"/>
                <w:sz w:val="20"/>
                <w:szCs w:val="20"/>
                <w:lang w:eastAsia="ru-RU"/>
              </w:rPr>
              <w:t>нет</w:t>
            </w:r>
          </w:p>
        </w:tc>
        <w:tc>
          <w:tcPr>
            <w:tcW w:w="1275" w:type="dxa"/>
            <w:tcBorders>
              <w:top w:val="nil"/>
              <w:left w:val="nil"/>
              <w:bottom w:val="single" w:sz="4" w:space="0" w:color="auto"/>
              <w:right w:val="single" w:sz="4" w:space="0" w:color="auto"/>
            </w:tcBorders>
            <w:shd w:val="clear" w:color="auto" w:fill="auto"/>
            <w:noWrap/>
            <w:vAlign w:val="center"/>
            <w:hideMark/>
          </w:tcPr>
          <w:p w14:paraId="0B45F9D3" w14:textId="77777777" w:rsidR="00DC14A0" w:rsidRPr="009B0A39" w:rsidRDefault="00DC14A0" w:rsidP="00DC14A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нет</w:t>
            </w:r>
            <w:r w:rsidRPr="009B0A39">
              <w:rPr>
                <w:rFonts w:ascii="Times New Roman" w:eastAsia="Times New Roman" w:hAnsi="Times New Roman"/>
                <w:sz w:val="20"/>
                <w:szCs w:val="20"/>
                <w:lang w:eastAsia="ru-RU"/>
              </w:rPr>
              <w:t> </w:t>
            </w:r>
          </w:p>
        </w:tc>
        <w:tc>
          <w:tcPr>
            <w:tcW w:w="1069" w:type="dxa"/>
            <w:tcBorders>
              <w:top w:val="nil"/>
              <w:left w:val="nil"/>
              <w:bottom w:val="single" w:sz="4" w:space="0" w:color="auto"/>
              <w:right w:val="single" w:sz="4" w:space="0" w:color="auto"/>
            </w:tcBorders>
            <w:shd w:val="clear" w:color="auto" w:fill="auto"/>
            <w:noWrap/>
            <w:vAlign w:val="center"/>
            <w:hideMark/>
          </w:tcPr>
          <w:p w14:paraId="168DD1D8" w14:textId="45592220" w:rsidR="00DC14A0" w:rsidRPr="009B0A39" w:rsidRDefault="00B81717" w:rsidP="00DC14A0">
            <w:pPr>
              <w:spacing w:after="0" w:line="240" w:lineRule="auto"/>
              <w:jc w:val="center"/>
              <w:rPr>
                <w:rFonts w:ascii="Times New Roman" w:eastAsia="Times New Roman" w:hAnsi="Times New Roman"/>
                <w:sz w:val="20"/>
                <w:szCs w:val="20"/>
                <w:lang w:eastAsia="ru-RU"/>
              </w:rPr>
            </w:pPr>
            <w:r>
              <w:rPr>
                <w:rFonts w:ascii="Times New Roman" w:hAnsi="Times New Roman"/>
                <w:sz w:val="16"/>
                <w:szCs w:val="16"/>
              </w:rPr>
              <w:t xml:space="preserve">Не </w:t>
            </w:r>
            <w:ins w:id="1" w:author="Каморникова Татьяна Николаевна" w:date="2019-08-13T16:02:00Z">
              <w:r w:rsidR="00DC14A0" w:rsidRPr="003467A3">
                <w:rPr>
                  <w:rFonts w:ascii="Times New Roman" w:hAnsi="Times New Roman"/>
                  <w:sz w:val="16"/>
                  <w:szCs w:val="16"/>
                </w:rPr>
                <w:t>требуется</w:t>
              </w:r>
            </w:ins>
          </w:p>
        </w:tc>
      </w:tr>
      <w:tr w:rsidR="00DC14A0" w:rsidRPr="009B0A39" w14:paraId="1232A08F" w14:textId="77777777" w:rsidTr="00DC14A0">
        <w:trPr>
          <w:gridAfter w:val="7"/>
          <w:wAfter w:w="7056" w:type="dxa"/>
          <w:trHeight w:val="243"/>
        </w:trPr>
        <w:tc>
          <w:tcPr>
            <w:tcW w:w="7534" w:type="dxa"/>
            <w:gridSpan w:val="8"/>
            <w:tcBorders>
              <w:top w:val="nil"/>
              <w:left w:val="nil"/>
              <w:bottom w:val="nil"/>
            </w:tcBorders>
            <w:shd w:val="clear" w:color="auto" w:fill="auto"/>
            <w:noWrap/>
            <w:vAlign w:val="center"/>
            <w:hideMark/>
          </w:tcPr>
          <w:p w14:paraId="071D6927" w14:textId="77777777" w:rsidR="00DC14A0" w:rsidRPr="009B0A39" w:rsidRDefault="00DC14A0" w:rsidP="00DC14A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766EA2E" w14:textId="66C63DB8" w:rsidR="00DC14A0" w:rsidRPr="009B0A39" w:rsidRDefault="00DC14A0" w:rsidP="009177B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9B0A39">
              <w:rPr>
                <w:rFonts w:ascii="Times New Roman" w:eastAsia="Times New Roman" w:hAnsi="Times New Roman"/>
                <w:sz w:val="20"/>
                <w:szCs w:val="20"/>
                <w:lang w:eastAsia="ru-RU"/>
              </w:rPr>
              <w:t xml:space="preserve"> </w:t>
            </w:r>
          </w:p>
        </w:tc>
      </w:tr>
    </w:tbl>
    <w:p w14:paraId="46B10033" w14:textId="6DFE63F2" w:rsidR="006F2769" w:rsidRPr="00DA302D" w:rsidRDefault="006F2769" w:rsidP="00780E53">
      <w:pPr>
        <w:rPr>
          <w:rFonts w:ascii="Times New Roman" w:hAnsi="Times New Roman"/>
          <w:sz w:val="24"/>
          <w:szCs w:val="24"/>
        </w:rPr>
      </w:pPr>
    </w:p>
    <w:sectPr w:rsidR="006F2769" w:rsidRPr="00DA302D" w:rsidSect="00DC14A0">
      <w:pgSz w:w="16840" w:h="11906" w:orient="landscape"/>
      <w:pgMar w:top="568"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2F68" w14:textId="77777777" w:rsidR="008F70D0" w:rsidRDefault="008F70D0" w:rsidP="00780E53">
      <w:pPr>
        <w:spacing w:after="0" w:line="240" w:lineRule="auto"/>
      </w:pPr>
      <w:r>
        <w:separator/>
      </w:r>
    </w:p>
  </w:endnote>
  <w:endnote w:type="continuationSeparator" w:id="0">
    <w:p w14:paraId="0C576206" w14:textId="77777777" w:rsidR="008F70D0" w:rsidRDefault="008F70D0"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BB12" w14:textId="77777777" w:rsidR="008F70D0" w:rsidRDefault="008F70D0" w:rsidP="00780E53">
      <w:pPr>
        <w:spacing w:after="0" w:line="240" w:lineRule="auto"/>
      </w:pPr>
      <w:r>
        <w:separator/>
      </w:r>
    </w:p>
  </w:footnote>
  <w:footnote w:type="continuationSeparator" w:id="0">
    <w:p w14:paraId="14E3B0B6" w14:textId="77777777" w:rsidR="008F70D0" w:rsidRDefault="008F70D0" w:rsidP="00780E53">
      <w:pPr>
        <w:spacing w:after="0" w:line="240" w:lineRule="auto"/>
      </w:pPr>
      <w:r>
        <w:continuationSeparator/>
      </w:r>
    </w:p>
  </w:footnote>
  <w:footnote w:id="1">
    <w:p w14:paraId="179752D4" w14:textId="77777777" w:rsidR="0007663C" w:rsidRPr="00A1775E" w:rsidRDefault="0007663C" w:rsidP="0007663C">
      <w:pPr>
        <w:pStyle w:val="a3"/>
        <w:rPr>
          <w:rFonts w:ascii="Times New Roman" w:hAnsi="Times New Roman"/>
        </w:rPr>
      </w:pPr>
      <w:r w:rsidRPr="00A1775E">
        <w:rPr>
          <w:rStyle w:val="a5"/>
          <w:rFonts w:ascii="Times New Roman" w:hAnsi="Times New Roman"/>
        </w:rPr>
        <w:footnoteRef/>
      </w:r>
      <w:r w:rsidRPr="00A1775E">
        <w:rPr>
          <w:rFonts w:ascii="Times New Roman" w:hAnsi="Times New Roman"/>
        </w:rPr>
        <w:t xml:space="preserve"> Предоставление счет</w:t>
      </w:r>
      <w:r>
        <w:rPr>
          <w:rFonts w:ascii="Times New Roman" w:hAnsi="Times New Roman"/>
        </w:rPr>
        <w:t>а</w:t>
      </w:r>
      <w:r w:rsidRPr="00A1775E">
        <w:rPr>
          <w:rFonts w:ascii="Times New Roman" w:hAnsi="Times New Roman"/>
        </w:rPr>
        <w:t xml:space="preserve">-фактуры не требуется </w:t>
      </w:r>
      <w:r>
        <w:rPr>
          <w:rFonts w:ascii="Times New Roman" w:hAnsi="Times New Roman"/>
        </w:rPr>
        <w:t xml:space="preserve">в случае, </w:t>
      </w:r>
      <w:r w:rsidRPr="00A1775E">
        <w:rPr>
          <w:rFonts w:ascii="Times New Roman" w:hAnsi="Times New Roman"/>
        </w:rPr>
        <w:t xml:space="preserve">если </w:t>
      </w:r>
      <w:r>
        <w:rPr>
          <w:rFonts w:ascii="Times New Roman" w:hAnsi="Times New Roman"/>
        </w:rPr>
        <w:t>Исполнитель</w:t>
      </w:r>
      <w:r w:rsidRPr="00A1775E">
        <w:rPr>
          <w:rFonts w:ascii="Times New Roman" w:hAnsi="Times New Roman"/>
        </w:rPr>
        <w:t xml:space="preserve">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090371"/>
      <w:docPartObj>
        <w:docPartGallery w:val="Page Numbers (Top of Page)"/>
        <w:docPartUnique/>
      </w:docPartObj>
    </w:sdtPr>
    <w:sdtEndPr>
      <w:rPr>
        <w:rFonts w:ascii="Times New Roman" w:hAnsi="Times New Roman"/>
      </w:rPr>
    </w:sdtEndPr>
    <w:sdtContent>
      <w:p w14:paraId="39024EF2" w14:textId="158320F2" w:rsidR="00662DF2" w:rsidRPr="00182C0B" w:rsidRDefault="00662DF2">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D84D2B">
          <w:rPr>
            <w:rFonts w:ascii="Times New Roman" w:hAnsi="Times New Roman"/>
            <w:noProof/>
          </w:rPr>
          <w:t>4</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2D96A16"/>
    <w:multiLevelType w:val="hybridMultilevel"/>
    <w:tmpl w:val="31A0131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B5918D6"/>
    <w:multiLevelType w:val="hybridMultilevel"/>
    <w:tmpl w:val="1C36C7D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00552A6"/>
    <w:multiLevelType w:val="hybridMultilevel"/>
    <w:tmpl w:val="F84E7A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148A5"/>
    <w:multiLevelType w:val="hybridMultilevel"/>
    <w:tmpl w:val="109C7B1C"/>
    <w:lvl w:ilvl="0" w:tplc="EE302F1C">
      <w:start w:val="1"/>
      <w:numFmt w:val="decimal"/>
      <w:lvlText w:val="5.%1."/>
      <w:lvlJc w:val="left"/>
      <w:pPr>
        <w:ind w:left="1410" w:hanging="360"/>
      </w:pPr>
      <w:rPr>
        <w:rFonts w:hint="default"/>
        <w:b/>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0DC5132"/>
    <w:multiLevelType w:val="hybridMultilevel"/>
    <w:tmpl w:val="ECE8093E"/>
    <w:lvl w:ilvl="0" w:tplc="DD7EE0F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856714"/>
    <w:multiLevelType w:val="hybridMultilevel"/>
    <w:tmpl w:val="1E62FC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A983620"/>
    <w:multiLevelType w:val="hybridMultilevel"/>
    <w:tmpl w:val="548007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3" w15:restartNumberingAfterBreak="0">
    <w:nsid w:val="34AA1E93"/>
    <w:multiLevelType w:val="hybridMultilevel"/>
    <w:tmpl w:val="2CC282FC"/>
    <w:lvl w:ilvl="0" w:tplc="43ACA812">
      <w:start w:val="1"/>
      <w:numFmt w:val="decimal"/>
      <w:lvlText w:val="4.5.%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545643"/>
    <w:multiLevelType w:val="hybridMultilevel"/>
    <w:tmpl w:val="8AD0D20A"/>
    <w:lvl w:ilvl="0" w:tplc="55482514">
      <w:start w:val="1"/>
      <w:numFmt w:val="decimal"/>
      <w:lvlText w:val="3.%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5" w15:restartNumberingAfterBreak="0">
    <w:nsid w:val="3C530648"/>
    <w:multiLevelType w:val="hybridMultilevel"/>
    <w:tmpl w:val="B5D2DB84"/>
    <w:lvl w:ilvl="0" w:tplc="0419000F">
      <w:start w:val="1"/>
      <w:numFmt w:val="decimal"/>
      <w:lvlText w:val="%1."/>
      <w:lvlJc w:val="left"/>
      <w:pPr>
        <w:ind w:left="1778"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DF3645F"/>
    <w:multiLevelType w:val="hybridMultilevel"/>
    <w:tmpl w:val="D006EF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AF02D1"/>
    <w:multiLevelType w:val="hybridMultilevel"/>
    <w:tmpl w:val="8E5C0222"/>
    <w:lvl w:ilvl="0" w:tplc="0419000F">
      <w:start w:val="1"/>
      <w:numFmt w:val="decimal"/>
      <w:lvlText w:val="%1."/>
      <w:lvlJc w:val="left"/>
      <w:pPr>
        <w:ind w:left="36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19" w15:restartNumberingAfterBreak="0">
    <w:nsid w:val="4E40238A"/>
    <w:multiLevelType w:val="hybridMultilevel"/>
    <w:tmpl w:val="2CCA945A"/>
    <w:lvl w:ilvl="0" w:tplc="2D546668">
      <w:start w:val="1"/>
      <w:numFmt w:val="decimal"/>
      <w:lvlText w:val="6.%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08A7AFE"/>
    <w:multiLevelType w:val="hybridMultilevel"/>
    <w:tmpl w:val="FD8802AE"/>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52C47EE5"/>
    <w:multiLevelType w:val="hybridMultilevel"/>
    <w:tmpl w:val="96F821CC"/>
    <w:lvl w:ilvl="0" w:tplc="08C234DC">
      <w:start w:val="1"/>
      <w:numFmt w:val="upperRoman"/>
      <w:lvlText w:val="%1."/>
      <w:lvlJc w:val="left"/>
      <w:pPr>
        <w:ind w:left="940" w:hanging="720"/>
      </w:pPr>
      <w:rPr>
        <w:rFonts w:ascii="Times New Roman" w:eastAsia="Calibri" w:hAnsi="Times New Roman" w:cs="Times New Roman" w:hint="default"/>
        <w:b/>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2" w15:restartNumberingAfterBreak="0">
    <w:nsid w:val="577A3531"/>
    <w:multiLevelType w:val="hybridMultilevel"/>
    <w:tmpl w:val="8C0C417A"/>
    <w:lvl w:ilvl="0" w:tplc="02D27E52">
      <w:start w:val="1"/>
      <w:numFmt w:val="decimal"/>
      <w:lvlText w:val="3.2.%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3" w15:restartNumberingAfterBreak="0">
    <w:nsid w:val="590863AF"/>
    <w:multiLevelType w:val="hybridMultilevel"/>
    <w:tmpl w:val="4CCC9FAC"/>
    <w:lvl w:ilvl="0" w:tplc="8BF6EA34">
      <w:start w:val="1"/>
      <w:numFmt w:val="decimal"/>
      <w:lvlText w:val="1.%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4"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5" w15:restartNumberingAfterBreak="0">
    <w:nsid w:val="5B6D1BAD"/>
    <w:multiLevelType w:val="hybridMultilevel"/>
    <w:tmpl w:val="A7C23D30"/>
    <w:lvl w:ilvl="0" w:tplc="55482514">
      <w:start w:val="1"/>
      <w:numFmt w:val="decimal"/>
      <w:lvlText w:val="3.%1."/>
      <w:lvlJc w:val="left"/>
      <w:pPr>
        <w:ind w:left="1920" w:hanging="360"/>
      </w:pPr>
      <w:rPr>
        <w:rFonts w:hint="default"/>
        <w:b/>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6" w15:restartNumberingAfterBreak="0">
    <w:nsid w:val="5D5002F9"/>
    <w:multiLevelType w:val="hybridMultilevel"/>
    <w:tmpl w:val="7F38F7D4"/>
    <w:lvl w:ilvl="0" w:tplc="5872613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0335C7B"/>
    <w:multiLevelType w:val="multilevel"/>
    <w:tmpl w:val="EEE67996"/>
    <w:lvl w:ilvl="0">
      <w:start w:val="1"/>
      <w:numFmt w:val="decimal"/>
      <w:lvlText w:val="%1."/>
      <w:lvlJc w:val="left"/>
      <w:pPr>
        <w:ind w:left="1778" w:hanging="360"/>
      </w:pPr>
    </w:lvl>
    <w:lvl w:ilvl="1">
      <w:start w:val="5"/>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7B718D"/>
    <w:multiLevelType w:val="hybridMultilevel"/>
    <w:tmpl w:val="B3AA1FA8"/>
    <w:lvl w:ilvl="0" w:tplc="5218F4AC">
      <w:start w:val="1"/>
      <w:numFmt w:val="decimal"/>
      <w:lvlText w:val="4.%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603C26"/>
    <w:multiLevelType w:val="hybridMultilevel"/>
    <w:tmpl w:val="CC16EFAA"/>
    <w:lvl w:ilvl="0" w:tplc="E9CCEAB2">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BB51F8"/>
    <w:multiLevelType w:val="hybridMultilevel"/>
    <w:tmpl w:val="67605BF4"/>
    <w:lvl w:ilvl="0" w:tplc="1D1640C4">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36" w15:restartNumberingAfterBreak="0">
    <w:nsid w:val="6B670EBD"/>
    <w:multiLevelType w:val="hybridMultilevel"/>
    <w:tmpl w:val="109C7B1C"/>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722E2F81"/>
    <w:multiLevelType w:val="hybridMultilevel"/>
    <w:tmpl w:val="DB4A32A2"/>
    <w:lvl w:ilvl="0" w:tplc="E196B30C">
      <w:start w:val="1"/>
      <w:numFmt w:val="decimal"/>
      <w:lvlText w:val="3.%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9" w15:restartNumberingAfterBreak="0">
    <w:nsid w:val="74D14CC4"/>
    <w:multiLevelType w:val="hybridMultilevel"/>
    <w:tmpl w:val="B2E444A4"/>
    <w:lvl w:ilvl="0" w:tplc="25DA7AC8">
      <w:start w:val="1"/>
      <w:numFmt w:val="decimal"/>
      <w:lvlText w:val="%1."/>
      <w:lvlJc w:val="left"/>
      <w:pPr>
        <w:ind w:left="720" w:hanging="360"/>
      </w:pPr>
      <w:rPr>
        <w:rFonts w:hint="default"/>
        <w:color w:val="0000FF"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0958E5"/>
    <w:multiLevelType w:val="hybridMultilevel"/>
    <w:tmpl w:val="3E2ED64E"/>
    <w:lvl w:ilvl="0" w:tplc="5954463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6D3357"/>
    <w:multiLevelType w:val="hybridMultilevel"/>
    <w:tmpl w:val="75BC27C2"/>
    <w:lvl w:ilvl="0" w:tplc="1F58E80A">
      <w:start w:val="1"/>
      <w:numFmt w:val="decimal"/>
      <w:lvlText w:val="10.%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num w:numId="1">
    <w:abstractNumId w:val="24"/>
  </w:num>
  <w:num w:numId="2">
    <w:abstractNumId w:val="16"/>
  </w:num>
  <w:num w:numId="3">
    <w:abstractNumId w:val="33"/>
  </w:num>
  <w:num w:numId="4">
    <w:abstractNumId w:val="40"/>
  </w:num>
  <w:num w:numId="5">
    <w:abstractNumId w:val="4"/>
  </w:num>
  <w:num w:numId="6">
    <w:abstractNumId w:val="3"/>
  </w:num>
  <w:num w:numId="7">
    <w:abstractNumId w:val="1"/>
  </w:num>
  <w:num w:numId="8">
    <w:abstractNumId w:val="21"/>
  </w:num>
  <w:num w:numId="9">
    <w:abstractNumId w:val="27"/>
  </w:num>
  <w:num w:numId="10">
    <w:abstractNumId w:val="31"/>
  </w:num>
  <w:num w:numId="11">
    <w:abstractNumId w:val="0"/>
  </w:num>
  <w:num w:numId="12">
    <w:abstractNumId w:val="30"/>
  </w:num>
  <w:num w:numId="13">
    <w:abstractNumId w:val="17"/>
  </w:num>
  <w:num w:numId="14">
    <w:abstractNumId w:val="12"/>
  </w:num>
  <w:num w:numId="15">
    <w:abstractNumId w:val="38"/>
  </w:num>
  <w:num w:numId="16">
    <w:abstractNumId w:val="25"/>
  </w:num>
  <w:num w:numId="17">
    <w:abstractNumId w:val="20"/>
  </w:num>
  <w:num w:numId="18">
    <w:abstractNumId w:val="35"/>
  </w:num>
  <w:num w:numId="19">
    <w:abstractNumId w:val="14"/>
  </w:num>
  <w:num w:numId="20">
    <w:abstractNumId w:val="36"/>
  </w:num>
  <w:num w:numId="21">
    <w:abstractNumId w:val="19"/>
  </w:num>
  <w:num w:numId="22">
    <w:abstractNumId w:val="41"/>
  </w:num>
  <w:num w:numId="23">
    <w:abstractNumId w:val="23"/>
  </w:num>
  <w:num w:numId="24">
    <w:abstractNumId w:val="10"/>
  </w:num>
  <w:num w:numId="25">
    <w:abstractNumId w:val="37"/>
  </w:num>
  <w:num w:numId="26">
    <w:abstractNumId w:val="22"/>
  </w:num>
  <w:num w:numId="27">
    <w:abstractNumId w:val="29"/>
  </w:num>
  <w:num w:numId="28">
    <w:abstractNumId w:val="32"/>
  </w:num>
  <w:num w:numId="29">
    <w:abstractNumId w:val="13"/>
  </w:num>
  <w:num w:numId="30">
    <w:abstractNumId w:val="5"/>
  </w:num>
  <w:num w:numId="31">
    <w:abstractNumId w:val="15"/>
  </w:num>
  <w:num w:numId="32">
    <w:abstractNumId w:val="18"/>
  </w:num>
  <w:num w:numId="33">
    <w:abstractNumId w:val="11"/>
  </w:num>
  <w:num w:numId="34">
    <w:abstractNumId w:val="7"/>
  </w:num>
  <w:num w:numId="35">
    <w:abstractNumId w:val="9"/>
  </w:num>
  <w:num w:numId="36">
    <w:abstractNumId w:val="8"/>
  </w:num>
  <w:num w:numId="37">
    <w:abstractNumId w:val="2"/>
  </w:num>
  <w:num w:numId="38">
    <w:abstractNumId w:val="26"/>
  </w:num>
  <w:num w:numId="39">
    <w:abstractNumId w:val="6"/>
  </w:num>
  <w:num w:numId="40">
    <w:abstractNumId w:val="39"/>
  </w:num>
  <w:num w:numId="41">
    <w:abstractNumId w:val="34"/>
  </w:num>
  <w:num w:numId="42">
    <w:abstractNumId w:val="2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Каморникова Татьяна Николаевна">
    <w15:presenceInfo w15:providerId="AD" w15:userId="S-1-5-21-4173327269-1302852069-987730624-600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53"/>
    <w:rsid w:val="00014122"/>
    <w:rsid w:val="00020299"/>
    <w:rsid w:val="000203C0"/>
    <w:rsid w:val="00020E4F"/>
    <w:rsid w:val="00020F10"/>
    <w:rsid w:val="00021175"/>
    <w:rsid w:val="00024AE4"/>
    <w:rsid w:val="0002658C"/>
    <w:rsid w:val="00027F2B"/>
    <w:rsid w:val="000330A0"/>
    <w:rsid w:val="00043042"/>
    <w:rsid w:val="00045860"/>
    <w:rsid w:val="00047D63"/>
    <w:rsid w:val="000531CB"/>
    <w:rsid w:val="00055387"/>
    <w:rsid w:val="0005546E"/>
    <w:rsid w:val="00060629"/>
    <w:rsid w:val="000640A2"/>
    <w:rsid w:val="00067381"/>
    <w:rsid w:val="00070DE6"/>
    <w:rsid w:val="0007663C"/>
    <w:rsid w:val="0007709D"/>
    <w:rsid w:val="00080DB0"/>
    <w:rsid w:val="00081BAA"/>
    <w:rsid w:val="00090B6E"/>
    <w:rsid w:val="00093C66"/>
    <w:rsid w:val="00096461"/>
    <w:rsid w:val="000A3DC7"/>
    <w:rsid w:val="000A7D4C"/>
    <w:rsid w:val="000B10C6"/>
    <w:rsid w:val="000B1D74"/>
    <w:rsid w:val="000B41C3"/>
    <w:rsid w:val="000B5976"/>
    <w:rsid w:val="000C0939"/>
    <w:rsid w:val="000C0D46"/>
    <w:rsid w:val="000C5425"/>
    <w:rsid w:val="000C5BA9"/>
    <w:rsid w:val="000C5D80"/>
    <w:rsid w:val="000D1AF8"/>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A8C"/>
    <w:rsid w:val="000F69A9"/>
    <w:rsid w:val="000F6BFB"/>
    <w:rsid w:val="000F71AC"/>
    <w:rsid w:val="000F7EEC"/>
    <w:rsid w:val="001045E5"/>
    <w:rsid w:val="00105945"/>
    <w:rsid w:val="0011017A"/>
    <w:rsid w:val="001114D8"/>
    <w:rsid w:val="001120A2"/>
    <w:rsid w:val="00112A96"/>
    <w:rsid w:val="00112D45"/>
    <w:rsid w:val="00113754"/>
    <w:rsid w:val="001170C5"/>
    <w:rsid w:val="00122DA4"/>
    <w:rsid w:val="00123222"/>
    <w:rsid w:val="00125FE3"/>
    <w:rsid w:val="001276B4"/>
    <w:rsid w:val="00130C27"/>
    <w:rsid w:val="00134582"/>
    <w:rsid w:val="00136D32"/>
    <w:rsid w:val="001410AA"/>
    <w:rsid w:val="001452A2"/>
    <w:rsid w:val="0015228C"/>
    <w:rsid w:val="00153872"/>
    <w:rsid w:val="001555E9"/>
    <w:rsid w:val="001568D8"/>
    <w:rsid w:val="00156C29"/>
    <w:rsid w:val="00163B04"/>
    <w:rsid w:val="00174527"/>
    <w:rsid w:val="0017503F"/>
    <w:rsid w:val="001776D2"/>
    <w:rsid w:val="00182C0B"/>
    <w:rsid w:val="00186EE3"/>
    <w:rsid w:val="001905DA"/>
    <w:rsid w:val="0019425C"/>
    <w:rsid w:val="0019577E"/>
    <w:rsid w:val="00197537"/>
    <w:rsid w:val="001A443C"/>
    <w:rsid w:val="001A7FAF"/>
    <w:rsid w:val="001B0DC3"/>
    <w:rsid w:val="001B1386"/>
    <w:rsid w:val="001B2873"/>
    <w:rsid w:val="001B517F"/>
    <w:rsid w:val="001B64D3"/>
    <w:rsid w:val="001B7AA6"/>
    <w:rsid w:val="001C7D39"/>
    <w:rsid w:val="001D2A1F"/>
    <w:rsid w:val="001D31D6"/>
    <w:rsid w:val="001D49D8"/>
    <w:rsid w:val="001D671B"/>
    <w:rsid w:val="001D7BEA"/>
    <w:rsid w:val="001D7E91"/>
    <w:rsid w:val="001E1C65"/>
    <w:rsid w:val="001E340B"/>
    <w:rsid w:val="001F1FFF"/>
    <w:rsid w:val="001F2532"/>
    <w:rsid w:val="001F347D"/>
    <w:rsid w:val="001F355B"/>
    <w:rsid w:val="001F520F"/>
    <w:rsid w:val="001F6FD0"/>
    <w:rsid w:val="001F72E3"/>
    <w:rsid w:val="0020302F"/>
    <w:rsid w:val="00206B32"/>
    <w:rsid w:val="00207269"/>
    <w:rsid w:val="002114B2"/>
    <w:rsid w:val="002118C0"/>
    <w:rsid w:val="0021734C"/>
    <w:rsid w:val="00217A0E"/>
    <w:rsid w:val="00221798"/>
    <w:rsid w:val="00221D51"/>
    <w:rsid w:val="00223DD4"/>
    <w:rsid w:val="00224909"/>
    <w:rsid w:val="0022655A"/>
    <w:rsid w:val="002364E4"/>
    <w:rsid w:val="00243771"/>
    <w:rsid w:val="00245713"/>
    <w:rsid w:val="00250E53"/>
    <w:rsid w:val="00253EFF"/>
    <w:rsid w:val="002624F7"/>
    <w:rsid w:val="002641A7"/>
    <w:rsid w:val="00264A5D"/>
    <w:rsid w:val="00264A75"/>
    <w:rsid w:val="00267ED3"/>
    <w:rsid w:val="002726E3"/>
    <w:rsid w:val="0028082F"/>
    <w:rsid w:val="0028509A"/>
    <w:rsid w:val="00285B1B"/>
    <w:rsid w:val="00287CCA"/>
    <w:rsid w:val="0029086C"/>
    <w:rsid w:val="002A2D71"/>
    <w:rsid w:val="002A671C"/>
    <w:rsid w:val="002A745C"/>
    <w:rsid w:val="002B039B"/>
    <w:rsid w:val="002B7B37"/>
    <w:rsid w:val="002C4F7D"/>
    <w:rsid w:val="002D63FF"/>
    <w:rsid w:val="002E2216"/>
    <w:rsid w:val="002E2AFF"/>
    <w:rsid w:val="002E3E28"/>
    <w:rsid w:val="002E6B83"/>
    <w:rsid w:val="002F1243"/>
    <w:rsid w:val="002F4282"/>
    <w:rsid w:val="002F505C"/>
    <w:rsid w:val="00305577"/>
    <w:rsid w:val="00307B0E"/>
    <w:rsid w:val="00312216"/>
    <w:rsid w:val="00312DBA"/>
    <w:rsid w:val="00315E8F"/>
    <w:rsid w:val="00316719"/>
    <w:rsid w:val="00317D44"/>
    <w:rsid w:val="00317FD2"/>
    <w:rsid w:val="00322A7E"/>
    <w:rsid w:val="003404E7"/>
    <w:rsid w:val="00342AC9"/>
    <w:rsid w:val="0034395D"/>
    <w:rsid w:val="00344A10"/>
    <w:rsid w:val="00345FE5"/>
    <w:rsid w:val="003478AB"/>
    <w:rsid w:val="003513FA"/>
    <w:rsid w:val="0035556D"/>
    <w:rsid w:val="0035727E"/>
    <w:rsid w:val="0035792E"/>
    <w:rsid w:val="00360CDD"/>
    <w:rsid w:val="00363EAD"/>
    <w:rsid w:val="003667C9"/>
    <w:rsid w:val="003705DF"/>
    <w:rsid w:val="00371649"/>
    <w:rsid w:val="00374D7B"/>
    <w:rsid w:val="00382DC5"/>
    <w:rsid w:val="00382E87"/>
    <w:rsid w:val="00383448"/>
    <w:rsid w:val="00383D2F"/>
    <w:rsid w:val="0038510E"/>
    <w:rsid w:val="00387CDD"/>
    <w:rsid w:val="00393E53"/>
    <w:rsid w:val="00397F97"/>
    <w:rsid w:val="003A0C48"/>
    <w:rsid w:val="003A22F0"/>
    <w:rsid w:val="003A3343"/>
    <w:rsid w:val="003A5197"/>
    <w:rsid w:val="003A5AEA"/>
    <w:rsid w:val="003A6ACD"/>
    <w:rsid w:val="003B17FC"/>
    <w:rsid w:val="003B264E"/>
    <w:rsid w:val="003B2A17"/>
    <w:rsid w:val="003B5C00"/>
    <w:rsid w:val="003C24C1"/>
    <w:rsid w:val="003C4B46"/>
    <w:rsid w:val="003D28A0"/>
    <w:rsid w:val="003D52C5"/>
    <w:rsid w:val="003E02EC"/>
    <w:rsid w:val="003E2C5E"/>
    <w:rsid w:val="003E334E"/>
    <w:rsid w:val="003E352F"/>
    <w:rsid w:val="003E40BE"/>
    <w:rsid w:val="003E77A3"/>
    <w:rsid w:val="003F22EA"/>
    <w:rsid w:val="003F28BD"/>
    <w:rsid w:val="003F3373"/>
    <w:rsid w:val="003F4BE0"/>
    <w:rsid w:val="003F7838"/>
    <w:rsid w:val="003F7E31"/>
    <w:rsid w:val="0040166A"/>
    <w:rsid w:val="004118E6"/>
    <w:rsid w:val="0041454D"/>
    <w:rsid w:val="004168FC"/>
    <w:rsid w:val="00422B54"/>
    <w:rsid w:val="00426760"/>
    <w:rsid w:val="004278A9"/>
    <w:rsid w:val="0043052D"/>
    <w:rsid w:val="0043279E"/>
    <w:rsid w:val="0043547A"/>
    <w:rsid w:val="004361EE"/>
    <w:rsid w:val="00441C0B"/>
    <w:rsid w:val="004463FD"/>
    <w:rsid w:val="0044671F"/>
    <w:rsid w:val="00447EA0"/>
    <w:rsid w:val="0045608A"/>
    <w:rsid w:val="00457025"/>
    <w:rsid w:val="00462421"/>
    <w:rsid w:val="00464419"/>
    <w:rsid w:val="004653FD"/>
    <w:rsid w:val="00466595"/>
    <w:rsid w:val="00475F52"/>
    <w:rsid w:val="00480DBF"/>
    <w:rsid w:val="00483A89"/>
    <w:rsid w:val="00484157"/>
    <w:rsid w:val="00484F6E"/>
    <w:rsid w:val="0048566F"/>
    <w:rsid w:val="00485DF7"/>
    <w:rsid w:val="0048601A"/>
    <w:rsid w:val="00486045"/>
    <w:rsid w:val="004877DB"/>
    <w:rsid w:val="004916C2"/>
    <w:rsid w:val="004931BC"/>
    <w:rsid w:val="00493D20"/>
    <w:rsid w:val="004966E2"/>
    <w:rsid w:val="004A13AC"/>
    <w:rsid w:val="004A2990"/>
    <w:rsid w:val="004A390E"/>
    <w:rsid w:val="004A4E64"/>
    <w:rsid w:val="004A531E"/>
    <w:rsid w:val="004A6303"/>
    <w:rsid w:val="004A693F"/>
    <w:rsid w:val="004B303E"/>
    <w:rsid w:val="004B3544"/>
    <w:rsid w:val="004B3BDA"/>
    <w:rsid w:val="004B3E54"/>
    <w:rsid w:val="004C1CE2"/>
    <w:rsid w:val="004C36DA"/>
    <w:rsid w:val="004C6CEF"/>
    <w:rsid w:val="004D076E"/>
    <w:rsid w:val="004D546A"/>
    <w:rsid w:val="004D629A"/>
    <w:rsid w:val="004D6F21"/>
    <w:rsid w:val="004D7042"/>
    <w:rsid w:val="004E0D92"/>
    <w:rsid w:val="004F47FE"/>
    <w:rsid w:val="004F573C"/>
    <w:rsid w:val="005039B7"/>
    <w:rsid w:val="00517EB0"/>
    <w:rsid w:val="00522037"/>
    <w:rsid w:val="00523C43"/>
    <w:rsid w:val="00530FEC"/>
    <w:rsid w:val="00531D07"/>
    <w:rsid w:val="0053328B"/>
    <w:rsid w:val="00536163"/>
    <w:rsid w:val="00536ABA"/>
    <w:rsid w:val="005374A4"/>
    <w:rsid w:val="0054025A"/>
    <w:rsid w:val="00541480"/>
    <w:rsid w:val="005429F2"/>
    <w:rsid w:val="00542AF5"/>
    <w:rsid w:val="00546FEE"/>
    <w:rsid w:val="0054799A"/>
    <w:rsid w:val="005503AB"/>
    <w:rsid w:val="00552DA0"/>
    <w:rsid w:val="00552ED2"/>
    <w:rsid w:val="005556A8"/>
    <w:rsid w:val="00556CD7"/>
    <w:rsid w:val="00562357"/>
    <w:rsid w:val="00562F66"/>
    <w:rsid w:val="00564D09"/>
    <w:rsid w:val="0056684F"/>
    <w:rsid w:val="005678DB"/>
    <w:rsid w:val="005702B2"/>
    <w:rsid w:val="00573D01"/>
    <w:rsid w:val="00577791"/>
    <w:rsid w:val="00587F93"/>
    <w:rsid w:val="00590767"/>
    <w:rsid w:val="005963C1"/>
    <w:rsid w:val="00597B49"/>
    <w:rsid w:val="00597F2D"/>
    <w:rsid w:val="005A09E4"/>
    <w:rsid w:val="005A46E7"/>
    <w:rsid w:val="005A4A9E"/>
    <w:rsid w:val="005A68F0"/>
    <w:rsid w:val="005A747C"/>
    <w:rsid w:val="005A7851"/>
    <w:rsid w:val="005B54F4"/>
    <w:rsid w:val="005B72C7"/>
    <w:rsid w:val="005C1560"/>
    <w:rsid w:val="005C254A"/>
    <w:rsid w:val="005C31F7"/>
    <w:rsid w:val="005C4F96"/>
    <w:rsid w:val="005D2AE1"/>
    <w:rsid w:val="005D39D1"/>
    <w:rsid w:val="005D3A47"/>
    <w:rsid w:val="005D5330"/>
    <w:rsid w:val="005D5EDF"/>
    <w:rsid w:val="005E2701"/>
    <w:rsid w:val="005E2CFC"/>
    <w:rsid w:val="005E33FE"/>
    <w:rsid w:val="005E4CA0"/>
    <w:rsid w:val="005E7B35"/>
    <w:rsid w:val="005F15B7"/>
    <w:rsid w:val="005F18FC"/>
    <w:rsid w:val="005F3767"/>
    <w:rsid w:val="005F5E1F"/>
    <w:rsid w:val="005F6AD4"/>
    <w:rsid w:val="005F6B22"/>
    <w:rsid w:val="00601F77"/>
    <w:rsid w:val="00604CAE"/>
    <w:rsid w:val="00606858"/>
    <w:rsid w:val="006069C9"/>
    <w:rsid w:val="00606C54"/>
    <w:rsid w:val="006077C6"/>
    <w:rsid w:val="00615DE6"/>
    <w:rsid w:val="0062649D"/>
    <w:rsid w:val="006264F1"/>
    <w:rsid w:val="00630057"/>
    <w:rsid w:val="006346FE"/>
    <w:rsid w:val="00634CE3"/>
    <w:rsid w:val="00635DB8"/>
    <w:rsid w:val="00636285"/>
    <w:rsid w:val="006413B3"/>
    <w:rsid w:val="00642B8A"/>
    <w:rsid w:val="00644F3E"/>
    <w:rsid w:val="0065009B"/>
    <w:rsid w:val="00654885"/>
    <w:rsid w:val="00656169"/>
    <w:rsid w:val="006608C5"/>
    <w:rsid w:val="00661303"/>
    <w:rsid w:val="006628C0"/>
    <w:rsid w:val="00662DF2"/>
    <w:rsid w:val="00667113"/>
    <w:rsid w:val="00671720"/>
    <w:rsid w:val="006734A1"/>
    <w:rsid w:val="00673956"/>
    <w:rsid w:val="006750F7"/>
    <w:rsid w:val="0067768F"/>
    <w:rsid w:val="0068065B"/>
    <w:rsid w:val="00681439"/>
    <w:rsid w:val="00686CA0"/>
    <w:rsid w:val="006901BE"/>
    <w:rsid w:val="00694296"/>
    <w:rsid w:val="006A0010"/>
    <w:rsid w:val="006A1F5B"/>
    <w:rsid w:val="006A233E"/>
    <w:rsid w:val="006A2FAD"/>
    <w:rsid w:val="006B102C"/>
    <w:rsid w:val="006B5912"/>
    <w:rsid w:val="006C24EA"/>
    <w:rsid w:val="006C49BC"/>
    <w:rsid w:val="006C7113"/>
    <w:rsid w:val="006D0890"/>
    <w:rsid w:val="006D2AB7"/>
    <w:rsid w:val="006D3BCF"/>
    <w:rsid w:val="006D3C8D"/>
    <w:rsid w:val="006D3E05"/>
    <w:rsid w:val="006D45DB"/>
    <w:rsid w:val="006D5D85"/>
    <w:rsid w:val="006D7ABF"/>
    <w:rsid w:val="006E0010"/>
    <w:rsid w:val="006E00B1"/>
    <w:rsid w:val="006E2B30"/>
    <w:rsid w:val="006E5327"/>
    <w:rsid w:val="006E7702"/>
    <w:rsid w:val="006F0AFA"/>
    <w:rsid w:val="006F17FE"/>
    <w:rsid w:val="006F1929"/>
    <w:rsid w:val="006F2769"/>
    <w:rsid w:val="006F583F"/>
    <w:rsid w:val="0070162F"/>
    <w:rsid w:val="00701F02"/>
    <w:rsid w:val="00702B91"/>
    <w:rsid w:val="00710CFD"/>
    <w:rsid w:val="00711429"/>
    <w:rsid w:val="00711F83"/>
    <w:rsid w:val="00721F83"/>
    <w:rsid w:val="00724AA4"/>
    <w:rsid w:val="007265E6"/>
    <w:rsid w:val="00726967"/>
    <w:rsid w:val="00727866"/>
    <w:rsid w:val="00731710"/>
    <w:rsid w:val="00734616"/>
    <w:rsid w:val="00735392"/>
    <w:rsid w:val="0074372F"/>
    <w:rsid w:val="00746970"/>
    <w:rsid w:val="00746E95"/>
    <w:rsid w:val="00747040"/>
    <w:rsid w:val="00751EF5"/>
    <w:rsid w:val="00752A33"/>
    <w:rsid w:val="007558A2"/>
    <w:rsid w:val="00756DF5"/>
    <w:rsid w:val="007618DE"/>
    <w:rsid w:val="0076438C"/>
    <w:rsid w:val="00771A02"/>
    <w:rsid w:val="007742BD"/>
    <w:rsid w:val="0078007E"/>
    <w:rsid w:val="00780E53"/>
    <w:rsid w:val="00780FF0"/>
    <w:rsid w:val="00787228"/>
    <w:rsid w:val="0079793B"/>
    <w:rsid w:val="007A24DE"/>
    <w:rsid w:val="007C1AE3"/>
    <w:rsid w:val="007C222A"/>
    <w:rsid w:val="007C4277"/>
    <w:rsid w:val="007C4B7F"/>
    <w:rsid w:val="007C6F04"/>
    <w:rsid w:val="007C71A9"/>
    <w:rsid w:val="007D0BEC"/>
    <w:rsid w:val="007D207E"/>
    <w:rsid w:val="007D24E9"/>
    <w:rsid w:val="007E62E6"/>
    <w:rsid w:val="007E7A9A"/>
    <w:rsid w:val="007F0949"/>
    <w:rsid w:val="007F5995"/>
    <w:rsid w:val="0080135F"/>
    <w:rsid w:val="0080196E"/>
    <w:rsid w:val="00803543"/>
    <w:rsid w:val="00805A3F"/>
    <w:rsid w:val="008117D6"/>
    <w:rsid w:val="00813216"/>
    <w:rsid w:val="008211E6"/>
    <w:rsid w:val="0082503A"/>
    <w:rsid w:val="00832D1D"/>
    <w:rsid w:val="00832EF1"/>
    <w:rsid w:val="0083327F"/>
    <w:rsid w:val="00833D04"/>
    <w:rsid w:val="00837FA6"/>
    <w:rsid w:val="0084009C"/>
    <w:rsid w:val="00841581"/>
    <w:rsid w:val="00841E07"/>
    <w:rsid w:val="00842909"/>
    <w:rsid w:val="0084495A"/>
    <w:rsid w:val="00845D3D"/>
    <w:rsid w:val="008464DD"/>
    <w:rsid w:val="00851608"/>
    <w:rsid w:val="008573AE"/>
    <w:rsid w:val="008644DF"/>
    <w:rsid w:val="00864A46"/>
    <w:rsid w:val="00870678"/>
    <w:rsid w:val="008710B7"/>
    <w:rsid w:val="00871B96"/>
    <w:rsid w:val="008801DB"/>
    <w:rsid w:val="008847F9"/>
    <w:rsid w:val="008857A2"/>
    <w:rsid w:val="00885D7C"/>
    <w:rsid w:val="00886478"/>
    <w:rsid w:val="00886EAE"/>
    <w:rsid w:val="00887040"/>
    <w:rsid w:val="008977F7"/>
    <w:rsid w:val="008A0AA6"/>
    <w:rsid w:val="008A0B10"/>
    <w:rsid w:val="008A25BC"/>
    <w:rsid w:val="008A2DAA"/>
    <w:rsid w:val="008B1BD2"/>
    <w:rsid w:val="008B2DFD"/>
    <w:rsid w:val="008D0CF7"/>
    <w:rsid w:val="008D399C"/>
    <w:rsid w:val="008D412F"/>
    <w:rsid w:val="008D63A9"/>
    <w:rsid w:val="008E5E16"/>
    <w:rsid w:val="008E71A6"/>
    <w:rsid w:val="008F2C12"/>
    <w:rsid w:val="008F3FB6"/>
    <w:rsid w:val="008F4A4E"/>
    <w:rsid w:val="008F4ACD"/>
    <w:rsid w:val="008F577E"/>
    <w:rsid w:val="008F697B"/>
    <w:rsid w:val="008F6A3C"/>
    <w:rsid w:val="008F6CF6"/>
    <w:rsid w:val="008F70D0"/>
    <w:rsid w:val="00902860"/>
    <w:rsid w:val="009040FA"/>
    <w:rsid w:val="009049A6"/>
    <w:rsid w:val="00906443"/>
    <w:rsid w:val="0090701B"/>
    <w:rsid w:val="00907088"/>
    <w:rsid w:val="00907566"/>
    <w:rsid w:val="00910364"/>
    <w:rsid w:val="009124BB"/>
    <w:rsid w:val="009130BE"/>
    <w:rsid w:val="00915B9B"/>
    <w:rsid w:val="009177B0"/>
    <w:rsid w:val="00917A61"/>
    <w:rsid w:val="00922314"/>
    <w:rsid w:val="00923EE5"/>
    <w:rsid w:val="00925DA5"/>
    <w:rsid w:val="0092746D"/>
    <w:rsid w:val="00930CAF"/>
    <w:rsid w:val="0093330D"/>
    <w:rsid w:val="00940096"/>
    <w:rsid w:val="00943145"/>
    <w:rsid w:val="00947BDD"/>
    <w:rsid w:val="00947E62"/>
    <w:rsid w:val="00947FAA"/>
    <w:rsid w:val="0095200B"/>
    <w:rsid w:val="0095768A"/>
    <w:rsid w:val="0096037B"/>
    <w:rsid w:val="0096085C"/>
    <w:rsid w:val="00961DA1"/>
    <w:rsid w:val="00964543"/>
    <w:rsid w:val="009661DF"/>
    <w:rsid w:val="00966E27"/>
    <w:rsid w:val="00971983"/>
    <w:rsid w:val="0097531F"/>
    <w:rsid w:val="00976513"/>
    <w:rsid w:val="00977DDB"/>
    <w:rsid w:val="0098071B"/>
    <w:rsid w:val="009809F3"/>
    <w:rsid w:val="00981144"/>
    <w:rsid w:val="00985C9F"/>
    <w:rsid w:val="009915A3"/>
    <w:rsid w:val="009915DA"/>
    <w:rsid w:val="00994F97"/>
    <w:rsid w:val="00995F36"/>
    <w:rsid w:val="009A1CD8"/>
    <w:rsid w:val="009A3757"/>
    <w:rsid w:val="009A4067"/>
    <w:rsid w:val="009A5267"/>
    <w:rsid w:val="009A6B5B"/>
    <w:rsid w:val="009A7661"/>
    <w:rsid w:val="009B1CD2"/>
    <w:rsid w:val="009B2E3F"/>
    <w:rsid w:val="009B43EB"/>
    <w:rsid w:val="009B78A9"/>
    <w:rsid w:val="009C0771"/>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F09EF"/>
    <w:rsid w:val="009F2370"/>
    <w:rsid w:val="00A01C01"/>
    <w:rsid w:val="00A03CE0"/>
    <w:rsid w:val="00A05BD7"/>
    <w:rsid w:val="00A06C99"/>
    <w:rsid w:val="00A077A7"/>
    <w:rsid w:val="00A113AE"/>
    <w:rsid w:val="00A2205C"/>
    <w:rsid w:val="00A229AC"/>
    <w:rsid w:val="00A22A8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5FD5"/>
    <w:rsid w:val="00A51A4E"/>
    <w:rsid w:val="00A52D33"/>
    <w:rsid w:val="00A530FF"/>
    <w:rsid w:val="00A53BCF"/>
    <w:rsid w:val="00A545CE"/>
    <w:rsid w:val="00A55B65"/>
    <w:rsid w:val="00A57DF3"/>
    <w:rsid w:val="00A57F9D"/>
    <w:rsid w:val="00A60628"/>
    <w:rsid w:val="00A64969"/>
    <w:rsid w:val="00A64D48"/>
    <w:rsid w:val="00A6673D"/>
    <w:rsid w:val="00A70105"/>
    <w:rsid w:val="00A70BF5"/>
    <w:rsid w:val="00A70C57"/>
    <w:rsid w:val="00A7648E"/>
    <w:rsid w:val="00A7718A"/>
    <w:rsid w:val="00A77978"/>
    <w:rsid w:val="00A8028B"/>
    <w:rsid w:val="00A834C6"/>
    <w:rsid w:val="00A844C3"/>
    <w:rsid w:val="00A8590C"/>
    <w:rsid w:val="00A91738"/>
    <w:rsid w:val="00A94968"/>
    <w:rsid w:val="00A95B78"/>
    <w:rsid w:val="00A972B3"/>
    <w:rsid w:val="00A9733A"/>
    <w:rsid w:val="00AA1050"/>
    <w:rsid w:val="00AA41FC"/>
    <w:rsid w:val="00AB1C8C"/>
    <w:rsid w:val="00AB320A"/>
    <w:rsid w:val="00AB38E6"/>
    <w:rsid w:val="00AB39CC"/>
    <w:rsid w:val="00AB467C"/>
    <w:rsid w:val="00AC11A8"/>
    <w:rsid w:val="00AC55C5"/>
    <w:rsid w:val="00AD3048"/>
    <w:rsid w:val="00AD6C22"/>
    <w:rsid w:val="00AE0D02"/>
    <w:rsid w:val="00AE194B"/>
    <w:rsid w:val="00AE7A23"/>
    <w:rsid w:val="00AF002B"/>
    <w:rsid w:val="00AF06A0"/>
    <w:rsid w:val="00B03EE7"/>
    <w:rsid w:val="00B0404C"/>
    <w:rsid w:val="00B053E7"/>
    <w:rsid w:val="00B106CA"/>
    <w:rsid w:val="00B10D33"/>
    <w:rsid w:val="00B131BA"/>
    <w:rsid w:val="00B16848"/>
    <w:rsid w:val="00B20361"/>
    <w:rsid w:val="00B247C9"/>
    <w:rsid w:val="00B24EA4"/>
    <w:rsid w:val="00B25708"/>
    <w:rsid w:val="00B2702D"/>
    <w:rsid w:val="00B277A5"/>
    <w:rsid w:val="00B303B1"/>
    <w:rsid w:val="00B35870"/>
    <w:rsid w:val="00B372B9"/>
    <w:rsid w:val="00B375E0"/>
    <w:rsid w:val="00B459E0"/>
    <w:rsid w:val="00B51480"/>
    <w:rsid w:val="00B56775"/>
    <w:rsid w:val="00B57A80"/>
    <w:rsid w:val="00B63888"/>
    <w:rsid w:val="00B672A4"/>
    <w:rsid w:val="00B71F27"/>
    <w:rsid w:val="00B75B22"/>
    <w:rsid w:val="00B771E4"/>
    <w:rsid w:val="00B77C53"/>
    <w:rsid w:val="00B80427"/>
    <w:rsid w:val="00B81717"/>
    <w:rsid w:val="00B85727"/>
    <w:rsid w:val="00B86000"/>
    <w:rsid w:val="00B86E0F"/>
    <w:rsid w:val="00B873BE"/>
    <w:rsid w:val="00B87F8D"/>
    <w:rsid w:val="00B93DD9"/>
    <w:rsid w:val="00B9550E"/>
    <w:rsid w:val="00B95754"/>
    <w:rsid w:val="00BA1D11"/>
    <w:rsid w:val="00BA255F"/>
    <w:rsid w:val="00BA2E06"/>
    <w:rsid w:val="00BA392C"/>
    <w:rsid w:val="00BA62A2"/>
    <w:rsid w:val="00BB77E9"/>
    <w:rsid w:val="00BC1B4C"/>
    <w:rsid w:val="00BC4A1F"/>
    <w:rsid w:val="00BC53E5"/>
    <w:rsid w:val="00BD1565"/>
    <w:rsid w:val="00BD2222"/>
    <w:rsid w:val="00BD2E3C"/>
    <w:rsid w:val="00BE41B3"/>
    <w:rsid w:val="00BE478B"/>
    <w:rsid w:val="00BE47B9"/>
    <w:rsid w:val="00BF08F2"/>
    <w:rsid w:val="00BF130C"/>
    <w:rsid w:val="00BF44C1"/>
    <w:rsid w:val="00BF6A8D"/>
    <w:rsid w:val="00C00357"/>
    <w:rsid w:val="00C00E2A"/>
    <w:rsid w:val="00C01499"/>
    <w:rsid w:val="00C0608A"/>
    <w:rsid w:val="00C069E2"/>
    <w:rsid w:val="00C12352"/>
    <w:rsid w:val="00C15242"/>
    <w:rsid w:val="00C164B8"/>
    <w:rsid w:val="00C1730C"/>
    <w:rsid w:val="00C25F11"/>
    <w:rsid w:val="00C323EB"/>
    <w:rsid w:val="00C36C59"/>
    <w:rsid w:val="00C42F9E"/>
    <w:rsid w:val="00C45819"/>
    <w:rsid w:val="00C47EF1"/>
    <w:rsid w:val="00C50F70"/>
    <w:rsid w:val="00C5167E"/>
    <w:rsid w:val="00C54F3A"/>
    <w:rsid w:val="00C568A1"/>
    <w:rsid w:val="00C56D3C"/>
    <w:rsid w:val="00C611BF"/>
    <w:rsid w:val="00C61841"/>
    <w:rsid w:val="00C665BC"/>
    <w:rsid w:val="00C672CB"/>
    <w:rsid w:val="00C7225A"/>
    <w:rsid w:val="00C73D80"/>
    <w:rsid w:val="00C7430F"/>
    <w:rsid w:val="00C80F10"/>
    <w:rsid w:val="00C93EAC"/>
    <w:rsid w:val="00CA2B01"/>
    <w:rsid w:val="00CA4378"/>
    <w:rsid w:val="00CA4E4F"/>
    <w:rsid w:val="00CB0064"/>
    <w:rsid w:val="00CB12E7"/>
    <w:rsid w:val="00CB4D0F"/>
    <w:rsid w:val="00CB6290"/>
    <w:rsid w:val="00CB65C6"/>
    <w:rsid w:val="00CC3A40"/>
    <w:rsid w:val="00CC53F7"/>
    <w:rsid w:val="00CD091C"/>
    <w:rsid w:val="00CD0B31"/>
    <w:rsid w:val="00CD5696"/>
    <w:rsid w:val="00CD67C3"/>
    <w:rsid w:val="00CD68CE"/>
    <w:rsid w:val="00CE024D"/>
    <w:rsid w:val="00CE0D07"/>
    <w:rsid w:val="00CE6018"/>
    <w:rsid w:val="00CE68DB"/>
    <w:rsid w:val="00CF07F5"/>
    <w:rsid w:val="00CF0E86"/>
    <w:rsid w:val="00CF12D9"/>
    <w:rsid w:val="00CF189B"/>
    <w:rsid w:val="00CF2378"/>
    <w:rsid w:val="00CF2634"/>
    <w:rsid w:val="00CF3D80"/>
    <w:rsid w:val="00CF626C"/>
    <w:rsid w:val="00CF665F"/>
    <w:rsid w:val="00D033B3"/>
    <w:rsid w:val="00D0384F"/>
    <w:rsid w:val="00D067BA"/>
    <w:rsid w:val="00D078D4"/>
    <w:rsid w:val="00D106E9"/>
    <w:rsid w:val="00D118F0"/>
    <w:rsid w:val="00D147AC"/>
    <w:rsid w:val="00D14ADD"/>
    <w:rsid w:val="00D16BE5"/>
    <w:rsid w:val="00D179E4"/>
    <w:rsid w:val="00D2363F"/>
    <w:rsid w:val="00D23D49"/>
    <w:rsid w:val="00D255BE"/>
    <w:rsid w:val="00D37227"/>
    <w:rsid w:val="00D40DE2"/>
    <w:rsid w:val="00D41740"/>
    <w:rsid w:val="00D421D2"/>
    <w:rsid w:val="00D467D7"/>
    <w:rsid w:val="00D47B3F"/>
    <w:rsid w:val="00D52541"/>
    <w:rsid w:val="00D53D3E"/>
    <w:rsid w:val="00D56B90"/>
    <w:rsid w:val="00D62558"/>
    <w:rsid w:val="00D73913"/>
    <w:rsid w:val="00D73A37"/>
    <w:rsid w:val="00D75A64"/>
    <w:rsid w:val="00D84D2B"/>
    <w:rsid w:val="00D85C81"/>
    <w:rsid w:val="00D87066"/>
    <w:rsid w:val="00D924E2"/>
    <w:rsid w:val="00D92F54"/>
    <w:rsid w:val="00DA302D"/>
    <w:rsid w:val="00DA4CFF"/>
    <w:rsid w:val="00DA5772"/>
    <w:rsid w:val="00DB6D67"/>
    <w:rsid w:val="00DB6EDD"/>
    <w:rsid w:val="00DC14A0"/>
    <w:rsid w:val="00DD3A24"/>
    <w:rsid w:val="00DD51AD"/>
    <w:rsid w:val="00DD5557"/>
    <w:rsid w:val="00DD5CF6"/>
    <w:rsid w:val="00DD78D8"/>
    <w:rsid w:val="00DE2C18"/>
    <w:rsid w:val="00DE45DC"/>
    <w:rsid w:val="00DE49BA"/>
    <w:rsid w:val="00DE5728"/>
    <w:rsid w:val="00DE71FB"/>
    <w:rsid w:val="00DE71FE"/>
    <w:rsid w:val="00DF1DF2"/>
    <w:rsid w:val="00DF69E1"/>
    <w:rsid w:val="00DF7B71"/>
    <w:rsid w:val="00E10196"/>
    <w:rsid w:val="00E106E8"/>
    <w:rsid w:val="00E10DAA"/>
    <w:rsid w:val="00E136B1"/>
    <w:rsid w:val="00E1383B"/>
    <w:rsid w:val="00E16DE8"/>
    <w:rsid w:val="00E207D4"/>
    <w:rsid w:val="00E237A1"/>
    <w:rsid w:val="00E34A72"/>
    <w:rsid w:val="00E401B2"/>
    <w:rsid w:val="00E47C62"/>
    <w:rsid w:val="00E50AF4"/>
    <w:rsid w:val="00E54C96"/>
    <w:rsid w:val="00E5537D"/>
    <w:rsid w:val="00E63352"/>
    <w:rsid w:val="00E640F3"/>
    <w:rsid w:val="00E6460F"/>
    <w:rsid w:val="00E6553D"/>
    <w:rsid w:val="00E66A86"/>
    <w:rsid w:val="00E726B6"/>
    <w:rsid w:val="00E72B3F"/>
    <w:rsid w:val="00E7646E"/>
    <w:rsid w:val="00E76800"/>
    <w:rsid w:val="00E82257"/>
    <w:rsid w:val="00E9140F"/>
    <w:rsid w:val="00E926C7"/>
    <w:rsid w:val="00E9352F"/>
    <w:rsid w:val="00E96E64"/>
    <w:rsid w:val="00EA3435"/>
    <w:rsid w:val="00EA776B"/>
    <w:rsid w:val="00EA77E3"/>
    <w:rsid w:val="00EB1DE1"/>
    <w:rsid w:val="00EB26F5"/>
    <w:rsid w:val="00EB45B3"/>
    <w:rsid w:val="00EB66C8"/>
    <w:rsid w:val="00EB691D"/>
    <w:rsid w:val="00EC0915"/>
    <w:rsid w:val="00ED2D10"/>
    <w:rsid w:val="00ED5A95"/>
    <w:rsid w:val="00EE0BC4"/>
    <w:rsid w:val="00EE18B9"/>
    <w:rsid w:val="00EE3DFC"/>
    <w:rsid w:val="00EE738F"/>
    <w:rsid w:val="00EF2DD3"/>
    <w:rsid w:val="00EF4D0C"/>
    <w:rsid w:val="00EF4E99"/>
    <w:rsid w:val="00EF586B"/>
    <w:rsid w:val="00EF790D"/>
    <w:rsid w:val="00F00857"/>
    <w:rsid w:val="00F01E27"/>
    <w:rsid w:val="00F04324"/>
    <w:rsid w:val="00F04A2D"/>
    <w:rsid w:val="00F05387"/>
    <w:rsid w:val="00F143C8"/>
    <w:rsid w:val="00F14566"/>
    <w:rsid w:val="00F1582B"/>
    <w:rsid w:val="00F166F9"/>
    <w:rsid w:val="00F22DE6"/>
    <w:rsid w:val="00F238D4"/>
    <w:rsid w:val="00F24B46"/>
    <w:rsid w:val="00F24B52"/>
    <w:rsid w:val="00F30578"/>
    <w:rsid w:val="00F332E8"/>
    <w:rsid w:val="00F33F3C"/>
    <w:rsid w:val="00F36BAB"/>
    <w:rsid w:val="00F41146"/>
    <w:rsid w:val="00F41833"/>
    <w:rsid w:val="00F4279E"/>
    <w:rsid w:val="00F6013C"/>
    <w:rsid w:val="00F60952"/>
    <w:rsid w:val="00F62839"/>
    <w:rsid w:val="00F62A6C"/>
    <w:rsid w:val="00F64FF7"/>
    <w:rsid w:val="00F65540"/>
    <w:rsid w:val="00F67157"/>
    <w:rsid w:val="00F6742C"/>
    <w:rsid w:val="00F67ABC"/>
    <w:rsid w:val="00F71261"/>
    <w:rsid w:val="00F71A68"/>
    <w:rsid w:val="00F75372"/>
    <w:rsid w:val="00F75E1F"/>
    <w:rsid w:val="00F81041"/>
    <w:rsid w:val="00F87702"/>
    <w:rsid w:val="00F9184A"/>
    <w:rsid w:val="00F92F72"/>
    <w:rsid w:val="00F9422D"/>
    <w:rsid w:val="00FA1C08"/>
    <w:rsid w:val="00FA388C"/>
    <w:rsid w:val="00FA397D"/>
    <w:rsid w:val="00FA4BC8"/>
    <w:rsid w:val="00FA4DCC"/>
    <w:rsid w:val="00FB41ED"/>
    <w:rsid w:val="00FB5B75"/>
    <w:rsid w:val="00FB74D4"/>
    <w:rsid w:val="00FC0B94"/>
    <w:rsid w:val="00FC1043"/>
    <w:rsid w:val="00FC19EE"/>
    <w:rsid w:val="00FC38A3"/>
    <w:rsid w:val="00FC3AE5"/>
    <w:rsid w:val="00FD04CA"/>
    <w:rsid w:val="00FD0879"/>
    <w:rsid w:val="00FD506E"/>
    <w:rsid w:val="00FD5A2F"/>
    <w:rsid w:val="00FE1668"/>
    <w:rsid w:val="00FF030E"/>
    <w:rsid w:val="00FF1EA7"/>
    <w:rsid w:val="00FF27EC"/>
    <w:rsid w:val="00FF4C65"/>
    <w:rsid w:val="00FF5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uiPriority w:val="99"/>
    <w:unhideWhenUsed/>
    <w:rsid w:val="00780E53"/>
    <w:pPr>
      <w:spacing w:after="0" w:line="240" w:lineRule="auto"/>
    </w:pPr>
    <w:rPr>
      <w:sz w:val="20"/>
      <w:szCs w:val="20"/>
    </w:rPr>
  </w:style>
  <w:style w:type="character" w:customStyle="1" w:styleId="a4">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aliases w:val="ct,Used by Word for text of author queries, Знак2,Знак2"/>
    <w:basedOn w:val="a"/>
    <w:link w:val="ae"/>
    <w:uiPriority w:val="99"/>
    <w:unhideWhenUsed/>
    <w:rsid w:val="00780E53"/>
    <w:pPr>
      <w:spacing w:line="240" w:lineRule="auto"/>
    </w:pPr>
    <w:rPr>
      <w:sz w:val="20"/>
      <w:szCs w:val="20"/>
    </w:rPr>
  </w:style>
  <w:style w:type="character" w:customStyle="1" w:styleId="ae">
    <w:name w:val="Текст примечания Знак"/>
    <w:aliases w:val="ct Знак1,Used by Word for text of author queries Знак1, Знак2 Знак1,Знак2 Знак1"/>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f6"/>
    <w:uiPriority w:val="34"/>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4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ConsPlusNormal0">
    <w:name w:val="ConsPlusNormal Знак"/>
    <w:link w:val="ConsPlusNormal"/>
    <w:locked/>
    <w:rsid w:val="0007663C"/>
    <w:rPr>
      <w:rFonts w:ascii="Arial" w:eastAsia="Times New Roman" w:hAnsi="Arial" w:cs="Arial"/>
      <w:sz w:val="20"/>
      <w:szCs w:val="20"/>
      <w:lang w:eastAsia="ru-RU"/>
    </w:rPr>
  </w:style>
  <w:style w:type="character" w:customStyle="1" w:styleId="af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f5"/>
    <w:uiPriority w:val="34"/>
    <w:qFormat/>
    <w:locked/>
    <w:rsid w:val="0007663C"/>
    <w:rPr>
      <w:rFonts w:ascii="Times New Roman" w:eastAsia="Times New Roman" w:hAnsi="Times New Roman" w:cs="Times New Roman"/>
      <w:sz w:val="28"/>
      <w:szCs w:val="28"/>
      <w:lang w:eastAsia="ru-RU"/>
    </w:rPr>
  </w:style>
  <w:style w:type="character" w:customStyle="1" w:styleId="12">
    <w:name w:val="Текст примечания Знак1"/>
    <w:aliases w:val="ct Знак,Used by Word for text of author queries Знак, Знак2 Знак,Знак2 Знак"/>
    <w:uiPriority w:val="99"/>
    <w:locked/>
    <w:rsid w:val="0007663C"/>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885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85D7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89366">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0894206">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EC37F-967C-4357-A5C5-4D426C40F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1931</Words>
  <Characters>11013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Анисимова Татьяна Егоровна</cp:lastModifiedBy>
  <cp:revision>2</cp:revision>
  <cp:lastPrinted>2021-04-16T03:24:00Z</cp:lastPrinted>
  <dcterms:created xsi:type="dcterms:W3CDTF">2026-07-06T07:35:00Z</dcterms:created>
  <dcterms:modified xsi:type="dcterms:W3CDTF">2026-07-06T07:35:00Z</dcterms:modified>
</cp:coreProperties>
</file>