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embeddings/oleObject1.xlsx" ContentType="application/vnd.openxmlformats-officedocument.spreadsheetml.sheet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media/image1.wmf" ContentType="image/x-wmf"/>
  <Override PartName="/word/footer9.xml" ContentType="application/vnd.openxmlformats-officedocument.wordprocessingml.footer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9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Приложение №1</w:t>
      </w:r>
    </w:p>
    <w:p>
      <w:pPr>
        <w:pStyle w:val="Normal"/>
        <w:spacing w:lineRule="auto" w:line="240" w:before="0" w:after="0"/>
        <w:ind w:firstLine="59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К ТТ </w:t>
      </w:r>
    </w:p>
    <w:p>
      <w:pPr>
        <w:pStyle w:val="ConsPlusNormal1"/>
        <w:widowControl/>
        <w:tabs>
          <w:tab w:val="clear" w:pos="709"/>
          <w:tab w:val="left" w:pos="1260" w:leader="none"/>
        </w:tabs>
        <w:ind w:left="1260" w:hanging="108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ConsPlusNormal1"/>
        <w:widowControl/>
        <w:tabs>
          <w:tab w:val="clear" w:pos="709"/>
          <w:tab w:val="left" w:pos="1260" w:leader="none"/>
        </w:tabs>
        <w:ind w:left="1260" w:hanging="108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Требования к оформлению и составлению</w:t>
      </w:r>
    </w:p>
    <w:p>
      <w:pPr>
        <w:pStyle w:val="ConsPlusNormal1"/>
        <w:widowControl/>
        <w:tabs>
          <w:tab w:val="clear" w:pos="709"/>
          <w:tab w:val="left" w:pos="1260" w:leader="none"/>
        </w:tabs>
        <w:ind w:left="1260" w:hanging="108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смет или расчетов </w:t>
      </w:r>
      <w:bookmarkStart w:id="0" w:name="_Hlk167437566"/>
      <w:r>
        <w:rPr>
          <w:rFonts w:cs="Times New Roman" w:ascii="Times New Roman" w:hAnsi="Times New Roman"/>
          <w:b/>
          <w:sz w:val="22"/>
          <w:szCs w:val="22"/>
        </w:rPr>
        <w:t>на выполнение услуг</w:t>
      </w:r>
    </w:p>
    <w:p>
      <w:pPr>
        <w:pStyle w:val="ConsPlusNormal1"/>
        <w:widowControl/>
        <w:tabs>
          <w:tab w:val="clear" w:pos="709"/>
          <w:tab w:val="left" w:pos="1260" w:leader="none"/>
        </w:tabs>
        <w:ind w:left="1260" w:hanging="108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по программе научно-исследовательских,</w:t>
      </w:r>
    </w:p>
    <w:p>
      <w:pPr>
        <w:pStyle w:val="ConsPlusNormal1"/>
        <w:widowControl/>
        <w:tabs>
          <w:tab w:val="clear" w:pos="709"/>
          <w:tab w:val="left" w:pos="1260" w:leader="none"/>
        </w:tabs>
        <w:ind w:left="1260" w:hanging="108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экспериментальных и опытно-конструкторских работ</w:t>
      </w:r>
      <w:bookmarkEnd w:id="0"/>
    </w:p>
    <w:p>
      <w:pPr>
        <w:pStyle w:val="ConsPlusNormal1"/>
        <w:widowControl/>
        <w:tabs>
          <w:tab w:val="clear" w:pos="709"/>
          <w:tab w:val="left" w:pos="1260" w:leader="none"/>
        </w:tabs>
        <w:ind w:left="1260" w:hanging="108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Настоящие требования разработаны для единого подхода к определению стоимости научно-исследовательских работ (далее по тексту–НИР).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Сметы или расчеты на НИР составлять на основании технических требований (технического задания) заказчика, графиков производства работ.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НИР (обследований, обмерных работ и т.д.), определяется на основе Справочников базовых цен и других нормативных сборников, внесенных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 – ФРСН).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 использовании в сметах коэффициентов (доплат, процентов и т.д.) в графе «Номер частей, глав, таблиц, процентов…» указывать обоснование из методических указаний, общих положений сборников или других нормативных документов и приложений к ним.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rFonts w:ascii="Times New Roman" w:hAnsi="Times New Roman"/>
          <w:color w:val="000000"/>
          <w:sz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Пересчет сметной стоимости НИР по состоянию на 01.01.2001г, 01.01.1995г. (1991г.) следует производить согласно индексам на указанные работы, рекомендованным к применению </w:t>
      </w:r>
      <w:r>
        <w:rPr>
          <w:rFonts w:ascii="Times New Roman" w:hAnsi="Times New Roman"/>
          <w:color w:val="000000"/>
          <w:sz w:val="22"/>
        </w:rPr>
        <w:t>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 определении стоимости НИР, затраты организации, расположенной в </w:t>
      </w:r>
      <w:r>
        <w:rPr>
          <w:rFonts w:cs="Times New Roman" w:ascii="Times New Roman" w:hAnsi="Times New Roman"/>
          <w:sz w:val="22"/>
          <w:szCs w:val="22"/>
        </w:rPr>
        <w:t>районах, в которых, в соответствии с действующим законодательством производятся выплаты, обусловленные районным регулированием оплаты труда, в т.ч. выплаты по районным коэффициентам, а также надбавки за непрерывный стаж и других льгот, предусмотренных законодательством в районах Крайнего Севера и приравненных к ним местностям, на основании: «Рекомендаций по определению коэффициента к базовым ценам на проектные работы, учитывающего дополнительные затраты организаций на льготные выплаты по заработной плате», одобренных и рекомендованных к применению письмом Госстроя России от 30.06.98 № 9-10-17/40, дополнительно учитываются путем введения к итогу базовой цены повышающих коэффициентов. Указывать размер примененных коэффициентов, доплат и т.д. с обоснованиями из технической части, вводных указаний сборников или других нормативных документов.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Стоимость НИР, цены на которые отсутствуют в МНЗ, СБЦ, СЦ и других нормативных сборниках, внесенных в ФРСН, определять сметным расчетом по себестоимости и уровню рентабельности (форма №3п) по согласованию с Заказчиком.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Средства на выполнение НИР определяются отдельными расчетами в </w:t>
      </w:r>
      <w:r>
        <w:rPr>
          <w:rFonts w:cs="Times New Roman" w:ascii="Times New Roman" w:hAnsi="Times New Roman"/>
          <w:sz w:val="22"/>
          <w:szCs w:val="22"/>
        </w:rPr>
        <w:t>соответствии с видом выполняемых работ и включаются (по необходимости) в сводную смету (Приложение №3).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В случае заключений дополнительных соглашений к договору (далее - д/с), сводную смету необходимо выполнять в накопительной форме с учетом </w:t>
      </w:r>
      <w:r>
        <w:rPr>
          <w:rFonts w:cs="Times New Roman" w:ascii="Times New Roman" w:hAnsi="Times New Roman"/>
          <w:color w:val="000000"/>
          <w:sz w:val="22"/>
          <w:szCs w:val="22"/>
        </w:rPr>
        <w:t>ЛСР (</w:t>
      </w:r>
      <w:r>
        <w:rPr>
          <w:rFonts w:ascii="Times New Roman" w:hAnsi="Times New Roman"/>
          <w:color w:val="000000"/>
          <w:sz w:val="22"/>
        </w:rPr>
        <w:t xml:space="preserve">ЛС) к основному договору и ко всем заключенным д/с к нему. В итогах сводной сметы в накопительной форме(справочно)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сводной сметы в накопительной форме очередного д/с и стоимостью основного договора. Форма сводной сметы в накопительной </w:t>
      </w:r>
      <w:r>
        <w:rPr>
          <w:rFonts w:cs="Times New Roman" w:ascii="Times New Roman" w:hAnsi="Times New Roman"/>
          <w:sz w:val="22"/>
          <w:szCs w:val="22"/>
        </w:rPr>
        <w:t>(образец приложение № 3.1)</w:t>
      </w:r>
      <w:r>
        <w:rPr>
          <w:rFonts w:ascii="Times New Roman" w:hAnsi="Times New Roman"/>
          <w:color w:val="000000"/>
          <w:sz w:val="22"/>
        </w:rPr>
        <w:t xml:space="preserve"> ЛСР (ЛС) разрабатываются отдельно на исключаемые и дополнительные объемы работ. </w:t>
      </w:r>
    </w:p>
    <w:p>
      <w:pPr>
        <w:pStyle w:val="ConsPlusNormal1"/>
        <w:widowControl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</w:rPr>
        <w:t>ЛС являются приложениями к сводной смете в накопительной форме. Нумерация приложений указывается по мере включения ЛС в Сводную смету в накопительной форме - по порядку.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Результаты вычислений (построчные) и итоговые данные округляются</w:t>
      </w:r>
      <w:r>
        <w:rPr>
          <w:rFonts w:ascii="Times New Roman" w:hAnsi="Times New Roman"/>
          <w:sz w:val="22"/>
        </w:rPr>
        <w:t xml:space="preserve"> до целых рублей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графа 5 «Стоимость» (образец 2П приложения 2);</w:t>
      </w:r>
      <w:r>
        <w:rPr/>
        <w:t xml:space="preserve"> 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графа 7 «Оплата труда (всего)» (образец 3П приложения 2).</w:t>
      </w:r>
    </w:p>
    <w:p>
      <w:pPr>
        <w:pStyle w:val="ConsPlusNormal1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Результаты вычислений (построчные) и итоговые данные в локальных сметных расчетах, (сметах), приводятся в рублях,</w:t>
      </w:r>
    </w:p>
    <w:p>
      <w:pPr>
        <w:pStyle w:val="ConsPlusNormal1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-при базисно-индексном методе, с округлением до целых рублей;</w:t>
      </w:r>
    </w:p>
    <w:p>
      <w:pPr>
        <w:pStyle w:val="ConsPlusNormal1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-при ресурсно-индексном и ресурсным методах, а также сметных расчетах на отдельные виды затрат - с округлением до целых единиц;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сводной смете - в рублях с округлением до двух знаков после запятой.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Сметы предоставляются в электронном виде (в формате «</w:t>
      </w:r>
      <w:r>
        <w:rPr>
          <w:rFonts w:cs="Times New Roman" w:ascii="Times New Roman" w:hAnsi="Times New Roman"/>
          <w:sz w:val="22"/>
          <w:szCs w:val="22"/>
          <w:lang w:val="en-US"/>
        </w:rPr>
        <w:t>Excel</w:t>
      </w:r>
      <w:r>
        <w:rPr>
          <w:rFonts w:cs="Times New Roman" w:ascii="Times New Roman" w:hAnsi="Times New Roman"/>
          <w:sz w:val="22"/>
          <w:szCs w:val="22"/>
        </w:rPr>
        <w:t>») и на бумажном носителе.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При необходимости учета командировочных расходов в сметной документации составляется расчет. Размер суточных командировочных расходов определить в соответствии с действующим законодательством РФ и с учетом норм, определяемых внутренним документом организации. </w:t>
      </w:r>
    </w:p>
    <w:p>
      <w:pPr>
        <w:pStyle w:val="ConsPlusNormal1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rFonts w:ascii="Times New Roman" w:hAnsi="Times New Roman" w:eastAsia="Geneva" w:cs="" w:cstheme="minorBidi"/>
          <w:sz w:val="22"/>
          <w:szCs w:val="22"/>
          <w:lang w:eastAsia="en-US"/>
        </w:rPr>
      </w:pPr>
      <w:r>
        <w:rPr>
          <w:rFonts w:eastAsia="Geneva" w:cs="" w:ascii="Times New Roman" w:hAnsi="Times New Roman" w:cstheme="minorBidi"/>
          <w:sz w:val="22"/>
          <w:szCs w:val="22"/>
          <w:lang w:eastAsia="en-US"/>
        </w:rPr>
        <w:t xml:space="preserve">Лимиты командировочных расходов при производстве НИР по статьям затрат следующие </w:t>
      </w:r>
      <w:r>
        <w:rPr>
          <w:rFonts w:cs="Times New Roman" w:ascii="Times New Roman" w:hAnsi="Times New Roman"/>
          <w:color w:val="000000"/>
          <w:sz w:val="22"/>
          <w:szCs w:val="22"/>
          <w:u w:val="single"/>
        </w:rPr>
        <w:t>не более</w:t>
      </w:r>
      <w:r>
        <w:rPr>
          <w:rFonts w:eastAsia="Geneva" w:cs="" w:ascii="Times New Roman" w:hAnsi="Times New Roman" w:cstheme="minorBidi"/>
          <w:sz w:val="22"/>
          <w:szCs w:val="22"/>
          <w:lang w:eastAsia="en-US"/>
        </w:rPr>
        <w:t>: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Geneva"/>
        </w:rPr>
      </w:pPr>
      <w:r>
        <w:rPr>
          <w:rFonts w:eastAsia="Geneva" w:ascii="Times New Roman" w:hAnsi="Times New Roman"/>
        </w:rPr>
        <w:t>суточные - 700 руб./сутки;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Geneva"/>
        </w:rPr>
      </w:pPr>
      <w:r>
        <w:rPr>
          <w:rFonts w:eastAsia="Geneva" w:ascii="Times New Roman" w:hAnsi="Times New Roman"/>
        </w:rPr>
        <w:t xml:space="preserve">проживание – </w:t>
      </w:r>
      <w:r>
        <w:rPr>
          <w:rFonts w:eastAsia="Geneva" w:ascii="Times New Roman" w:hAnsi="Times New Roman"/>
          <w:lang w:val="en-US"/>
        </w:rPr>
        <w:t>5</w:t>
      </w:r>
      <w:r>
        <w:rPr>
          <w:rFonts w:eastAsia="Geneva" w:ascii="Times New Roman" w:hAnsi="Times New Roman"/>
        </w:rPr>
        <w:t>000 руб./сутки;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Geneva"/>
        </w:rPr>
      </w:pPr>
      <w:r>
        <w:rPr>
          <w:rFonts w:eastAsia="Geneva" w:ascii="Times New Roman" w:hAnsi="Times New Roman"/>
        </w:rPr>
        <w:t>проезд: поезд (купе) или самолет (класс–эконом с багажом до 20 (двадцати) кг, ручная кладь до 10 (десяти) кг).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993" w:leader="none"/>
        </w:tabs>
        <w:ind w:left="993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случае учета строительно-монтажных работ в рамках исполнения работ при производстве НИР/НИОКР необходимо руководствоваться соответствующими требованиями к оформлению и составлению сметной документации при ремонте, реконструкции и техническом перевооружении.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993" w:leader="none"/>
        </w:tabs>
        <w:ind w:left="993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случае применения понижающего коэффициента к итогу смет или расчетов, корректирующего их стоимость в меньшую сторону, величину данного коэффициента необходимо учитывать с округлением до 3 знаков после запятой.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993" w:leader="none"/>
        </w:tabs>
        <w:ind w:left="993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Стоимость субподрядных работ (в случае наличия таковых) следует отразить отдельной строкой в Сводной смете (образец приложение № 3) с представлением соответствующих расчетов. 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993" w:leader="none"/>
        </w:tabs>
        <w:ind w:left="993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Стоимость материальных ресурсов и комплектующих, необходимых для создания опытных образцов, следует отразить отдельными строками в Сводной смете (образец приложение № 3).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9"/>
          <w:tab w:val="left" w:pos="993" w:leader="none"/>
        </w:tabs>
        <w:ind w:left="993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Стоимость строительно-монтажных работ, выполняемым в целях создания опытных образов и макетов, следует отразить отдельными строками в Сводной смете (образец приложение № 3) с представлением соответствующих расчетов (в случае наличия таковых).</w:t>
      </w:r>
    </w:p>
    <w:p>
      <w:pPr>
        <w:pStyle w:val="ListParagraph"/>
        <w:widowControl/>
        <w:tabs>
          <w:tab w:val="clear" w:pos="709"/>
          <w:tab w:val="left" w:pos="851" w:leader="none"/>
          <w:tab w:val="left" w:pos="1134" w:leader="none"/>
          <w:tab w:val="left" w:pos="1276" w:leader="none"/>
        </w:tabs>
        <w:suppressAutoHyphens w:val="true"/>
        <w:bidi w:val="0"/>
        <w:spacing w:lineRule="auto" w:line="240" w:before="0" w:after="0"/>
        <w:ind w:left="964" w:right="0" w:hanging="283"/>
        <w:contextualSpacing/>
        <w:jc w:val="both"/>
        <w:rPr>
          <w:rFonts w:ascii="Times New Roman" w:hAnsi="Times New Roman" w:eastAsia="Geneva"/>
        </w:rPr>
      </w:pPr>
      <w:r>
        <w:rPr>
          <w:rFonts w:eastAsia="Geneva" w:ascii="Times New Roman" w:hAnsi="Times New Roman"/>
        </w:rPr>
        <w:t>19. Для пересчета сметной стоимости в прогнозный уровень цен применяются актуальные на момент составения сметной документации текущие индексы – дефляторы в соответствии с прогнозом Министерства экономического развития РФ (прогноз «базовый»): на 2025 г. - 5,8%, на 2026 г. - 4,3%, на 2027 г. - 4%.</w:t>
      </w:r>
    </w:p>
    <w:p>
      <w:pPr>
        <w:pStyle w:val="ListParagraph"/>
        <w:widowControl/>
        <w:tabs>
          <w:tab w:val="clear" w:pos="709"/>
          <w:tab w:val="left" w:pos="851" w:leader="none"/>
          <w:tab w:val="left" w:pos="1134" w:leader="none"/>
          <w:tab w:val="left" w:pos="1276" w:leader="none"/>
        </w:tabs>
        <w:suppressAutoHyphens w:val="true"/>
        <w:bidi w:val="0"/>
        <w:spacing w:lineRule="auto" w:line="240" w:before="0" w:after="0"/>
        <w:ind w:left="964" w:right="0" w:hanging="283"/>
        <w:contextualSpacing/>
        <w:jc w:val="both"/>
        <w:rPr>
          <w:rFonts w:ascii="Times New Roman" w:hAnsi="Times New Roman" w:eastAsia="Geneva"/>
        </w:rPr>
      </w:pPr>
      <w:r>
        <w:rPr>
          <w:rFonts w:eastAsia="Geneva" w:ascii="Times New Roman" w:hAnsi="Times New Roman"/>
        </w:rPr>
        <w:t>20. Индексы-дефляторы применяются по данным Министерства экономического развития РФ, без разбивки по месяцам, и только в том случае, если период выполнения работ составляет более одного года.</w:t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Geneva"/>
        </w:rPr>
      </w:pPr>
      <w:r>
        <w:rPr>
          <w:rFonts w:eastAsia="Geneva" w:ascii="Times New Roman" w:hAnsi="Times New Roman"/>
        </w:rPr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Geneva"/>
        </w:rPr>
      </w:pPr>
      <w:r>
        <w:rPr>
          <w:rFonts w:eastAsia="Geneva" w:ascii="Times New Roman" w:hAnsi="Times New Roman"/>
        </w:rPr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Geneva"/>
        </w:rPr>
      </w:pPr>
      <w:r>
        <w:rPr>
          <w:rFonts w:eastAsia="Geneva" w:ascii="Times New Roman" w:hAnsi="Times New Roman"/>
        </w:rPr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Geneva"/>
        </w:rPr>
      </w:pPr>
      <w:r>
        <w:rPr>
          <w:rFonts w:eastAsia="Geneva" w:ascii="Times New Roman" w:hAnsi="Times New Roman"/>
        </w:rPr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Geneva"/>
        </w:rPr>
      </w:pPr>
      <w:r>
        <w:rPr>
          <w:rFonts w:eastAsia="Geneva" w:ascii="Times New Roman" w:hAnsi="Times New Roman"/>
        </w:rPr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Geneva"/>
        </w:rPr>
      </w:pPr>
      <w:r>
        <w:rPr>
          <w:rFonts w:eastAsia="Geneva" w:ascii="Times New Roman" w:hAnsi="Times New Roman"/>
        </w:rPr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Geneva"/>
        </w:rPr>
      </w:pPr>
      <w:r>
        <w:rPr>
          <w:rFonts w:eastAsia="Geneva" w:ascii="Times New Roman" w:hAnsi="Times New Roman"/>
        </w:rPr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Geneva"/>
        </w:rPr>
      </w:pPr>
      <w:r>
        <w:rPr>
          <w:rFonts w:eastAsia="Geneva" w:ascii="Times New Roman" w:hAnsi="Times New Roman"/>
        </w:rPr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Geneva"/>
        </w:rPr>
      </w:pPr>
      <w:r>
        <w:rPr>
          <w:rFonts w:eastAsia="Geneva" w:ascii="Times New Roman" w:hAnsi="Times New Roman"/>
        </w:rPr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Geneva"/>
        </w:rPr>
      </w:pPr>
      <w:r>
        <w:rPr>
          <w:rFonts w:eastAsia="Geneva" w:ascii="Times New Roman" w:hAnsi="Times New Roman"/>
        </w:rPr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Geneva"/>
        </w:rPr>
      </w:pPr>
      <w:r>
        <w:rPr>
          <w:rFonts w:eastAsia="Geneva" w:ascii="Times New Roman" w:hAnsi="Times New Roman"/>
        </w:rPr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Geneva"/>
        </w:rPr>
      </w:pPr>
      <w:r>
        <w:rPr>
          <w:rFonts w:eastAsia="Geneva" w:ascii="Times New Roman" w:hAnsi="Times New Roman"/>
        </w:rPr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Geneva"/>
        </w:rPr>
      </w:pPr>
      <w:r>
        <w:rPr>
          <w:rFonts w:eastAsia="Geneva" w:ascii="Times New Roman" w:hAnsi="Times New Roman"/>
        </w:rPr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Geneva"/>
        </w:rPr>
      </w:pPr>
      <w:r>
        <w:rPr>
          <w:rFonts w:eastAsia="Geneva" w:ascii="Times New Roman" w:hAnsi="Times New Roman"/>
        </w:rPr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Geneva"/>
        </w:rPr>
      </w:pPr>
      <w:r>
        <w:rPr>
          <w:rFonts w:eastAsia="Geneva" w:ascii="Times New Roman" w:hAnsi="Times New Roman"/>
        </w:rPr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276" w:leader="none"/>
        </w:tabs>
        <w:spacing w:lineRule="auto" w:line="240" w:before="0" w:after="0"/>
        <w:ind w:left="720" w:hanging="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</w:rPr>
      </w:pPr>
      <w:r>
        <w:rPr>
          <w:rFonts w:ascii="Times New Roman" w:hAnsi="Times New Roman"/>
        </w:rPr>
        <w:t>к Требованиям к оформлению и составлению смет и расчетов на выполнение услуг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</w:rPr>
      </w:pPr>
      <w:r>
        <w:rPr>
          <w:rFonts w:ascii="Times New Roman" w:hAnsi="Times New Roman"/>
        </w:rPr>
        <w:t>по программе научно-исследовательских,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</w:rPr>
      </w:pPr>
      <w:bookmarkStart w:id="1" w:name="_Hlk167437620"/>
      <w:r>
        <w:rPr>
          <w:rFonts w:ascii="Times New Roman" w:hAnsi="Times New Roman"/>
        </w:rPr>
        <w:t>экспериментальных и опытно-конструкторских работ</w:t>
      </w:r>
      <w:bookmarkEnd w:id="1"/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ПОЯСНИТЕЛЬНАЯ ЗАПИСКА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заполнению формы №3п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при составлении смет на НИР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1134" w:leader="none"/>
          <w:tab w:val="left" w:pos="5812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134" w:leader="none"/>
          <w:tab w:val="left" w:pos="5812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составлении калькуляции затрат (форма №3п), разработанной организацией, выполняющей НИР, </w:t>
      </w:r>
      <w:r>
        <w:rPr>
          <w:rFonts w:ascii="Times New Roman" w:hAnsi="Times New Roman"/>
          <w:color w:val="000000"/>
        </w:rPr>
        <w:t>Заказчику предоставляется обоснование расчета. Сметные расчеты составляются в ценах текущего периода</w:t>
      </w:r>
      <w:r>
        <w:rPr>
          <w:rFonts w:ascii="Times New Roman" w:hAnsi="Times New Roman"/>
        </w:rPr>
        <w:t>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134" w:leader="none"/>
          <w:tab w:val="left" w:pos="5812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Калькуляцией затрат (форма №3п) рекомендуется определять стоимость работ, цены на которые отсутствуют в МНЗ и СБЦ, внесенных в ФРСН </w:t>
      </w:r>
      <w:r>
        <w:rPr>
          <w:rFonts w:ascii="Times New Roman" w:hAnsi="Times New Roman"/>
        </w:rPr>
        <w:t>и других нормативных сборниках, внесенных в ФРСН.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134" w:leader="none"/>
        </w:tabs>
        <w:spacing w:lineRule="auto" w:line="240" w:before="24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Стоимость работ и расходов в соответствии с калькуляцией затрат определяется согласно положениям Методики №707 с учетом следующего:</w:t>
      </w:r>
    </w:p>
    <w:p>
      <w:pPr>
        <w:pStyle w:val="ConsPlusNormal1"/>
        <w:numPr>
          <w:ilvl w:val="1"/>
          <w:numId w:val="8"/>
        </w:numPr>
        <w:tabs>
          <w:tab w:val="clear" w:pos="709"/>
          <w:tab w:val="left" w:pos="1134" w:leader="none"/>
        </w:tabs>
        <w:spacing w:before="240" w:after="20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Стоимость НИР (</w:t>
      </w: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Спр</m:t>
        </m:r>
      </m:oMath>
      <w:r>
        <w:rPr>
          <w:rFonts w:cs="Times New Roman" w:ascii="Times New Roman" w:hAnsi="Times New Roman"/>
          <w:sz w:val="22"/>
          <w:szCs w:val="22"/>
        </w:rPr>
        <w:t>) в соответствии с калькуляцией затрат определяется по формуле:</w:t>
      </w:r>
    </w:p>
    <w:p>
      <w:pPr>
        <w:pStyle w:val="ConsPlusNormal1"/>
        <w:tabs>
          <w:tab w:val="clear" w:pos="709"/>
          <w:tab w:val="left" w:pos="0" w:leader="none"/>
        </w:tabs>
        <w:ind w:firstLine="709"/>
        <w:jc w:val="center"/>
        <w:rPr>
          <w:rFonts w:ascii="Times New Roman" w:hAnsi="Times New Roman" w:cs="Times New Roman"/>
          <w:i/>
          <w:i/>
          <w:sz w:val="22"/>
          <w:szCs w:val="22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sSub>
            <m:e>
              <m:r>
                <w:rPr>
                  <w:rFonts w:ascii="Cambria Math" w:hAnsi="Cambria Math"/>
                </w:rPr>
                <m:t xml:space="preserve">С</m:t>
              </m:r>
            </m:e>
            <m:sub>
              <m:r>
                <w:rPr>
                  <w:rFonts w:ascii="Cambria Math" w:hAnsi="Cambria Math"/>
                </w:rPr>
                <m:t xml:space="preserve">пр</m:t>
              </m:r>
            </m:sub>
          </m:sSub>
          <m:r>
            <w:rPr>
              <w:rFonts w:ascii="Cambria Math" w:hAnsi="Cambria Math"/>
            </w:rPr>
            <m:t xml:space="preserve">=</m:t>
          </m:r>
          <m:sSub>
            <m:e>
              <m:r>
                <w:rPr>
                  <w:rFonts w:ascii="Cambria Math" w:hAnsi="Cambria Math"/>
                </w:rPr>
                <m:t xml:space="preserve">В</m:t>
              </m:r>
            </m:e>
            <m:sub>
              <m:r>
                <w:rPr>
                  <w:rFonts w:ascii="Cambria Math" w:hAnsi="Cambria Math"/>
                </w:rPr>
                <m:t xml:space="preserve">ср</m:t>
              </m:r>
            </m:sub>
          </m:sSub>
          <m:r>
            <w:rPr>
              <w:rFonts w:ascii="Cambria Math" w:hAnsi="Cambria Math"/>
            </w:rPr>
            <m:t xml:space="preserve">×</m:t>
          </m:r>
          <m:sSub>
            <m:e>
              <m:r>
                <w:rPr>
                  <w:rFonts w:ascii="Cambria Math" w:hAnsi="Cambria Math"/>
                </w:rPr>
                <m:t xml:space="preserve">Т</m:t>
              </m:r>
            </m:e>
            <m:sub>
              <m:r>
                <w:rPr>
                  <w:rFonts w:ascii="Cambria Math" w:hAnsi="Cambria Math"/>
                </w:rPr>
                <m:t xml:space="preserve">п</m:t>
              </m:r>
            </m:sub>
          </m:sSub>
          <m:r>
            <w:rPr>
              <w:rFonts w:ascii="Cambria Math" w:hAnsi="Cambria Math"/>
            </w:rPr>
            <m:t xml:space="preserve">×</m:t>
          </m:r>
          <m:sSub>
            <m:e>
              <m:r>
                <w:rPr>
                  <w:rFonts w:ascii="Cambria Math" w:hAnsi="Cambria Math"/>
                </w:rPr>
                <m:t xml:space="preserve">Ч</m:t>
              </m:r>
            </m:e>
            <m:sub>
              <m:r>
                <w:rPr>
                  <w:rFonts w:ascii="Cambria Math" w:hAnsi="Cambria Math"/>
                </w:rPr>
                <m:t xml:space="preserve">общ</m:t>
              </m:r>
            </m:sub>
          </m:sSub>
          <m:r>
            <w:rPr>
              <w:rFonts w:ascii="Cambria Math" w:hAnsi="Cambria Math"/>
            </w:rPr>
            <m:t xml:space="preserve">×</m:t>
          </m:r>
          <m:sSub>
            <m:e>
              <m:r>
                <w:rPr>
                  <w:rFonts w:ascii="Cambria Math" w:hAnsi="Cambria Math"/>
                </w:rPr>
                <m:t xml:space="preserve">К</m:t>
              </m:r>
            </m:e>
            <m:sub>
              <m:r>
                <w:rPr>
                  <w:rFonts w:ascii="Cambria Math" w:hAnsi="Cambria Math"/>
                </w:rPr>
                <m:t xml:space="preserve">кв</m:t>
              </m:r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уч</m:t>
              </m:r>
            </m:sub>
          </m:sSub>
        </m:oMath>
      </m:oMathPara>
    </w:p>
    <w:p>
      <w:pPr>
        <w:pStyle w:val="ConsPlusNormal1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где:</w:t>
      </w:r>
    </w:p>
    <w:p>
      <w:pPr>
        <w:pStyle w:val="ConsPlusNormal1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Спр</m:t>
        </m:r>
      </m:oMath>
      <w:r>
        <w:rPr>
          <w:rFonts w:cs="Times New Roman" w:ascii="Times New Roman" w:hAnsi="Times New Roman"/>
          <w:sz w:val="22"/>
          <w:szCs w:val="22"/>
          <w:vertAlign w:val="subscript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- стоимость работ, определенная в соответствии с калькуляцией затрат, рублей;</w:t>
      </w:r>
    </w:p>
    <w:p>
      <w:pPr>
        <w:pStyle w:val="ConsPlusNormal1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Вср</m:t>
        </m:r>
      </m:oMath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- среднедневная выработка одного непосредственного исполнителя, рублей;</w:t>
      </w:r>
    </w:p>
    <w:p>
      <w:pPr>
        <w:pStyle w:val="ConsPlusNormal1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Тп</m:t>
        </m:r>
      </m:oMath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- плановая продолжительность выполнения работ, предусмотренных калькуляцией затрат, дни;</w:t>
      </w:r>
    </w:p>
    <w:p>
      <w:pPr>
        <w:pStyle w:val="ConsPlusNormal1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Чобщ</m:t>
        </m:r>
      </m:oMath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- общая численность непосредственных исполнителей, занятых в выполнении работ, предусмотренных калькуляцией затрат, чел.;</w:t>
      </w:r>
    </w:p>
    <w:p>
      <w:pPr>
        <w:pStyle w:val="ConsPlusNormal1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Ккв-уч</m:t>
        </m:r>
      </m:oMath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- корректирующий коэффициент, учитывающий степень участия исполнителей различной квалификации в выполнении работ, предусмотренных калькуляцией затрат (далее - коэффициент квалификации-участия);</w:t>
      </w:r>
    </w:p>
    <w:p>
      <w:pPr>
        <w:pStyle w:val="ConsPlusNormal1"/>
        <w:numPr>
          <w:ilvl w:val="1"/>
          <w:numId w:val="8"/>
        </w:numPr>
        <w:tabs>
          <w:tab w:val="clear" w:pos="709"/>
          <w:tab w:val="left" w:pos="1134" w:leader="none"/>
        </w:tabs>
        <w:spacing w:before="240" w:after="20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среднедневная выработка (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В</m:t>
        </m:r>
        <m:r>
          <m:rPr>
            <m:lit/>
            <m:nor/>
          </m:rPr>
          <w:rPr>
            <w:rFonts w:ascii="Cambria Math" w:hAnsi="Cambria Math"/>
          </w:rPr>
          <m:t xml:space="preserve">ср</m:t>
        </m:r>
      </m:oMath>
      <w:r>
        <w:rPr>
          <w:rFonts w:cs="Times New Roman" w:ascii="Times New Roman" w:hAnsi="Times New Roman"/>
          <w:sz w:val="22"/>
          <w:szCs w:val="22"/>
        </w:rPr>
        <w:t>) определяется по формуле:</w:t>
      </w:r>
    </w:p>
    <w:p>
      <w:pPr>
        <w:pStyle w:val="ConsPlusNormal1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rmal1"/>
        <w:tabs>
          <w:tab w:val="clear" w:pos="709"/>
          <w:tab w:val="left" w:pos="0" w:leader="none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sSub>
            <m:e>
              <m:r>
                <w:rPr>
                  <w:rFonts w:ascii="Cambria Math" w:hAnsi="Cambria Math"/>
                </w:rPr>
                <m:t xml:space="preserve">В</m:t>
              </m:r>
            </m:e>
            <m:sub>
              <m:r>
                <w:rPr>
                  <w:rFonts w:ascii="Cambria Math" w:hAnsi="Cambria Math"/>
                </w:rPr>
                <m:t xml:space="preserve">ср</m:t>
              </m:r>
            </m:sub>
          </m:sSub>
          <m:r>
            <w:rPr>
              <w:rFonts w:ascii="Cambria Math" w:hAnsi="Cambria Math"/>
            </w:rPr>
            <m:t xml:space="preserve">=</m:t>
          </m:r>
          <m:f>
            <m:num>
              <m:sSub>
                <m:e>
                  <m:r>
                    <w:rPr>
                      <w:rFonts w:ascii="Cambria Math" w:hAnsi="Cambria Math"/>
                    </w:rPr>
                    <m:t xml:space="preserve">ЗП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ср</m:t>
                  </m:r>
                </m:sub>
              </m:sSub>
              <m:r>
                <w:rPr>
                  <w:rFonts w:ascii="Cambria Math" w:hAnsi="Cambria Math"/>
                </w:rPr>
                <m:t xml:space="preserve">×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1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Р</m:t>
                  </m:r>
                </m:e>
              </m:d>
            </m:num>
            <m:den>
              <m:sSub>
                <m:e>
                  <m:r>
                    <w:rPr>
                      <w:rFonts w:ascii="Cambria Math" w:hAnsi="Cambria Math"/>
                    </w:rPr>
                    <m:t xml:space="preserve">К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з</m:t>
                  </m:r>
                </m:sub>
              </m:sSub>
            </m:den>
          </m:f>
        </m:oMath>
      </m:oMathPara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где: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Р</m:t>
        </m:r>
      </m:oMath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- коэффициент уровня рентабельности (сметной прибыли), принимается Р = 0,1 (1%) согласно </w:t>
      </w:r>
      <w:hyperlink w:anchor="P1643">
        <w:r>
          <w:rPr>
            <w:rStyle w:val="Hyperlink"/>
            <w:rFonts w:cs="Times New Roman" w:ascii="Times New Roman" w:hAnsi="Times New Roman"/>
            <w:sz w:val="22"/>
            <w:szCs w:val="22"/>
          </w:rPr>
          <w:t>таблице 1.2</w:t>
        </w:r>
      </w:hyperlink>
      <w:r>
        <w:rPr>
          <w:rFonts w:cs="Times New Roman" w:ascii="Times New Roman" w:hAnsi="Times New Roman"/>
          <w:sz w:val="22"/>
          <w:szCs w:val="22"/>
        </w:rPr>
        <w:t>, приведенной в приложении N 2 к Методике №707;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ЗП</m:t>
        </m:r>
        <m:r>
          <m:rPr>
            <m:lit/>
            <m:nor/>
          </m:rPr>
          <w:rPr>
            <w:rFonts w:ascii="Cambria Math" w:hAnsi="Cambria Math"/>
          </w:rPr>
          <m:t xml:space="preserve">ср</m:t>
        </m:r>
      </m:oMath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- среднедневная заработная плата, тыс. руб. принимается по данным Росстата о среднемесячной номинальной начисленной заработной плате работающих в экономике, по видам экономической деятельности в Российской Федерации для научных исследований и разработок (</w:t>
      </w:r>
      <w:hyperlink r:id="rId2">
        <w:r>
          <w:rPr>
            <w:rStyle w:val="Hyperlink"/>
            <w:rFonts w:cs="Times New Roman" w:ascii="Times New Roman" w:hAnsi="Times New Roman"/>
            <w:sz w:val="22"/>
            <w:szCs w:val="22"/>
          </w:rPr>
          <w:t>код 72.</w:t>
        </w:r>
      </w:hyperlink>
      <w:r>
        <w:rPr>
          <w:rFonts w:cs="Times New Roman" w:ascii="Times New Roman" w:hAnsi="Times New Roman"/>
          <w:sz w:val="22"/>
          <w:szCs w:val="22"/>
        </w:rPr>
        <w:t xml:space="preserve"> согласно ОК 029-2014 (КДЕС ред. 2) "Общероссийский классификатор видов экономической деятельности" (далее - Общероссийский классификатор) за год, предшествующий году определения сметной стоимости работ (среднее значение за период январь - декабрь), исходя из усредненного на основании производственного календаря количества рабочих дней в месяце для года, предшествующего году определения сметной стоимости работ. Для работ по объектам, являющимся особо опасными, технически сложными, уникальными объектами согласно </w:t>
      </w:r>
      <w:hyperlink r:id="rId3">
        <w:r>
          <w:rPr>
            <w:rStyle w:val="Hyperlink"/>
            <w:rFonts w:cs="Times New Roman" w:ascii="Times New Roman" w:hAnsi="Times New Roman"/>
            <w:sz w:val="22"/>
            <w:szCs w:val="22"/>
          </w:rPr>
          <w:t>статье 48.1</w:t>
        </w:r>
      </w:hyperlink>
      <w:r>
        <w:rPr>
          <w:rFonts w:cs="Times New Roman" w:ascii="Times New Roman" w:hAnsi="Times New Roman"/>
          <w:sz w:val="22"/>
          <w:szCs w:val="22"/>
        </w:rPr>
        <w:t xml:space="preserve"> Градостроительного кодекса Российской Федерации, а также для работ по подготовке проектной документации, содержащей материалы в форме информационной модели, среднемесячная заработная плата принимается для деятельности в области инженерно-технического проектирования (</w:t>
      </w:r>
      <w:hyperlink r:id="rId4">
        <w:r>
          <w:rPr>
            <w:rStyle w:val="Hyperlink"/>
            <w:rFonts w:cs="Times New Roman" w:ascii="Times New Roman" w:hAnsi="Times New Roman"/>
            <w:sz w:val="22"/>
            <w:szCs w:val="22"/>
          </w:rPr>
          <w:t>код 71.12</w:t>
        </w:r>
      </w:hyperlink>
      <w:r>
        <w:rPr>
          <w:rFonts w:cs="Times New Roman" w:ascii="Times New Roman" w:hAnsi="Times New Roman"/>
          <w:sz w:val="22"/>
          <w:szCs w:val="22"/>
        </w:rPr>
        <w:t xml:space="preserve"> согласно ОК 029-2014 (КДЕС ред. 2) Общероссийского классификатора)</w:t>
      </w:r>
      <w:r>
        <w:rPr>
          <w:rStyle w:val="FootnoteReference"/>
          <w:rFonts w:cs="Times New Roman" w:ascii="Times New Roman" w:hAnsi="Times New Roman"/>
          <w:sz w:val="22"/>
          <w:szCs w:val="22"/>
        </w:rPr>
        <w:footnoteReference w:id="2"/>
      </w:r>
      <w:r>
        <w:rPr>
          <w:rFonts w:cs="Times New Roman" w:ascii="Times New Roman" w:hAnsi="Times New Roman"/>
          <w:sz w:val="22"/>
          <w:szCs w:val="22"/>
        </w:rPr>
        <w:t>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К</m:t>
        </m:r>
        <m:r>
          <w:rPr>
            <w:rFonts w:ascii="Cambria Math" w:hAnsi="Cambria Math"/>
          </w:rPr>
          <m:t xml:space="preserve">з</m:t>
        </m:r>
      </m:oMath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- коэффициент, учитывающий долю оплаты труда производственного персонала в себестоимости работ: К3 принимается в размере 40,06%;</w:t>
      </w:r>
    </w:p>
    <w:p>
      <w:pPr>
        <w:pStyle w:val="ConsPlusNormal1"/>
        <w:numPr>
          <w:ilvl w:val="1"/>
          <w:numId w:val="8"/>
        </w:numPr>
        <w:spacing w:before="220" w:after="20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коэффициент, квалификации-участия (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К</m:t>
            </m:r>
          </m:e>
          <m:sub>
            <m:r>
              <w:rPr>
                <w:rFonts w:ascii="Cambria Math" w:hAnsi="Cambria Math"/>
              </w:rPr>
              <m:t xml:space="preserve">кв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уч</m:t>
            </m:r>
          </m:sub>
        </m:sSub>
      </m:oMath>
      <w:r>
        <w:rPr>
          <w:rFonts w:cs="Times New Roman" w:ascii="Times New Roman" w:hAnsi="Times New Roman"/>
          <w:sz w:val="22"/>
          <w:szCs w:val="22"/>
        </w:rPr>
        <w:t>), определяется по формуле:</w:t>
      </w:r>
    </w:p>
    <w:p>
      <w:pPr>
        <w:pStyle w:val="ConsPlusNormal1"/>
        <w:spacing w:before="220" w:after="20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rmal1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sSub>
            <m:e>
              <m:r>
                <w:rPr>
                  <w:rFonts w:ascii="Cambria Math" w:hAnsi="Cambria Math"/>
                </w:rPr>
                <m:t xml:space="preserve">К</m:t>
              </m:r>
            </m:e>
            <m:sub>
              <m:r>
                <w:rPr>
                  <w:rFonts w:ascii="Cambria Math" w:hAnsi="Cambria Math"/>
                </w:rPr>
                <m:t xml:space="preserve">кв</m:t>
              </m:r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уч</m:t>
              </m:r>
            </m:sub>
          </m:sSub>
          <m:r>
            <w:rPr>
              <w:rFonts w:ascii="Cambria Math" w:hAnsi="Cambria Math"/>
            </w:rPr>
            <m:t xml:space="preserve">=</m:t>
          </m:r>
          <m:f>
            <m:num>
              <m:nary>
                <m:naryPr>
                  <m:chr m:val="∑"/>
                </m:naryPr>
                <m:sub>
                  <m:r>
                    <w:rPr>
                      <w:rFonts w:ascii="Cambria Math" w:hAnsi="Cambria Math"/>
                    </w:rPr>
                    <m:t xml:space="preserve">i</m:t>
                  </m:r>
                  <m:r>
                    <w:rPr>
                      <w:rFonts w:ascii="Cambria Math" w:hAnsi="Cambria Math"/>
                    </w:rPr>
                    <m:t xml:space="preserve">=</m:t>
                  </m:r>
                  <m:r>
                    <w:rPr>
                      <w:rFonts w:ascii="Cambria Math" w:hAnsi="Cambria Math"/>
                    </w:rPr>
                    <m:t xml:space="preserve">1</m:t>
                  </m:r>
                </m:sub>
                <m:sup>
                  <m:r>
                    <w:rPr>
                      <w:rFonts w:ascii="Cambria Math" w:hAnsi="Cambria Math"/>
                    </w:rPr>
                    <m:t xml:space="preserve">n</m:t>
                  </m:r>
                </m:sup>
                <m:e>
                  <m:f>
                    <m:num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ф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Т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П</m:t>
                          </m:r>
                        </m:sub>
                      </m:sSub>
                    </m:den>
                  </m:f>
                </m:e>
              </m:nary>
              <m:r>
                <w:rPr>
                  <w:rFonts w:ascii="Cambria Math" w:hAnsi="Cambria Math"/>
                </w:rPr>
                <m:t xml:space="preserve">×</m:t>
              </m:r>
              <m:sSub>
                <m:e>
                  <m:r>
                    <w:rPr>
                      <w:rFonts w:ascii="Cambria Math" w:hAnsi="Cambria Math"/>
                    </w:rPr>
                    <m:t xml:space="preserve">Ч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i</m:t>
                  </m:r>
                </m:sub>
              </m:sSub>
              <m:r>
                <w:rPr>
                  <w:rFonts w:ascii="Cambria Math" w:hAnsi="Cambria Math"/>
                </w:rPr>
                <m:t xml:space="preserve">×</m:t>
              </m:r>
              <m:sSub>
                <m:e>
                  <m:r>
                    <w:rPr>
                      <w:rFonts w:ascii="Cambria Math" w:hAnsi="Cambria Math"/>
                    </w:rPr>
                    <m:t xml:space="preserve">И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i</m:t>
                  </m:r>
                </m:sub>
              </m:sSub>
            </m:num>
            <m:den>
              <m:sSub>
                <m:e>
                  <m:r>
                    <w:rPr>
                      <w:rFonts w:ascii="Cambria Math" w:hAnsi="Cambria Math"/>
                    </w:rPr>
                    <m:t xml:space="preserve">Ч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общ</m:t>
                  </m:r>
                </m:sub>
              </m:sSub>
            </m:den>
          </m:f>
        </m:oMath>
      </m:oMathPara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где: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И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</m:oMath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- индекс квалификации непосредственных исполнителей согласно </w:t>
      </w:r>
      <w:hyperlink w:anchor="P1654">
        <w:r>
          <w:rPr>
            <w:rStyle w:val="Hyperlink"/>
            <w:rFonts w:cs="Times New Roman" w:ascii="Times New Roman" w:hAnsi="Times New Roman"/>
            <w:sz w:val="22"/>
            <w:szCs w:val="22"/>
          </w:rPr>
          <w:t>таблицам 1.3</w:t>
        </w:r>
      </w:hyperlink>
      <w:r>
        <w:rPr>
          <w:rFonts w:cs="Times New Roman" w:ascii="Times New Roman" w:hAnsi="Times New Roman"/>
          <w:sz w:val="22"/>
          <w:szCs w:val="22"/>
        </w:rPr>
        <w:t xml:space="preserve"> - </w:t>
      </w:r>
      <w:hyperlink w:anchor="P1701">
        <w:r>
          <w:rPr>
            <w:rStyle w:val="Hyperlink"/>
            <w:rFonts w:cs="Times New Roman" w:ascii="Times New Roman" w:hAnsi="Times New Roman"/>
            <w:sz w:val="22"/>
            <w:szCs w:val="22"/>
          </w:rPr>
          <w:t>1.4</w:t>
        </w:r>
      </w:hyperlink>
      <w:r>
        <w:rPr>
          <w:rFonts w:cs="Times New Roman" w:ascii="Times New Roman" w:hAnsi="Times New Roman"/>
          <w:sz w:val="22"/>
          <w:szCs w:val="22"/>
        </w:rPr>
        <w:t xml:space="preserve">, приведенным в приложении N 2 к Методике №707. Для отдельных отраслей индексы, приведенные в </w:t>
      </w:r>
      <w:hyperlink w:anchor="P1654">
        <w:r>
          <w:rPr>
            <w:rStyle w:val="Hyperlink"/>
            <w:rFonts w:cs="Times New Roman" w:ascii="Times New Roman" w:hAnsi="Times New Roman"/>
            <w:sz w:val="22"/>
            <w:szCs w:val="22"/>
          </w:rPr>
          <w:t>таблицах 1.3</w:t>
        </w:r>
      </w:hyperlink>
      <w:r>
        <w:rPr>
          <w:rFonts w:cs="Times New Roman" w:ascii="Times New Roman" w:hAnsi="Times New Roman"/>
          <w:sz w:val="22"/>
          <w:szCs w:val="22"/>
        </w:rPr>
        <w:t xml:space="preserve"> - </w:t>
      </w:r>
      <w:hyperlink w:anchor="P1701">
        <w:r>
          <w:rPr>
            <w:rStyle w:val="Hyperlink"/>
            <w:rFonts w:cs="Times New Roman" w:ascii="Times New Roman" w:hAnsi="Times New Roman"/>
            <w:sz w:val="22"/>
            <w:szCs w:val="22"/>
          </w:rPr>
          <w:t>1.4</w:t>
        </w:r>
      </w:hyperlink>
      <w:r>
        <w:rPr>
          <w:rFonts w:cs="Times New Roman" w:ascii="Times New Roman" w:hAnsi="Times New Roman"/>
          <w:sz w:val="22"/>
          <w:szCs w:val="22"/>
        </w:rPr>
        <w:t xml:space="preserve"> приложения N 2 к Методике №707, подлежат уточнению при предоставлении соответствующих обоснований (бухгалтерских справок и аналогичных документов), документально подтвержденных уполномоченными лицами проектной организации;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Ч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</m:oMath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- численность исполнителей одинаковой квалификации, чел.;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T</m:t>
            </m:r>
          </m:e>
          <m:sub>
            <m:r>
              <w:rPr>
                <w:rFonts w:ascii="Cambria Math" w:hAnsi="Cambria Math"/>
              </w:rPr>
              <m:t xml:space="preserve">ф</m:t>
            </m:r>
            <m:r>
              <w:rPr>
                <w:rFonts w:ascii="Cambria Math" w:hAnsi="Cambria Math"/>
              </w:rPr>
              <m:t xml:space="preserve">i</m:t>
            </m:r>
          </m:sub>
        </m:sSub>
      </m:oMath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- фактическое время работы исполнителей одинаковой квалификации, дни.</w:t>
      </w:r>
    </w:p>
    <w:p>
      <w:pPr>
        <w:pStyle w:val="ConsPlusNormal1"/>
        <w:spacing w:before="220" w:after="20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Численность и должностные категории (квалификация) исполнителей, фактическое время работы исполнителей одинаковой квалификации определяются на основании положений документов по стандартизации согласно </w:t>
      </w:r>
      <w:hyperlink r:id="rId5">
        <w:r>
          <w:rPr>
            <w:rStyle w:val="Hyperlink"/>
            <w:rFonts w:cs="Times New Roman" w:ascii="Times New Roman" w:hAnsi="Times New Roman"/>
            <w:sz w:val="22"/>
            <w:szCs w:val="22"/>
          </w:rPr>
          <w:t>статье 14</w:t>
        </w:r>
      </w:hyperlink>
      <w:r>
        <w:rPr>
          <w:rFonts w:cs="Times New Roman" w:ascii="Times New Roman" w:hAnsi="Times New Roman"/>
          <w:sz w:val="22"/>
          <w:szCs w:val="22"/>
        </w:rPr>
        <w:t xml:space="preserve"> Федерального закона от 29 июня 2015 г. N 162-ФЗ "О стандартизации в Российской Федерации" (Собрание законодательства Российской Федерации, 2015, N 27, ст. 3953; 2021, N 1, ст. 62), стандартов процесса подготовки проектной документации согласно </w:t>
      </w:r>
      <w:hyperlink r:id="rId6">
        <w:r>
          <w:rPr>
            <w:rStyle w:val="Hyperlink"/>
            <w:rFonts w:cs="Times New Roman" w:ascii="Times New Roman" w:hAnsi="Times New Roman"/>
            <w:sz w:val="22"/>
            <w:szCs w:val="22"/>
          </w:rPr>
          <w:t>пункту 10 части 8 статьи 55.20</w:t>
        </w:r>
      </w:hyperlink>
      <w:r>
        <w:rPr>
          <w:rFonts w:cs="Times New Roman" w:ascii="Times New Roman" w:hAnsi="Times New Roman"/>
          <w:sz w:val="22"/>
          <w:szCs w:val="22"/>
        </w:rPr>
        <w:t xml:space="preserve"> Градостроительного кодекса Российской Федерации (Собрание законодательства Российской Федерации, 2005, N 1, ст. 16; 2018, N 32, ст. 5133), норм проектирования, данных о трудоемкости объектов-аналогов, результатов опроса, проведенного среди не менее трех проектных организаций, специализирующихся на выполнение проектных работ, на которые подготавливается смета, таблиц технологического процесса выполнения проектных работ по объекту, продолжительности выполняемых работ, указанных в календарном плане к договору на выполнение проектных работ, данных о времени и количестве исполнителей определенной квалификации, принимающих участие в выполнении проектных работ, которые должны быть подписаны руководителем проектной организации, предоставляющей такие данные, и заверены ее печатью.</w:t>
      </w:r>
    </w:p>
    <w:p>
      <w:pPr>
        <w:pStyle w:val="ListParagraph"/>
        <w:numPr>
          <w:ilvl w:val="1"/>
          <w:numId w:val="8"/>
        </w:numPr>
        <w:tabs>
          <w:tab w:val="clear" w:pos="709"/>
          <w:tab w:val="left" w:pos="1134" w:leader="none"/>
        </w:tabs>
        <w:spacing w:lineRule="auto" w:line="240" w:before="24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НИР, определяемых в соответствии с калькуляцией затрат, не учитывает командировочные расходы, определяемые дополнительно.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1134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Для обоснования командировочных расходов предоставляется отдельно выполненный расчет (форма 4п) с расшифровкой затрат на проезд, проживание, суточные расходы. 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ConsPlusNormal1"/>
        <w:tabs>
          <w:tab w:val="clear" w:pos="709"/>
          <w:tab w:val="left" w:pos="284" w:leader="none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Лимиты командировочных расходов при производстве НИР не более: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851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суточные - 700 руб./сутки;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851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проживание – 5000 руб./сутки;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851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проезд: поезд (купе) или самолет (класс–эконом с багажом до 20 (двадцати) кг, ручная кладь до 10 (десяти) кг).</w:t>
      </w:r>
    </w:p>
    <w:p>
      <w:pPr>
        <w:pStyle w:val="ListParagraph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учете командировочных расходов стоимость проезда (авиа-, ж/д, …) определяется Методом анализа ТКП в соответствии с Методикой ПЦ (Приложение №4).</w:t>
      </w:r>
    </w:p>
    <w:p>
      <w:pPr>
        <w:pStyle w:val="ListParagraph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наличии командированных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Normal"/>
        <w:spacing w:lineRule="auto" w:line="240" w:before="0" w:after="0"/>
        <w:ind w:left="6237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6237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6237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>
      <w:pPr>
        <w:pStyle w:val="Normal"/>
        <w:tabs>
          <w:tab w:val="clear" w:pos="709"/>
          <w:tab w:val="left" w:pos="5812" w:leader="none"/>
        </w:tabs>
        <w:spacing w:lineRule="auto" w:line="240" w:before="0" w:after="0"/>
        <w:ind w:left="5670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Требованиям к оформлению и составлению смет и расчетов на выполнение услуг</w:t>
      </w:r>
    </w:p>
    <w:p>
      <w:pPr>
        <w:pStyle w:val="Normal"/>
        <w:tabs>
          <w:tab w:val="clear" w:pos="709"/>
          <w:tab w:val="left" w:pos="5812" w:leader="none"/>
        </w:tabs>
        <w:spacing w:lineRule="auto" w:line="240" w:before="0" w:after="0"/>
        <w:ind w:left="5670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 программе научно-исследовательских,</w:t>
      </w:r>
    </w:p>
    <w:p>
      <w:pPr>
        <w:pStyle w:val="Normal"/>
        <w:tabs>
          <w:tab w:val="clear" w:pos="709"/>
          <w:tab w:val="left" w:pos="5812" w:leader="none"/>
        </w:tabs>
        <w:spacing w:lineRule="auto" w:line="240" w:before="0" w:after="0"/>
        <w:ind w:left="5670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экспериментальных и опытно-конструкторских работ</w:t>
      </w:r>
    </w:p>
    <w:p>
      <w:pPr>
        <w:pStyle w:val="Normal"/>
        <w:shd w:val="clear" w:color="auto" w:fill="FFFFFF"/>
        <w:spacing w:lineRule="auto" w:line="240" w:before="0" w:after="0"/>
        <w:ind w:right="-709" w:firstLine="284"/>
        <w:jc w:val="right"/>
        <w:rPr>
          <w:rFonts w:ascii="Times New Roman" w:hAnsi="Times New Roman"/>
          <w:b/>
          <w:bCs/>
          <w:iCs/>
          <w:spacing w:val="-4"/>
        </w:rPr>
      </w:pPr>
      <w:r>
        <w:rPr>
          <w:rFonts w:ascii="Times New Roman" w:hAnsi="Times New Roman"/>
          <w:b/>
          <w:bCs/>
          <w:iCs/>
          <w:spacing w:val="-4"/>
        </w:rPr>
      </w:r>
    </w:p>
    <w:tbl>
      <w:tblPr>
        <w:tblW w:w="93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356"/>
      </w:tblGrid>
      <w:tr>
        <w:trPr/>
        <w:tc>
          <w:tcPr>
            <w:tcW w:w="93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Образец сметы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основные и дополнительные работы,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также сопутствующие работы (форма 2п)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СМЕТА 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научно-исследовательские работы (НИР)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(наименование объекта)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 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(наименование организации)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организация 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(наименование организации)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Составлена в уровне цен на ___________ 20__ г.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tbl>
            <w:tblPr>
              <w:tblW w:w="9379" w:type="dxa"/>
              <w:jc w:val="left"/>
              <w:tblInd w:w="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noVBand="1" w:noHBand="0" w:lastColumn="0" w:firstColumn="1" w:lastRow="0" w:firstRow="1"/>
            </w:tblPr>
            <w:tblGrid>
              <w:gridCol w:w="453"/>
              <w:gridCol w:w="1812"/>
              <w:gridCol w:w="3287"/>
              <w:gridCol w:w="1984"/>
              <w:gridCol w:w="1843"/>
            </w:tblGrid>
            <w:tr>
              <w:trPr/>
              <w:tc>
                <w:tcPr>
                  <w:tcW w:w="4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N пп</w:t>
                  </w:r>
                </w:p>
              </w:tc>
              <w:tc>
                <w:tcPr>
                  <w:tcW w:w="1812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Наименование объекта </w:t>
                  </w:r>
                </w:p>
              </w:tc>
              <w:tc>
                <w:tcPr>
                  <w:tcW w:w="328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Наименование, номера глав, таблиц, параграфов и пунктов МНЗ (СБЦ) 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Расчет стоимости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187" w:hanging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Сметная стоимость, руб.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45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1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87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187" w:hanging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</w:tr>
            <w:tr>
              <w:trPr/>
              <w:tc>
                <w:tcPr>
                  <w:tcW w:w="45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81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287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843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187" w:hanging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5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81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287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843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187" w:hanging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5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812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3287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843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187" w:hanging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5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5099" w:type="dxa"/>
                  <w:gridSpan w:val="2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Итого без учета НДС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843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187" w:hanging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eastAsiaTheme="minorHAnsi"/>
                <w:lang w:eastAsia="en-US"/>
              </w:rPr>
            </w:pPr>
            <w:r>
              <w:rPr>
                <w:rFonts w:eastAsia="Calibri" w:eastAsiaTheme="minorHAnsi" w:ascii="Times New Roman" w:hAnsi="Times New Roman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проектной организации 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[подпись (инициалы, фамилия)]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инженер проекта 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[подпись (инициалы, фамилия)]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___________________ отдела 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</w:rPr>
              <w:t xml:space="preserve">                             </w:t>
            </w:r>
            <w:r>
              <w:rPr>
                <w:rFonts w:ascii="Times New Roman" w:hAnsi="Times New Roman"/>
                <w:i/>
                <w:iCs/>
              </w:rPr>
              <w:t>(наименование)                            [подпись (инициалы, фамилия)]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 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[должность, подпись (инициалы, фамилия)]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пояснительной записке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заполнению формы 3П</w:t>
      </w:r>
    </w:p>
    <w:p>
      <w:pPr>
        <w:pStyle w:val="Normal"/>
        <w:spacing w:lineRule="auto" w:line="240" w:before="0" w:after="0"/>
        <w:ind w:left="6373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Образец сметы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НИР/НИОКР в соответствии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калькуляцией затрат (форма 3п)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СМЕТА 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научно-исследовательские работы (НИР)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right="1246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(наименование объекта)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right="14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Заказчик 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(наименование организации)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right="124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Проектная организация 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(наименование организации)</w:t>
      </w:r>
    </w:p>
    <w:p>
      <w:pPr>
        <w:pStyle w:val="Normal"/>
        <w:spacing w:lineRule="auto" w:line="240" w:before="0" w:after="0"/>
        <w:ind w:right="124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Составлена в уровне цен на ___________ 20__ г.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Расчет коэффициента, учитывающего степень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участия исполнителей различной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квалификации в выполнении научно-исследовательских работ (Ккв-уч)</w:t>
      </w:r>
    </w:p>
    <w:tbl>
      <w:tblPr>
        <w:tblW w:w="991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557"/>
        <w:gridCol w:w="1418"/>
        <w:gridCol w:w="1558"/>
        <w:gridCol w:w="1844"/>
        <w:gridCol w:w="1416"/>
        <w:gridCol w:w="1425"/>
        <w:gridCol w:w="1693"/>
      </w:tblGrid>
      <w:tr>
        <w:trPr/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должностей исполнителей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Фактическое время участия исполнителя в работе, Тф (дни)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Плановая продолжительность выполнения работ, предусмотренных калькуляцией, Тп (дни)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hanging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Численность исполнителей одной квалификации Чi (чел)</w:t>
            </w:r>
          </w:p>
        </w:tc>
        <w:tc>
          <w:tcPr>
            <w:tcW w:w="1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Индекс уровня квалификации специалистов исполнителей работы И</w:t>
            </w:r>
            <w:r>
              <w:rPr>
                <w:rFonts w:cs="Times New Roman" w:ascii="Times New Roman" w:hAnsi="Times New Roman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Коэффициент квалификации (участия) специалистов одной квалификации,</w:t>
            </w:r>
          </w:p>
          <w:p>
            <w:pPr>
              <w:pStyle w:val="ConsPlusNormal1"/>
              <w:widowControl w:val="false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∑</w:t>
            </w:r>
            <w:r>
              <w:rPr>
                <w:rFonts w:cs="Times New Roman" w:ascii="Times New Roman" w:hAnsi="Times New Roman"/>
              </w:rPr>
              <w:t>(гр.3/итог гр.4 х гр.5 х гр.6) / ∑гр.5</w:t>
            </w:r>
          </w:p>
        </w:tc>
      </w:tr>
      <w:tr>
        <w:trPr/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/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51"/>
              <w:jc w:val="center"/>
              <w:rPr>
                <w:rFonts w:ascii="Times New Roman" w:hAnsi="Times New Roman" w:cs="Times New Roman"/>
              </w:rPr>
            </w:pPr>
            <w:hyperlink w:anchor="P3816">
              <w:r>
                <w:rPr>
                  <w:rStyle w:val="Hyperlink"/>
                  <w:rFonts w:cs="Times New Roman" w:ascii="Times New Roman" w:hAnsi="Times New Roman"/>
                </w:rPr>
                <w:t>*</w:t>
              </w:r>
            </w:hyperlink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51"/>
              <w:jc w:val="center"/>
              <w:rPr>
                <w:rFonts w:ascii="Times New Roman" w:hAnsi="Times New Roman" w:cs="Times New Roman"/>
              </w:rPr>
            </w:pPr>
            <w:hyperlink w:anchor="P3816">
              <w:r>
                <w:rPr>
                  <w:rStyle w:val="Hyperlink"/>
                  <w:rFonts w:cs="Times New Roman" w:ascii="Times New Roman" w:hAnsi="Times New Roman"/>
                </w:rPr>
                <w:t>*</w:t>
              </w:r>
            </w:hyperlink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51"/>
              <w:jc w:val="center"/>
              <w:rPr>
                <w:rFonts w:ascii="Times New Roman" w:hAnsi="Times New Roman" w:cs="Times New Roman"/>
              </w:rPr>
            </w:pPr>
            <w:hyperlink w:anchor="P3816">
              <w:r>
                <w:rPr>
                  <w:rStyle w:val="Hyperlink"/>
                  <w:rFonts w:cs="Times New Roman" w:ascii="Times New Roman" w:hAnsi="Times New Roman"/>
                </w:rPr>
                <w:t>*</w:t>
              </w:r>
            </w:hyperlink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hyperlink w:anchor="P3816">
              <w:r>
                <w:rPr>
                  <w:rStyle w:val="Hyperlink"/>
                  <w:rFonts w:cs="Times New Roman" w:ascii="Times New Roman" w:hAnsi="Times New Roman"/>
                </w:rPr>
                <w:t>*</w:t>
              </w:r>
            </w:hyperlink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hyperlink w:anchor="P3816">
              <w:r>
                <w:rPr>
                  <w:rStyle w:val="Hyperlink"/>
                  <w:rFonts w:cs="Times New Roman" w:ascii="Times New Roman" w:hAnsi="Times New Roman"/>
                </w:rPr>
                <w:t>*</w:t>
              </w:r>
            </w:hyperlink>
          </w:p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sectPr>
          <w:footerReference w:type="default" r:id="rId7"/>
          <w:footnotePr>
            <w:numFmt w:val="decimal"/>
            <w:numRestart w:val="eachPage"/>
          </w:footnotePr>
          <w:type w:val="nextPage"/>
          <w:pgSz w:w="11906" w:h="16838"/>
          <w:pgMar w:left="1418" w:right="851" w:gutter="0" w:header="0" w:top="1134" w:footer="709" w:bottom="1134"/>
          <w:pgNumType w:fmt="decimal"/>
          <w:formProt w:val="false"/>
          <w:textDirection w:val="lrTb"/>
          <w:docGrid w:type="default" w:linePitch="360" w:charSpace="0"/>
        </w:sect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Примечание: &lt;*&gt; Графы для расчета коэффициента в таблице не заполняются</w:t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Расчет стоимости работ в соответствии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калькуляцией затрат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5501" w:type="dxa"/>
        <w:jc w:val="left"/>
        <w:tblInd w:w="-7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1691"/>
        <w:gridCol w:w="1418"/>
        <w:gridCol w:w="1700"/>
        <w:gridCol w:w="1845"/>
        <w:gridCol w:w="1133"/>
        <w:gridCol w:w="1702"/>
        <w:gridCol w:w="1415"/>
        <w:gridCol w:w="1702"/>
        <w:gridCol w:w="1614"/>
        <w:gridCol w:w="1279"/>
      </w:tblGrid>
      <w:tr>
        <w:trPr/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Среднемесячная зарплата исполнителей, руб.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Кол-во рабочих дней в месяце, дни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Среднедневная зарплата исполнителей, руб.</w:t>
            </w:r>
          </w:p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</w:t>
            </w:r>
            <w:hyperlink w:anchor="P3831">
              <w:r>
                <w:rPr>
                  <w:rStyle w:val="Hyperlink"/>
                  <w:rFonts w:cs="Times New Roman" w:ascii="Times New Roman" w:hAnsi="Times New Roman"/>
                </w:rPr>
                <w:t>гр 1</w:t>
              </w:r>
            </w:hyperlink>
            <w:r>
              <w:rPr>
                <w:rFonts w:cs="Times New Roman" w:ascii="Times New Roman" w:hAnsi="Times New Roman"/>
              </w:rPr>
              <w:t xml:space="preserve"> / </w:t>
            </w:r>
            <w:hyperlink w:anchor="P3832">
              <w:r>
                <w:rPr>
                  <w:rStyle w:val="Hyperlink"/>
                  <w:rFonts w:cs="Times New Roman" w:ascii="Times New Roman" w:hAnsi="Times New Roman"/>
                </w:rPr>
                <w:t>гр 2</w:t>
              </w:r>
            </w:hyperlink>
            <w:r>
              <w:rPr>
                <w:rFonts w:cs="Times New Roman" w:ascii="Times New Roman" w:hAnsi="Times New Roman"/>
              </w:rPr>
              <w:t>)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Удельный вес зарплаты в себестоимости работ - Кз, %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Рентабель-ность, %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Среднедневная единичная выработка, руб. (</w:t>
            </w:r>
            <w:hyperlink w:anchor="P3833">
              <w:r>
                <w:rPr>
                  <w:rStyle w:val="Hyperlink"/>
                  <w:rFonts w:cs="Times New Roman" w:ascii="Times New Roman" w:hAnsi="Times New Roman"/>
                </w:rPr>
                <w:t>гр. 3</w:t>
              </w:r>
            </w:hyperlink>
            <w:r>
              <w:rPr>
                <w:rFonts w:cs="Times New Roman" w:ascii="Times New Roman" w:hAnsi="Times New Roman"/>
              </w:rPr>
              <w:t xml:space="preserve"> x (1 + </w:t>
            </w:r>
            <w:hyperlink w:anchor="P3835">
              <w:r>
                <w:rPr>
                  <w:rStyle w:val="Hyperlink"/>
                  <w:rFonts w:cs="Times New Roman" w:ascii="Times New Roman" w:hAnsi="Times New Roman"/>
                </w:rPr>
                <w:t>гр. 5</w:t>
              </w:r>
            </w:hyperlink>
            <w:r>
              <w:rPr>
                <w:rFonts w:cs="Times New Roman" w:ascii="Times New Roman" w:hAnsi="Times New Roman"/>
              </w:rPr>
              <w:t xml:space="preserve">)) / </w:t>
            </w:r>
            <w:hyperlink w:anchor="P3834">
              <w:r>
                <w:rPr>
                  <w:rStyle w:val="Hyperlink"/>
                  <w:rFonts w:cs="Times New Roman" w:ascii="Times New Roman" w:hAnsi="Times New Roman"/>
                </w:rPr>
                <w:t>гр. 4</w:t>
              </w:r>
            </w:hyperlink>
          </w:p>
        </w:tc>
        <w:tc>
          <w:tcPr>
            <w:tcW w:w="14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Продолжи-тельность разработки (дни)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Численность исполнителей (чел.)</w:t>
            </w:r>
          </w:p>
        </w:tc>
        <w:tc>
          <w:tcPr>
            <w:tcW w:w="1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Коэффициент квалификации (участия) </w:t>
            </w:r>
          </w:p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Ккв-уч</w:t>
            </w:r>
          </w:p>
        </w:tc>
        <w:tc>
          <w:tcPr>
            <w:tcW w:w="12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Стоимость работ, руб. </w:t>
            </w:r>
          </w:p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 = (</w:t>
            </w:r>
            <w:hyperlink w:anchor="P3836">
              <w:r>
                <w:rPr>
                  <w:rStyle w:val="Hyperlink"/>
                  <w:rFonts w:cs="Times New Roman" w:ascii="Times New Roman" w:hAnsi="Times New Roman"/>
                </w:rPr>
                <w:t>гр. 6</w:t>
              </w:r>
            </w:hyperlink>
            <w:r>
              <w:rPr>
                <w:rFonts w:cs="Times New Roman" w:ascii="Times New Roman" w:hAnsi="Times New Roman"/>
              </w:rPr>
              <w:t xml:space="preserve"> x </w:t>
            </w:r>
            <w:hyperlink w:anchor="P3837">
              <w:r>
                <w:rPr>
                  <w:rStyle w:val="Hyperlink"/>
                  <w:rFonts w:cs="Times New Roman" w:ascii="Times New Roman" w:hAnsi="Times New Roman"/>
                </w:rPr>
                <w:t>гр. 7</w:t>
              </w:r>
            </w:hyperlink>
            <w:r>
              <w:rPr>
                <w:rFonts w:cs="Times New Roman" w:ascii="Times New Roman" w:hAnsi="Times New Roman"/>
              </w:rPr>
              <w:t xml:space="preserve"> x </w:t>
            </w:r>
            <w:hyperlink w:anchor="P3838">
              <w:r>
                <w:rPr>
                  <w:rStyle w:val="Hyperlink"/>
                  <w:rFonts w:cs="Times New Roman" w:ascii="Times New Roman" w:hAnsi="Times New Roman"/>
                </w:rPr>
                <w:t>гр. 8</w:t>
              </w:r>
            </w:hyperlink>
            <w:r>
              <w:rPr>
                <w:rFonts w:cs="Times New Roman" w:ascii="Times New Roman" w:hAnsi="Times New Roman"/>
              </w:rPr>
              <w:t xml:space="preserve"> x </w:t>
            </w:r>
            <w:hyperlink w:anchor="P3839">
              <w:r>
                <w:rPr>
                  <w:rStyle w:val="Hyperlink"/>
                  <w:rFonts w:cs="Times New Roman" w:ascii="Times New Roman" w:hAnsi="Times New Roman"/>
                </w:rPr>
                <w:t>гр. 9</w:t>
              </w:r>
            </w:hyperlink>
            <w:r>
              <w:rPr>
                <w:rFonts w:cs="Times New Roman" w:ascii="Times New Roman" w:hAnsi="Times New Roman"/>
              </w:rPr>
              <w:t>)</w:t>
            </w:r>
          </w:p>
        </w:tc>
      </w:tr>
      <w:tr>
        <w:trPr/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/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1"/>
        <w:jc w:val="both"/>
        <w:rPr>
          <w:rFonts w:ascii="Times New Roman" w:hAnsi="Times New Roman" w:eastAsia="Calibri" w:cs="Times New Roman" w:eastAsiaTheme="minorHAnsi"/>
          <w:sz w:val="24"/>
          <w:szCs w:val="24"/>
        </w:rPr>
      </w:pPr>
      <w:r>
        <w:rPr>
          <w:rFonts w:eastAsia="Calibri" w:cs="Times New Roman" w:eastAsiaTheme="minorHAns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 w:eastAsia="Calibri" w:eastAsiaTheme="minorHAnsi"/>
        </w:rPr>
      </w:pPr>
      <w:r>
        <w:rPr>
          <w:rFonts w:ascii="Times New Roman" w:hAnsi="Times New Roman"/>
        </w:rPr>
        <w:t>Руководитель</w:t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проектной организации _______________________________________________________________________________</w:t>
      </w:r>
    </w:p>
    <w:p>
      <w:pPr>
        <w:pStyle w:val="Normal"/>
        <w:spacing w:lineRule="auto" w:line="240" w:before="0" w:after="0"/>
        <w:ind w:right="2947" w:hanging="0"/>
        <w:jc w:val="center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[подпись (инициалы, фамилия)]</w:t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Главный инженер</w:t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проекта _______________________________________________________________________________________________</w:t>
      </w:r>
    </w:p>
    <w:p>
      <w:pPr>
        <w:sectPr>
          <w:footerReference w:type="default" r:id="rId8"/>
          <w:footerReference w:type="first" r:id="rId9"/>
          <w:footnotePr>
            <w:numFmt w:val="decimal"/>
            <w:numRestart w:val="eachPage"/>
          </w:footnotePr>
          <w:type w:val="nextPage"/>
          <w:pgSz w:orient="landscape" w:w="16838" w:h="11906"/>
          <w:pgMar w:left="1418" w:right="851" w:gutter="0" w:header="0" w:top="1134" w:footer="709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ind w:right="2947" w:hanging="0"/>
        <w:jc w:val="center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[подпись (инициалы, фамилия)]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Образец сметного расчета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командировочные расходы (форма 4п)</w:t>
      </w:r>
    </w:p>
    <w:p>
      <w:pPr>
        <w:pStyle w:val="ConsPlusNormal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15583" w:type="dxa"/>
        <w:jc w:val="left"/>
        <w:tblInd w:w="-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492"/>
        <w:gridCol w:w="1907"/>
        <w:gridCol w:w="1844"/>
        <w:gridCol w:w="6"/>
        <w:gridCol w:w="1977"/>
        <w:gridCol w:w="7"/>
        <w:gridCol w:w="2683"/>
        <w:gridCol w:w="6"/>
        <w:gridCol w:w="1270"/>
        <w:gridCol w:w="8"/>
        <w:gridCol w:w="1982"/>
        <w:gridCol w:w="1993"/>
        <w:gridCol w:w="1406"/>
      </w:tblGrid>
      <w:tr>
        <w:trPr>
          <w:trHeight w:val="644" w:hRule="atLeast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19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Пункт назначения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специалистов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Проезд к месту командировки (туда и обратно)</w:t>
            </w:r>
          </w:p>
        </w:tc>
        <w:tc>
          <w:tcPr>
            <w:tcW w:w="269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Проживание в номере гостиницы класса "3 звезды", </w:t>
            </w:r>
          </w:p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чел/сутки.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Суточные</w:t>
            </w:r>
          </w:p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сутки/руб.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Продолжительность командировки, сутки</w:t>
            </w:r>
          </w:p>
        </w:tc>
        <w:tc>
          <w:tcPr>
            <w:tcW w:w="1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Продолжительность проживания в гостинице, сутки</w:t>
            </w:r>
          </w:p>
        </w:tc>
        <w:tc>
          <w:tcPr>
            <w:tcW w:w="14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затрат, рубли</w:t>
            </w:r>
          </w:p>
        </w:tc>
      </w:tr>
      <w:tr>
        <w:trPr/>
        <w:tc>
          <w:tcPr>
            <w:tcW w:w="4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98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69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276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99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9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</w:tr>
      <w:tr>
        <w:trPr/>
        <w:tc>
          <w:tcPr>
            <w:tcW w:w="4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4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сметному расчету</w:t>
            </w:r>
          </w:p>
        </w:tc>
        <w:tc>
          <w:tcPr>
            <w:tcW w:w="1984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89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1"/>
        <w:jc w:val="both"/>
        <w:rPr>
          <w:rFonts w:ascii="Times New Roman" w:hAnsi="Times New Roman" w:eastAsia="Calibri" w:cs="Times New Roman" w:eastAsiaTheme="minorHAnsi"/>
          <w:sz w:val="22"/>
          <w:szCs w:val="22"/>
        </w:rPr>
      </w:pPr>
      <w:r>
        <w:rPr>
          <w:rFonts w:eastAsia="Calibri" w:cs="Times New Roman" w:eastAsiaTheme="minorHAns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 w:eastAsia="Calibri" w:eastAsiaTheme="minorHAnsi"/>
        </w:rPr>
      </w:pPr>
      <w:r>
        <w:rPr>
          <w:rFonts w:ascii="Times New Roman" w:hAnsi="Times New Roman"/>
        </w:rPr>
        <w:t>Руководитель</w:t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проектной организации ________________________________________________________________________________</w:t>
      </w:r>
    </w:p>
    <w:p>
      <w:pPr>
        <w:pStyle w:val="Normal"/>
        <w:spacing w:lineRule="auto" w:line="240" w:before="0" w:after="0"/>
        <w:ind w:right="2947" w:hanging="0"/>
        <w:jc w:val="center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[подпись (инициалы, фамилия)]</w:t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Главный инженер</w:t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проекта _____________________________________________________________________________________________</w:t>
      </w:r>
    </w:p>
    <w:p>
      <w:pPr>
        <w:sectPr>
          <w:footerReference w:type="default" r:id="rId10"/>
          <w:footerReference w:type="first" r:id="rId11"/>
          <w:footnotePr>
            <w:numFmt w:val="decimal"/>
            <w:numRestart w:val="eachPage"/>
          </w:footnotePr>
          <w:type w:val="nextPage"/>
          <w:pgSz w:orient="landscape" w:w="16838" w:h="11906"/>
          <w:pgMar w:left="1134" w:right="1134" w:gutter="0" w:header="0" w:top="1701" w:footer="709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ind w:right="2947" w:hanging="0"/>
        <w:jc w:val="center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[подпись (инициалы, фамилия)]</w:t>
      </w:r>
    </w:p>
    <w:p>
      <w:pPr>
        <w:pStyle w:val="Normal"/>
        <w:spacing w:lineRule="auto" w:line="240" w:before="0" w:after="0"/>
        <w:ind w:left="5670" w:right="2947" w:hanging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3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</w:rPr>
      </w:pPr>
      <w:r>
        <w:rPr>
          <w:rFonts w:ascii="Times New Roman" w:hAnsi="Times New Roman"/>
        </w:rPr>
        <w:t>к Требованиям к оформлению и составлению смет и расчетов на выполнение услуг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</w:rPr>
      </w:pPr>
      <w:r>
        <w:rPr>
          <w:rFonts w:ascii="Times New Roman" w:hAnsi="Times New Roman"/>
        </w:rPr>
        <w:t>по программе научно-исследовательских,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</w:rPr>
      </w:pPr>
      <w:r>
        <w:rPr>
          <w:rFonts w:ascii="Times New Roman" w:hAnsi="Times New Roman"/>
        </w:rPr>
        <w:t>экспериментальных и опытно-конструкторских работ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Образец</w:t>
      </w:r>
    </w:p>
    <w:p>
      <w:pPr>
        <w:pStyle w:val="Normal"/>
        <w:shd w:val="clear" w:color="auto" w:fill="FFFFFF"/>
        <w:spacing w:lineRule="auto" w:line="240" w:before="0" w:after="0"/>
        <w:ind w:left="553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Приложение №_____</w:t>
      </w:r>
    </w:p>
    <w:p>
      <w:pPr>
        <w:pStyle w:val="Normal"/>
        <w:shd w:val="clear" w:color="auto" w:fill="FFFFFF"/>
        <w:spacing w:lineRule="auto" w:line="240" w:before="0" w:after="0"/>
        <w:ind w:left="553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договору, дополнительному соглашению</w:t>
      </w:r>
      <w:r>
        <w:rPr>
          <w:rFonts w:ascii="Times New Roman" w:hAnsi="Times New Roman"/>
          <w:sz w:val="20"/>
          <w:szCs w:val="20"/>
        </w:rPr>
        <w:t xml:space="preserve"> №____от _______</w:t>
      </w:r>
    </w:p>
    <w:p>
      <w:pPr>
        <w:pStyle w:val="Normal"/>
        <w:shd w:val="clear" w:color="auto" w:fill="FFFFFF"/>
        <w:spacing w:lineRule="auto" w:line="240" w:before="0" w:after="0"/>
        <w:ind w:left="553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29"/>
        <w:gridCol w:w="4530"/>
      </w:tblGrid>
      <w:tr>
        <w:trPr>
          <w:trHeight w:val="417" w:hRule="atLeast"/>
        </w:trPr>
        <w:tc>
          <w:tcPr>
            <w:tcW w:w="452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СОГЛАСОВАНО: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_________________(</w:t>
            </w:r>
            <w:r>
              <w:rPr>
                <w:rFonts w:ascii="Times New Roman" w:hAnsi="Times New Roman"/>
                <w:sz w:val="20"/>
                <w:szCs w:val="20"/>
              </w:rPr>
              <w:t>Подрядчик)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_________________Ф.И.О.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1460" w:hanging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УТВЕРЖДАЮ: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60" w:hanging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Заказчик)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6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_________________Ф.И.О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Cs/>
          <w:color w:val="00B050"/>
        </w:rPr>
      </w:pPr>
      <w:r>
        <w:rPr>
          <w:rFonts w:ascii="Times New Roman" w:hAnsi="Times New Roman"/>
          <w:b/>
          <w:bCs/>
        </w:rPr>
        <w:t xml:space="preserve">СВОДНАЯ СМЕТА № </w:t>
        <w:br/>
        <w:t>на научно-исследовательские работы (НИР)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Наименование предприятия, здания, сооружения, стадии проектирования, этапа, вида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НИР 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подрядной организации_________________________________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 заказчика_________________________________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Составлена в текущих ценах, соответствующих периоду выполнения работ по договору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руб.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VBand="1" w:noHBand="0" w:lastColumn="0" w:firstColumn="1" w:lastRow="0" w:firstRow="1"/>
      </w:tblPr>
      <w:tblGrid>
        <w:gridCol w:w="492"/>
        <w:gridCol w:w="3743"/>
        <w:gridCol w:w="1558"/>
        <w:gridCol w:w="3560"/>
      </w:tblGrid>
      <w:tr>
        <w:trPr>
          <w:tblHeader w:val="true"/>
          <w:trHeight w:val="873" w:hRule="atLeast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r>
              <w:rPr>
                <w:rFonts w:ascii="Times New Roman" w:hAnsi="Times New Roman"/>
                <w:sz w:val="20"/>
              </w:rPr>
              <w:t>п.п.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(наименование) выполняемых работ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Ссылка на № смет и расчетов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Стоимость работ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blHeader w:val="true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>
        <w:trPr/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Итого по смете ___________________________________________________</w:t>
      </w:r>
    </w:p>
    <w:p>
      <w:pPr>
        <w:pStyle w:val="Normal"/>
        <w:shd w:val="clear" w:color="auto" w:fill="FFFFFF"/>
        <w:spacing w:lineRule="auto" w:line="240" w:before="0" w:after="0"/>
        <w:ind w:firstLine="18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(сумма прописью)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Составил:_________/должность, организация/___________/подпись/_____________/расшифровка подписи/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footerReference w:type="default" r:id="rId12"/>
          <w:footerReference w:type="first" r:id="rId13"/>
          <w:footnotePr>
            <w:numFmt w:val="decimal"/>
            <w:numRestart w:val="eachPage"/>
          </w:footnotePr>
          <w:type w:val="nextPage"/>
          <w:pgSz w:w="11906" w:h="16838"/>
          <w:pgMar w:left="1701" w:right="851" w:gutter="0" w:header="0" w:top="1134" w:footer="709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Проверил:___________/должность, организация/_____________/подпись/___________/расшифровка подписи/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3.1</w:t>
      </w:r>
    </w:p>
    <w:p>
      <w:pPr>
        <w:pStyle w:val="Normal"/>
        <w:tabs>
          <w:tab w:val="clear" w:pos="709"/>
          <w:tab w:val="left" w:pos="1080" w:leader="none"/>
        </w:tabs>
        <w:spacing w:lineRule="auto" w:line="240" w:before="0" w:after="0"/>
        <w:ind w:left="567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Требованиям к оформлению и составлению смет и расчетов на выполнение услуг</w:t>
      </w:r>
    </w:p>
    <w:p>
      <w:pPr>
        <w:pStyle w:val="Normal"/>
        <w:tabs>
          <w:tab w:val="clear" w:pos="709"/>
          <w:tab w:val="left" w:pos="1080" w:leader="none"/>
        </w:tabs>
        <w:spacing w:lineRule="auto" w:line="240" w:before="0" w:after="0"/>
        <w:ind w:left="567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программе научно-исследовательских,</w:t>
      </w:r>
    </w:p>
    <w:p>
      <w:pPr>
        <w:pStyle w:val="Normal"/>
        <w:tabs>
          <w:tab w:val="clear" w:pos="709"/>
          <w:tab w:val="left" w:pos="1080" w:leader="none"/>
        </w:tabs>
        <w:spacing w:lineRule="auto" w:line="240" w:before="0" w:after="0"/>
        <w:ind w:left="5670" w:hanging="0"/>
        <w:jc w:val="both"/>
        <w:rPr>
          <w:rFonts w:ascii="Times New Roman" w:hAnsi="Times New Roman"/>
          <w:color w:val="00B050"/>
        </w:rPr>
      </w:pPr>
      <w:r>
        <w:rPr>
          <w:rFonts w:ascii="Times New Roman" w:hAnsi="Times New Roman"/>
        </w:rPr>
        <w:t>экспериментальных и опытно-конструкторских работ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Образец сводной сметы в накопительной форме</w:t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Приложение №_____</w:t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дополнительному соглашению</w:t>
      </w:r>
      <w:r>
        <w:rPr>
          <w:rFonts w:ascii="Times New Roman" w:hAnsi="Times New Roman"/>
          <w:sz w:val="20"/>
          <w:szCs w:val="20"/>
        </w:rPr>
        <w:t xml:space="preserve"> №____от</w:t>
      </w:r>
      <w:r>
        <w:rPr>
          <w:rFonts w:ascii="Times New Roman" w:hAnsi="Times New Roman"/>
          <w:sz w:val="20"/>
        </w:rPr>
        <w:t xml:space="preserve"> договор №___от</w:t>
      </w:r>
      <w:r>
        <w:rPr>
          <w:rFonts w:ascii="Times New Roman" w:hAnsi="Times New Roman"/>
          <w:sz w:val="20"/>
          <w:szCs w:val="20"/>
        </w:rPr>
        <w:t>___</w:t>
      </w:r>
    </w:p>
    <w:p>
      <w:pPr>
        <w:pStyle w:val="Normal"/>
        <w:shd w:val="clear" w:color="auto" w:fill="FFFFFF"/>
        <w:spacing w:lineRule="auto" w:line="240" w:before="0" w:after="0"/>
        <w:ind w:left="553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29"/>
        <w:gridCol w:w="4530"/>
      </w:tblGrid>
      <w:tr>
        <w:trPr>
          <w:trHeight w:val="417" w:hRule="atLeast"/>
        </w:trPr>
        <w:tc>
          <w:tcPr>
            <w:tcW w:w="452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СОГЛАСОВАНО: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_________________(</w:t>
            </w:r>
            <w:r>
              <w:rPr>
                <w:rFonts w:ascii="Times New Roman" w:hAnsi="Times New Roman"/>
                <w:sz w:val="20"/>
                <w:szCs w:val="20"/>
              </w:rPr>
              <w:t>Подрядчик)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_________________Ф.И.О.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1460" w:hanging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УТВЕРЖДАЮ: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60" w:hanging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Заказчик)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6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_________________Ф.И.О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СВОДНАЯ СМЕТА № </w:t>
        <w:br/>
        <w:t>на научно-исследовательские работы (НИР)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Наименование предприятия, здания, сооружения, стадии проектирования, этапа, вида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НИР 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подрядной организации_________________________________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 заказчика_________________________________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Составлена в текущих ценах, соответствующих периоду выполнения работ по договору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руб.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VBand="1" w:noHBand="0" w:lastColumn="0" w:firstColumn="1" w:lastRow="0" w:firstRow="1"/>
      </w:tblPr>
      <w:tblGrid>
        <w:gridCol w:w="492"/>
        <w:gridCol w:w="3743"/>
        <w:gridCol w:w="1558"/>
        <w:gridCol w:w="3560"/>
      </w:tblGrid>
      <w:tr>
        <w:trPr>
          <w:tblHeader w:val="true"/>
          <w:trHeight w:val="873" w:hRule="atLeast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п.п.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(наименование) выполняемых работ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Ссылка на № смет и расчетов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работ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blHeader w:val="true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353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Сметы основного договора </w:t>
            </w:r>
          </w:p>
        </w:tc>
      </w:tr>
      <w:tr>
        <w:trPr/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 по сметам основного договора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9353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Исключено ДС №1</w:t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 исключено дополнительным соглашением № 1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9353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Включено ДС №1</w:t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 включено дополнительным соглашением № 1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 по договору подряда с учетом ДС №… без НДС: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Справочно: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Сумма основного договора, без НДС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Сумма изменения</w:t>
              <w:br/>
              <w:t>(увеличения/уменьшения) стоимости основного договора на основании ДС № 1, без НДС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Сумма изменения</w:t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Итого по смете ___________________________________________________</w:t>
      </w:r>
    </w:p>
    <w:p>
      <w:pPr>
        <w:pStyle w:val="Normal"/>
        <w:shd w:val="clear" w:color="auto" w:fill="FFFFFF"/>
        <w:spacing w:lineRule="auto" w:line="240" w:before="0" w:after="0"/>
        <w:ind w:firstLine="18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(сумма прописью)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Составил:_________/должность, организация/___________/подпись/_____________/расшифровка подписи/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Проверил:___________/должность, организация/_____________/подпись/___________/расшифровка подписи</w:t>
      </w:r>
    </w:p>
    <w:p>
      <w:pPr>
        <w:pStyle w:val="Normal"/>
        <w:spacing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4</w:t>
      </w:r>
    </w:p>
    <w:p>
      <w:pPr>
        <w:pStyle w:val="Normal"/>
        <w:tabs>
          <w:tab w:val="clear" w:pos="709"/>
          <w:tab w:val="left" w:pos="5812" w:leader="none"/>
        </w:tabs>
        <w:spacing w:before="0" w:after="0"/>
        <w:ind w:left="5670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Требованиям к оформлению и составлению смет и расчетов на выполнение услуг</w:t>
      </w:r>
    </w:p>
    <w:p>
      <w:pPr>
        <w:pStyle w:val="Normal"/>
        <w:tabs>
          <w:tab w:val="clear" w:pos="709"/>
          <w:tab w:val="left" w:pos="5812" w:leader="none"/>
        </w:tabs>
        <w:spacing w:before="0" w:after="0"/>
        <w:ind w:left="5670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программе научно-исследовательских,</w:t>
      </w:r>
    </w:p>
    <w:p>
      <w:pPr>
        <w:pStyle w:val="Normal"/>
        <w:tabs>
          <w:tab w:val="clear" w:pos="709"/>
          <w:tab w:val="left" w:pos="5812" w:leader="none"/>
        </w:tabs>
        <w:spacing w:before="0" w:after="0"/>
        <w:ind w:left="5670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экспериментальных и опытно-конструкторских работ</w:t>
      </w:r>
    </w:p>
    <w:p>
      <w:pPr>
        <w:pStyle w:val="Normal"/>
        <w:tabs>
          <w:tab w:val="clear" w:pos="709"/>
          <w:tab w:val="left" w:pos="5812" w:leader="none"/>
        </w:tabs>
        <w:spacing w:before="0" w:after="0"/>
        <w:ind w:left="5670" w:hanging="0"/>
        <w:jc w:val="right"/>
        <w:rPr>
          <w:sz w:val="20"/>
          <w:szCs w:val="20"/>
        </w:rPr>
      </w:pPr>
      <w:r>
        <w:rPr>
          <w:sz w:val="20"/>
          <w:szCs w:val="20"/>
        </w:rPr>
      </w:r>
      <w:bookmarkStart w:id="2" w:name="_GoBack"/>
      <w:bookmarkStart w:id="3" w:name="_GoBack"/>
      <w:bookmarkEnd w:id="3"/>
    </w:p>
    <w:p>
      <w:pPr>
        <w:pStyle w:val="Normal"/>
        <w:jc w:val="center"/>
        <w:rPr/>
      </w:pPr>
      <w:bookmarkStart w:id="4" w:name="_Hlk136866684"/>
      <w:r>
        <w:rPr/>
        <w:object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76.6pt;height:49.55pt;mso-wrap-distance-right:0pt" filled="f" o:ole="">
            <v:imagedata r:id="rId15" o:title=""/>
          </v:shape>
          <o:OLEObject Type="Embed" ProgID="Excel.Sheet.12" ShapeID="ole_rId14" DrawAspect="Icon" ObjectID="_2088570236" r:id="rId14"/>
        </w:object>
      </w:r>
      <w:bookmarkEnd w:id="4"/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/>
      </w:r>
    </w:p>
    <w:sectPr>
      <w:footerReference w:type="default" r:id="rId16"/>
      <w:footerReference w:type="first" r:id="rId17"/>
      <w:footnotePr>
        <w:numFmt w:val="decimal"/>
        <w:numRestart w:val="eachPage"/>
      </w:footnotePr>
      <w:type w:val="nextPage"/>
      <w:pgSz w:w="11906" w:h="16838"/>
      <w:pgMar w:left="1701" w:right="851" w:gutter="0" w:header="0" w:top="709" w:footer="709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ins w:id="0" w:author="Тюкалова Галия Абдуллаевна" w:date="2023-10-09T13:49:00Z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/>
      </w:pPr>
      <w:r>
        <w:rPr>
          <w:rStyle w:val="Style3"/>
        </w:rPr>
        <w:footnoteRef/>
      </w:r>
      <w:r>
        <w:rPr/>
        <w:t xml:space="preserve"> </w:t>
      </w:r>
      <w:r>
        <w:rPr>
          <w:rFonts w:ascii="Times New Roman" w:hAnsi="Times New Roman"/>
          <w:sz w:val="20"/>
          <w:szCs w:val="20"/>
        </w:rPr>
        <w:t>На официальном сайте единой межведомственной информационно-статистической системы (ЕМИСС) https://www.fedstat.ru указанная информация представлена по показателю «Среднемесячная номинальная начисленная заработная плата работающих в экономике с 2017 г.», в графе «Классификатор видов экономической деятельности» следует выбрать «Деятельность в области архитектуры и инженерно-технического проектирования; технических испытаний, исследований и анализа»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/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/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/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5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3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1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80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1"/>
    <w:uiPriority w:val="9"/>
    <w:qFormat/>
    <w:rsid w:val="00bb18d9"/>
    <w:pPr>
      <w:keepNext w:val="true"/>
      <w:keepLines/>
      <w:spacing w:lineRule="auto" w:line="240"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4745f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bb18d9"/>
    <w:pPr>
      <w:keepNext w:val="true"/>
      <w:keepLines/>
      <w:spacing w:lineRule="auto" w:line="240"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4"/>
    <w:uiPriority w:val="9"/>
    <w:qFormat/>
    <w:rsid w:val="00bb18d9"/>
    <w:pPr>
      <w:keepNext w:val="true"/>
      <w:keepLines/>
      <w:spacing w:lineRule="auto" w:line="240"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5"/>
    <w:uiPriority w:val="9"/>
    <w:qFormat/>
    <w:rsid w:val="00bb18d9"/>
    <w:pPr>
      <w:keepNext w:val="true"/>
      <w:keepLines/>
      <w:spacing w:lineRule="auto" w:line="240"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6"/>
    <w:uiPriority w:val="9"/>
    <w:qFormat/>
    <w:rsid w:val="00bb18d9"/>
    <w:pPr>
      <w:keepNext w:val="true"/>
      <w:keepLines/>
      <w:spacing w:lineRule="auto" w:line="240"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bb18d9"/>
    <w:pPr>
      <w:keepNext w:val="true"/>
      <w:keepLines/>
      <w:spacing w:lineRule="auto" w:line="240"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bb18d9"/>
    <w:pPr>
      <w:keepNext w:val="true"/>
      <w:keepLines/>
      <w:spacing w:lineRule="auto" w:line="240"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bb18d9"/>
    <w:pPr>
      <w:keepNext w:val="true"/>
      <w:keepLines/>
      <w:spacing w:lineRule="auto" w:line="240"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qFormat/>
    <w:rsid w:val="00cb04da"/>
    <w:rPr>
      <w:sz w:val="16"/>
      <w:szCs w:val="16"/>
    </w:rPr>
  </w:style>
  <w:style w:type="character" w:styleId="Style" w:customStyle="1">
    <w:name w:val="Текст примечания Знак"/>
    <w:link w:val="Annotationtext"/>
    <w:qFormat/>
    <w:rsid w:val="00cb04d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 w:customStyle="1">
    <w:name w:val="Текст выноски Знак"/>
    <w:link w:val="BalloonText"/>
    <w:uiPriority w:val="99"/>
    <w:semiHidden/>
    <w:qFormat/>
    <w:rsid w:val="00cb04da"/>
    <w:rPr>
      <w:rFonts w:ascii="Tahoma" w:hAnsi="Tahoma" w:cs="Tahoma"/>
      <w:sz w:val="16"/>
      <w:szCs w:val="16"/>
    </w:rPr>
  </w:style>
  <w:style w:type="character" w:styleId="2" w:customStyle="1">
    <w:name w:val="Заголовок 2 Знак"/>
    <w:uiPriority w:val="9"/>
    <w:qFormat/>
    <w:rsid w:val="00d4745f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rsid w:val="00d4745f"/>
    <w:rPr>
      <w:color w:val="0000FF"/>
      <w:u w:val="single"/>
    </w:rPr>
  </w:style>
  <w:style w:type="character" w:styleId="Apple-style-span" w:customStyle="1">
    <w:name w:val="apple-style-span"/>
    <w:basedOn w:val="DefaultParagraphFont"/>
    <w:qFormat/>
    <w:rsid w:val="00b4339d"/>
    <w:rPr/>
  </w:style>
  <w:style w:type="character" w:styleId="Apple-converted-space" w:customStyle="1">
    <w:name w:val="apple-converted-space"/>
    <w:basedOn w:val="DefaultParagraphFont"/>
    <w:qFormat/>
    <w:rsid w:val="00b4339d"/>
    <w:rPr/>
  </w:style>
  <w:style w:type="character" w:styleId="Style2" w:customStyle="1">
    <w:name w:val="Текст сноски Знак"/>
    <w:uiPriority w:val="99"/>
    <w:qFormat/>
    <w:rsid w:val="0080406e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3">
    <w:name w:val="Символ сноски"/>
    <w:uiPriority w:val="99"/>
    <w:unhideWhenUsed/>
    <w:qFormat/>
    <w:rsid w:val="0080406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Подпункт Знак1"/>
    <w:link w:val="Style23"/>
    <w:qFormat/>
    <w:locked/>
    <w:rsid w:val="00192f26"/>
    <w:rPr>
      <w:rFonts w:ascii="Times New Roman" w:hAnsi="Times New Roman"/>
      <w:b/>
      <w:sz w:val="28"/>
    </w:rPr>
  </w:style>
  <w:style w:type="character" w:styleId="Style4" w:customStyle="1">
    <w:name w:val="Верхний колонтитул Знак"/>
    <w:basedOn w:val="DefaultParagraphFont"/>
    <w:uiPriority w:val="99"/>
    <w:qFormat/>
    <w:rsid w:val="00ff6229"/>
    <w:rPr/>
  </w:style>
  <w:style w:type="character" w:styleId="Style5" w:customStyle="1">
    <w:name w:val="Нижний колонтитул Знак"/>
    <w:basedOn w:val="DefaultParagraphFont"/>
    <w:uiPriority w:val="99"/>
    <w:qFormat/>
    <w:rsid w:val="00ff6229"/>
    <w:rPr/>
  </w:style>
  <w:style w:type="character" w:styleId="Linenumber1">
    <w:name w:val="line number1"/>
    <w:basedOn w:val="DefaultParagraphFont"/>
    <w:uiPriority w:val="99"/>
    <w:semiHidden/>
    <w:unhideWhenUsed/>
    <w:qFormat/>
    <w:rsid w:val="00ff6229"/>
    <w:rPr/>
  </w:style>
  <w:style w:type="character" w:styleId="Style6" w:customStyle="1">
    <w:name w:val="Схема документа Знак"/>
    <w:link w:val="DocumentMap"/>
    <w:uiPriority w:val="99"/>
    <w:semiHidden/>
    <w:qFormat/>
    <w:rsid w:val="0040689f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uiPriority w:val="9"/>
    <w:qFormat/>
    <w:rsid w:val="00bb18d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3" w:customStyle="1">
    <w:name w:val="Заголовок 3 Знак"/>
    <w:uiPriority w:val="9"/>
    <w:qFormat/>
    <w:rsid w:val="00bb18d9"/>
    <w:rPr>
      <w:rFonts w:ascii="Cambria" w:hAnsi="Cambria" w:eastAsia="Times New Roman" w:cs="Times New Roman"/>
      <w:b/>
      <w:bCs/>
      <w:color w:val="4F81BD"/>
      <w:sz w:val="20"/>
      <w:szCs w:val="20"/>
    </w:rPr>
  </w:style>
  <w:style w:type="character" w:styleId="4" w:customStyle="1">
    <w:name w:val="Заголовок 4 Знак"/>
    <w:uiPriority w:val="9"/>
    <w:qFormat/>
    <w:rsid w:val="00bb18d9"/>
    <w:rPr>
      <w:rFonts w:ascii="Cambria" w:hAnsi="Cambria" w:eastAsia="Times New Roman" w:cs="Times New Roman"/>
      <w:b/>
      <w:bCs/>
      <w:i/>
      <w:iCs/>
      <w:color w:val="4F81BD"/>
      <w:sz w:val="20"/>
      <w:szCs w:val="20"/>
    </w:rPr>
  </w:style>
  <w:style w:type="character" w:styleId="5" w:customStyle="1">
    <w:name w:val="Заголовок 5 Знак"/>
    <w:uiPriority w:val="9"/>
    <w:qFormat/>
    <w:rsid w:val="00bb18d9"/>
    <w:rPr>
      <w:rFonts w:ascii="Cambria" w:hAnsi="Cambria" w:eastAsia="Times New Roman" w:cs="Times New Roman"/>
      <w:color w:val="243F60"/>
      <w:sz w:val="20"/>
      <w:szCs w:val="20"/>
    </w:rPr>
  </w:style>
  <w:style w:type="character" w:styleId="6" w:customStyle="1">
    <w:name w:val="Заголовок 6 Знак"/>
    <w:uiPriority w:val="9"/>
    <w:qFormat/>
    <w:rsid w:val="00bb18d9"/>
    <w:rPr>
      <w:rFonts w:ascii="Cambria" w:hAnsi="Cambria" w:eastAsia="Times New Roman" w:cs="Times New Roman"/>
      <w:i/>
      <w:iCs/>
      <w:color w:val="243F60"/>
      <w:sz w:val="20"/>
      <w:szCs w:val="20"/>
    </w:rPr>
  </w:style>
  <w:style w:type="character" w:styleId="7" w:customStyle="1">
    <w:name w:val="Заголовок 7 Знак"/>
    <w:uiPriority w:val="9"/>
    <w:qFormat/>
    <w:rsid w:val="00bb18d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8" w:customStyle="1">
    <w:name w:val="Заголовок 8 Знак"/>
    <w:uiPriority w:val="9"/>
    <w:qFormat/>
    <w:rsid w:val="00bb18d9"/>
    <w:rPr>
      <w:rFonts w:ascii="Cambria" w:hAnsi="Cambria" w:eastAsia="Times New Roman" w:cs="Times New Roman"/>
      <w:color w:val="4F81BD"/>
      <w:sz w:val="20"/>
      <w:szCs w:val="20"/>
    </w:rPr>
  </w:style>
  <w:style w:type="character" w:styleId="9" w:customStyle="1">
    <w:name w:val="Заголовок 9 Знак"/>
    <w:uiPriority w:val="9"/>
    <w:qFormat/>
    <w:rsid w:val="00bb18d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Style7" w:customStyle="1">
    <w:name w:val="Название Знак"/>
    <w:link w:val="15"/>
    <w:uiPriority w:val="10"/>
    <w:qFormat/>
    <w:rsid w:val="00bb18d9"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Style8" w:customStyle="1">
    <w:name w:val="Подзаголовок Знак"/>
    <w:uiPriority w:val="11"/>
    <w:qFormat/>
    <w:rsid w:val="00bb18d9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bb18d9"/>
    <w:rPr>
      <w:b/>
      <w:bCs/>
    </w:rPr>
  </w:style>
  <w:style w:type="character" w:styleId="Emphasis">
    <w:name w:val="Emphasis"/>
    <w:uiPriority w:val="20"/>
    <w:qFormat/>
    <w:rsid w:val="00bb18d9"/>
    <w:rPr>
      <w:i/>
      <w:iCs/>
    </w:rPr>
  </w:style>
  <w:style w:type="character" w:styleId="21" w:customStyle="1">
    <w:name w:val="Цитата 2 Знак"/>
    <w:link w:val="Quote"/>
    <w:uiPriority w:val="29"/>
    <w:qFormat/>
    <w:rsid w:val="00bb18d9"/>
    <w:rPr>
      <w:rFonts w:ascii="Calibri" w:hAnsi="Calibri" w:eastAsia="Calibri" w:cs="Times New Roman"/>
      <w:i/>
      <w:iCs/>
      <w:color w:val="000000"/>
      <w:sz w:val="20"/>
      <w:szCs w:val="20"/>
    </w:rPr>
  </w:style>
  <w:style w:type="character" w:styleId="Style9" w:customStyle="1">
    <w:name w:val="Выделенная цитата Знак"/>
    <w:link w:val="IntenseQuote"/>
    <w:uiPriority w:val="30"/>
    <w:qFormat/>
    <w:rsid w:val="00bb18d9"/>
    <w:rPr>
      <w:rFonts w:ascii="Calibri" w:hAnsi="Calibri" w:eastAsia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bb18d9"/>
    <w:rPr>
      <w:i/>
      <w:iCs/>
      <w:color w:val="808080"/>
    </w:rPr>
  </w:style>
  <w:style w:type="character" w:styleId="IntenseEmphasis">
    <w:name w:val="Intense Emphasis"/>
    <w:uiPriority w:val="21"/>
    <w:qFormat/>
    <w:rsid w:val="00bb18d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bb18d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bb18d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bb18d9"/>
    <w:rPr>
      <w:b/>
      <w:bCs/>
      <w:smallCaps/>
      <w:spacing w:val="5"/>
    </w:rPr>
  </w:style>
  <w:style w:type="character" w:styleId="Style10" w:customStyle="1">
    <w:name w:val="Электронная подпись Знак"/>
    <w:link w:val="E-mailSignature"/>
    <w:uiPriority w:val="99"/>
    <w:semiHidden/>
    <w:qFormat/>
    <w:rsid w:val="00bb18d9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1" w:customStyle="1">
    <w:name w:val="Тема примечания Знак"/>
    <w:link w:val="Annotationsubject"/>
    <w:semiHidden/>
    <w:qFormat/>
    <w:rsid w:val="00bb18d9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styleId="Style12" w:customStyle="1">
    <w:name w:val="Основной текст с отступом Знак"/>
    <w:qFormat/>
    <w:rsid w:val="008757e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FollowedHyperlink">
    <w:name w:val="FollowedHyperlink"/>
    <w:uiPriority w:val="99"/>
    <w:semiHidden/>
    <w:unhideWhenUsed/>
    <w:rsid w:val="00b211e3"/>
    <w:rPr>
      <w:color w:val="954F72"/>
      <w:u w:val="single"/>
    </w:rPr>
  </w:style>
  <w:style w:type="character" w:styleId="Style13" w:customStyle="1">
    <w:name w:val="Абзац списка Знак"/>
    <w:link w:val="ListParagraph"/>
    <w:uiPriority w:val="34"/>
    <w:qFormat/>
    <w:rsid w:val="00253374"/>
    <w:rPr>
      <w:sz w:val="22"/>
      <w:szCs w:val="22"/>
    </w:rPr>
  </w:style>
  <w:style w:type="character" w:styleId="61" w:customStyle="1">
    <w:name w:val="Основной текст (6)_"/>
    <w:basedOn w:val="DefaultParagraphFont"/>
    <w:link w:val="62"/>
    <w:qFormat/>
    <w:rsid w:val="00310980"/>
    <w:rPr>
      <w:rFonts w:ascii="Times New Roman" w:hAnsi="Times New Roman"/>
      <w:shd w:fill="FFFFFF" w:val="clear"/>
    </w:rPr>
  </w:style>
  <w:style w:type="character" w:styleId="Style14" w:customStyle="1">
    <w:name w:val="Колонтитул_"/>
    <w:basedOn w:val="DefaultParagraphFont"/>
    <w:link w:val="Style27"/>
    <w:qFormat/>
    <w:rsid w:val="006d08bc"/>
    <w:rPr>
      <w:rFonts w:ascii="Times New Roman" w:hAnsi="Times New Roman"/>
      <w:shd w:fill="FFFFFF" w:val="clear"/>
    </w:rPr>
  </w:style>
  <w:style w:type="character" w:styleId="Style15" w:customStyle="1">
    <w:name w:val="комментарий"/>
    <w:qFormat/>
    <w:rsid w:val="008d2ec1"/>
    <w:rPr>
      <w:b/>
      <w:i/>
      <w:shd w:fill="FFFF99" w:val="clear"/>
    </w:rPr>
  </w:style>
  <w:style w:type="character" w:styleId="ConsPlusNormal" w:customStyle="1">
    <w:name w:val="ConsPlusNormal Знак"/>
    <w:link w:val="ConsPlusNormal1"/>
    <w:qFormat/>
    <w:rsid w:val="00170c47"/>
    <w:rPr>
      <w:rFonts w:ascii="Arial" w:hAnsi="Arial" w:cs="Arial"/>
    </w:rPr>
  </w:style>
  <w:style w:type="character" w:styleId="12" w:customStyle="1">
    <w:name w:val="Абзац списка Знак1"/>
    <w:basedOn w:val="DefaultParagraphFont"/>
    <w:uiPriority w:val="34"/>
    <w:qFormat/>
    <w:rsid w:val="00a270f3"/>
    <w:rPr>
      <w:rFonts w:ascii="Calibri" w:hAnsi="Calibri"/>
      <w:sz w:val="22"/>
    </w:rPr>
  </w:style>
  <w:style w:type="character" w:styleId="LineNumber">
    <w:name w:val="Line Number"/>
    <w:rPr/>
  </w:style>
  <w:style w:type="character" w:styleId="Style1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link w:val="Style13"/>
    <w:uiPriority w:val="34"/>
    <w:qFormat/>
    <w:rsid w:val="00141d91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Style"/>
    <w:qFormat/>
    <w:rsid w:val="00cb04da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Style1"/>
    <w:semiHidden/>
    <w:unhideWhenUsed/>
    <w:qFormat/>
    <w:rsid w:val="00cb04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 w:customStyle="1">
    <w:name w:val="Обычный+ без отступа"/>
    <w:basedOn w:val="Normal"/>
    <w:qFormat/>
    <w:rsid w:val="000a41f8"/>
    <w:pPr>
      <w:spacing w:lineRule="auto" w:line="360" w:before="120" w:after="0"/>
      <w:jc w:val="both"/>
    </w:pPr>
    <w:rPr>
      <w:rFonts w:ascii="Times New Roman" w:hAnsi="Times New Roman" w:eastAsia="MS Mincho"/>
      <w:sz w:val="28"/>
      <w:szCs w:val="28"/>
    </w:rPr>
  </w:style>
  <w:style w:type="paragraph" w:styleId="Style20" w:customStyle="1">
    <w:name w:val="Таблица шапка"/>
    <w:basedOn w:val="Normal"/>
    <w:qFormat/>
    <w:rsid w:val="008b7e3f"/>
    <w:pPr>
      <w:keepNext w:val="true"/>
      <w:spacing w:lineRule="auto" w:line="240" w:before="40" w:after="40"/>
      <w:ind w:left="57" w:right="57" w:hanging="0"/>
    </w:pPr>
    <w:rPr>
      <w:rFonts w:ascii="Times New Roman" w:hAnsi="Times New Roman"/>
      <w:sz w:val="18"/>
      <w:szCs w:val="18"/>
    </w:rPr>
  </w:style>
  <w:style w:type="paragraph" w:styleId="Style21" w:customStyle="1">
    <w:name w:val="Текст таблицы"/>
    <w:basedOn w:val="Normal"/>
    <w:qFormat/>
    <w:rsid w:val="008b7e3f"/>
    <w:pPr>
      <w:spacing w:lineRule="auto" w:line="240" w:before="40" w:after="40"/>
      <w:ind w:left="57" w:right="57" w:hanging="0"/>
    </w:pPr>
    <w:rPr>
      <w:rFonts w:ascii="Times New Roman" w:hAnsi="Times New Roman"/>
      <w:sz w:val="24"/>
      <w:szCs w:val="24"/>
    </w:rPr>
  </w:style>
  <w:style w:type="paragraph" w:styleId="Style22" w:customStyle="1">
    <w:name w:val="Пункт Знак"/>
    <w:basedOn w:val="Normal"/>
    <w:qFormat/>
    <w:rsid w:val="00112ebd"/>
    <w:pPr>
      <w:numPr>
        <w:ilvl w:val="1"/>
        <w:numId w:val="1"/>
      </w:numPr>
      <w:tabs>
        <w:tab w:val="clear" w:pos="709"/>
        <w:tab w:val="left" w:pos="851" w:leader="none"/>
        <w:tab w:val="left" w:pos="1134" w:leader="none"/>
      </w:tabs>
      <w:spacing w:lineRule="auto" w:line="360" w:before="0" w:after="0"/>
      <w:jc w:val="both"/>
    </w:pPr>
    <w:rPr>
      <w:rFonts w:ascii="Times New Roman" w:hAnsi="Times New Roman"/>
      <w:b/>
      <w:sz w:val="28"/>
      <w:szCs w:val="20"/>
    </w:rPr>
  </w:style>
  <w:style w:type="paragraph" w:styleId="Style23" w:customStyle="1">
    <w:name w:val="Подпункт"/>
    <w:basedOn w:val="Style22"/>
    <w:link w:val="1"/>
    <w:qFormat/>
    <w:rsid w:val="00b5006b"/>
    <w:pPr>
      <w:numPr>
        <w:ilvl w:val="2"/>
      </w:numPr>
      <w:tabs>
        <w:tab w:val="clear" w:pos="1134"/>
        <w:tab w:val="left" w:pos="851" w:leader="none"/>
      </w:tabs>
    </w:pPr>
    <w:rPr/>
  </w:style>
  <w:style w:type="paragraph" w:styleId="Style24" w:customStyle="1">
    <w:name w:val="Подподпункт"/>
    <w:basedOn w:val="Style23"/>
    <w:qFormat/>
    <w:rsid w:val="00b5006b"/>
    <w:pPr>
      <w:numPr>
        <w:ilvl w:val="3"/>
      </w:numPr>
      <w:tabs>
        <w:tab w:val="left" w:pos="851" w:leader="none"/>
        <w:tab w:val="left" w:pos="1134" w:leader="none"/>
        <w:tab w:val="left" w:pos="1418" w:leader="none"/>
      </w:tabs>
    </w:pPr>
    <w:rPr/>
  </w:style>
  <w:style w:type="paragraph" w:styleId="Style25" w:customStyle="1">
    <w:name w:val="Подподподпункт"/>
    <w:basedOn w:val="Normal"/>
    <w:qFormat/>
    <w:rsid w:val="00112ebd"/>
    <w:pPr>
      <w:numPr>
        <w:ilvl w:val="4"/>
        <w:numId w:val="1"/>
      </w:numPr>
      <w:tabs>
        <w:tab w:val="clear" w:pos="709"/>
        <w:tab w:val="left" w:pos="1134" w:leader="none"/>
        <w:tab w:val="left" w:pos="1701" w:leader="none"/>
      </w:tabs>
      <w:spacing w:lineRule="auto" w:line="360" w:before="0" w:after="0"/>
      <w:jc w:val="both"/>
    </w:pPr>
    <w:rPr>
      <w:rFonts w:ascii="Times New Roman" w:hAnsi="Times New Roman"/>
      <w:sz w:val="28"/>
      <w:szCs w:val="20"/>
    </w:rPr>
  </w:style>
  <w:style w:type="paragraph" w:styleId="13" w:customStyle="1">
    <w:name w:val="Пункт1"/>
    <w:basedOn w:val="Normal"/>
    <w:qFormat/>
    <w:rsid w:val="00b5006b"/>
    <w:pPr>
      <w:numPr>
        <w:ilvl w:val="0"/>
        <w:numId w:val="1"/>
      </w:numPr>
      <w:spacing w:lineRule="auto" w:line="360" w:before="240" w:after="0"/>
      <w:jc w:val="center"/>
    </w:pPr>
    <w:rPr>
      <w:rFonts w:ascii="Arial" w:hAnsi="Arial"/>
      <w:b/>
      <w:sz w:val="28"/>
      <w:szCs w:val="28"/>
    </w:rPr>
  </w:style>
  <w:style w:type="paragraph" w:styleId="31" w:customStyle="1">
    <w:name w:val="Пункт_3"/>
    <w:basedOn w:val="Normal"/>
    <w:uiPriority w:val="99"/>
    <w:qFormat/>
    <w:rsid w:val="00112ebd"/>
    <w:pPr>
      <w:tabs>
        <w:tab w:val="clear" w:pos="709"/>
        <w:tab w:val="left" w:pos="1134" w:leader="none"/>
      </w:tabs>
      <w:spacing w:lineRule="auto" w:line="360" w:before="0" w:after="0"/>
      <w:ind w:left="1134" w:hanging="1133"/>
      <w:jc w:val="both"/>
    </w:pPr>
    <w:rPr>
      <w:rFonts w:ascii="Times New Roman" w:hAnsi="Times New Roman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b17e73"/>
    <w:pPr>
      <w:tabs>
        <w:tab w:val="clear" w:pos="709"/>
        <w:tab w:val="right" w:pos="9344" w:leader="dot"/>
      </w:tabs>
      <w:spacing w:lineRule="auto" w:line="240" w:before="0" w:after="0"/>
      <w:jc w:val="center"/>
    </w:pPr>
    <w:rPr>
      <w:rFonts w:ascii="Times New Roman" w:hAnsi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87d05"/>
    <w:pPr>
      <w:tabs>
        <w:tab w:val="clear" w:pos="709"/>
        <w:tab w:val="left" w:pos="426" w:leader="none"/>
        <w:tab w:val="left" w:pos="1680" w:leader="none"/>
        <w:tab w:val="right" w:pos="9344" w:leader="dot"/>
        <w:tab w:val="right" w:pos="9639" w:leader="dot"/>
      </w:tabs>
      <w:spacing w:before="0" w:after="0"/>
      <w:ind w:left="220" w:hanging="0"/>
    </w:pPr>
    <w:rPr/>
  </w:style>
  <w:style w:type="paragraph" w:styleId="FootnoteText">
    <w:name w:val="Footnote Text"/>
    <w:basedOn w:val="Normal"/>
    <w:link w:val="Style2"/>
    <w:uiPriority w:val="99"/>
    <w:unhideWhenUsed/>
    <w:rsid w:val="0080406e"/>
    <w:pPr>
      <w:spacing w:lineRule="auto" w:line="240" w:before="0" w:after="0"/>
    </w:pPr>
    <w:rPr>
      <w:rFonts w:ascii="Times New Roman" w:hAnsi="Times New Roman" w:eastAsia="Calibri"/>
      <w:sz w:val="20"/>
      <w:szCs w:val="20"/>
    </w:rPr>
  </w:style>
  <w:style w:type="paragraph" w:styleId="ConsPlusNormal1" w:customStyle="1">
    <w:name w:val="ConsPlusNormal"/>
    <w:link w:val="ConsPlusNormal"/>
    <w:qFormat/>
    <w:rsid w:val="00192f2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Таблица"/>
    <w:basedOn w:val="Normal"/>
    <w:qFormat/>
    <w:rsid w:val="00192f26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14" w:customStyle="1">
    <w:name w:val="Абзац списка1"/>
    <w:basedOn w:val="Normal"/>
    <w:qFormat/>
    <w:rsid w:val="00192f26"/>
    <w:pPr>
      <w:spacing w:before="0" w:after="200"/>
      <w:ind w:left="720" w:hanging="0"/>
      <w:contextualSpacing/>
    </w:pPr>
    <w:rPr/>
  </w:style>
  <w:style w:type="paragraph" w:styleId="Style27" w:customStyle="1">
    <w:name w:val="Колонтитул"/>
    <w:basedOn w:val="Normal"/>
    <w:link w:val="Style14"/>
    <w:qFormat/>
    <w:rsid w:val="006d08bc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Style4"/>
    <w:uiPriority w:val="99"/>
    <w:unhideWhenUsed/>
    <w:rsid w:val="00ff622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5"/>
    <w:uiPriority w:val="99"/>
    <w:unhideWhenUsed/>
    <w:rsid w:val="00ff622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ocumentMap">
    <w:name w:val="Document Map"/>
    <w:basedOn w:val="Normal"/>
    <w:link w:val="Style6"/>
    <w:uiPriority w:val="99"/>
    <w:semiHidden/>
    <w:unhideWhenUsed/>
    <w:qFormat/>
    <w:rsid w:val="004068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 w:customStyle="1">
    <w:name w:val="Знак Знак Знак Знак Знак Знак Знак Знак Знак"/>
    <w:basedOn w:val="Normal"/>
    <w:qFormat/>
    <w:rsid w:val="00bb18d9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NoSpacing">
    <w:name w:val="No Spacing"/>
    <w:basedOn w:val="Normal"/>
    <w:uiPriority w:val="1"/>
    <w:qFormat/>
    <w:rsid w:val="00bb18d9"/>
    <w:pPr>
      <w:spacing w:lineRule="auto" w:line="360" w:before="0" w:after="0"/>
    </w:pPr>
    <w:rPr>
      <w:rFonts w:ascii="Times New Roman" w:hAnsi="Times New Roman"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bb18d9"/>
    <w:pPr>
      <w:spacing w:lineRule="auto" w:line="240" w:before="0" w:after="0"/>
    </w:pPr>
    <w:rPr>
      <w:rFonts w:ascii="Times New Roman" w:hAnsi="Times New Roman" w:eastAsia="Calibri"/>
      <w:b/>
      <w:bCs/>
      <w:color w:val="4F81BD"/>
      <w:sz w:val="18"/>
      <w:szCs w:val="18"/>
    </w:rPr>
  </w:style>
  <w:style w:type="paragraph" w:styleId="15" w:customStyle="1">
    <w:name w:val="Название1"/>
    <w:basedOn w:val="Normal"/>
    <w:next w:val="Normal"/>
    <w:link w:val="Style7"/>
    <w:uiPriority w:val="10"/>
    <w:qFormat/>
    <w:rsid w:val="00bb18d9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tyle8"/>
    <w:uiPriority w:val="11"/>
    <w:qFormat/>
    <w:rsid w:val="00bb18d9"/>
    <w:pPr>
      <w:numPr>
        <w:ilvl w:val="1"/>
      </w:numPr>
      <w:spacing w:lineRule="auto" w:line="240" w:before="0" w:after="0"/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bb18d9"/>
    <w:pPr>
      <w:spacing w:lineRule="auto" w:line="240" w:before="0" w:after="0"/>
    </w:pPr>
    <w:rPr>
      <w:rFonts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9"/>
    <w:uiPriority w:val="30"/>
    <w:qFormat/>
    <w:rsid w:val="00bb18d9"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rFonts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bb18d9"/>
    <w:pPr>
      <w:outlineLvl w:val="9"/>
    </w:pPr>
    <w:rPr/>
  </w:style>
  <w:style w:type="paragraph" w:styleId="E-mailSignature">
    <w:name w:val="E-mail Signature"/>
    <w:basedOn w:val="Normal"/>
    <w:link w:val="Style10"/>
    <w:uiPriority w:val="99"/>
    <w:semiHidden/>
    <w:unhideWhenUsed/>
    <w:qFormat/>
    <w:rsid w:val="00bb18d9"/>
    <w:pPr>
      <w:spacing w:lineRule="auto" w:line="240" w:before="0" w:after="0"/>
    </w:pPr>
    <w:rPr>
      <w:rFonts w:ascii="Times New Roman" w:hAnsi="Times New Roman" w:eastAsia="Calibri"/>
      <w:sz w:val="24"/>
      <w:szCs w:val="24"/>
    </w:rPr>
  </w:style>
  <w:style w:type="paragraph" w:styleId="Style29" w:customStyle="1">
    <w:name w:val="Знак"/>
    <w:basedOn w:val="Normal"/>
    <w:qFormat/>
    <w:rsid w:val="00bb18d9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subject">
    <w:name w:val="annotation subject"/>
    <w:basedOn w:val="Annotationtext"/>
    <w:next w:val="Annotationtext"/>
    <w:link w:val="Style11"/>
    <w:semiHidden/>
    <w:qFormat/>
    <w:rsid w:val="00bb18d9"/>
    <w:pPr/>
    <w:rPr>
      <w:rFonts w:eastAsia="Calibri"/>
      <w:b/>
      <w:bCs/>
    </w:rPr>
  </w:style>
  <w:style w:type="paragraph" w:styleId="32" w:customStyle="1">
    <w:name w:val="Нумерованный список ур3"/>
    <w:basedOn w:val="Normal"/>
    <w:qFormat/>
    <w:rsid w:val="00bb18d9"/>
    <w:pPr>
      <w:numPr>
        <w:ilvl w:val="2"/>
        <w:numId w:val="3"/>
      </w:numPr>
      <w:spacing w:lineRule="auto" w:line="240" w:before="0" w:after="0"/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b5006b"/>
    <w:pPr>
      <w:numPr>
        <w:ilvl w:val="0"/>
        <w:numId w:val="3"/>
      </w:numPr>
      <w:spacing w:lineRule="auto" w:line="240" w:before="120" w:after="0"/>
      <w:jc w:val="both"/>
    </w:pPr>
    <w:rPr>
      <w:rFonts w:ascii="Garamond" w:hAnsi="Garamond"/>
      <w:sz w:val="24"/>
      <w:szCs w:val="20"/>
    </w:rPr>
  </w:style>
  <w:style w:type="paragraph" w:styleId="22" w:customStyle="1">
    <w:name w:val="Нумерованный список ур2"/>
    <w:basedOn w:val="Normal"/>
    <w:qFormat/>
    <w:rsid w:val="00bb18d9"/>
    <w:pPr>
      <w:numPr>
        <w:ilvl w:val="1"/>
        <w:numId w:val="3"/>
      </w:numPr>
      <w:spacing w:lineRule="auto" w:line="240" w:before="120" w:after="0"/>
      <w:jc w:val="both"/>
    </w:pPr>
    <w:rPr>
      <w:rFonts w:ascii="Garamond" w:hAnsi="Garamond"/>
      <w:sz w:val="24"/>
      <w:szCs w:val="20"/>
    </w:rPr>
  </w:style>
  <w:style w:type="paragraph" w:styleId="NormalWeb">
    <w:name w:val="Normal (Web)"/>
    <w:basedOn w:val="Normal"/>
    <w:uiPriority w:val="99"/>
    <w:qFormat/>
    <w:rsid w:val="00bb18d9"/>
    <w:pPr>
      <w:spacing w:lineRule="auto" w:line="240" w:before="30" w:after="30"/>
    </w:pPr>
    <w:rPr>
      <w:rFonts w:ascii="Arial" w:hAnsi="Arial" w:eastAsia="Arial Unicode MS" w:cs="Arial"/>
      <w:color w:val="332E2D"/>
      <w:spacing w:val="2"/>
      <w:sz w:val="24"/>
      <w:szCs w:val="24"/>
    </w:rPr>
  </w:style>
  <w:style w:type="paragraph" w:styleId="Revision">
    <w:name w:val="Revision"/>
    <w:uiPriority w:val="99"/>
    <w:semiHidden/>
    <w:qFormat/>
    <w:rsid w:val="00bb18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33" w:customStyle="1">
    <w:name w:val="Знак Знак3 Знак Знак"/>
    <w:basedOn w:val="Normal"/>
    <w:qFormat/>
    <w:rsid w:val="00bb18d9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Style30" w:customStyle="1">
    <w:name w:val="Пункт"/>
    <w:basedOn w:val="Normal"/>
    <w:qFormat/>
    <w:rsid w:val="00bb18d9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 w:val="28"/>
      <w:szCs w:val="20"/>
    </w:rPr>
  </w:style>
  <w:style w:type="paragraph" w:styleId="23" w:customStyle="1">
    <w:name w:val="Абзац списка2"/>
    <w:basedOn w:val="Normal"/>
    <w:qFormat/>
    <w:rsid w:val="00bb18d9"/>
    <w:pPr>
      <w:spacing w:before="0" w:after="200"/>
      <w:ind w:left="720" w:hanging="0"/>
      <w:contextualSpacing/>
    </w:pPr>
    <w:rPr/>
  </w:style>
  <w:style w:type="paragraph" w:styleId="BodyTextIndent">
    <w:name w:val="Body Text Indent"/>
    <w:basedOn w:val="Normal"/>
    <w:link w:val="Style12"/>
    <w:rsid w:val="008757e8"/>
    <w:pPr>
      <w:spacing w:lineRule="auto" w:line="240" w:before="0" w:after="120"/>
      <w:ind w:left="283" w:hanging="0"/>
    </w:pPr>
    <w:rPr>
      <w:rFonts w:ascii="Times New Roman" w:hAnsi="Times New Roman"/>
      <w:sz w:val="28"/>
      <w:szCs w:val="28"/>
    </w:rPr>
  </w:style>
  <w:style w:type="paragraph" w:styleId="Style31" w:customStyle="1">
    <w:name w:val="Знак Знак"/>
    <w:basedOn w:val="Normal"/>
    <w:qFormat/>
    <w:rsid w:val="00d30377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bb55ba"/>
    <w:pPr>
      <w:spacing w:before="0" w:after="100"/>
      <w:ind w:left="440" w:hanging="0"/>
    </w:pPr>
    <w:rPr/>
  </w:style>
  <w:style w:type="paragraph" w:styleId="62" w:customStyle="1">
    <w:name w:val="Основной текст (6)"/>
    <w:basedOn w:val="Normal"/>
    <w:link w:val="61"/>
    <w:qFormat/>
    <w:rsid w:val="00310980"/>
    <w:pPr>
      <w:widowControl w:val="false"/>
      <w:shd w:val="clear" w:color="auto" w:fill="FFFFFF"/>
      <w:spacing w:lineRule="auto" w:line="240" w:before="0" w:after="0"/>
      <w:ind w:firstLine="720"/>
      <w:jc w:val="both"/>
    </w:pPr>
    <w:rPr>
      <w:rFonts w:ascii="Times New Roman" w:hAnsi="Times New Roman"/>
      <w:sz w:val="20"/>
      <w:szCs w:val="20"/>
    </w:rPr>
  </w:style>
  <w:style w:type="paragraph" w:styleId="TableListParagraph" w:customStyle="1">
    <w:name w:val="Table List Paragraph"/>
    <w:basedOn w:val="Normal"/>
    <w:qFormat/>
    <w:rsid w:val="00a270f3"/>
    <w:pPr>
      <w:numPr>
        <w:ilvl w:val="0"/>
        <w:numId w:val="7"/>
      </w:numPr>
      <w:tabs>
        <w:tab w:val="clear" w:pos="709"/>
        <w:tab w:val="left" w:pos="360" w:leader="none"/>
      </w:tabs>
      <w:spacing w:lineRule="auto" w:line="240" w:before="0" w:after="0"/>
      <w:jc w:val="both"/>
    </w:pPr>
    <w:rPr>
      <w:rFonts w:ascii="Times New Roman" w:hAnsi="Times New Roman"/>
      <w:sz w:val="24"/>
      <w:szCs w:val="24"/>
    </w:rPr>
  </w:style>
  <w:style w:type="paragraph" w:styleId="ConsPlusNonformat" w:customStyle="1">
    <w:name w:val="ConsPlusNonformat"/>
    <w:basedOn w:val="Normal"/>
    <w:qFormat/>
    <w:rsid w:val="000753e1"/>
    <w:pPr>
      <w:spacing w:lineRule="auto" w:line="240" w:before="0" w:after="0"/>
    </w:pPr>
    <w:rPr>
      <w:rFonts w:ascii="Courier New" w:hAnsi="Courier New" w:eastAsia="Calibri" w:cs="Courier New" w:eastAsiaTheme="minorHAns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5"/>
    <w:uiPriority w:val="39"/>
    <w:rsid w:val="00b918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32CDE0E905E401B1BFF323EF993DB2C6865F0A971913444C3F7F56C5AF257E783F32977DF4E2DA4F5ACBC60359FF614F9C1315096B586250A26N" TargetMode="External"/><Relationship Id="rId3" Type="http://schemas.openxmlformats.org/officeDocument/2006/relationships/hyperlink" Target="consultantplus://offline/ref=B32CDE0E905E401B1BFF323EF993DB2C6F6DF7AA75973444C3F7F56C5AF257E783F32977DC422FF8A5E3BD3C70CDE515FFC133518A0B25N" TargetMode="External"/><Relationship Id="rId4" Type="http://schemas.openxmlformats.org/officeDocument/2006/relationships/hyperlink" Target="consultantplus://offline/ref=B32CDE0E905E401B1BFF323EF993DB2C6865F0A971913444C3F7F56C5AF257E783F32977DF4D24ACF0ACBC60359FF614F9C1315096B586250A26N" TargetMode="External"/><Relationship Id="rId5" Type="http://schemas.openxmlformats.org/officeDocument/2006/relationships/hyperlink" Target="consultantplus://offline/ref=B32CDE0E905E401B1BFF323EF993DB2C6F62F6A7789C3444C3F7F56C5AF257E783F32977DF4B25AAFDACBC60359FF614F9C1315096B586250A26N" TargetMode="External"/><Relationship Id="rId6" Type="http://schemas.openxmlformats.org/officeDocument/2006/relationships/hyperlink" Target="consultantplus://offline/ref=B32CDE0E905E401B1BFF323EF993DB2C6F6DF7AA75973444C3F7F56C5AF257E783F32974D8482DA7A0F6AC647CCBFC0BFEDE2F5388B50824N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package" Target="embeddings/oleObject1.xlsx"/><Relationship Id="rId15" Type="http://schemas.openxmlformats.org/officeDocument/2006/relationships/image" Target="media/image1.wmf"/><Relationship Id="rId16" Type="http://schemas.openxmlformats.org/officeDocument/2006/relationships/footer" Target="footer8.xml"/><Relationship Id="rId17" Type="http://schemas.openxmlformats.org/officeDocument/2006/relationships/footer" Target="footer9.xml"/><Relationship Id="rId18" Type="http://schemas.openxmlformats.org/officeDocument/2006/relationships/footnotes" Target="footnotes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1939E-8A51-412A-B3A4-344350DB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AlterOffice/3.4.0.8$Linux_X86_64 LibreOffice_project/8f3f3c847f0b8d6fea24e251d3d8ed4f23cbe23c</Application>
  <AppVersion>15.0000</AppVersion>
  <Pages>18</Pages>
  <Words>2328</Words>
  <Characters>17747</Characters>
  <CharactersWithSpaces>17411</CharactersWithSpaces>
  <Paragraphs>315</Paragraphs>
  <Company>####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2023-10-25T11:07:00Z</dcterms:created>
  <dc:creator>Торопов Денис Владимирович</dc:creator>
  <dc:description/>
  <dc:language>ru-RU</dc:language>
  <cp:lastModifiedBy>ermakovaad@corp.gidroogk.com</cp:lastModifiedBy>
  <cp:lastPrinted>2021-07-09T09:18:00Z</cp:lastPrinted>
  <dcterms:modified xsi:type="dcterms:W3CDTF">2025-02-11T11:34:58Z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