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ntTable.xml" ContentType="application/vnd.openxmlformats-officedocument.wordprocessingml.fontTable+xml"/>
  <Override PartName="/word/header18.xml" ContentType="application/vnd.openxmlformats-officedocument.wordprocessingml.header+xml"/>
  <Override PartName="/word/footer2.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oter5.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header15.xml" ContentType="application/vnd.openxmlformats-officedocument.wordprocessingml.header+xml"/>
  <Override PartName="/word/media/image1.wmf" ContentType="image/x-wmf"/>
  <Override PartName="/word/media/image2.wmf" ContentType="image/x-wmf"/>
  <Override PartName="/word/media/image3.png" ContentType="image/png"/>
  <Override PartName="/word/media/image4.wmf" ContentType="image/x-wmf"/>
  <Override PartName="/word/header9.xml" ContentType="application/vnd.openxmlformats-officedocument.wordprocessingml.header+xml"/>
  <Override PartName="/word/header20.xml" ContentType="application/vnd.openxmlformats-officedocument.wordprocessingml.header+xml"/>
  <Override PartName="/word/header12.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_rels/footnotes.xml.rels" ContentType="application/vnd.openxmlformats-package.relationships+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header21.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footnotes.xml" ContentType="application/vnd.openxmlformats-officedocument.wordprocessingml.footnotes+xml"/>
  <Override PartName="/word/commentsExtended.xml" ContentType="application/vnd.openxmlformats-officedocument.wordprocessingml.commentsExtended+xml"/>
  <Override PartName="/word/theme/theme1.xml" ContentType="application/vnd.openxmlformats-officedocument.theme+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footer11.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529" w:hanging="0"/>
        <w:rPr>
          <w:caps/>
          <w:sz w:val="24"/>
          <w:szCs w:val="24"/>
        </w:rPr>
      </w:pPr>
      <w:r>
        <w:rPr>
          <w:color w:val="0F243E"/>
        </w:rPr>
      </w:r>
    </w:p>
    <w:p>
      <w:pPr>
        <w:pStyle w:val="Normal"/>
        <w:ind w:left="5529" w:hanging="0"/>
        <w:rPr>
          <w:caps/>
          <w:sz w:val="24"/>
          <w:szCs w:val="24"/>
        </w:rPr>
      </w:pPr>
      <w:r>
        <w:rPr>
          <w:color w:val="0F243E"/>
        </w:rPr>
      </w:r>
    </w:p>
    <w:p>
      <w:pPr>
        <w:pStyle w:val="Normal"/>
        <w:ind w:left="5529" w:hanging="0"/>
        <w:rPr>
          <w:caps/>
          <w:sz w:val="24"/>
          <w:szCs w:val="24"/>
        </w:rPr>
      </w:pPr>
      <w:r>
        <w:rPr>
          <w:color w:val="0F243E"/>
        </w:rPr>
      </w:r>
    </w:p>
    <w:p>
      <w:pPr>
        <w:pStyle w:val="Normal"/>
        <w:keepNext w:val="true"/>
        <w:numPr>
          <w:ilvl w:val="0"/>
          <w:numId w:val="0"/>
        </w:numPr>
        <w:spacing w:before="240" w:after="60"/>
        <w:ind w:left="0" w:hanging="0"/>
        <w:outlineLvl w:val="2"/>
        <w:rPr>
          <w:b/>
          <w:bCs/>
        </w:rPr>
      </w:pPr>
      <w:r>
        <w:rPr>
          <w:b/>
          <w:bCs/>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0" w:name="_Toc141696704_Копия_1"/>
      <w:bookmarkStart w:id="1" w:name="_Toc139856287_Копия_1"/>
      <w:bookmarkStart w:id="2" w:name="_Toc137554584_Копия_1"/>
      <w:bookmarkStart w:id="3" w:name="_Toc141696704_Копия_1"/>
      <w:bookmarkStart w:id="4" w:name="_Toc139856287_Копия_1"/>
      <w:bookmarkStart w:id="5" w:name="_Toc137554584_Копия_1"/>
      <w:bookmarkEnd w:id="3"/>
      <w:bookmarkEnd w:id="4"/>
      <w:bookmarkEnd w:id="5"/>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bookmarkStart w:id="6" w:name="_Hlk166673031"/>
      <w:bookmarkEnd w:id="6"/>
      <w:r>
        <w:rPr>
          <w:rFonts w:eastAsia="Calibri"/>
          <w:b/>
          <w:sz w:val="26"/>
          <w:szCs w:val="26"/>
        </w:rPr>
        <w:t xml:space="preserve">ОКПД2 71.11.22.000 на разработку рабочей документации по </w:t>
      </w:r>
      <w:ins w:id="0" w:author="titovae@corp.gidroogk.com" w:date="2026-05-29T11:59:44Z">
        <w:r>
          <w:rPr>
            <w:rFonts w:eastAsia="Calibri"/>
            <w:b/>
            <w:sz w:val="26"/>
            <w:szCs w:val="26"/>
          </w:rPr>
          <w:t xml:space="preserve">текущему ремонту </w:t>
        </w:r>
      </w:ins>
      <w:r>
        <w:rPr>
          <w:rFonts w:eastAsia="Calibri"/>
          <w:b/>
          <w:sz w:val="26"/>
          <w:szCs w:val="26"/>
        </w:rPr>
        <w:t>огнезащит</w:t>
      </w:r>
      <w:ins w:id="1" w:author="titovae@corp.gidroogk.com" w:date="2026-05-29T11:59:59Z">
        <w:r>
          <w:rPr>
            <w:rFonts w:eastAsia="Calibri"/>
            <w:b/>
            <w:sz w:val="26"/>
            <w:szCs w:val="26"/>
          </w:rPr>
          <w:t>ы</w:t>
        </w:r>
      </w:ins>
      <w:del w:id="2" w:author="titovae@corp.gidroogk.com" w:date="2026-05-29T11:59:58Z">
        <w:r>
          <w:rPr>
            <w:rFonts w:eastAsia="Calibri"/>
            <w:b/>
            <w:sz w:val="26"/>
            <w:szCs w:val="26"/>
          </w:rPr>
          <w:delText>е</w:delText>
        </w:r>
      </w:del>
      <w:r>
        <w:rPr>
          <w:rFonts w:eastAsia="Calibri"/>
          <w:b/>
          <w:sz w:val="26"/>
          <w:szCs w:val="26"/>
        </w:rPr>
        <w:t xml:space="preserve"> стальных конструкций зданий и сооружений</w:t>
      </w:r>
    </w:p>
    <w:p>
      <w:pPr>
        <w:pStyle w:val="Normal"/>
        <w:keepNext w:val="true"/>
        <w:keepLines/>
        <w:jc w:val="center"/>
        <w:rPr>
          <w:rFonts w:eastAsia="Calibri"/>
          <w:b/>
          <w:sz w:val="26"/>
          <w:szCs w:val="26"/>
        </w:rPr>
      </w:pPr>
      <w:r>
        <w:rPr>
          <w:rFonts w:eastAsia="Calibri"/>
          <w:b/>
          <w:sz w:val="26"/>
          <w:szCs w:val="26"/>
        </w:rPr>
        <w:t xml:space="preserve"> </w:t>
      </w:r>
      <w:r>
        <w:rPr>
          <w:rFonts w:eastAsia="Calibri"/>
          <w:b/>
          <w:sz w:val="26"/>
          <w:szCs w:val="26"/>
        </w:rPr>
        <w:t>филиала ПАО «РусГидро» - «Камская ГЭС»</w:t>
      </w:r>
    </w:p>
    <w:p>
      <w:pPr>
        <w:pStyle w:val="Normal"/>
        <w:keepNext w:val="true"/>
        <w:keepLines/>
        <w:jc w:val="center"/>
        <w:rPr>
          <w:rFonts w:eastAsia="Calibri"/>
          <w:b/>
          <w:sz w:val="26"/>
          <w:szCs w:val="26"/>
        </w:rPr>
      </w:pPr>
      <w:r>
        <w:rPr>
          <w:sz w:val="26"/>
          <w:szCs w:val="26"/>
        </w:rPr>
      </w:r>
      <w:bookmarkStart w:id="7" w:name="_Hlk166673031_Копия_1"/>
      <w:bookmarkStart w:id="8" w:name="_Hlk166673031_Копия_1"/>
      <w:bookmarkEnd w:id="8"/>
      <w:r>
        <w:br w:type="page"/>
      </w:r>
    </w:p>
    <w:p>
      <w:pPr>
        <w:pStyle w:val="Heading2"/>
        <w:numPr>
          <w:ilvl w:val="1"/>
        </w:numPr>
        <w:jc w:val="center"/>
        <w:rPr>
          <w:sz w:val="28"/>
          <w:szCs w:val="28"/>
          <w:lang w:val="ru-RU"/>
        </w:rPr>
      </w:pPr>
      <w:r>
        <w:rPr>
          <w:sz w:val="28"/>
          <w:szCs w:val="28"/>
          <w:lang w:val="ru-RU"/>
        </w:rPr>
        <w:t>Содержание</w:t>
      </w:r>
    </w:p>
    <w:sdt>
      <w:sdtPr>
        <w:docPartObj>
          <w:docPartGallery w:val="Table of Contents"/>
          <w:docPartUnique w:val="true"/>
        </w:docPartObj>
      </w:sdtPr>
      <w:sdtContent>
        <w:p>
          <w:pPr>
            <w:pStyle w:val="Normal"/>
            <w:tabs>
              <w:tab w:val="clear" w:pos="720"/>
              <w:tab w:val="left" w:pos="560" w:leader="none"/>
              <w:tab w:val="right" w:pos="9911" w:leader="dot"/>
            </w:tabs>
            <w:spacing w:before="120" w:after="0"/>
            <w:rPr>
              <w:rFonts w:ascii="Calibri" w:hAnsi="Calibri" w:eastAsia="新細明體" w:cs="Arial" w:asciiTheme="minorHAnsi" w:cstheme="minorBidi" w:eastAsiaTheme="minorEastAsia" w:hAnsiTheme="minorHAnsi"/>
              <w:sz w:val="24"/>
              <w:szCs w:val="24"/>
            </w:rPr>
          </w:pPr>
          <w:r>
            <w:fldChar w:fldCharType="begin"/>
          </w:r>
          <w:r>
            <w:rPr>
              <w:webHidden/>
              <w:rStyle w:val="Style24"/>
              <w:sz w:val="24"/>
              <w:b/>
              <w:szCs w:val="24"/>
              <w:bCs/>
              <w:vanish w:val="false"/>
              <w:rFonts w:cs="Calibri Light (Заголовки)"/>
            </w:rPr>
            <w:instrText xml:space="preserve"> TOC \z \o "1-4" \u \h</w:instrText>
          </w:r>
          <w:r>
            <w:rPr>
              <w:webHidden/>
              <w:rStyle w:val="Style24"/>
              <w:sz w:val="24"/>
              <w:b/>
              <w:szCs w:val="24"/>
              <w:bCs/>
              <w:vanish w:val="false"/>
              <w:rFonts w:cs="Calibri Light (Заголовки)"/>
            </w:rPr>
            <w:fldChar w:fldCharType="separate"/>
          </w:r>
          <w:hyperlink w:anchor="_Toc54647807">
            <w:r>
              <w:rPr>
                <w:webHidden/>
                <w:rStyle w:val="Style24"/>
                <w:rFonts w:cs="Calibri Light (Заголовки)"/>
                <w:b/>
                <w:bCs/>
                <w:vanish w:val="false"/>
                <w:sz w:val="24"/>
                <w:szCs w:val="24"/>
              </w:rPr>
              <w:t>1.</w:t>
            </w:r>
            <w:r>
              <w:rPr>
                <w:rStyle w:val="Style24"/>
                <w:rFonts w:eastAsia="新細明體" w:cs="Arial" w:ascii="Calibri" w:hAnsi="Calibri" w:asciiTheme="minorHAnsi" w:cstheme="minorBidi" w:eastAsiaTheme="minorEastAsia" w:hAnsiTheme="minorHAnsi"/>
                <w:sz w:val="24"/>
                <w:szCs w:val="24"/>
              </w:rPr>
              <w:tab/>
            </w:r>
            <w:r>
              <w:rPr>
                <w:rStyle w:val="Style24"/>
                <w:rFonts w:cs="Calibri Light (Заголовки)"/>
                <w:b/>
                <w:bCs/>
                <w:sz w:val="24"/>
                <w:szCs w:val="24"/>
              </w:rPr>
              <w:t>Общие сведения</w:t>
            </w:r>
            <w:r>
              <w:rPr>
                <w:webHidden/>
              </w:rPr>
              <w:fldChar w:fldCharType="begin"/>
            </w:r>
            <w:r>
              <w:rPr>
                <w:webHidden/>
              </w:rPr>
              <w:instrText xml:space="preserve">PAGEREF _Toc54647807 \h</w:instrText>
            </w:r>
            <w:r>
              <w:rPr>
                <w:webHidden/>
              </w:rPr>
              <w:fldChar w:fldCharType="separate"/>
            </w:r>
            <w:r>
              <w:rPr>
                <w:rStyle w:val="Style24"/>
                <w:rFonts w:cs="Calibri Light (Заголовки)"/>
                <w:b/>
                <w:bCs/>
                <w:vanish w:val="false"/>
                <w:sz w:val="24"/>
                <w:szCs w:val="24"/>
              </w:rPr>
              <w:tab/>
              <w:t>3</w:t>
            </w:r>
            <w:r>
              <w:rPr>
                <w:webHidden/>
              </w:rPr>
              <w:fldChar w:fldCharType="end"/>
            </w:r>
          </w:hyperlink>
        </w:p>
        <w:p>
          <w:pPr>
            <w:pStyle w:val="Normal"/>
            <w:tabs>
              <w:tab w:val="clear" w:pos="720"/>
              <w:tab w:val="left" w:pos="1120" w:leader="none"/>
              <w:tab w:val="right" w:pos="9911" w:leader="dot"/>
            </w:tabs>
            <w:ind w:left="560" w:hanging="0"/>
            <w:rPr>
              <w:rFonts w:ascii="Calibri" w:hAnsi="Calibri" w:eastAsia="新細明體" w:cs="Arial" w:asciiTheme="minorHAnsi" w:cstheme="minorBidi" w:eastAsiaTheme="minorEastAsia" w:hAnsiTheme="minorHAnsi"/>
              <w:sz w:val="24"/>
              <w:szCs w:val="24"/>
            </w:rPr>
          </w:pPr>
          <w:hyperlink w:anchor="_Toc54647808">
            <w:r>
              <w:rPr>
                <w:webHidden/>
                <w:rStyle w:val="Style24"/>
                <w:rFonts w:cs="Calibri" w:cstheme="minorHAnsi"/>
                <w:iCs/>
                <w:vanish w:val="false"/>
                <w:sz w:val="20"/>
                <w:szCs w:val="20"/>
              </w:rPr>
              <w:t>1.1.</w:t>
            </w:r>
            <w:r>
              <w:rPr>
                <w:rStyle w:val="Style24"/>
                <w:rFonts w:eastAsia="新細明體" w:cs="Arial" w:ascii="Calibri" w:hAnsi="Calibri" w:asciiTheme="minorHAnsi" w:cstheme="minorBidi" w:eastAsiaTheme="minorEastAsia" w:hAnsiTheme="minorHAnsi"/>
                <w:sz w:val="24"/>
                <w:szCs w:val="24"/>
              </w:rPr>
              <w:tab/>
            </w:r>
            <w:r>
              <w:rPr>
                <w:rStyle w:val="Style24"/>
                <w:rFonts w:cs="Calibri" w:cstheme="minorHAnsi"/>
                <w:sz w:val="20"/>
                <w:szCs w:val="20"/>
              </w:rPr>
              <w:t>Обозначения и сокращения</w:t>
            </w:r>
            <w:r>
              <w:rPr>
                <w:webHidden/>
              </w:rPr>
              <w:fldChar w:fldCharType="begin"/>
            </w:r>
            <w:r>
              <w:rPr>
                <w:webHidden/>
              </w:rPr>
              <w:instrText xml:space="preserve">PAGEREF _Toc54647808 \h</w:instrText>
            </w:r>
            <w:r>
              <w:rPr>
                <w:webHidden/>
              </w:rPr>
              <w:fldChar w:fldCharType="separate"/>
            </w:r>
            <w:r>
              <w:rPr>
                <w:rStyle w:val="Style24"/>
                <w:rFonts w:cs="Calibri" w:cstheme="minorHAnsi"/>
                <w:vanish w:val="false"/>
                <w:sz w:val="20"/>
                <w:szCs w:val="20"/>
              </w:rPr>
              <w:tab/>
              <w:t>3</w:t>
            </w:r>
            <w:r>
              <w:rPr>
                <w:webHidden/>
              </w:rPr>
              <w:fldChar w:fldCharType="end"/>
            </w:r>
          </w:hyperlink>
        </w:p>
        <w:p>
          <w:pPr>
            <w:pStyle w:val="Normal"/>
            <w:tabs>
              <w:tab w:val="clear" w:pos="720"/>
              <w:tab w:val="left" w:pos="1120" w:leader="none"/>
              <w:tab w:val="right" w:pos="9911" w:leader="dot"/>
            </w:tabs>
            <w:ind w:left="560" w:hanging="0"/>
            <w:rPr>
              <w:rFonts w:ascii="Calibri" w:hAnsi="Calibri" w:eastAsia="新細明體" w:cs="Arial" w:asciiTheme="minorHAnsi" w:cstheme="minorBidi" w:eastAsiaTheme="minorEastAsia" w:hAnsiTheme="minorHAnsi"/>
              <w:sz w:val="24"/>
              <w:szCs w:val="24"/>
            </w:rPr>
          </w:pPr>
          <w:hyperlink w:anchor="_Toc54647809">
            <w:r>
              <w:rPr>
                <w:webHidden/>
                <w:rStyle w:val="Style24"/>
                <w:rFonts w:cs="Calibri" w:cstheme="minorHAnsi"/>
                <w:iCs/>
                <w:vanish w:val="false"/>
                <w:sz w:val="20"/>
                <w:szCs w:val="20"/>
              </w:rPr>
              <w:t>1.2.</w:t>
            </w:r>
            <w:r>
              <w:rPr>
                <w:rStyle w:val="Style24"/>
                <w:rFonts w:eastAsia="新細明體" w:cs="Arial" w:ascii="Calibri" w:hAnsi="Calibri" w:asciiTheme="minorHAnsi" w:cstheme="minorBidi" w:eastAsiaTheme="minorEastAsia" w:hAnsiTheme="minorHAnsi"/>
                <w:sz w:val="24"/>
                <w:szCs w:val="24"/>
              </w:rPr>
              <w:tab/>
            </w:r>
            <w:r>
              <w:rPr>
                <w:rStyle w:val="Style24"/>
                <w:rFonts w:cs="Calibri" w:cstheme="minorHAnsi"/>
                <w:sz w:val="20"/>
                <w:szCs w:val="20"/>
              </w:rPr>
              <w:t>Наименование закупаемой продукции</w:t>
            </w:r>
            <w:r>
              <w:rPr>
                <w:webHidden/>
              </w:rPr>
              <w:fldChar w:fldCharType="begin"/>
            </w:r>
            <w:r>
              <w:rPr>
                <w:webHidden/>
              </w:rPr>
              <w:instrText xml:space="preserve">PAGEREF _Toc54647809 \h</w:instrText>
            </w:r>
            <w:r>
              <w:rPr>
                <w:webHidden/>
              </w:rPr>
              <w:fldChar w:fldCharType="separate"/>
            </w:r>
            <w:r>
              <w:rPr>
                <w:rStyle w:val="Style24"/>
                <w:rFonts w:cs="Calibri" w:cstheme="minorHAnsi"/>
                <w:vanish w:val="false"/>
                <w:sz w:val="20"/>
                <w:szCs w:val="20"/>
              </w:rPr>
              <w:tab/>
              <w:t>4</w:t>
            </w:r>
            <w:r>
              <w:rPr>
                <w:webHidden/>
              </w:rPr>
              <w:fldChar w:fldCharType="end"/>
            </w:r>
          </w:hyperlink>
        </w:p>
        <w:p>
          <w:pPr>
            <w:pStyle w:val="Normal"/>
            <w:tabs>
              <w:tab w:val="clear" w:pos="720"/>
              <w:tab w:val="left" w:pos="1120" w:leader="none"/>
              <w:tab w:val="right" w:pos="9911" w:leader="dot"/>
            </w:tabs>
            <w:ind w:left="560" w:hanging="0"/>
            <w:rPr>
              <w:rFonts w:ascii="Calibri" w:hAnsi="Calibri" w:eastAsia="新細明體" w:cs="Arial" w:asciiTheme="minorHAnsi" w:cstheme="minorBidi" w:eastAsiaTheme="minorEastAsia" w:hAnsiTheme="minorHAnsi"/>
              <w:sz w:val="24"/>
              <w:szCs w:val="24"/>
            </w:rPr>
          </w:pPr>
          <w:hyperlink w:anchor="_Toc54647810">
            <w:r>
              <w:rPr>
                <w:webHidden/>
                <w:rStyle w:val="Style24"/>
                <w:rFonts w:cs="Calibri" w:cstheme="minorHAnsi"/>
                <w:iCs/>
                <w:vanish w:val="false"/>
                <w:sz w:val="20"/>
                <w:szCs w:val="20"/>
              </w:rPr>
              <w:t>1.3.</w:t>
            </w:r>
            <w:r>
              <w:rPr>
                <w:rStyle w:val="Style24"/>
                <w:rFonts w:eastAsia="新細明體" w:cs="Arial" w:ascii="Calibri" w:hAnsi="Calibri" w:asciiTheme="minorHAnsi" w:cstheme="minorBidi" w:eastAsiaTheme="minorEastAsia" w:hAnsiTheme="minorHAnsi"/>
                <w:sz w:val="24"/>
                <w:szCs w:val="24"/>
              </w:rPr>
              <w:tab/>
            </w:r>
            <w:r>
              <w:rPr>
                <w:rStyle w:val="Style24"/>
                <w:rFonts w:cs="Calibri" w:cstheme="minorHAnsi"/>
                <w:sz w:val="20"/>
                <w:szCs w:val="20"/>
              </w:rPr>
              <w:t>Цель выполнения работ</w:t>
            </w:r>
            <w:r>
              <w:rPr>
                <w:webHidden/>
              </w:rPr>
              <w:fldChar w:fldCharType="begin"/>
            </w:r>
            <w:r>
              <w:rPr>
                <w:webHidden/>
              </w:rPr>
              <w:instrText xml:space="preserve">PAGEREF _Toc54647810 \h</w:instrText>
            </w:r>
            <w:r>
              <w:rPr>
                <w:webHidden/>
              </w:rPr>
              <w:fldChar w:fldCharType="separate"/>
            </w:r>
            <w:r>
              <w:rPr>
                <w:rStyle w:val="Style24"/>
                <w:rFonts w:cs="Calibri" w:cstheme="minorHAnsi"/>
                <w:vanish w:val="false"/>
                <w:sz w:val="20"/>
                <w:szCs w:val="20"/>
              </w:rPr>
              <w:tab/>
              <w:t>4</w:t>
            </w:r>
            <w:r>
              <w:rPr>
                <w:webHidden/>
              </w:rPr>
              <w:fldChar w:fldCharType="end"/>
            </w:r>
          </w:hyperlink>
        </w:p>
        <w:p>
          <w:pPr>
            <w:pStyle w:val="Normal"/>
            <w:tabs>
              <w:tab w:val="clear" w:pos="720"/>
              <w:tab w:val="left" w:pos="1120" w:leader="none"/>
              <w:tab w:val="right" w:pos="9911" w:leader="dot"/>
            </w:tabs>
            <w:ind w:left="560" w:hanging="0"/>
            <w:rPr>
              <w:rFonts w:ascii="Calibri" w:hAnsi="Calibri" w:eastAsia="新細明體" w:cs="Arial" w:asciiTheme="minorHAnsi" w:cstheme="minorBidi" w:eastAsiaTheme="minorEastAsia" w:hAnsiTheme="minorHAnsi"/>
              <w:sz w:val="24"/>
              <w:szCs w:val="24"/>
            </w:rPr>
          </w:pPr>
          <w:hyperlink w:anchor="_Toc54647811">
            <w:r>
              <w:rPr>
                <w:webHidden/>
                <w:rStyle w:val="Style24"/>
                <w:rFonts w:cs="Calibri" w:cstheme="minorHAnsi"/>
                <w:iCs/>
                <w:vanish w:val="false"/>
                <w:sz w:val="20"/>
                <w:szCs w:val="20"/>
              </w:rPr>
              <w:t>1.4.</w:t>
            </w:r>
            <w:r>
              <w:rPr>
                <w:rStyle w:val="Style24"/>
                <w:rFonts w:eastAsia="新細明體" w:cs="Arial" w:ascii="Calibri" w:hAnsi="Calibri" w:asciiTheme="minorHAnsi" w:cstheme="minorBidi" w:eastAsiaTheme="minorEastAsia" w:hAnsiTheme="minorHAnsi"/>
                <w:sz w:val="24"/>
                <w:szCs w:val="24"/>
              </w:rPr>
              <w:tab/>
            </w:r>
            <w:r>
              <w:rPr>
                <w:rStyle w:val="Style24"/>
                <w:rFonts w:cs="Calibri" w:cstheme="minorHAnsi"/>
                <w:sz w:val="20"/>
                <w:szCs w:val="20"/>
              </w:rPr>
              <w:t>Существующее положение</w:t>
            </w:r>
            <w:r>
              <w:rPr>
                <w:webHidden/>
              </w:rPr>
              <w:fldChar w:fldCharType="begin"/>
            </w:r>
            <w:r>
              <w:rPr>
                <w:webHidden/>
              </w:rPr>
              <w:instrText xml:space="preserve">PAGEREF _Toc54647811 \h</w:instrText>
            </w:r>
            <w:r>
              <w:rPr>
                <w:webHidden/>
              </w:rPr>
              <w:fldChar w:fldCharType="separate"/>
            </w:r>
            <w:r>
              <w:rPr>
                <w:rStyle w:val="Style24"/>
                <w:rFonts w:cs="Calibri" w:cstheme="minorHAnsi"/>
                <w:vanish w:val="false"/>
                <w:sz w:val="20"/>
                <w:szCs w:val="20"/>
              </w:rPr>
              <w:tab/>
              <w:t>4</w:t>
            </w:r>
            <w:r>
              <w:rPr>
                <w:webHidden/>
              </w:rPr>
              <w:fldChar w:fldCharType="end"/>
            </w:r>
          </w:hyperlink>
        </w:p>
        <w:p>
          <w:pPr>
            <w:pStyle w:val="Normal"/>
            <w:tabs>
              <w:tab w:val="clear" w:pos="720"/>
              <w:tab w:val="left" w:pos="1120" w:leader="none"/>
              <w:tab w:val="right" w:pos="9911" w:leader="dot"/>
            </w:tabs>
            <w:ind w:left="1134" w:hanging="574"/>
            <w:rPr>
              <w:sz w:val="20"/>
              <w:szCs w:val="20"/>
            </w:rPr>
          </w:pPr>
          <w:r>
            <w:rPr>
              <w:sz w:val="20"/>
              <w:szCs w:val="20"/>
            </w:rPr>
            <w:t>1.5.     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 ………………………………………………………………………………………..7</w:t>
          </w:r>
        </w:p>
        <w:p>
          <w:pPr>
            <w:pStyle w:val="Normal"/>
            <w:tabs>
              <w:tab w:val="clear" w:pos="720"/>
              <w:tab w:val="left" w:pos="1120" w:leader="none"/>
              <w:tab w:val="right" w:pos="9911" w:leader="dot"/>
            </w:tabs>
            <w:ind w:left="560" w:hanging="0"/>
            <w:rPr>
              <w:rFonts w:eastAsia="新細明體" w:eastAsiaTheme="minorEastAsia"/>
              <w:sz w:val="22"/>
              <w:szCs w:val="22"/>
            </w:rPr>
          </w:pPr>
          <w:r>
            <w:rPr>
              <w:rFonts w:eastAsia="新細明體" w:eastAsiaTheme="minorEastAsia"/>
              <w:sz w:val="22"/>
              <w:szCs w:val="22"/>
            </w:rPr>
            <w:t xml:space="preserve">1.6.    Иные требования и сведения общего характера………………………………………………….8  </w:t>
          </w:r>
        </w:p>
        <w:p>
          <w:pPr>
            <w:pStyle w:val="Normal"/>
            <w:tabs>
              <w:tab w:val="clear" w:pos="720"/>
              <w:tab w:val="left" w:pos="560" w:leader="none"/>
              <w:tab w:val="right" w:pos="9911" w:leader="dot"/>
            </w:tabs>
            <w:spacing w:before="120" w:after="0"/>
            <w:rPr>
              <w:sz w:val="22"/>
              <w:szCs w:val="22"/>
            </w:rPr>
          </w:pPr>
          <w:r>
            <w:rPr>
              <w:b/>
              <w:sz w:val="24"/>
              <w:szCs w:val="24"/>
            </w:rPr>
            <w:t>2.      Требования к продукции……………………………………………………………………</w:t>
          </w:r>
          <w:r>
            <w:rPr>
              <w:sz w:val="24"/>
              <w:szCs w:val="24"/>
            </w:rPr>
            <w:t>…</w:t>
          </w:r>
          <w:r>
            <w:rPr>
              <w:sz w:val="22"/>
              <w:szCs w:val="22"/>
            </w:rPr>
            <w:t>8</w:t>
          </w:r>
        </w:p>
        <w:p>
          <w:pPr>
            <w:pStyle w:val="Normal"/>
            <w:tabs>
              <w:tab w:val="clear" w:pos="720"/>
              <w:tab w:val="left" w:pos="560" w:leader="none"/>
              <w:tab w:val="right" w:pos="9911" w:leader="dot"/>
            </w:tabs>
            <w:spacing w:before="120" w:after="0"/>
            <w:rPr>
              <w:rFonts w:eastAsia="新細明體" w:eastAsiaTheme="minorEastAsia"/>
              <w:b/>
              <w:sz w:val="22"/>
              <w:szCs w:val="22"/>
            </w:rPr>
          </w:pPr>
          <w:r>
            <w:rPr>
              <w:rFonts w:eastAsia="新細明體" w:cs="Arial" w:ascii="Calibri" w:hAnsi="Calibri" w:asciiTheme="minorHAnsi" w:cstheme="minorBidi" w:eastAsiaTheme="minorEastAsia" w:hAnsiTheme="minorHAnsi"/>
              <w:sz w:val="24"/>
              <w:szCs w:val="24"/>
            </w:rPr>
            <w:t xml:space="preserve">         </w:t>
          </w:r>
          <w:r>
            <w:rPr>
              <w:rFonts w:eastAsia="新細明體" w:eastAsiaTheme="minorEastAsia"/>
              <w:sz w:val="20"/>
              <w:szCs w:val="20"/>
            </w:rPr>
            <w:t xml:space="preserve"> </w:t>
          </w:r>
          <w:r>
            <w:rPr>
              <w:rFonts w:eastAsia="新細明體" w:eastAsiaTheme="minorEastAsia"/>
              <w:sz w:val="20"/>
              <w:szCs w:val="20"/>
            </w:rPr>
            <w:t>2.1</w:t>
          </w:r>
          <w:r>
            <w:rPr>
              <w:rFonts w:eastAsia="新細明體" w:cs="Arial" w:ascii="Calibri" w:hAnsi="Calibri" w:asciiTheme="minorHAnsi" w:cstheme="minorBidi" w:eastAsiaTheme="minorEastAsia" w:hAnsiTheme="minorHAnsi"/>
              <w:sz w:val="24"/>
              <w:szCs w:val="24"/>
            </w:rPr>
            <w:t xml:space="preserve">.    </w:t>
          </w:r>
          <w:r>
            <w:rPr>
              <w:rFonts w:eastAsia="新細明體" w:eastAsiaTheme="minorEastAsia"/>
              <w:sz w:val="20"/>
              <w:szCs w:val="20"/>
            </w:rPr>
            <w:t>Требования к объемам и срокам выполнения работ………………………………………………………...8</w:t>
          </w:r>
        </w:p>
        <w:p>
          <w:pPr>
            <w:pStyle w:val="Normal"/>
            <w:tabs>
              <w:tab w:val="clear" w:pos="720"/>
              <w:tab w:val="right" w:pos="9911" w:leader="dot"/>
            </w:tabs>
            <w:spacing w:before="120" w:after="0"/>
            <w:rPr>
              <w:rFonts w:ascii="Calibri" w:hAnsi="Calibri" w:eastAsia="新細明體" w:cs="Arial" w:asciiTheme="minorHAnsi" w:cstheme="minorBidi" w:eastAsiaTheme="minorEastAsia" w:hAnsiTheme="minorHAnsi"/>
              <w:sz w:val="22"/>
              <w:szCs w:val="22"/>
            </w:rPr>
          </w:pPr>
          <w:r>
            <w:rPr/>
            <w:t xml:space="preserve">        </w:t>
          </w:r>
          <w:r>
            <w:rPr>
              <w:sz w:val="20"/>
              <w:szCs w:val="20"/>
            </w:rPr>
            <w:t>2.2.    Требования к качеству работ…….…………………………………………………………………………..10</w:t>
          </w:r>
        </w:p>
        <w:p>
          <w:pPr>
            <w:pStyle w:val="Normal"/>
            <w:tabs>
              <w:tab w:val="clear" w:pos="720"/>
              <w:tab w:val="right" w:pos="9911" w:leader="dot"/>
            </w:tabs>
            <w:spacing w:before="120" w:after="0"/>
            <w:rPr>
              <w:sz w:val="22"/>
              <w:szCs w:val="22"/>
            </w:rPr>
          </w:pPr>
          <w:r>
            <w:rPr>
              <w:b/>
              <w:sz w:val="24"/>
              <w:szCs w:val="24"/>
            </w:rPr>
            <w:t>3.       Требования к документации по ценообразованию на этапе закупки</w:t>
          </w:r>
          <w:r>
            <w:rPr>
              <w:sz w:val="22"/>
              <w:szCs w:val="22"/>
            </w:rPr>
            <w:t>……………………17</w:t>
          </w:r>
        </w:p>
        <w:p>
          <w:pPr>
            <w:pStyle w:val="Normal"/>
            <w:tabs>
              <w:tab w:val="clear" w:pos="720"/>
              <w:tab w:val="right" w:pos="9911" w:leader="dot"/>
            </w:tabs>
            <w:spacing w:before="120" w:after="0"/>
            <w:ind w:left="567" w:hanging="567"/>
            <w:rPr>
              <w:rFonts w:eastAsia="新細明體" w:eastAsiaTheme="minorEastAsia"/>
              <w:sz w:val="22"/>
              <w:szCs w:val="22"/>
            </w:rPr>
          </w:pPr>
          <w:r>
            <w:rPr>
              <w:rFonts w:eastAsia="新細明體" w:eastAsiaTheme="minorEastAsia"/>
              <w:b/>
              <w:sz w:val="24"/>
              <w:szCs w:val="24"/>
            </w:rPr>
            <w:t>4.       Требования к документации по ценообразованию на этапе заключения (исполнения)  договора</w:t>
          </w:r>
          <w:r>
            <w:rPr>
              <w:rFonts w:eastAsia="新細明體" w:eastAsiaTheme="minorEastAsia"/>
              <w:sz w:val="22"/>
              <w:szCs w:val="22"/>
            </w:rPr>
            <w:t>………………………………………………………………………………………………....17</w:t>
          </w:r>
        </w:p>
        <w:p>
          <w:pPr>
            <w:pStyle w:val="Normal"/>
            <w:tabs>
              <w:tab w:val="clear" w:pos="720"/>
              <w:tab w:val="right" w:pos="9911" w:leader="dot"/>
            </w:tabs>
            <w:spacing w:before="120" w:after="0"/>
            <w:ind w:left="567" w:hanging="567"/>
            <w:rPr>
              <w:rFonts w:eastAsia="新細明體" w:eastAsiaTheme="minorEastAsia"/>
              <w:b/>
              <w:sz w:val="24"/>
              <w:szCs w:val="24"/>
            </w:rPr>
          </w:pPr>
          <w:r>
            <w:rPr>
              <w:rFonts w:eastAsia="新細明體" w:eastAsiaTheme="minorEastAsia"/>
              <w:b/>
              <w:sz w:val="24"/>
              <w:szCs w:val="24"/>
            </w:rPr>
            <w:t>5.      Приложения</w:t>
          </w:r>
          <w:r>
            <w:rPr>
              <w:rFonts w:eastAsia="新細明體" w:eastAsiaTheme="minorEastAsia"/>
              <w:sz w:val="22"/>
              <w:szCs w:val="22"/>
            </w:rPr>
            <w:t>…………………………………………………………………………………………….18</w:t>
          </w:r>
          <w:r>
            <w:rPr>
              <w:rFonts w:eastAsia="新細明體" w:eastAsiaTheme="minorEastAsia"/>
              <w:b/>
              <w:sz w:val="24"/>
              <w:szCs w:val="24"/>
            </w:rPr>
            <w:t xml:space="preserve">  </w:t>
          </w:r>
        </w:p>
        <w:p>
          <w:pPr>
            <w:pStyle w:val="Normal"/>
            <w:tabs>
              <w:tab w:val="clear" w:pos="720"/>
              <w:tab w:val="left" w:pos="560" w:leader="none"/>
              <w:tab w:val="right" w:pos="9911" w:leader="dot"/>
            </w:tabs>
            <w:spacing w:before="120" w:after="0"/>
            <w:rPr>
              <w:rFonts w:ascii="Calibri" w:hAnsi="Calibri" w:eastAsia="新細明體" w:cs="Arial" w:asciiTheme="minorHAnsi" w:cstheme="minorBidi" w:eastAsiaTheme="minorEastAsia" w:hAnsiTheme="minorHAnsi"/>
              <w:sz w:val="24"/>
              <w:szCs w:val="24"/>
            </w:rPr>
          </w:pPr>
          <w:r>
            <w:rPr>
              <w:rFonts w:eastAsia="新細明體" w:cs="Arial" w:cstheme="minorBidi" w:eastAsiaTheme="minorEastAsia" w:ascii="Calibri" w:hAnsi="Calibri"/>
              <w:sz w:val="24"/>
              <w:szCs w:val="24"/>
            </w:rPr>
          </w:r>
        </w:p>
        <w:p>
          <w:pPr>
            <w:pStyle w:val="Normal"/>
            <w:tabs>
              <w:tab w:val="clear" w:pos="720"/>
              <w:tab w:val="right" w:pos="9911" w:leader="dot"/>
            </w:tabs>
            <w:spacing w:before="120" w:after="0"/>
            <w:rPr>
              <w:rFonts w:ascii="Calibri" w:hAnsi="Calibri" w:eastAsia="新細明體" w:cs="Arial" w:asciiTheme="minorHAnsi" w:cstheme="minorBidi" w:eastAsiaTheme="minorEastAsia" w:hAnsiTheme="minorHAnsi"/>
              <w:sz w:val="24"/>
              <w:szCs w:val="24"/>
            </w:rPr>
          </w:pPr>
          <w:hyperlink w:anchor="_Toc54647821">
            <w:r>
              <w:rPr>
                <w:webHidden/>
              </w:rPr>
              <w:fldChar w:fldCharType="begin"/>
            </w:r>
            <w:r>
              <w:rPr>
                <w:webHidden/>
              </w:rPr>
              <w:instrText xml:space="preserve">PAGEREF _Toc54647821 \h</w:instrText>
            </w:r>
            <w:r>
              <w:rPr>
                <w:webHidden/>
              </w:rPr>
              <w:fldChar w:fldCharType="separate"/>
            </w:r>
            <w:r>
              <w:rPr>
                <w:webHidden/>
                <w:rStyle w:val="Style24"/>
                <w:rFonts w:cs="Calibri Light (Заголовки)"/>
                <w:b/>
                <w:bCs/>
                <w:vanish w:val="false"/>
                <w:sz w:val="24"/>
                <w:szCs w:val="24"/>
              </w:rPr>
              <w:t xml:space="preserve"> </w:t>
            </w:r>
            <w:r>
              <w:rPr>
                <w:webHidden/>
              </w:rPr>
              <w:fldChar w:fldCharType="end"/>
            </w:r>
          </w:hyperlink>
          <w:r>
            <w:rPr>
              <w:rStyle w:val="Style24"/>
              <w:sz w:val="24"/>
              <w:b/>
              <w:szCs w:val="24"/>
              <w:bCs/>
              <w:vanish w:val="false"/>
              <w:rFonts w:cs="Calibri Light (Заголовки)"/>
            </w:rPr>
            <w:fldChar w:fldCharType="end"/>
          </w:r>
        </w:p>
      </w:sdtContent>
    </w:sdt>
    <w:p>
      <w:pPr>
        <w:pStyle w:val="Normal"/>
        <w:keepNext w:val="true"/>
        <w:numPr>
          <w:ilvl w:val="0"/>
          <w:numId w:val="0"/>
        </w:numPr>
        <w:spacing w:before="120" w:after="60"/>
        <w:ind w:left="0" w:hanging="0"/>
        <w:outlineLvl w:val="1"/>
        <w:rPr>
          <w:rFonts w:eastAsia="Calibri"/>
          <w:bCs/>
          <w:i/>
          <w:i/>
          <w:sz w:val="24"/>
          <w:szCs w:val="24"/>
          <w:lang w:val="x-none" w:eastAsia="x-none"/>
        </w:rPr>
      </w:pPr>
      <w:r>
        <w:rPr>
          <w:rFonts w:eastAsia="Calibri"/>
          <w:bCs/>
          <w:i/>
          <w:sz w:val="24"/>
          <w:szCs w:val="24"/>
          <w:lang w:val="x-none" w:eastAsia="x-none"/>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jc w:val="center"/>
        <w:rPr>
          <w:caps/>
        </w:rPr>
      </w:pPr>
      <w:bookmarkStart w:id="9" w:name="_Toc51339692"/>
      <w:bookmarkStart w:id="10" w:name="_Toc54646395"/>
      <w:r>
        <w:rPr>
          <w:lang w:val="ru-RU"/>
        </w:rPr>
        <w:t xml:space="preserve">1. </w:t>
      </w:r>
      <w:r>
        <w:rPr/>
        <w:t>Общие сведения</w:t>
      </w:r>
      <w:bookmarkEnd w:id="9"/>
      <w:bookmarkEnd w:id="10"/>
    </w:p>
    <w:p>
      <w:pPr>
        <w:pStyle w:val="Heading4"/>
        <w:numPr>
          <w:ilvl w:val="1"/>
        </w:numPr>
        <w:rPr>
          <w:rStyle w:val="Style8"/>
          <w:b/>
          <w:i w:val="false"/>
          <w:i w:val="false"/>
          <w:shd w:fill="auto" w:val="clear"/>
        </w:rPr>
      </w:pPr>
      <w:bookmarkStart w:id="11" w:name="_Toc54646396"/>
      <w:bookmarkStart w:id="12" w:name="_Toc46743505"/>
      <w:r>
        <w:rPr>
          <w:lang w:val="ru-RU"/>
        </w:rPr>
        <w:t xml:space="preserve">1.1. </w:t>
      </w:r>
      <w:r>
        <w:rPr/>
        <w:t>Обозначения и сокращения</w:t>
      </w:r>
      <w:bookmarkEnd w:id="11"/>
      <w:bookmarkEnd w:id="12"/>
    </w:p>
    <w:p>
      <w:pPr>
        <w:pStyle w:val="Normal"/>
        <w:rPr>
          <w:rStyle w:val="Style8"/>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Cs/>
                <w:sz w:val="24"/>
                <w:szCs w:val="24"/>
              </w:rPr>
            </w:pPr>
            <w:r>
              <w:rPr>
                <w:b/>
              </w:rPr>
              <w:t xml:space="preserve">ГОСТ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 xml:space="preserve"> </w:t>
            </w:r>
            <w:r>
              <w:rPr/>
              <w:t>государственный стандарт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lang w:eastAsia="x-none"/>
              </w:rPr>
              <w:t xml:space="preserve">ГТС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lang w:eastAsia="x-none"/>
              </w:rPr>
              <w:t>гидротехнические сооружения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lang w:eastAsia="x-none"/>
              </w:rPr>
              <w:t xml:space="preserve">ГТС и ПЗ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lang w:eastAsia="x-none"/>
              </w:rPr>
              <w:t xml:space="preserve"> </w:t>
            </w:r>
            <w:r>
              <w:rPr>
                <w:lang w:eastAsia="x-none"/>
              </w:rPr>
              <w:t>гидротехнические сооружения и производственные здания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lang w:eastAsia="x-none"/>
              </w:rPr>
              <w:t xml:space="preserve">МТР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lang w:eastAsia="x-none"/>
              </w:rPr>
              <w:t>материально-технические ресурсы</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НМЦ</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начальная цена закупки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НТД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 xml:space="preserve"> </w:t>
            </w:r>
            <w:r>
              <w:rPr/>
              <w:t>нормативно-техническая документация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ОПО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опасный производственный объект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ПС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подъемное сооружение</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lang w:eastAsia="x-none"/>
              </w:rPr>
              <w:t xml:space="preserve">ПАО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lang w:eastAsia="x-none"/>
              </w:rPr>
              <w:t>публичное акционерное общество</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lang w:eastAsia="x-none"/>
              </w:rPr>
              <w:t xml:space="preserve">ПТС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lang w:eastAsia="x-none"/>
              </w:rPr>
              <w:t>производственно-техническая служба</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lang w:eastAsia="x-none"/>
              </w:rPr>
              <w:t xml:space="preserve">ППР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lang w:eastAsia="x-none"/>
              </w:rPr>
              <w:t>проект производства работ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ПТЭ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правила технической эксплуатации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ПУЭ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правила устройства электроустановок</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ППБ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правила пожарной безопасности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lang w:eastAsia="x-none"/>
              </w:rPr>
              <w:t xml:space="preserve">СНиП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lang w:eastAsia="x-none"/>
              </w:rPr>
              <w:t>строительные нормы и правила</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СТО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стандарт организации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ТЗ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техническое задание</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lang w:eastAsia="x-none"/>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lang w:eastAsia="x-none"/>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b/>
              </w:rPr>
              <w:t xml:space="preserve">ФЗ </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Style w:val="Style8"/>
                <w:b w:val="false"/>
                <w:bCs/>
                <w:i w:val="false"/>
                <w:i w:val="false"/>
                <w:iCs/>
                <w:sz w:val="24"/>
                <w:szCs w:val="24"/>
              </w:rPr>
            </w:pPr>
            <w:r>
              <w:rPr/>
              <w:t>Федеральный закон</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b/>
                <w:bCs/>
                <w:i w:val="false"/>
                <w:i w:val="false"/>
                <w:iCs/>
                <w:sz w:val="24"/>
                <w:szCs w:val="24"/>
              </w:rPr>
            </w:pPr>
            <w:r>
              <w:rPr>
                <w:b/>
                <w:bCs/>
                <w:i w:val="false"/>
                <w:iCs/>
                <w:sz w:val="24"/>
                <w:szCs w:val="24"/>
              </w:rPr>
              <w:t>ВГЭС</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t>Водосливная ГЭС</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Pr>
        <w:rPr/>
      </w:pPr>
      <w:bookmarkStart w:id="13" w:name="_Ref40301253"/>
      <w:bookmarkStart w:id="14" w:name="_Toc50125131"/>
      <w:bookmarkEnd w:id="13"/>
      <w:bookmarkEnd w:id="14"/>
      <w:r>
        <w:rPr>
          <w:lang w:val="ru-RU"/>
        </w:rPr>
        <w:t>1.2. Н</w:t>
      </w:r>
      <w:r>
        <w:rPr/>
        <w:t>аименование закупаемой продукции</w:t>
      </w:r>
    </w:p>
    <w:p>
      <w:pPr>
        <w:pStyle w:val="Normal"/>
        <w:rPr>
          <w:lang w:val="x-none" w:eastAsia="x-none"/>
        </w:rPr>
      </w:pPr>
      <w:r>
        <w:rPr>
          <w:lang w:val="x-none" w:eastAsia="x-none"/>
        </w:rPr>
      </w:r>
    </w:p>
    <w:p>
      <w:pPr>
        <w:pStyle w:val="Normal"/>
        <w:jc w:val="both"/>
        <w:rPr>
          <w:sz w:val="24"/>
          <w:szCs w:val="24"/>
          <w:lang w:eastAsia="x-none"/>
        </w:rPr>
      </w:pPr>
      <w:r>
        <w:rPr>
          <w:sz w:val="24"/>
          <w:szCs w:val="24"/>
          <w:lang w:eastAsia="x-none"/>
        </w:rPr>
        <w:t xml:space="preserve">ОКПД 2 71.11.22.000 </w:t>
      </w:r>
      <w:bookmarkStart w:id="15" w:name="_Hlk167116125"/>
      <w:r>
        <w:rPr>
          <w:sz w:val="24"/>
          <w:szCs w:val="24"/>
          <w:lang w:eastAsia="x-none"/>
        </w:rPr>
        <w:t>Разработка рабочей документации по</w:t>
      </w:r>
      <w:ins w:id="3" w:author="titovae@corp.gidroogk.com" w:date="2026-05-29T12:00:21Z">
        <w:r>
          <w:rPr>
            <w:sz w:val="24"/>
            <w:szCs w:val="24"/>
            <w:lang w:eastAsia="x-none"/>
          </w:rPr>
          <w:t xml:space="preserve"> текущему ремонту</w:t>
        </w:r>
      </w:ins>
      <w:r>
        <w:rPr>
          <w:sz w:val="24"/>
          <w:szCs w:val="24"/>
          <w:lang w:eastAsia="x-none"/>
        </w:rPr>
        <w:t xml:space="preserve"> огнезащит</w:t>
      </w:r>
      <w:ins w:id="4" w:author="titovae@corp.gidroogk.com" w:date="2026-05-29T12:00:35Z">
        <w:r>
          <w:rPr>
            <w:sz w:val="24"/>
            <w:szCs w:val="24"/>
            <w:lang w:eastAsia="x-none"/>
          </w:rPr>
          <w:t>ы</w:t>
        </w:r>
      </w:ins>
      <w:del w:id="5" w:author="titovae@corp.gidroogk.com" w:date="2026-05-29T12:00:33Z">
        <w:r>
          <w:rPr>
            <w:sz w:val="24"/>
            <w:szCs w:val="24"/>
            <w:lang w:eastAsia="x-none"/>
          </w:rPr>
          <w:delText>е</w:delText>
        </w:r>
      </w:del>
      <w:r>
        <w:rPr>
          <w:sz w:val="24"/>
          <w:szCs w:val="24"/>
          <w:lang w:eastAsia="x-none"/>
        </w:rPr>
        <w:t xml:space="preserve"> стальных конструкций зданий и сооружений филиала ПАО «РусГидро» - «Камская ГЭС»</w:t>
      </w:r>
      <w:bookmarkEnd w:id="15"/>
      <w:r>
        <w:rPr>
          <w:sz w:val="24"/>
          <w:szCs w:val="24"/>
          <w:lang w:eastAsia="x-none"/>
        </w:rPr>
        <w:t xml:space="preserve"> в рамках производственной программы РЕМ на 202</w:t>
      </w:r>
      <w:ins w:id="6" w:author="titovae@corp.gidroogk.com" w:date="2026-05-29T12:00:44Z">
        <w:r>
          <w:rPr>
            <w:sz w:val="24"/>
            <w:szCs w:val="24"/>
            <w:lang w:eastAsia="x-none"/>
          </w:rPr>
          <w:t>6</w:t>
        </w:r>
      </w:ins>
      <w:del w:id="7" w:author="titovae@corp.gidroogk.com" w:date="2026-05-29T12:00:43Z">
        <w:r>
          <w:rPr>
            <w:sz w:val="24"/>
            <w:szCs w:val="24"/>
            <w:lang w:eastAsia="x-none"/>
          </w:rPr>
          <w:delText>4</w:delText>
        </w:r>
      </w:del>
      <w:r>
        <w:rPr>
          <w:sz w:val="24"/>
          <w:szCs w:val="24"/>
          <w:lang w:eastAsia="x-none"/>
        </w:rPr>
        <w:t>-20</w:t>
      </w:r>
      <w:ins w:id="8" w:author="titovae@corp.gidroogk.com" w:date="2026-05-29T12:00:48Z">
        <w:r>
          <w:rPr>
            <w:sz w:val="24"/>
            <w:szCs w:val="24"/>
            <w:lang w:eastAsia="x-none"/>
          </w:rPr>
          <w:t>31</w:t>
        </w:r>
      </w:ins>
      <w:del w:id="9" w:author="titovae@corp.gidroogk.com" w:date="2026-05-29T12:00:47Z">
        <w:r>
          <w:rPr>
            <w:sz w:val="24"/>
            <w:szCs w:val="24"/>
            <w:lang w:eastAsia="x-none"/>
          </w:rPr>
          <w:delText>29</w:delText>
        </w:r>
      </w:del>
      <w:r>
        <w:rPr>
          <w:sz w:val="24"/>
          <w:szCs w:val="24"/>
          <w:lang w:eastAsia="x-none"/>
        </w:rPr>
        <w:t>г.</w:t>
      </w:r>
    </w:p>
    <w:p>
      <w:pPr>
        <w:pStyle w:val="Normal"/>
        <w:rPr>
          <w:sz w:val="24"/>
          <w:szCs w:val="24"/>
          <w:lang w:eastAsia="x-none"/>
        </w:rPr>
      </w:pPr>
      <w:r>
        <w:rPr>
          <w:sz w:val="24"/>
          <w:szCs w:val="24"/>
          <w:lang w:eastAsia="x-none"/>
        </w:rPr>
      </w:r>
    </w:p>
    <w:p>
      <w:pPr>
        <w:pStyle w:val="Normal"/>
        <w:rPr>
          <w:b/>
          <w:sz w:val="24"/>
          <w:szCs w:val="24"/>
          <w:lang w:eastAsia="x-none"/>
        </w:rPr>
      </w:pPr>
      <w:r>
        <w:rPr>
          <w:b/>
          <w:sz w:val="24"/>
          <w:szCs w:val="24"/>
          <w:lang w:eastAsia="x-none"/>
        </w:rPr>
        <w:t>1.3. Цель выполнения работ</w:t>
      </w:r>
    </w:p>
    <w:p>
      <w:pPr>
        <w:pStyle w:val="Normal"/>
        <w:rPr>
          <w:b/>
          <w:sz w:val="24"/>
          <w:szCs w:val="24"/>
          <w:lang w:eastAsia="x-none"/>
        </w:rPr>
      </w:pPr>
      <w:r>
        <w:rPr>
          <w:b/>
          <w:sz w:val="24"/>
          <w:szCs w:val="24"/>
          <w:lang w:eastAsia="x-none"/>
        </w:rPr>
      </w:r>
    </w:p>
    <w:p>
      <w:pPr>
        <w:pStyle w:val="Normal"/>
        <w:widowControl w:val="false"/>
        <w:tabs>
          <w:tab w:val="clear" w:pos="720"/>
          <w:tab w:val="left" w:pos="426" w:leader="none"/>
        </w:tabs>
        <w:spacing w:before="120" w:after="240"/>
        <w:jc w:val="both"/>
        <w:rPr>
          <w:sz w:val="24"/>
          <w:szCs w:val="24"/>
          <w:lang w:eastAsia="x-none"/>
        </w:rPr>
      </w:pPr>
      <w:bookmarkStart w:id="16" w:name="_Hlk153866878"/>
      <w:r>
        <w:rPr>
          <w:sz w:val="24"/>
          <w:szCs w:val="24"/>
          <w:lang w:eastAsia="x-none"/>
        </w:rPr>
        <w:t>1.3.1. Целью данной работы является разработка рабочей документации по обеспечению огнезащиты стальных несущих конструкций зданий и сооружений филиала с определением используемых материалов и технологий в соответствии с действующей НТД, расчетом объемов и сметной стоимости ремонтных работ для включения в производственную программу РЕМ на 202</w:t>
      </w:r>
      <w:ins w:id="10" w:author="titovae@corp.gidroogk.com" w:date="2026-05-29T12:00:57Z">
        <w:r>
          <w:rPr>
            <w:sz w:val="24"/>
            <w:szCs w:val="24"/>
            <w:lang w:eastAsia="x-none"/>
          </w:rPr>
          <w:t>6</w:t>
        </w:r>
      </w:ins>
      <w:del w:id="11" w:author="titovae@corp.gidroogk.com" w:date="2026-05-29T12:00:56Z">
        <w:r>
          <w:rPr>
            <w:sz w:val="24"/>
            <w:szCs w:val="24"/>
            <w:lang w:eastAsia="x-none"/>
          </w:rPr>
          <w:delText>4</w:delText>
        </w:r>
      </w:del>
      <w:r>
        <w:rPr>
          <w:sz w:val="24"/>
          <w:szCs w:val="24"/>
          <w:lang w:eastAsia="x-none"/>
        </w:rPr>
        <w:t>-20</w:t>
      </w:r>
      <w:ins w:id="12" w:author="titovae@corp.gidroogk.com" w:date="2026-05-29T12:01:02Z">
        <w:r>
          <w:rPr>
            <w:sz w:val="24"/>
            <w:szCs w:val="24"/>
            <w:lang w:eastAsia="x-none"/>
          </w:rPr>
          <w:t>31</w:t>
        </w:r>
      </w:ins>
      <w:del w:id="13" w:author="titovae@corp.gidroogk.com" w:date="2026-05-29T12:01:01Z">
        <w:r>
          <w:rPr>
            <w:sz w:val="24"/>
            <w:szCs w:val="24"/>
            <w:lang w:eastAsia="x-none"/>
          </w:rPr>
          <w:delText>29</w:delText>
        </w:r>
      </w:del>
      <w:r>
        <w:rPr>
          <w:sz w:val="24"/>
          <w:szCs w:val="24"/>
          <w:lang w:eastAsia="x-none"/>
        </w:rPr>
        <w:t>г.</w:t>
      </w:r>
      <w:bookmarkEnd w:id="16"/>
    </w:p>
    <w:p>
      <w:pPr>
        <w:pStyle w:val="Normal"/>
        <w:widowControl w:val="false"/>
        <w:tabs>
          <w:tab w:val="clear" w:pos="720"/>
          <w:tab w:val="left" w:pos="426" w:leader="none"/>
        </w:tabs>
        <w:spacing w:before="120" w:after="240"/>
        <w:jc w:val="both"/>
        <w:rPr>
          <w:rFonts w:eastAsia="Calibri"/>
          <w:b/>
          <w:bCs/>
          <w:sz w:val="24"/>
          <w:szCs w:val="24"/>
          <w:lang w:eastAsia="x-none"/>
        </w:rPr>
      </w:pPr>
      <w:r>
        <w:rPr>
          <w:rFonts w:eastAsia="Calibri"/>
          <w:b/>
          <w:bCs/>
          <w:sz w:val="24"/>
          <w:szCs w:val="24"/>
          <w:lang w:val="x-none" w:eastAsia="x-none"/>
        </w:rPr>
        <w:t>1.4.</w:t>
      </w:r>
      <w:r>
        <w:rPr>
          <w:rFonts w:eastAsia="Calibri"/>
          <w:b/>
          <w:bCs/>
          <w:sz w:val="24"/>
          <w:szCs w:val="24"/>
          <w:lang w:eastAsia="x-none"/>
        </w:rPr>
        <w:t xml:space="preserve"> Существующее положение</w:t>
      </w:r>
    </w:p>
    <w:p>
      <w:pPr>
        <w:pStyle w:val="Normal"/>
        <w:widowControl w:val="false"/>
        <w:tabs>
          <w:tab w:val="clear" w:pos="720"/>
          <w:tab w:val="left" w:pos="426" w:leader="none"/>
        </w:tabs>
        <w:spacing w:before="120" w:after="240"/>
        <w:jc w:val="both"/>
        <w:rPr>
          <w:rFonts w:eastAsia="Calibri"/>
          <w:b/>
          <w:bCs/>
          <w:sz w:val="24"/>
          <w:szCs w:val="24"/>
          <w:lang w:eastAsia="x-none"/>
        </w:rPr>
      </w:pPr>
      <w:r>
        <w:rPr>
          <w:rFonts w:eastAsia="Calibri"/>
          <w:b/>
          <w:bCs/>
          <w:sz w:val="24"/>
          <w:szCs w:val="24"/>
          <w:lang w:eastAsia="x-none"/>
        </w:rPr>
        <w:t>Таблица 1. Перечень объектов заказчика</w:t>
      </w:r>
    </w:p>
    <w:p>
      <w:pPr>
        <w:pStyle w:val="Normal"/>
        <w:widowControl w:val="false"/>
        <w:tabs>
          <w:tab w:val="clear" w:pos="720"/>
          <w:tab w:val="left" w:pos="426" w:leader="none"/>
        </w:tabs>
        <w:spacing w:before="120" w:after="240"/>
        <w:jc w:val="both"/>
        <w:rPr>
          <w:rFonts w:eastAsia="Calibri"/>
          <w:b/>
          <w:bCs/>
          <w:sz w:val="24"/>
          <w:szCs w:val="24"/>
          <w:lang w:eastAsia="x-none"/>
        </w:rPr>
      </w:pPr>
      <w:r>
        <w:rPr>
          <w:rFonts w:eastAsia="Calibri"/>
          <w:b/>
          <w:bCs/>
          <w:sz w:val="24"/>
          <w:szCs w:val="24"/>
          <w:lang w:eastAsia="x-none"/>
        </w:rPr>
      </w:r>
    </w:p>
    <w:tbl>
      <w:tblPr>
        <w:tblW w:w="98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4"/>
        <w:gridCol w:w="2546"/>
        <w:gridCol w:w="4340"/>
        <w:gridCol w:w="2473"/>
      </w:tblGrid>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b/>
                <w:sz w:val="22"/>
                <w:szCs w:val="22"/>
                <w:lang w:eastAsia="en-US"/>
              </w:rPr>
              <w:t>№</w:t>
            </w:r>
            <w:r>
              <w:rPr>
                <w:rFonts w:eastAsia="Calibri"/>
                <w:b/>
                <w:sz w:val="22"/>
                <w:szCs w:val="22"/>
                <w:lang w:eastAsia="en-US"/>
              </w:rPr>
              <w:t>п/п</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b/>
                <w:sz w:val="22"/>
                <w:szCs w:val="22"/>
                <w:lang w:eastAsia="en-US"/>
              </w:rPr>
            </w:pPr>
            <w:r>
              <w:rPr>
                <w:rFonts w:eastAsia="Calibri"/>
                <w:b/>
                <w:sz w:val="22"/>
                <w:szCs w:val="22"/>
                <w:lang w:eastAsia="en-US"/>
              </w:rPr>
            </w:r>
          </w:p>
          <w:p>
            <w:pPr>
              <w:pStyle w:val="Normal"/>
              <w:widowControl w:val="false"/>
              <w:rPr>
                <w:rFonts w:eastAsia="Calibri"/>
                <w:sz w:val="22"/>
                <w:szCs w:val="22"/>
                <w:lang w:eastAsia="en-US"/>
              </w:rPr>
            </w:pPr>
            <w:r>
              <w:rPr>
                <w:rFonts w:eastAsia="Calibri"/>
                <w:b/>
                <w:sz w:val="22"/>
                <w:szCs w:val="22"/>
                <w:lang w:eastAsia="en-US"/>
              </w:rPr>
              <w:t>Наименование объекта</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b/>
                <w:sz w:val="22"/>
                <w:szCs w:val="22"/>
                <w:lang w:eastAsia="en-US"/>
              </w:rPr>
            </w:pPr>
            <w:r>
              <w:rPr>
                <w:rFonts w:eastAsia="Calibri"/>
                <w:b/>
                <w:sz w:val="22"/>
                <w:szCs w:val="22"/>
                <w:lang w:eastAsia="en-US"/>
              </w:rPr>
            </w:r>
          </w:p>
          <w:p>
            <w:pPr>
              <w:pStyle w:val="Normal"/>
              <w:widowControl w:val="false"/>
              <w:tabs>
                <w:tab w:val="clear" w:pos="720"/>
                <w:tab w:val="left" w:pos="851" w:leader="none"/>
              </w:tabs>
              <w:ind w:left="34" w:hanging="0"/>
              <w:jc w:val="center"/>
              <w:rPr>
                <w:rFonts w:eastAsia="Calibri"/>
                <w:sz w:val="22"/>
                <w:szCs w:val="22"/>
                <w:lang w:eastAsia="en-US"/>
              </w:rPr>
            </w:pPr>
            <w:r>
              <w:rPr>
                <w:rFonts w:eastAsia="Calibri"/>
                <w:b/>
                <w:sz w:val="22"/>
                <w:szCs w:val="22"/>
                <w:lang w:eastAsia="en-US"/>
              </w:rPr>
              <w:t>Расположение и краткое описание объекта</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b/>
                <w:sz w:val="22"/>
                <w:szCs w:val="22"/>
                <w:lang w:eastAsia="en-US"/>
              </w:rPr>
            </w:pPr>
            <w:r>
              <w:rPr>
                <w:rFonts w:eastAsia="Calibri"/>
                <w:b/>
                <w:sz w:val="22"/>
                <w:szCs w:val="22"/>
                <w:lang w:eastAsia="en-US"/>
              </w:rPr>
              <w:t xml:space="preserve">Наименование основного средства </w:t>
            </w:r>
          </w:p>
          <w:p>
            <w:pPr>
              <w:pStyle w:val="Normal"/>
              <w:widowControl w:val="false"/>
              <w:rPr>
                <w:rFonts w:eastAsia="Calibri"/>
                <w:sz w:val="22"/>
                <w:szCs w:val="22"/>
                <w:lang w:eastAsia="en-US"/>
              </w:rPr>
            </w:pPr>
            <w:r>
              <w:rPr>
                <w:rFonts w:eastAsia="Calibri"/>
                <w:b/>
                <w:sz w:val="22"/>
                <w:szCs w:val="22"/>
                <w:lang w:eastAsia="en-US"/>
              </w:rPr>
              <w:t>(в отношении которого оказываются услуги)</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1.</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 xml:space="preserve">Надводосливные помещения </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Calibri"/>
                <w:sz w:val="22"/>
                <w:szCs w:val="22"/>
                <w:lang w:eastAsia="en-US"/>
              </w:rPr>
            </w:pPr>
            <w:r>
              <w:rPr>
                <w:rFonts w:eastAsia="Calibri"/>
                <w:sz w:val="22"/>
                <w:szCs w:val="22"/>
                <w:lang w:eastAsia="en-US"/>
              </w:rPr>
              <w:t>2-х этажная надстройка с чердачным помещением и полуэтажом под отм. 106.0 над бетонной водосливной плотиной, предназначенная для размещения в ней производственных и служебно-бытовых помещений</w:t>
            </w:r>
            <w:r>
              <w:rPr/>
              <w:t xml:space="preserve"> </w:t>
            </w:r>
            <w:r>
              <w:rPr>
                <w:rFonts w:eastAsia="Calibri"/>
                <w:sz w:val="22"/>
                <w:szCs w:val="22"/>
                <w:lang w:eastAsia="en-US"/>
              </w:rPr>
              <w:t>и прокладки производственных коммуникаций, связывающих здание ГЭС с береговыми служебными корпусами, монтажной мастерской и маслохозяйством. Длина – 387,4м, ширина – 13,775м, высота – 11,7м, строительный объём – 47 007,0м3, площадь кровли – 5596,1м2. Здание разделено на 24 пролета</w:t>
            </w:r>
          </w:p>
          <w:p>
            <w:pPr>
              <w:pStyle w:val="Normal"/>
              <w:widowControl w:val="false"/>
              <w:jc w:val="both"/>
              <w:rPr>
                <w:rFonts w:eastAsia="Calibri"/>
                <w:sz w:val="22"/>
                <w:szCs w:val="22"/>
                <w:lang w:eastAsia="en-US"/>
              </w:rPr>
            </w:pPr>
            <w:r>
              <w:rPr>
                <w:rFonts w:eastAsia="Calibri"/>
                <w:sz w:val="22"/>
                <w:szCs w:val="22"/>
                <w:lang w:eastAsia="en-US"/>
              </w:rPr>
              <w:t>Основание – водосливная ж/бетонная плотина;</w:t>
            </w:r>
          </w:p>
          <w:p>
            <w:pPr>
              <w:pStyle w:val="Normal"/>
              <w:widowControl w:val="false"/>
              <w:jc w:val="both"/>
              <w:rPr>
                <w:rFonts w:eastAsia="Calibri"/>
                <w:sz w:val="22"/>
                <w:szCs w:val="22"/>
                <w:lang w:eastAsia="en-US"/>
              </w:rPr>
            </w:pPr>
            <w:r>
              <w:rPr>
                <w:rFonts w:eastAsia="Calibri"/>
                <w:sz w:val="22"/>
                <w:szCs w:val="22"/>
                <w:lang w:eastAsia="en-US"/>
              </w:rPr>
              <w:t>Каркас – металлический;</w:t>
            </w:r>
          </w:p>
          <w:p>
            <w:pPr>
              <w:pStyle w:val="Normal"/>
              <w:widowControl w:val="false"/>
              <w:jc w:val="both"/>
              <w:rPr>
                <w:rFonts w:eastAsia="Calibri"/>
                <w:sz w:val="22"/>
                <w:szCs w:val="22"/>
                <w:lang w:eastAsia="en-US"/>
              </w:rPr>
            </w:pPr>
            <w:r>
              <w:rPr>
                <w:rFonts w:eastAsia="Calibri"/>
                <w:sz w:val="22"/>
                <w:szCs w:val="22"/>
                <w:lang w:eastAsia="en-US"/>
              </w:rPr>
              <w:t>Стены наружные - кирпичные самонесущие, в районе ГЩУ - ж/бетонные самонесущие, облицованные ж/бетонными плитами на фасаде с НБ;</w:t>
            </w:r>
          </w:p>
          <w:p>
            <w:pPr>
              <w:pStyle w:val="Normal"/>
              <w:widowControl w:val="false"/>
              <w:jc w:val="both"/>
              <w:rPr>
                <w:rFonts w:eastAsia="Calibri"/>
                <w:sz w:val="22"/>
                <w:szCs w:val="22"/>
                <w:lang w:eastAsia="en-US"/>
              </w:rPr>
            </w:pPr>
            <w:r>
              <w:rPr>
                <w:rFonts w:eastAsia="Calibri"/>
                <w:sz w:val="22"/>
                <w:szCs w:val="22"/>
                <w:lang w:eastAsia="en-US"/>
              </w:rPr>
              <w:t>Перекрытия - ж/бетонные плиты;</w:t>
            </w:r>
          </w:p>
          <w:p>
            <w:pPr>
              <w:pStyle w:val="Normal"/>
              <w:widowControl w:val="false"/>
              <w:jc w:val="both"/>
              <w:rPr>
                <w:rFonts w:eastAsia="Calibri"/>
                <w:sz w:val="22"/>
                <w:szCs w:val="22"/>
                <w:lang w:eastAsia="en-US"/>
              </w:rPr>
            </w:pPr>
            <w:r>
              <w:rPr>
                <w:rFonts w:eastAsia="Calibri"/>
                <w:sz w:val="22"/>
                <w:szCs w:val="22"/>
                <w:lang w:eastAsia="en-US"/>
              </w:rPr>
              <w:t>Кровля – эксплуатируемая, рулонная с защитным покрытием из ж/бетона.</w:t>
            </w:r>
          </w:p>
          <w:p>
            <w:pPr>
              <w:pStyle w:val="Normal"/>
              <w:widowControl w:val="false"/>
              <w:jc w:val="both"/>
              <w:rPr>
                <w:rFonts w:eastAsia="Calibri"/>
                <w:sz w:val="22"/>
                <w:szCs w:val="22"/>
                <w:lang w:eastAsia="en-US"/>
              </w:rPr>
            </w:pPr>
            <w:r>
              <w:rPr>
                <w:rFonts w:eastAsia="Calibri"/>
                <w:sz w:val="22"/>
                <w:szCs w:val="22"/>
                <w:lang w:eastAsia="en-US"/>
              </w:rPr>
              <w:t>Лестницы - ж/бетонные ступени по металлическим косоурам;</w:t>
            </w:r>
          </w:p>
          <w:p>
            <w:pPr>
              <w:pStyle w:val="Normal"/>
              <w:widowControl w:val="false"/>
              <w:ind w:left="34" w:hanging="0"/>
              <w:rPr>
                <w:rFonts w:eastAsia="Calibri"/>
                <w:sz w:val="22"/>
                <w:szCs w:val="22"/>
                <w:lang w:eastAsia="en-US"/>
              </w:rPr>
            </w:pPr>
            <w:r>
              <w:rPr>
                <w:rFonts w:eastAsia="Calibri"/>
                <w:sz w:val="22"/>
                <w:szCs w:val="22"/>
                <w:lang w:eastAsia="en-US"/>
              </w:rPr>
              <w:t>Дата ввода сооружения в эксплуатацию - 1955-1958г.г.</w:t>
            </w:r>
          </w:p>
          <w:p>
            <w:pPr>
              <w:pStyle w:val="Normal"/>
              <w:widowControl w:val="false"/>
              <w:ind w:left="34" w:hanging="0"/>
              <w:rPr>
                <w:rFonts w:eastAsia="Calibri"/>
                <w:sz w:val="22"/>
                <w:szCs w:val="22"/>
                <w:u w:val="single"/>
                <w:lang w:eastAsia="en-US"/>
              </w:rPr>
            </w:pPr>
            <w:r>
              <w:rPr>
                <w:rFonts w:eastAsia="Calibri"/>
                <w:sz w:val="22"/>
                <w:szCs w:val="22"/>
                <w:u w:val="single"/>
                <w:lang w:eastAsia="en-US"/>
              </w:rPr>
              <w:t xml:space="preserve">Перечень открытых незащищенных несущих металлоконструкций: </w:t>
            </w:r>
          </w:p>
          <w:p>
            <w:pPr>
              <w:pStyle w:val="Normal"/>
              <w:widowControl w:val="false"/>
              <w:ind w:left="34" w:hanging="0"/>
              <w:rPr>
                <w:rFonts w:eastAsia="Calibri"/>
                <w:sz w:val="22"/>
                <w:szCs w:val="22"/>
                <w:lang w:eastAsia="en-US"/>
              </w:rPr>
            </w:pPr>
            <w:r>
              <w:rPr>
                <w:rFonts w:eastAsia="Calibri"/>
                <w:sz w:val="22"/>
                <w:szCs w:val="22"/>
                <w:lang w:eastAsia="en-US"/>
              </w:rPr>
              <w:t>1. Балки пролетных строений коробчатого сечения разм. 750х1594(Н)мм. длиной 13 400мм. в осях Б – В.</w:t>
            </w:r>
          </w:p>
          <w:p>
            <w:pPr>
              <w:pStyle w:val="Normal"/>
              <w:widowControl w:val="false"/>
              <w:ind w:left="34" w:hanging="0"/>
              <w:rPr>
                <w:rFonts w:eastAsia="Calibri"/>
                <w:sz w:val="22"/>
                <w:szCs w:val="22"/>
                <w:lang w:eastAsia="en-US"/>
              </w:rPr>
            </w:pPr>
            <w:r>
              <w:rPr>
                <w:rFonts w:eastAsia="Calibri"/>
                <w:sz w:val="22"/>
                <w:szCs w:val="22"/>
                <w:lang w:eastAsia="en-US"/>
              </w:rPr>
              <w:t>2. Перекрытие на отм. 105,91 - швеллер №30 длиной 4100мм. – 5шт. на пролет.</w:t>
            </w:r>
          </w:p>
          <w:p>
            <w:pPr>
              <w:pStyle w:val="Normal"/>
              <w:widowControl w:val="false"/>
              <w:ind w:left="34" w:hanging="0"/>
              <w:rPr>
                <w:rFonts w:eastAsia="Calibri"/>
                <w:sz w:val="22"/>
                <w:szCs w:val="22"/>
                <w:lang w:eastAsia="en-US"/>
              </w:rPr>
            </w:pPr>
            <w:r>
              <w:rPr>
                <w:rFonts w:eastAsia="Calibri"/>
                <w:sz w:val="22"/>
                <w:szCs w:val="22"/>
                <w:lang w:eastAsia="en-US"/>
              </w:rPr>
              <w:t>3. Перекрытие на отм. 104,35 - швеллер №20 длиной 4100мм. – 7шт. на пролет.</w:t>
            </w:r>
          </w:p>
          <w:p>
            <w:pPr>
              <w:pStyle w:val="Normal"/>
              <w:widowControl w:val="false"/>
              <w:ind w:left="34" w:hanging="0"/>
              <w:rPr>
                <w:rFonts w:eastAsia="Calibri"/>
                <w:sz w:val="22"/>
                <w:szCs w:val="22"/>
                <w:lang w:eastAsia="en-US"/>
              </w:rPr>
            </w:pPr>
            <w:r>
              <w:rPr>
                <w:rFonts w:eastAsia="Calibri"/>
                <w:sz w:val="22"/>
                <w:szCs w:val="22"/>
                <w:lang w:eastAsia="en-US"/>
              </w:rPr>
              <w:t>4. Фермы кровельного перекрытия из спаренного уголка №75 длиной – 10465,0мм. ср. высотой 770мм – 6 шт. на пролет</w:t>
            </w:r>
          </w:p>
          <w:p>
            <w:pPr>
              <w:pStyle w:val="Normal"/>
              <w:widowControl w:val="false"/>
              <w:ind w:left="34" w:hanging="0"/>
              <w:rPr>
                <w:rFonts w:eastAsia="Calibri"/>
                <w:sz w:val="22"/>
                <w:szCs w:val="22"/>
                <w:lang w:eastAsia="en-US"/>
              </w:rPr>
            </w:pPr>
            <w:r>
              <w:rPr>
                <w:rFonts w:eastAsia="Calibri"/>
                <w:sz w:val="22"/>
                <w:szCs w:val="22"/>
                <w:lang w:eastAsia="en-US"/>
              </w:rPr>
              <w:t>5. Вертикальные связи кровельного перекрытия из уголка №75 длиной 2200мм – 10 шт. на пролет.</w:t>
            </w:r>
          </w:p>
          <w:p>
            <w:pPr>
              <w:pStyle w:val="Normal"/>
              <w:widowControl w:val="false"/>
              <w:ind w:left="34" w:hanging="0"/>
              <w:rPr>
                <w:rFonts w:eastAsia="Calibri"/>
                <w:sz w:val="22"/>
                <w:szCs w:val="22"/>
                <w:lang w:eastAsia="en-US"/>
              </w:rPr>
            </w:pPr>
            <w:r>
              <w:rPr>
                <w:rFonts w:eastAsia="Calibri"/>
                <w:sz w:val="22"/>
                <w:szCs w:val="22"/>
                <w:lang w:eastAsia="en-US"/>
              </w:rPr>
              <w:t>6. Горизонтальные связи кровельного перекрытия из уголка №75 длиной 2000,0мм – 27шт. на пролет, длиной 3235,0 мм – 24 шт. на пролет.</w:t>
            </w:r>
          </w:p>
          <w:p>
            <w:pPr>
              <w:pStyle w:val="Normal"/>
              <w:widowControl w:val="false"/>
              <w:ind w:left="34" w:hanging="0"/>
              <w:rPr>
                <w:rFonts w:eastAsia="Calibri"/>
                <w:sz w:val="22"/>
                <w:szCs w:val="22"/>
                <w:lang w:eastAsia="en-US"/>
              </w:rPr>
            </w:pPr>
            <w:r>
              <w:rPr>
                <w:rFonts w:eastAsia="Calibri"/>
                <w:sz w:val="22"/>
                <w:szCs w:val="22"/>
                <w:lang w:eastAsia="en-US"/>
              </w:rPr>
              <w:t>7. Лестницы - ж/бетонные ступени по металлическим косоурам – швеллер №16 с отм. 106.0 до отм. 109.0 – 5шт.</w:t>
            </w:r>
          </w:p>
          <w:p>
            <w:pPr>
              <w:pStyle w:val="Normal"/>
              <w:widowControl w:val="false"/>
              <w:ind w:left="34" w:hanging="0"/>
              <w:rPr>
                <w:rFonts w:eastAsia="Calibri"/>
                <w:sz w:val="22"/>
                <w:szCs w:val="22"/>
                <w:lang w:eastAsia="en-US"/>
              </w:rPr>
            </w:pPr>
            <w:r>
              <w:rPr>
                <w:rFonts w:eastAsia="Calibri"/>
                <w:sz w:val="22"/>
                <w:szCs w:val="22"/>
                <w:lang w:eastAsia="en-US"/>
              </w:rPr>
              <w:t>8. Лестница - ж/бетонные ступени по металлическим косоурам – швеллер №16 с отм. 106.0 до отм. 113.0 – 1 шт.</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Надводосливные помещения           (инв.№ 8001.1)</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2.</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lang w:eastAsia="x-none"/>
              </w:rPr>
            </w:pPr>
            <w:r>
              <w:rPr>
                <w:rFonts w:eastAsia="Calibri"/>
                <w:sz w:val="22"/>
                <w:szCs w:val="22"/>
                <w:lang w:eastAsia="en-US"/>
              </w:rPr>
              <w:t>Правобережная башня</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Calibri"/>
                <w:sz w:val="22"/>
                <w:szCs w:val="22"/>
                <w:lang w:eastAsia="en-US"/>
              </w:rPr>
            </w:pPr>
            <w:r>
              <w:rPr>
                <w:rFonts w:eastAsia="Calibri"/>
                <w:sz w:val="22"/>
                <w:szCs w:val="22"/>
                <w:lang w:eastAsia="en-US"/>
              </w:rPr>
              <w:t>Пятиэтажное здание с подвалом расположенное на устое правого берега, предназначенное для размещения в нем служебно-бытовых помещений, грузовой шахты и защитного сооружения.</w:t>
            </w:r>
          </w:p>
          <w:p>
            <w:pPr>
              <w:pStyle w:val="Normal"/>
              <w:widowControl w:val="false"/>
              <w:jc w:val="both"/>
              <w:rPr>
                <w:rFonts w:eastAsia="Calibri"/>
                <w:sz w:val="22"/>
                <w:szCs w:val="22"/>
                <w:lang w:eastAsia="en-US"/>
              </w:rPr>
            </w:pPr>
            <w:r>
              <w:rPr>
                <w:rFonts w:eastAsia="Calibri"/>
                <w:sz w:val="22"/>
                <w:szCs w:val="22"/>
                <w:lang w:eastAsia="en-US"/>
              </w:rPr>
              <w:t>Длина – 13,25м, ширина – 15,69м, высота – 27,65м, строительный объём – 6435,2м3.</w:t>
            </w:r>
          </w:p>
          <w:p>
            <w:pPr>
              <w:pStyle w:val="Normal"/>
              <w:widowControl w:val="false"/>
              <w:jc w:val="both"/>
              <w:rPr>
                <w:rFonts w:eastAsia="Calibri"/>
                <w:sz w:val="22"/>
                <w:szCs w:val="22"/>
                <w:lang w:eastAsia="en-US"/>
              </w:rPr>
            </w:pPr>
            <w:r>
              <w:rPr>
                <w:rFonts w:eastAsia="Calibri"/>
                <w:sz w:val="22"/>
                <w:szCs w:val="22"/>
                <w:lang w:eastAsia="en-US"/>
              </w:rPr>
              <w:t>Основание – железобетонный устой правого берега;</w:t>
            </w:r>
          </w:p>
          <w:p>
            <w:pPr>
              <w:pStyle w:val="Normal"/>
              <w:widowControl w:val="false"/>
              <w:jc w:val="both"/>
              <w:rPr>
                <w:rFonts w:eastAsia="Calibri"/>
                <w:sz w:val="22"/>
                <w:szCs w:val="22"/>
                <w:lang w:eastAsia="en-US"/>
              </w:rPr>
            </w:pPr>
            <w:r>
              <w:rPr>
                <w:rFonts w:eastAsia="Calibri"/>
                <w:sz w:val="22"/>
                <w:szCs w:val="22"/>
                <w:lang w:eastAsia="en-US"/>
              </w:rPr>
              <w:t>Каркас: здание выполнено по смешанной конструктивной схеме с несущими железобетонными колонами внутреннего каркаса сечением 0,6 х 0,4м и наружными кирпичными стенами толщиной 0,64м;</w:t>
            </w:r>
          </w:p>
          <w:p>
            <w:pPr>
              <w:pStyle w:val="Normal"/>
              <w:widowControl w:val="false"/>
              <w:jc w:val="both"/>
              <w:rPr>
                <w:rFonts w:eastAsia="Calibri"/>
                <w:sz w:val="22"/>
                <w:szCs w:val="22"/>
                <w:lang w:eastAsia="en-US"/>
              </w:rPr>
            </w:pPr>
            <w:r>
              <w:rPr>
                <w:rFonts w:eastAsia="Calibri"/>
                <w:sz w:val="22"/>
                <w:szCs w:val="22"/>
                <w:lang w:eastAsia="en-US"/>
              </w:rPr>
              <w:t>Стены наружные: кирпичные, отделаны ж/бетонными офактуренными плитами, первый этаж облицован гранитными плитами;</w:t>
            </w:r>
          </w:p>
          <w:p>
            <w:pPr>
              <w:pStyle w:val="Normal"/>
              <w:widowControl w:val="false"/>
              <w:jc w:val="both"/>
              <w:rPr>
                <w:rFonts w:eastAsia="Calibri"/>
                <w:sz w:val="22"/>
                <w:szCs w:val="22"/>
                <w:lang w:eastAsia="en-US"/>
              </w:rPr>
            </w:pPr>
            <w:r>
              <w:rPr>
                <w:rFonts w:eastAsia="Calibri"/>
                <w:sz w:val="22"/>
                <w:szCs w:val="22"/>
                <w:lang w:eastAsia="en-US"/>
              </w:rPr>
              <w:t>Перекрытия: ж/бетонные;</w:t>
            </w:r>
          </w:p>
          <w:p>
            <w:pPr>
              <w:pStyle w:val="Normal"/>
              <w:widowControl w:val="false"/>
              <w:jc w:val="both"/>
              <w:rPr>
                <w:rFonts w:eastAsia="Calibri"/>
                <w:sz w:val="22"/>
                <w:szCs w:val="22"/>
                <w:lang w:eastAsia="en-US"/>
              </w:rPr>
            </w:pPr>
            <w:r>
              <w:rPr>
                <w:rFonts w:eastAsia="Calibri"/>
                <w:sz w:val="22"/>
                <w:szCs w:val="22"/>
                <w:lang w:eastAsia="en-US"/>
              </w:rPr>
              <w:t>Покрытие: ж/б плиты;</w:t>
            </w:r>
          </w:p>
          <w:p>
            <w:pPr>
              <w:pStyle w:val="Normal"/>
              <w:widowControl w:val="false"/>
              <w:jc w:val="both"/>
              <w:rPr>
                <w:rFonts w:eastAsia="Calibri"/>
                <w:sz w:val="22"/>
                <w:szCs w:val="22"/>
                <w:lang w:eastAsia="en-US"/>
              </w:rPr>
            </w:pPr>
            <w:r>
              <w:rPr>
                <w:rFonts w:eastAsia="Calibri"/>
                <w:sz w:val="22"/>
                <w:szCs w:val="22"/>
                <w:lang w:eastAsia="en-US"/>
              </w:rPr>
              <w:t>Кровля: плоская, рулонная с внутренним и внешним водоотводом;</w:t>
            </w:r>
          </w:p>
          <w:p>
            <w:pPr>
              <w:pStyle w:val="Normal"/>
              <w:widowControl w:val="false"/>
              <w:ind w:left="34" w:hanging="0"/>
              <w:rPr>
                <w:rFonts w:eastAsia="Calibri"/>
                <w:sz w:val="22"/>
                <w:szCs w:val="22"/>
                <w:lang w:eastAsia="en-US"/>
              </w:rPr>
            </w:pPr>
            <w:r>
              <w:rPr>
                <w:rFonts w:eastAsia="Calibri"/>
                <w:sz w:val="22"/>
                <w:szCs w:val="22"/>
                <w:lang w:eastAsia="en-US"/>
              </w:rPr>
              <w:t>Лестницы: железобетонные ступени по металлическим косоурам. С отм.113.55м. до отм. 118,70 металлическая лестница. Здание оборудовано наружной пожарной лестницей.</w:t>
            </w:r>
          </w:p>
          <w:p>
            <w:pPr>
              <w:pStyle w:val="Normal"/>
              <w:widowControl w:val="false"/>
              <w:jc w:val="both"/>
              <w:rPr>
                <w:rFonts w:eastAsia="Calibri"/>
                <w:sz w:val="22"/>
                <w:szCs w:val="22"/>
                <w:lang w:eastAsia="en-US"/>
              </w:rPr>
            </w:pPr>
            <w:r>
              <w:rPr>
                <w:rFonts w:eastAsia="Calibri"/>
                <w:sz w:val="22"/>
                <w:szCs w:val="22"/>
                <w:lang w:eastAsia="en-US"/>
              </w:rPr>
              <w:t>Дата ввода сооружения в эксплуатацию - 1955-1958г.г.</w:t>
            </w:r>
          </w:p>
          <w:p>
            <w:pPr>
              <w:pStyle w:val="Normal"/>
              <w:widowControl w:val="false"/>
              <w:jc w:val="both"/>
              <w:rPr>
                <w:rFonts w:eastAsia="Calibri"/>
                <w:sz w:val="22"/>
                <w:szCs w:val="22"/>
                <w:u w:val="single"/>
                <w:lang w:eastAsia="en-US"/>
              </w:rPr>
            </w:pPr>
            <w:r>
              <w:rPr>
                <w:rFonts w:eastAsia="Calibri"/>
                <w:sz w:val="22"/>
                <w:szCs w:val="22"/>
                <w:u w:val="single"/>
                <w:lang w:eastAsia="en-US"/>
              </w:rPr>
              <w:t>Перечень открытых незащищенных несущих металлоконструкций:</w:t>
            </w:r>
          </w:p>
          <w:p>
            <w:pPr>
              <w:pStyle w:val="Normal"/>
              <w:widowControl w:val="false"/>
              <w:jc w:val="both"/>
              <w:rPr>
                <w:rFonts w:eastAsia="Calibri"/>
                <w:sz w:val="22"/>
                <w:szCs w:val="22"/>
                <w:lang w:eastAsia="en-US"/>
              </w:rPr>
            </w:pPr>
            <w:r>
              <w:rPr>
                <w:rFonts w:eastAsia="Calibri"/>
                <w:sz w:val="22"/>
                <w:szCs w:val="22"/>
                <w:lang w:eastAsia="en-US"/>
              </w:rPr>
              <w:t>1. Металлическая лестница с отм. 113,0 до отм. 118,0 шириной 1100мм., косоур - швеллер №18.</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Правобережная башня (инв.№8001.3)</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3.</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lang w:eastAsia="x-none"/>
              </w:rPr>
            </w:pPr>
            <w:r>
              <w:rPr>
                <w:rFonts w:eastAsia="Calibri"/>
                <w:sz w:val="22"/>
                <w:szCs w:val="22"/>
                <w:lang w:eastAsia="en-US"/>
              </w:rPr>
              <w:t xml:space="preserve">Левобережная башня </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Calibri"/>
                <w:sz w:val="22"/>
                <w:szCs w:val="22"/>
                <w:lang w:eastAsia="en-US"/>
              </w:rPr>
            </w:pPr>
            <w:r>
              <w:rPr>
                <w:rFonts w:eastAsia="Calibri"/>
                <w:sz w:val="22"/>
                <w:szCs w:val="22"/>
                <w:lang w:eastAsia="en-US"/>
              </w:rPr>
              <w:t>Шестиэтажное здание, расположенное на   устое левого берега, предназначенное для размещения в нем служебно-бытовых помещений, вентиляционной камеры и кипятильников.</w:t>
            </w:r>
          </w:p>
          <w:p>
            <w:pPr>
              <w:pStyle w:val="Normal"/>
              <w:widowControl w:val="false"/>
              <w:jc w:val="both"/>
              <w:rPr>
                <w:rFonts w:eastAsia="Calibri"/>
                <w:sz w:val="22"/>
                <w:szCs w:val="22"/>
                <w:lang w:eastAsia="en-US"/>
              </w:rPr>
            </w:pPr>
            <w:r>
              <w:rPr>
                <w:rFonts w:eastAsia="Calibri"/>
                <w:sz w:val="22"/>
                <w:szCs w:val="22"/>
                <w:lang w:eastAsia="en-US"/>
              </w:rPr>
              <w:t>Длина – 14,6м, ширина – 15,12м, высота – 22,1м, строительный объём – 5171,9м3.</w:t>
            </w:r>
          </w:p>
          <w:p>
            <w:pPr>
              <w:pStyle w:val="Normal"/>
              <w:widowControl w:val="false"/>
              <w:jc w:val="both"/>
              <w:rPr>
                <w:rFonts w:eastAsia="Calibri"/>
                <w:sz w:val="22"/>
                <w:szCs w:val="22"/>
                <w:lang w:eastAsia="en-US"/>
              </w:rPr>
            </w:pPr>
            <w:r>
              <w:rPr>
                <w:rFonts w:eastAsia="Calibri"/>
                <w:sz w:val="22"/>
                <w:szCs w:val="22"/>
                <w:lang w:eastAsia="en-US"/>
              </w:rPr>
              <w:t>Основание - железобетонный устой левого берега;</w:t>
            </w:r>
          </w:p>
          <w:p>
            <w:pPr>
              <w:pStyle w:val="Normal"/>
              <w:widowControl w:val="false"/>
              <w:jc w:val="both"/>
              <w:rPr>
                <w:rFonts w:eastAsia="Calibri"/>
                <w:sz w:val="22"/>
                <w:szCs w:val="22"/>
                <w:lang w:eastAsia="en-US"/>
              </w:rPr>
            </w:pPr>
            <w:r>
              <w:rPr>
                <w:rFonts w:eastAsia="Calibri"/>
                <w:sz w:val="22"/>
                <w:szCs w:val="22"/>
                <w:lang w:eastAsia="en-US"/>
              </w:rPr>
              <w:t>Каркас – металлический;</w:t>
            </w:r>
          </w:p>
          <w:p>
            <w:pPr>
              <w:pStyle w:val="Normal"/>
              <w:widowControl w:val="false"/>
              <w:jc w:val="both"/>
              <w:rPr>
                <w:rFonts w:eastAsia="Calibri"/>
                <w:sz w:val="22"/>
                <w:szCs w:val="22"/>
                <w:lang w:eastAsia="en-US"/>
              </w:rPr>
            </w:pPr>
            <w:r>
              <w:rPr>
                <w:rFonts w:eastAsia="Calibri"/>
                <w:sz w:val="22"/>
                <w:szCs w:val="22"/>
                <w:lang w:eastAsia="en-US"/>
              </w:rPr>
              <w:t>Стены наружные - кирпичные самонесущие, облицованные ж/бетонными плитами;</w:t>
            </w:r>
          </w:p>
          <w:p>
            <w:pPr>
              <w:pStyle w:val="Normal"/>
              <w:widowControl w:val="false"/>
              <w:jc w:val="both"/>
              <w:rPr>
                <w:rFonts w:eastAsia="Calibri"/>
                <w:sz w:val="22"/>
                <w:szCs w:val="22"/>
                <w:lang w:eastAsia="en-US"/>
              </w:rPr>
            </w:pPr>
            <w:r>
              <w:rPr>
                <w:rFonts w:eastAsia="Calibri"/>
                <w:sz w:val="22"/>
                <w:szCs w:val="22"/>
                <w:lang w:eastAsia="en-US"/>
              </w:rPr>
              <w:t>Перекрытия - ж/бетонные плиты;</w:t>
            </w:r>
          </w:p>
          <w:p>
            <w:pPr>
              <w:pStyle w:val="Normal"/>
              <w:widowControl w:val="false"/>
              <w:jc w:val="both"/>
              <w:rPr>
                <w:rFonts w:eastAsia="Calibri"/>
                <w:sz w:val="22"/>
                <w:szCs w:val="22"/>
                <w:lang w:eastAsia="en-US"/>
              </w:rPr>
            </w:pPr>
            <w:r>
              <w:rPr>
                <w:rFonts w:eastAsia="Calibri"/>
                <w:sz w:val="22"/>
                <w:szCs w:val="22"/>
                <w:lang w:eastAsia="en-US"/>
              </w:rPr>
              <w:t>Покрытие - ж/бетонные плиты;</w:t>
            </w:r>
          </w:p>
          <w:p>
            <w:pPr>
              <w:pStyle w:val="Normal"/>
              <w:widowControl w:val="false"/>
              <w:jc w:val="both"/>
              <w:rPr>
                <w:rFonts w:eastAsia="Calibri"/>
                <w:sz w:val="22"/>
                <w:szCs w:val="22"/>
                <w:lang w:eastAsia="en-US"/>
              </w:rPr>
            </w:pPr>
            <w:r>
              <w:rPr>
                <w:rFonts w:eastAsia="Calibri"/>
                <w:sz w:val="22"/>
                <w:szCs w:val="22"/>
                <w:lang w:eastAsia="en-US"/>
              </w:rPr>
              <w:t>Кровля - плоская, рулонная с внешним водоотводом;</w:t>
            </w:r>
          </w:p>
          <w:p>
            <w:pPr>
              <w:pStyle w:val="Normal"/>
              <w:widowControl w:val="false"/>
              <w:jc w:val="both"/>
              <w:rPr>
                <w:rFonts w:eastAsia="Calibri"/>
                <w:sz w:val="22"/>
                <w:szCs w:val="22"/>
                <w:lang w:eastAsia="en-US"/>
              </w:rPr>
            </w:pPr>
            <w:r>
              <w:rPr>
                <w:rFonts w:eastAsia="Calibri"/>
                <w:sz w:val="22"/>
                <w:szCs w:val="22"/>
                <w:lang w:eastAsia="en-US"/>
              </w:rPr>
              <w:t>Лестницы - ж/бетонные ступени по металлическим косоурам. С отм.113.55м. до отм. 122,50 металлическая лестница.</w:t>
            </w:r>
          </w:p>
          <w:p>
            <w:pPr>
              <w:pStyle w:val="Normal"/>
              <w:widowControl w:val="false"/>
              <w:jc w:val="both"/>
              <w:rPr>
                <w:rFonts w:eastAsia="Calibri"/>
                <w:sz w:val="22"/>
                <w:szCs w:val="22"/>
                <w:lang w:eastAsia="en-US"/>
              </w:rPr>
            </w:pPr>
            <w:r>
              <w:rPr>
                <w:rFonts w:eastAsia="Calibri"/>
                <w:sz w:val="22"/>
                <w:szCs w:val="22"/>
                <w:lang w:eastAsia="en-US"/>
              </w:rPr>
              <w:t xml:space="preserve"> </w:t>
            </w:r>
            <w:r>
              <w:rPr>
                <w:rFonts w:eastAsia="Calibri"/>
                <w:sz w:val="22"/>
                <w:szCs w:val="22"/>
                <w:lang w:eastAsia="en-US"/>
              </w:rPr>
              <w:t>Дата ввода сооружения в эксплуатацию - 1955-1958г.г.</w:t>
            </w:r>
          </w:p>
          <w:p>
            <w:pPr>
              <w:pStyle w:val="Normal"/>
              <w:widowControl w:val="false"/>
              <w:jc w:val="both"/>
              <w:rPr>
                <w:rFonts w:eastAsia="Calibri"/>
                <w:sz w:val="22"/>
                <w:szCs w:val="22"/>
                <w:u w:val="single"/>
                <w:lang w:eastAsia="en-US"/>
              </w:rPr>
            </w:pPr>
            <w:r>
              <w:rPr>
                <w:rFonts w:eastAsia="Calibri"/>
                <w:sz w:val="22"/>
                <w:szCs w:val="22"/>
                <w:u w:val="single"/>
                <w:lang w:eastAsia="en-US"/>
              </w:rPr>
              <w:t>Перечень открытых незащищенных несущих металлоконструкций:</w:t>
            </w:r>
          </w:p>
          <w:p>
            <w:pPr>
              <w:pStyle w:val="Normal"/>
              <w:widowControl w:val="false"/>
              <w:jc w:val="both"/>
              <w:rPr>
                <w:rFonts w:eastAsia="Calibri"/>
                <w:sz w:val="22"/>
                <w:szCs w:val="22"/>
                <w:lang w:eastAsia="en-US"/>
              </w:rPr>
            </w:pPr>
            <w:r>
              <w:rPr>
                <w:rFonts w:eastAsia="Calibri"/>
                <w:sz w:val="22"/>
                <w:szCs w:val="22"/>
                <w:lang w:eastAsia="en-US"/>
              </w:rPr>
              <w:t>1. Металлическая лестница с отм. 113,0 до отм. 122,0 шириной 700мм., тетива - лист 200х10мм.</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Левобережная башня (инв.№ 8001.2)</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4.</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lang w:eastAsia="x-none"/>
              </w:rPr>
            </w:pPr>
            <w:r>
              <w:rPr>
                <w:rFonts w:eastAsia="Calibri"/>
                <w:sz w:val="22"/>
                <w:szCs w:val="22"/>
                <w:lang w:eastAsia="en-US"/>
              </w:rPr>
              <w:t>Административное здание</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eastAsia="Calibri"/>
                <w:sz w:val="22"/>
                <w:szCs w:val="22"/>
                <w:lang w:eastAsia="en-US"/>
              </w:rPr>
            </w:pPr>
            <w:r>
              <w:rPr>
                <w:sz w:val="24"/>
                <w:szCs w:val="24"/>
              </w:rPr>
              <w:t>Трехэтаж</w:t>
              <w:softHyphen/>
              <w:t>ное здание с подвалом, предназ</w:t>
              <w:softHyphen/>
              <w:t>наченное для размещения в нем административных, производственных и служебно-бытовых помещений Камской ГЭС.</w:t>
            </w:r>
          </w:p>
          <w:p>
            <w:pPr>
              <w:pStyle w:val="Normal"/>
              <w:widowControl w:val="false"/>
              <w:jc w:val="both"/>
              <w:rPr>
                <w:rFonts w:eastAsia="Calibri"/>
                <w:sz w:val="22"/>
                <w:szCs w:val="22"/>
                <w:lang w:eastAsia="en-US"/>
              </w:rPr>
            </w:pPr>
            <w:r>
              <w:rPr>
                <w:rFonts w:eastAsia="Calibri"/>
                <w:sz w:val="22"/>
                <w:szCs w:val="22"/>
                <w:lang w:eastAsia="en-US"/>
              </w:rPr>
              <w:t>Основные размеры:</w:t>
            </w:r>
          </w:p>
          <w:p>
            <w:pPr>
              <w:pStyle w:val="Normal"/>
              <w:widowControl w:val="false"/>
              <w:numPr>
                <w:ilvl w:val="0"/>
                <w:numId w:val="32"/>
              </w:numPr>
              <w:ind w:left="317" w:hanging="283"/>
              <w:jc w:val="both"/>
              <w:rPr>
                <w:rFonts w:eastAsia="Calibri"/>
                <w:sz w:val="22"/>
                <w:szCs w:val="22"/>
                <w:lang w:eastAsia="en-US"/>
              </w:rPr>
            </w:pPr>
            <w:r>
              <w:rPr>
                <w:rFonts w:eastAsia="Calibri"/>
                <w:sz w:val="22"/>
                <w:szCs w:val="22"/>
                <w:lang w:eastAsia="en-US"/>
              </w:rPr>
              <w:t>длина – 57,02 м;</w:t>
            </w:r>
          </w:p>
          <w:p>
            <w:pPr>
              <w:pStyle w:val="Normal"/>
              <w:widowControl w:val="false"/>
              <w:numPr>
                <w:ilvl w:val="0"/>
                <w:numId w:val="32"/>
              </w:numPr>
              <w:ind w:left="317" w:hanging="283"/>
              <w:jc w:val="both"/>
              <w:rPr>
                <w:rFonts w:eastAsia="Calibri"/>
                <w:sz w:val="22"/>
                <w:szCs w:val="22"/>
                <w:lang w:eastAsia="en-US"/>
              </w:rPr>
            </w:pPr>
            <w:r>
              <w:rPr>
                <w:rFonts w:eastAsia="Calibri"/>
                <w:sz w:val="22"/>
                <w:szCs w:val="22"/>
                <w:lang w:eastAsia="en-US"/>
              </w:rPr>
              <w:t>ширина – 10,25м;</w:t>
            </w:r>
          </w:p>
          <w:p>
            <w:pPr>
              <w:pStyle w:val="Normal"/>
              <w:widowControl w:val="false"/>
              <w:numPr>
                <w:ilvl w:val="0"/>
                <w:numId w:val="32"/>
              </w:numPr>
              <w:ind w:left="317" w:hanging="283"/>
              <w:jc w:val="both"/>
              <w:rPr>
                <w:rFonts w:eastAsia="Calibri"/>
                <w:sz w:val="22"/>
                <w:szCs w:val="22"/>
                <w:lang w:eastAsia="en-US"/>
              </w:rPr>
            </w:pPr>
            <w:r>
              <w:rPr>
                <w:rFonts w:eastAsia="Calibri"/>
                <w:sz w:val="22"/>
                <w:szCs w:val="22"/>
                <w:lang w:eastAsia="en-US"/>
              </w:rPr>
              <w:t>высота – 14,5 м;</w:t>
            </w:r>
          </w:p>
          <w:p>
            <w:pPr>
              <w:pStyle w:val="Normal"/>
              <w:widowControl w:val="false"/>
              <w:numPr>
                <w:ilvl w:val="0"/>
                <w:numId w:val="32"/>
              </w:numPr>
              <w:ind w:left="317" w:hanging="283"/>
              <w:jc w:val="both"/>
              <w:rPr>
                <w:rFonts w:eastAsia="Calibri"/>
                <w:sz w:val="22"/>
                <w:szCs w:val="22"/>
                <w:lang w:eastAsia="en-US"/>
              </w:rPr>
            </w:pPr>
            <w:r>
              <w:rPr>
                <w:rFonts w:eastAsia="Calibri"/>
                <w:sz w:val="22"/>
                <w:szCs w:val="22"/>
                <w:lang w:eastAsia="en-US"/>
              </w:rPr>
              <w:t>площадь застройки – 618,4м2;</w:t>
            </w:r>
          </w:p>
          <w:p>
            <w:pPr>
              <w:pStyle w:val="Normal"/>
              <w:widowControl w:val="false"/>
              <w:numPr>
                <w:ilvl w:val="0"/>
                <w:numId w:val="32"/>
              </w:numPr>
              <w:ind w:left="317" w:hanging="283"/>
              <w:jc w:val="both"/>
              <w:rPr>
                <w:rFonts w:eastAsia="Calibri"/>
                <w:sz w:val="22"/>
                <w:szCs w:val="22"/>
                <w:lang w:eastAsia="en-US"/>
              </w:rPr>
            </w:pPr>
            <w:r>
              <w:rPr>
                <w:rFonts w:eastAsia="Calibri"/>
                <w:sz w:val="22"/>
                <w:szCs w:val="22"/>
                <w:lang w:eastAsia="en-US"/>
              </w:rPr>
              <w:t>строительный объем – 10575 м3.</w:t>
            </w:r>
          </w:p>
          <w:p>
            <w:pPr>
              <w:pStyle w:val="Normal"/>
              <w:widowControl w:val="false"/>
              <w:ind w:left="34" w:hanging="0"/>
              <w:jc w:val="both"/>
              <w:rPr>
                <w:rFonts w:eastAsia="Calibri"/>
                <w:sz w:val="22"/>
                <w:szCs w:val="22"/>
                <w:lang w:eastAsia="en-US"/>
              </w:rPr>
            </w:pPr>
            <w:r>
              <w:rPr>
                <w:rFonts w:eastAsia="Calibri"/>
                <w:sz w:val="22"/>
                <w:szCs w:val="22"/>
                <w:lang w:eastAsia="en-US"/>
              </w:rPr>
              <w:t>Основные характеристики конструкций:</w:t>
            </w:r>
          </w:p>
          <w:p>
            <w:pPr>
              <w:pStyle w:val="Normal"/>
              <w:widowControl w:val="false"/>
              <w:ind w:left="34" w:hanging="0"/>
              <w:jc w:val="both"/>
              <w:rPr>
                <w:rFonts w:eastAsia="Calibri"/>
                <w:sz w:val="22"/>
                <w:szCs w:val="22"/>
                <w:lang w:eastAsia="en-US"/>
              </w:rPr>
            </w:pPr>
            <w:r>
              <w:rPr>
                <w:rFonts w:eastAsia="Calibri"/>
                <w:sz w:val="22"/>
                <w:szCs w:val="22"/>
                <w:u w:val="single"/>
                <w:lang w:eastAsia="en-US"/>
              </w:rPr>
              <w:t>фундаменты</w:t>
            </w:r>
            <w:r>
              <w:rPr>
                <w:rFonts w:eastAsia="Calibri"/>
                <w:sz w:val="22"/>
                <w:szCs w:val="22"/>
                <w:lang w:eastAsia="en-US"/>
              </w:rPr>
              <w:t>: ж/бетонные монолитные, ленточные;</w:t>
            </w:r>
          </w:p>
          <w:p>
            <w:pPr>
              <w:pStyle w:val="Normal"/>
              <w:widowControl w:val="false"/>
              <w:ind w:left="34" w:hanging="0"/>
              <w:jc w:val="both"/>
              <w:rPr>
                <w:rFonts w:eastAsia="Calibri"/>
                <w:sz w:val="22"/>
                <w:szCs w:val="22"/>
                <w:lang w:eastAsia="en-US"/>
              </w:rPr>
            </w:pPr>
            <w:r>
              <w:rPr>
                <w:rFonts w:eastAsia="Calibri"/>
                <w:sz w:val="22"/>
                <w:szCs w:val="22"/>
                <w:u w:val="single"/>
                <w:lang w:eastAsia="en-US"/>
              </w:rPr>
              <w:t>каркас</w:t>
            </w:r>
            <w:r>
              <w:rPr>
                <w:rFonts w:eastAsia="Calibri"/>
                <w:sz w:val="22"/>
                <w:szCs w:val="22"/>
                <w:lang w:eastAsia="en-US"/>
              </w:rPr>
              <w:t>:</w:t>
            </w:r>
            <w:r>
              <w:rPr/>
              <w:t xml:space="preserve"> </w:t>
            </w:r>
            <w:r>
              <w:rPr>
                <w:rFonts w:eastAsia="Calibri"/>
                <w:sz w:val="22"/>
                <w:szCs w:val="22"/>
                <w:lang w:eastAsia="en-US"/>
              </w:rPr>
              <w:t>смешанный - железобетонные колонны и балки перекрытия, металлические балки покрытия</w:t>
            </w:r>
          </w:p>
          <w:p>
            <w:pPr>
              <w:pStyle w:val="Normal"/>
              <w:widowControl w:val="false"/>
              <w:ind w:left="34" w:hanging="0"/>
              <w:jc w:val="both"/>
              <w:rPr>
                <w:rFonts w:eastAsia="Calibri"/>
                <w:sz w:val="22"/>
                <w:szCs w:val="22"/>
                <w:lang w:eastAsia="en-US"/>
              </w:rPr>
            </w:pPr>
            <w:r>
              <w:rPr>
                <w:rFonts w:eastAsia="Calibri"/>
                <w:sz w:val="22"/>
                <w:szCs w:val="22"/>
                <w:u w:val="single"/>
                <w:lang w:eastAsia="en-US"/>
              </w:rPr>
              <w:t>стены</w:t>
            </w:r>
            <w:r>
              <w:rPr>
                <w:rFonts w:eastAsia="Calibri"/>
                <w:sz w:val="22"/>
                <w:szCs w:val="22"/>
                <w:lang w:eastAsia="en-US"/>
              </w:rPr>
              <w:t>: кирпичные;</w:t>
            </w:r>
          </w:p>
          <w:p>
            <w:pPr>
              <w:pStyle w:val="Normal"/>
              <w:widowControl w:val="false"/>
              <w:ind w:left="34" w:hanging="0"/>
              <w:jc w:val="both"/>
              <w:rPr>
                <w:rFonts w:eastAsia="Calibri"/>
                <w:sz w:val="22"/>
                <w:szCs w:val="22"/>
                <w:lang w:eastAsia="en-US"/>
              </w:rPr>
            </w:pPr>
            <w:r>
              <w:rPr>
                <w:rFonts w:eastAsia="Calibri"/>
                <w:sz w:val="22"/>
                <w:szCs w:val="22"/>
                <w:u w:val="single"/>
                <w:lang w:eastAsia="en-US"/>
              </w:rPr>
              <w:t>перекрытие и покрытие</w:t>
            </w:r>
            <w:r>
              <w:rPr>
                <w:rFonts w:eastAsia="Calibri"/>
                <w:sz w:val="22"/>
                <w:szCs w:val="22"/>
                <w:lang w:eastAsia="en-US"/>
              </w:rPr>
              <w:t>: ж/бетонные пустотные плиты</w:t>
            </w:r>
          </w:p>
          <w:p>
            <w:pPr>
              <w:pStyle w:val="Normal"/>
              <w:widowControl w:val="false"/>
              <w:ind w:left="34" w:hanging="0"/>
              <w:jc w:val="both"/>
              <w:rPr>
                <w:rFonts w:eastAsia="Calibri"/>
                <w:sz w:val="22"/>
                <w:szCs w:val="22"/>
                <w:lang w:eastAsia="en-US"/>
              </w:rPr>
            </w:pPr>
            <w:r>
              <w:rPr>
                <w:rFonts w:eastAsia="Calibri"/>
                <w:sz w:val="22"/>
                <w:szCs w:val="22"/>
                <w:u w:val="single"/>
                <w:lang w:eastAsia="en-US"/>
              </w:rPr>
              <w:t>кровля</w:t>
            </w:r>
            <w:r>
              <w:rPr>
                <w:rFonts w:eastAsia="Calibri"/>
                <w:sz w:val="22"/>
                <w:szCs w:val="22"/>
                <w:lang w:eastAsia="en-US"/>
              </w:rPr>
              <w:t>: мягкая из рулонных наплавляемых материалов</w:t>
            </w:r>
          </w:p>
          <w:p>
            <w:pPr>
              <w:pStyle w:val="Normal"/>
              <w:widowControl w:val="false"/>
              <w:jc w:val="both"/>
              <w:rPr>
                <w:rFonts w:eastAsia="Calibri"/>
                <w:sz w:val="22"/>
                <w:szCs w:val="22"/>
                <w:lang w:eastAsia="en-US"/>
              </w:rPr>
            </w:pPr>
            <w:r>
              <w:rPr>
                <w:rFonts w:eastAsia="Calibri"/>
                <w:sz w:val="22"/>
                <w:szCs w:val="22"/>
                <w:lang w:eastAsia="en-US"/>
              </w:rPr>
              <w:t>Дата ввода в эксплуатацию 1964г.</w:t>
            </w:r>
          </w:p>
          <w:p>
            <w:pPr>
              <w:pStyle w:val="Normal"/>
              <w:widowControl w:val="false"/>
              <w:jc w:val="both"/>
              <w:rPr>
                <w:rFonts w:eastAsia="Calibri"/>
                <w:sz w:val="22"/>
                <w:szCs w:val="22"/>
                <w:u w:val="single"/>
                <w:lang w:eastAsia="en-US"/>
              </w:rPr>
            </w:pPr>
            <w:r>
              <w:rPr>
                <w:rFonts w:eastAsia="Calibri"/>
                <w:sz w:val="22"/>
                <w:szCs w:val="22"/>
                <w:u w:val="single"/>
                <w:lang w:eastAsia="en-US"/>
              </w:rPr>
              <w:t>Перечень открытых незащищенных несущих металлоконструкций:</w:t>
            </w:r>
          </w:p>
          <w:p>
            <w:pPr>
              <w:pStyle w:val="Normal"/>
              <w:widowControl w:val="false"/>
              <w:jc w:val="both"/>
              <w:rPr>
                <w:rFonts w:eastAsia="Calibri"/>
                <w:sz w:val="22"/>
                <w:szCs w:val="22"/>
                <w:lang w:eastAsia="en-US"/>
              </w:rPr>
            </w:pPr>
            <w:r>
              <w:rPr>
                <w:rFonts w:eastAsia="Calibri"/>
                <w:sz w:val="22"/>
                <w:szCs w:val="22"/>
                <w:lang w:eastAsia="en-US"/>
              </w:rPr>
              <w:t>1. Металлическая лестница с отм. 105,0,0 до отм. 108,0 шириной 1200мм., косоур - швеллер №16.</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Административное здание (инв. №8001.4)</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5.</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Центральное маслохозяйство</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2"/>
                <w:szCs w:val="22"/>
              </w:rPr>
            </w:pPr>
            <w:r>
              <w:rPr>
                <w:sz w:val="22"/>
                <w:szCs w:val="22"/>
              </w:rPr>
              <w:t>Трехэтажное здание, предназначенное для обеспечения надежного и бесперебойного снабжения производственного процесса маслами</w:t>
            </w:r>
          </w:p>
          <w:p>
            <w:pPr>
              <w:pStyle w:val="Normal"/>
              <w:widowControl w:val="false"/>
              <w:jc w:val="both"/>
              <w:rPr>
                <w:sz w:val="22"/>
                <w:szCs w:val="22"/>
              </w:rPr>
            </w:pPr>
            <w:r>
              <w:rPr>
                <w:sz w:val="22"/>
                <w:szCs w:val="22"/>
              </w:rPr>
              <w:t xml:space="preserve">• </w:t>
            </w:r>
            <w:r>
              <w:rPr>
                <w:sz w:val="22"/>
                <w:szCs w:val="22"/>
              </w:rPr>
              <w:t>длина – 19,6 м;</w:t>
            </w:r>
          </w:p>
          <w:p>
            <w:pPr>
              <w:pStyle w:val="Normal"/>
              <w:widowControl w:val="false"/>
              <w:jc w:val="both"/>
              <w:rPr>
                <w:sz w:val="22"/>
                <w:szCs w:val="22"/>
              </w:rPr>
            </w:pPr>
            <w:r>
              <w:rPr>
                <w:sz w:val="22"/>
                <w:szCs w:val="22"/>
              </w:rPr>
              <w:t xml:space="preserve">• </w:t>
            </w:r>
            <w:r>
              <w:rPr>
                <w:sz w:val="22"/>
                <w:szCs w:val="22"/>
              </w:rPr>
              <w:t>ширина – 27,0м;</w:t>
            </w:r>
          </w:p>
          <w:p>
            <w:pPr>
              <w:pStyle w:val="Normal"/>
              <w:widowControl w:val="false"/>
              <w:jc w:val="both"/>
              <w:rPr>
                <w:sz w:val="22"/>
                <w:szCs w:val="22"/>
              </w:rPr>
            </w:pPr>
            <w:r>
              <w:rPr>
                <w:sz w:val="22"/>
                <w:szCs w:val="22"/>
              </w:rPr>
              <w:t xml:space="preserve">• </w:t>
            </w:r>
            <w:r>
              <w:rPr>
                <w:sz w:val="22"/>
                <w:szCs w:val="22"/>
              </w:rPr>
              <w:t>высота – 13,0 м;</w:t>
            </w:r>
          </w:p>
          <w:p>
            <w:pPr>
              <w:pStyle w:val="Normal"/>
              <w:widowControl w:val="false"/>
              <w:jc w:val="both"/>
              <w:rPr>
                <w:sz w:val="22"/>
                <w:szCs w:val="22"/>
              </w:rPr>
            </w:pPr>
            <w:r>
              <w:rPr>
                <w:sz w:val="22"/>
                <w:szCs w:val="22"/>
              </w:rPr>
              <w:t xml:space="preserve">• </w:t>
            </w:r>
            <w:r>
              <w:rPr>
                <w:sz w:val="22"/>
                <w:szCs w:val="22"/>
              </w:rPr>
              <w:t>площадь застройки – 529,2м2;</w:t>
            </w:r>
          </w:p>
          <w:p>
            <w:pPr>
              <w:pStyle w:val="Normal"/>
              <w:widowControl w:val="false"/>
              <w:jc w:val="both"/>
              <w:rPr>
                <w:sz w:val="22"/>
                <w:szCs w:val="22"/>
              </w:rPr>
            </w:pPr>
            <w:r>
              <w:rPr>
                <w:sz w:val="22"/>
                <w:szCs w:val="22"/>
              </w:rPr>
              <w:t xml:space="preserve">• </w:t>
            </w:r>
            <w:r>
              <w:rPr>
                <w:sz w:val="22"/>
                <w:szCs w:val="22"/>
              </w:rPr>
              <w:t>строительный объем – 10575 м3.</w:t>
            </w:r>
          </w:p>
          <w:p>
            <w:pPr>
              <w:pStyle w:val="Normal"/>
              <w:widowControl w:val="false"/>
              <w:jc w:val="both"/>
              <w:rPr>
                <w:sz w:val="22"/>
                <w:szCs w:val="22"/>
              </w:rPr>
            </w:pPr>
            <w:r>
              <w:rPr>
                <w:sz w:val="22"/>
                <w:szCs w:val="22"/>
              </w:rPr>
              <w:t>Основные характеристики конструкций:</w:t>
            </w:r>
          </w:p>
          <w:p>
            <w:pPr>
              <w:pStyle w:val="Normal"/>
              <w:widowControl w:val="false"/>
              <w:jc w:val="both"/>
              <w:rPr>
                <w:sz w:val="22"/>
                <w:szCs w:val="22"/>
              </w:rPr>
            </w:pPr>
            <w:r>
              <w:rPr>
                <w:sz w:val="22"/>
                <w:szCs w:val="22"/>
              </w:rPr>
              <w:t>основание: монолитная ж/б плита;</w:t>
            </w:r>
          </w:p>
          <w:p>
            <w:pPr>
              <w:pStyle w:val="Normal"/>
              <w:widowControl w:val="false"/>
              <w:jc w:val="both"/>
              <w:rPr>
                <w:sz w:val="22"/>
                <w:szCs w:val="22"/>
              </w:rPr>
            </w:pPr>
            <w:r>
              <w:rPr>
                <w:sz w:val="22"/>
                <w:szCs w:val="22"/>
              </w:rPr>
              <w:t>стены наружные: монолитные ж/бетонные несущие;</w:t>
            </w:r>
          </w:p>
          <w:p>
            <w:pPr>
              <w:pStyle w:val="Normal"/>
              <w:widowControl w:val="false"/>
              <w:jc w:val="both"/>
              <w:rPr>
                <w:sz w:val="22"/>
                <w:szCs w:val="22"/>
              </w:rPr>
            </w:pPr>
            <w:r>
              <w:rPr>
                <w:sz w:val="22"/>
                <w:szCs w:val="22"/>
              </w:rPr>
              <w:t>стены внутренние: кирпичные, железобетонные</w:t>
            </w:r>
          </w:p>
          <w:p>
            <w:pPr>
              <w:pStyle w:val="Normal"/>
              <w:widowControl w:val="false"/>
              <w:jc w:val="both"/>
              <w:rPr>
                <w:sz w:val="22"/>
                <w:szCs w:val="22"/>
              </w:rPr>
            </w:pPr>
            <w:r>
              <w:rPr>
                <w:rFonts w:eastAsia="Calibri"/>
                <w:sz w:val="22"/>
                <w:szCs w:val="22"/>
                <w:lang w:eastAsia="en-US"/>
              </w:rPr>
              <w:t>Лестницы - ж/бетонные ступени по металлическим косоурам.</w:t>
            </w:r>
          </w:p>
          <w:p>
            <w:pPr>
              <w:pStyle w:val="Normal"/>
              <w:widowControl w:val="false"/>
              <w:jc w:val="both"/>
              <w:rPr>
                <w:sz w:val="22"/>
                <w:szCs w:val="22"/>
              </w:rPr>
            </w:pPr>
            <w:r>
              <w:rPr>
                <w:sz w:val="22"/>
                <w:szCs w:val="22"/>
              </w:rPr>
              <w:t>покрытие: монолитная ж/б плита;</w:t>
            </w:r>
          </w:p>
          <w:p>
            <w:pPr>
              <w:pStyle w:val="Normal"/>
              <w:widowControl w:val="false"/>
              <w:jc w:val="both"/>
              <w:rPr>
                <w:sz w:val="22"/>
                <w:szCs w:val="22"/>
              </w:rPr>
            </w:pPr>
            <w:r>
              <w:rPr>
                <w:sz w:val="22"/>
                <w:szCs w:val="22"/>
              </w:rPr>
              <w:t>перекрытие: ж/б плиты по ж/б балкам.</w:t>
            </w:r>
          </w:p>
          <w:p>
            <w:pPr>
              <w:pStyle w:val="Normal"/>
              <w:widowControl w:val="false"/>
              <w:jc w:val="both"/>
              <w:rPr>
                <w:sz w:val="22"/>
                <w:szCs w:val="22"/>
              </w:rPr>
            </w:pPr>
            <w:r>
              <w:rPr>
                <w:sz w:val="22"/>
                <w:szCs w:val="22"/>
              </w:rPr>
              <w:t xml:space="preserve">кровля: эксплуатируемая, плоская, рулонная с защитным ж/б покрытием, с уклоном для отвода воды. </w:t>
            </w:r>
          </w:p>
          <w:p>
            <w:pPr>
              <w:pStyle w:val="Normal"/>
              <w:widowControl w:val="false"/>
              <w:jc w:val="both"/>
              <w:rPr>
                <w:sz w:val="22"/>
                <w:szCs w:val="22"/>
              </w:rPr>
            </w:pPr>
            <w:r>
              <w:rPr>
                <w:sz w:val="22"/>
                <w:szCs w:val="22"/>
              </w:rPr>
              <w:t>Дата ввода в эксплуатацию 1955-1958гг.</w:t>
            </w:r>
          </w:p>
          <w:p>
            <w:pPr>
              <w:pStyle w:val="Normal"/>
              <w:widowControl w:val="false"/>
              <w:jc w:val="both"/>
              <w:rPr>
                <w:rFonts w:eastAsia="Calibri"/>
                <w:sz w:val="22"/>
                <w:szCs w:val="22"/>
                <w:u w:val="single"/>
                <w:lang w:eastAsia="en-US"/>
              </w:rPr>
            </w:pPr>
            <w:r>
              <w:rPr>
                <w:rFonts w:eastAsia="Calibri"/>
                <w:sz w:val="22"/>
                <w:szCs w:val="22"/>
                <w:u w:val="single"/>
                <w:lang w:eastAsia="en-US"/>
              </w:rPr>
              <w:t>Перечень открытых незащищенных несущих металлоконструкций:</w:t>
            </w:r>
          </w:p>
          <w:p>
            <w:pPr>
              <w:pStyle w:val="Normal"/>
              <w:widowControl w:val="false"/>
              <w:jc w:val="both"/>
              <w:rPr>
                <w:sz w:val="22"/>
                <w:szCs w:val="22"/>
              </w:rPr>
            </w:pPr>
            <w:r>
              <w:rPr>
                <w:rFonts w:eastAsia="Calibri"/>
                <w:sz w:val="22"/>
                <w:szCs w:val="22"/>
                <w:lang w:eastAsia="en-US"/>
              </w:rPr>
              <w:t>1. Металлическая лестница с отм. 100,0 до отм. 109,0 шириной 1300мм., косоур - швеллер №16.</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Центральное маслохозяйство      (инв. №8001.5)</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6.</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 xml:space="preserve">Лестница ж/бетонная Правобережного устоя </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2"/>
                <w:szCs w:val="22"/>
              </w:rPr>
            </w:pPr>
            <w:r>
              <w:rPr>
                <w:sz w:val="22"/>
                <w:szCs w:val="22"/>
              </w:rPr>
              <w:t>Сборные ж/бетонные ступени по металлическим косоурам (швеллер №16) шириной 0,9м, лестничные площадки монолитные (прогоны швеллер №16) с отм. 88,0 до отм. 100,0</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7.</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Лестница ж/бетонная Левобережного устоя</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szCs w:val="24"/>
              </w:rPr>
            </w:pPr>
            <w:r>
              <w:rPr>
                <w:sz w:val="24"/>
                <w:szCs w:val="24"/>
              </w:rPr>
              <w:t>Сборные ж/бетонные ступени по металлическим косоурам (швеллер №16) шириной 0,9м, лестничные площадки монолитные (прогоны швеллер №16) с отм. 76,0 до отм. 100,0</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8.</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Лестницы ж/бетонные на раздельных бычках Водосливной ГЭС</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szCs w:val="24"/>
              </w:rPr>
            </w:pPr>
            <w:r>
              <w:rPr>
                <w:sz w:val="24"/>
                <w:szCs w:val="24"/>
              </w:rPr>
              <w:t>Сборные ж/бетонные ступени по металлическим косоурам (швеллер №16) шириной 0,9м, лестничные площадки монолитные (прогоны швеллер №16) с отм. 94,0 до отм. 105,0</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sz w:val="22"/>
                <w:szCs w:val="22"/>
                <w:lang w:eastAsia="en-US"/>
              </w:rPr>
            </w:pPr>
            <w:r>
              <w:rPr>
                <w:rFonts w:eastAsia="Calibri"/>
                <w:sz w:val="22"/>
                <w:szCs w:val="22"/>
                <w:lang w:eastAsia="en-US"/>
              </w:rPr>
              <w:t>9.</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t>Опорная металлическая ферма Водосливной ГЭС на отм. 82,0</w:t>
            </w:r>
          </w:p>
        </w:tc>
        <w:tc>
          <w:tcPr>
            <w:tcW w:w="43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szCs w:val="24"/>
              </w:rPr>
            </w:pPr>
            <w:r>
              <w:rPr>
                <w:sz w:val="24"/>
                <w:szCs w:val="24"/>
              </w:rPr>
              <w:t xml:space="preserve">Металлическая ферма пространственная шириной 0,8м площадью 9,0м2 (швеллер №20) </w:t>
            </w:r>
          </w:p>
        </w:tc>
        <w:tc>
          <w:tcPr>
            <w:tcW w:w="24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sz w:val="22"/>
                <w:szCs w:val="22"/>
                <w:lang w:eastAsia="en-US"/>
              </w:rPr>
            </w:pPr>
            <w:r>
              <w:rPr>
                <w:rFonts w:eastAsia="Calibri"/>
                <w:sz w:val="22"/>
                <w:szCs w:val="22"/>
                <w:lang w:eastAsia="en-US"/>
              </w:rPr>
            </w:r>
          </w:p>
        </w:tc>
      </w:tr>
    </w:tbl>
    <w:p>
      <w:pPr>
        <w:pStyle w:val="Normal"/>
        <w:widowControl w:val="false"/>
        <w:tabs>
          <w:tab w:val="clear" w:pos="720"/>
          <w:tab w:val="left" w:pos="426" w:leader="none"/>
        </w:tabs>
        <w:spacing w:before="120" w:after="240"/>
        <w:jc w:val="both"/>
        <w:rPr>
          <w:rFonts w:eastAsia="Calibri"/>
          <w:b/>
          <w:bCs/>
          <w:sz w:val="24"/>
          <w:szCs w:val="24"/>
          <w:lang w:eastAsia="x-none"/>
        </w:rPr>
      </w:pPr>
      <w:r>
        <w:rPr>
          <w:rFonts w:eastAsia="Calibri"/>
          <w:b/>
          <w:bCs/>
          <w:sz w:val="24"/>
          <w:szCs w:val="24"/>
          <w:lang w:eastAsia="x-none"/>
        </w:rPr>
      </w:r>
    </w:p>
    <w:p>
      <w:pPr>
        <w:pStyle w:val="Normal"/>
        <w:widowControl w:val="false"/>
        <w:tabs>
          <w:tab w:val="clear" w:pos="720"/>
          <w:tab w:val="left" w:pos="426" w:leader="none"/>
        </w:tabs>
        <w:spacing w:before="120" w:after="240"/>
        <w:jc w:val="both"/>
        <w:rPr>
          <w:rFonts w:eastAsia="Calibri"/>
          <w:b/>
          <w:bCs/>
          <w:sz w:val="24"/>
          <w:szCs w:val="24"/>
          <w:lang w:eastAsia="x-none"/>
        </w:rPr>
      </w:pPr>
      <w:r>
        <w:rPr>
          <w:rFonts w:eastAsia="Calibri"/>
          <w:b/>
          <w:bCs/>
          <w:sz w:val="24"/>
          <w:szCs w:val="24"/>
          <w:lang w:eastAsia="x-none"/>
        </w:rPr>
        <w:t>1.5.</w:t>
        <w:tab/>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p>
    <w:p>
      <w:pPr>
        <w:pStyle w:val="Normal"/>
        <w:widowControl w:val="false"/>
        <w:tabs>
          <w:tab w:val="clear" w:pos="720"/>
          <w:tab w:val="left" w:pos="426" w:leader="none"/>
        </w:tabs>
        <w:spacing w:before="120" w:after="240"/>
        <w:jc w:val="both"/>
        <w:rPr>
          <w:sz w:val="24"/>
          <w:szCs w:val="24"/>
        </w:rPr>
      </w:pPr>
      <w:r>
        <w:rPr>
          <w:sz w:val="24"/>
          <w:szCs w:val="24"/>
        </w:rPr>
        <w:t>1.</w:t>
      </w:r>
      <w:ins w:id="14" w:author="titovae@corp.gidroogk.com" w:date="2026-05-29T12:01:34Z">
        <w:r>
          <w:rPr>
            <w:sz w:val="24"/>
            <w:szCs w:val="24"/>
          </w:rPr>
          <w:t>5.1.</w:t>
        </w:r>
      </w:ins>
      <w:r>
        <w:rPr>
          <w:sz w:val="24"/>
          <w:szCs w:val="24"/>
        </w:rPr>
        <w:t xml:space="preserve"> Заказчик назначает представителя для оперативного рассмотрения и решения технических и организационных вопросов, связанных с выполнением работ.</w:t>
      </w:r>
    </w:p>
    <w:p>
      <w:pPr>
        <w:pStyle w:val="Normal"/>
        <w:widowControl w:val="false"/>
        <w:tabs>
          <w:tab w:val="clear" w:pos="720"/>
          <w:tab w:val="left" w:pos="426" w:leader="none"/>
        </w:tabs>
        <w:spacing w:before="120" w:after="240"/>
        <w:jc w:val="both"/>
        <w:rPr>
          <w:sz w:val="24"/>
          <w:szCs w:val="24"/>
        </w:rPr>
      </w:pPr>
      <w:ins w:id="15" w:author="titovae@corp.gidroogk.com" w:date="2026-05-29T12:01:38Z">
        <w:r>
          <w:rPr>
            <w:sz w:val="24"/>
            <w:szCs w:val="24"/>
          </w:rPr>
          <w:t>1.5.</w:t>
        </w:r>
      </w:ins>
      <w:r>
        <w:rPr>
          <w:sz w:val="24"/>
          <w:szCs w:val="24"/>
        </w:rPr>
        <w:t>2. В процессе выполнения работ, Подрядной организации предоставляется право временного пользования научно-технической документацией (НТД) из архива Филиала на основании письменного разрешения руководителей филиала.</w:t>
      </w:r>
    </w:p>
    <w:p>
      <w:pPr>
        <w:pStyle w:val="Normal"/>
        <w:widowControl w:val="false"/>
        <w:tabs>
          <w:tab w:val="clear" w:pos="720"/>
          <w:tab w:val="left" w:pos="426" w:leader="none"/>
        </w:tabs>
        <w:spacing w:before="120" w:after="240"/>
        <w:jc w:val="both"/>
        <w:rPr>
          <w:sz w:val="24"/>
          <w:szCs w:val="24"/>
        </w:rPr>
      </w:pPr>
      <w:r>
        <w:rPr>
          <w:sz w:val="24"/>
          <w:szCs w:val="24"/>
        </w:rPr>
      </w:r>
    </w:p>
    <w:p>
      <w:pPr>
        <w:pStyle w:val="Normal"/>
        <w:rPr>
          <w:rFonts w:eastAsia="Calibri"/>
          <w:b/>
          <w:bCs/>
          <w:sz w:val="24"/>
          <w:szCs w:val="24"/>
          <w:lang w:val="x-none" w:eastAsia="x-none"/>
        </w:rPr>
      </w:pPr>
      <w:r>
        <w:rPr>
          <w:rFonts w:eastAsia="Calibri"/>
          <w:b/>
          <w:bCs/>
          <w:sz w:val="24"/>
          <w:szCs w:val="24"/>
          <w:lang w:val="x-none" w:eastAsia="x-none"/>
        </w:rPr>
        <w:t>1.</w:t>
      </w:r>
      <w:r>
        <w:rPr>
          <w:rFonts w:eastAsia="Calibri"/>
          <w:b/>
          <w:bCs/>
          <w:sz w:val="24"/>
          <w:szCs w:val="24"/>
          <w:lang w:eastAsia="x-none"/>
        </w:rPr>
        <w:t>6</w:t>
      </w:r>
      <w:r>
        <w:rPr>
          <w:rFonts w:eastAsia="Calibri"/>
          <w:b/>
          <w:bCs/>
          <w:sz w:val="24"/>
          <w:szCs w:val="24"/>
          <w:lang w:val="x-none" w:eastAsia="x-none"/>
        </w:rPr>
        <w:t>.</w:t>
        <w:tab/>
        <w:t>Иные требования и сведения общего характера</w:t>
      </w:r>
    </w:p>
    <w:p>
      <w:pPr>
        <w:pStyle w:val="Normal"/>
        <w:rPr>
          <w:rFonts w:eastAsia="Calibri"/>
          <w:b/>
          <w:bCs/>
          <w:sz w:val="24"/>
          <w:szCs w:val="24"/>
          <w:lang w:val="x-none" w:eastAsia="x-none"/>
        </w:rPr>
      </w:pPr>
      <w:r>
        <w:rPr>
          <w:rFonts w:eastAsia="Calibri"/>
          <w:b/>
          <w:bCs/>
          <w:sz w:val="24"/>
          <w:szCs w:val="24"/>
          <w:lang w:val="x-none" w:eastAsia="x-none"/>
        </w:rPr>
      </w:r>
    </w:p>
    <w:p>
      <w:pPr>
        <w:pStyle w:val="Normal"/>
        <w:jc w:val="both"/>
        <w:rPr>
          <w:sz w:val="24"/>
          <w:szCs w:val="24"/>
          <w:lang w:eastAsia="x-none"/>
        </w:rPr>
      </w:pPr>
      <w:r>
        <w:rPr>
          <w:sz w:val="24"/>
          <w:szCs w:val="24"/>
          <w:lang w:eastAsia="x-none"/>
        </w:rPr>
        <w:t xml:space="preserve"> </w:t>
      </w:r>
      <w:r>
        <w:rPr>
          <w:sz w:val="24"/>
          <w:szCs w:val="24"/>
          <w:lang w:eastAsia="x-none"/>
        </w:rPr>
        <w:t>1.</w:t>
      </w:r>
      <w:ins w:id="16" w:author="titovae@corp.gidroogk.com" w:date="2026-05-29T12:01:51Z">
        <w:r>
          <w:rPr>
            <w:sz w:val="24"/>
            <w:szCs w:val="24"/>
            <w:lang w:eastAsia="x-none"/>
          </w:rPr>
          <w:t>6.1.</w:t>
        </w:r>
      </w:ins>
      <w:r>
        <w:rPr/>
        <w:t xml:space="preserve"> </w:t>
      </w:r>
      <w:r>
        <w:rPr>
          <w:sz w:val="24"/>
          <w:szCs w:val="24"/>
          <w:lang w:eastAsia="x-none"/>
        </w:rPr>
        <w:t>Работы выполняются в существующих зданиях и сооружениях в стесненных условиях: с наличием в зоне оказания услуг действующего технологического оборудования (станков, установок, кранов) или загромождающих предметов (оборудование, мебель) или движения транспорта по внутрицеховым путям.</w:t>
      </w:r>
    </w:p>
    <w:p>
      <w:pPr>
        <w:pStyle w:val="Normal"/>
        <w:jc w:val="both"/>
        <w:rPr>
          <w:sz w:val="24"/>
          <w:szCs w:val="24"/>
          <w:lang w:eastAsia="x-none"/>
        </w:rPr>
      </w:pPr>
      <w:ins w:id="17" w:author="titovae@corp.gidroogk.com" w:date="2026-05-29T12:01:56Z">
        <w:r>
          <w:rPr>
            <w:sz w:val="24"/>
            <w:szCs w:val="24"/>
            <w:lang w:eastAsia="x-none"/>
          </w:rPr>
          <w:t>1.6.</w:t>
        </w:r>
      </w:ins>
      <w:r>
        <w:rPr>
          <w:sz w:val="24"/>
          <w:szCs w:val="24"/>
          <w:lang w:eastAsia="x-none"/>
        </w:rPr>
        <w:t>2.</w:t>
      </w:r>
      <w:r>
        <w:rPr/>
        <w:t xml:space="preserve"> </w:t>
      </w:r>
      <w:r>
        <w:rPr>
          <w:sz w:val="24"/>
          <w:szCs w:val="24"/>
          <w:lang w:eastAsia="x-none"/>
        </w:rPr>
        <w:t>На объектах филиала ПАО «РусГидро»-«Камская ГЭС» установлен порядок пропускного и внутриобъектового режимов. Порядок допуска лиц, пропуска транспортных средств и перемещение материальных ценностей прописан в инструкции по пропускному и внутриобъектовому режимам филиала ПАО «РусГидро»-«Камская ГЭС».</w:t>
      </w:r>
    </w:p>
    <w:p>
      <w:pPr>
        <w:pStyle w:val="Normal"/>
        <w:rPr>
          <w:sz w:val="24"/>
          <w:szCs w:val="24"/>
          <w:lang w:eastAsia="x-none"/>
        </w:rPr>
      </w:pPr>
      <w:r>
        <w:rPr>
          <w:sz w:val="24"/>
          <w:szCs w:val="24"/>
          <w:lang w:eastAsia="x-none"/>
        </w:rPr>
      </w:r>
    </w:p>
    <w:p>
      <w:pPr>
        <w:pStyle w:val="Normal"/>
        <w:rPr>
          <w:sz w:val="24"/>
          <w:szCs w:val="24"/>
          <w:lang w:eastAsia="x-none"/>
        </w:rPr>
      </w:pPr>
      <w:r>
        <w:rPr>
          <w:sz w:val="24"/>
          <w:szCs w:val="24"/>
          <w:lang w:eastAsia="x-none"/>
        </w:rPr>
      </w:r>
    </w:p>
    <w:p>
      <w:pPr>
        <w:pStyle w:val="Heading1"/>
        <w:rPr>
          <w:caps/>
          <w:lang w:val="ru-RU"/>
        </w:rPr>
      </w:pPr>
      <w:r>
        <w:rPr>
          <w:lang w:val="ru-RU"/>
        </w:rPr>
        <w:t xml:space="preserve">                                   </w:t>
      </w:r>
      <w:r>
        <w:rPr>
          <w:lang w:val="ru-RU"/>
        </w:rPr>
        <w:t xml:space="preserve">2. </w:t>
      </w:r>
      <w:r>
        <w:rPr/>
        <w:t>Требования к продукции</w:t>
      </w:r>
    </w:p>
    <w:p>
      <w:pPr>
        <w:pStyle w:val="Heading3"/>
        <w:rPr>
          <w:lang w:val="ru-RU"/>
        </w:rPr>
      </w:pPr>
      <w:r>
        <w:rPr>
          <w:lang w:val="ru-RU"/>
        </w:rPr>
        <w:t xml:space="preserve">2.1. </w:t>
      </w:r>
      <w:r>
        <w:rPr/>
        <w:t xml:space="preserve">Требования к </w:t>
      </w:r>
      <w:r>
        <w:rPr>
          <w:lang w:val="ru-RU"/>
        </w:rPr>
        <w:t xml:space="preserve">объемам </w:t>
      </w:r>
      <w:r>
        <w:rPr/>
        <w:t>и срокам</w:t>
      </w:r>
      <w:r>
        <w:rPr>
          <w:lang w:val="ru-RU"/>
        </w:rPr>
        <w:t xml:space="preserve"> выполнения работ</w:t>
      </w:r>
    </w:p>
    <w:p>
      <w:pPr>
        <w:pStyle w:val="Normal"/>
        <w:rPr>
          <w:b/>
          <w:sz w:val="24"/>
          <w:szCs w:val="24"/>
          <w:lang w:eastAsia="x-none"/>
        </w:rPr>
      </w:pPr>
      <w:r>
        <w:rPr>
          <w:b/>
          <w:sz w:val="24"/>
          <w:szCs w:val="24"/>
          <w:lang w:eastAsia="x-none"/>
        </w:rPr>
        <w:t>2.1.1. Требования к перечню и объему выполняемых работ</w:t>
      </w:r>
    </w:p>
    <w:p>
      <w:pPr>
        <w:pStyle w:val="Normal"/>
        <w:rPr>
          <w:b/>
          <w:sz w:val="24"/>
          <w:szCs w:val="24"/>
          <w:lang w:eastAsia="x-none"/>
        </w:rPr>
      </w:pPr>
      <w:r>
        <w:rPr>
          <w:b/>
          <w:sz w:val="24"/>
          <w:szCs w:val="24"/>
          <w:lang w:eastAsia="x-none"/>
        </w:rPr>
      </w:r>
    </w:p>
    <w:p>
      <w:pPr>
        <w:pStyle w:val="Normal"/>
        <w:rPr>
          <w:b/>
          <w:sz w:val="24"/>
          <w:szCs w:val="24"/>
          <w:lang w:eastAsia="x-none"/>
        </w:rPr>
      </w:pPr>
      <w:r>
        <w:rPr>
          <w:b/>
          <w:sz w:val="24"/>
          <w:szCs w:val="24"/>
          <w:lang w:eastAsia="x-none"/>
        </w:rPr>
        <w:t>Таблица 2. Перечень и объем выполняемых работ</w:t>
      </w:r>
    </w:p>
    <w:p>
      <w:pPr>
        <w:pStyle w:val="Normal"/>
        <w:rPr>
          <w:b/>
          <w:sz w:val="24"/>
          <w:szCs w:val="24"/>
          <w:lang w:eastAsia="x-none"/>
        </w:rPr>
      </w:pPr>
      <w:r>
        <w:rPr>
          <w:b/>
          <w:sz w:val="24"/>
          <w:szCs w:val="24"/>
          <w:lang w:eastAsia="x-none"/>
        </w:rPr>
      </w:r>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w:t>
            </w:r>
          </w:p>
          <w:p>
            <w:pPr>
              <w:pStyle w:val="Normal"/>
              <w:keepNext w:val="true"/>
              <w:widowControl w:val="false"/>
              <w:suppressAutoHyphens w:val="tru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 xml:space="preserve">Наименование работ </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1"/>
              </w:numPr>
              <w:suppressAutoHyphens w:val="true"/>
              <w:rPr/>
            </w:pPr>
            <w:r>
              <w:rPr/>
            </w:r>
          </w:p>
        </w:tc>
        <w:tc>
          <w:tcPr>
            <w:tcW w:w="4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 xml:space="preserve">Сбор исходных данных, проведение обследования для разработки рабочей документации </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1"/>
              </w:numPr>
              <w:suppressAutoHyphens w:val="true"/>
              <w:rPr/>
            </w:pPr>
            <w:r>
              <w:rPr/>
            </w:r>
          </w:p>
        </w:tc>
        <w:tc>
          <w:tcPr>
            <w:tcW w:w="4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sz w:val="24"/>
                <w:szCs w:val="24"/>
              </w:rPr>
            </w:pPr>
            <w:ins w:id="18" w:author="titovae@corp.gidroogk.com" w:date="2026-05-29T12:02:05Z">
              <w:r>
                <w:rPr>
                  <w:sz w:val="24"/>
                  <w:szCs w:val="24"/>
                </w:rPr>
                <w:t>Разработать и с</w:t>
              </w:r>
            </w:ins>
            <w:del w:id="19" w:author="titovae@corp.gidroogk.com" w:date="2026-05-29T12:02:12Z">
              <w:r>
                <w:rPr>
                  <w:sz w:val="24"/>
                  <w:szCs w:val="24"/>
                </w:rPr>
                <w:delText>С</w:delText>
              </w:r>
            </w:del>
            <w:r>
              <w:rPr>
                <w:sz w:val="24"/>
                <w:szCs w:val="24"/>
              </w:rPr>
              <w:t>огласова</w:t>
            </w:r>
            <w:ins w:id="20" w:author="titovae@corp.gidroogk.com" w:date="2026-05-29T12:02:17Z">
              <w:r>
                <w:rPr>
                  <w:sz w:val="24"/>
                  <w:szCs w:val="24"/>
                </w:rPr>
                <w:t>ть</w:t>
              </w:r>
            </w:ins>
            <w:del w:id="21" w:author="titovae@corp.gidroogk.com" w:date="2026-05-29T12:02:16Z">
              <w:r>
                <w:rPr>
                  <w:sz w:val="24"/>
                  <w:szCs w:val="24"/>
                </w:rPr>
                <w:delText>ние</w:delText>
              </w:r>
            </w:del>
            <w:r>
              <w:rPr>
                <w:sz w:val="24"/>
                <w:szCs w:val="24"/>
              </w:rPr>
              <w:t xml:space="preserve"> с заказчиком техническо</w:t>
            </w:r>
            <w:ins w:id="22" w:author="titovae@corp.gidroogk.com" w:date="2026-05-29T12:02:25Z">
              <w:r>
                <w:rPr>
                  <w:sz w:val="24"/>
                  <w:szCs w:val="24"/>
                </w:rPr>
                <w:t>е</w:t>
              </w:r>
            </w:ins>
            <w:del w:id="23" w:author="titovae@corp.gidroogk.com" w:date="2026-05-29T12:02:24Z">
              <w:r>
                <w:rPr>
                  <w:sz w:val="24"/>
                  <w:szCs w:val="24"/>
                </w:rPr>
                <w:delText>го</w:delText>
              </w:r>
            </w:del>
            <w:r>
              <w:rPr>
                <w:sz w:val="24"/>
                <w:szCs w:val="24"/>
              </w:rPr>
              <w:t xml:space="preserve"> задани</w:t>
            </w:r>
            <w:ins w:id="24" w:author="titovae@corp.gidroogk.com" w:date="2026-05-29T12:02:29Z">
              <w:r>
                <w:rPr>
                  <w:sz w:val="24"/>
                  <w:szCs w:val="24"/>
                </w:rPr>
                <w:t>е</w:t>
              </w:r>
            </w:ins>
            <w:del w:id="25" w:author="titovae@corp.gidroogk.com" w:date="2026-05-29T12:02:28Z">
              <w:r>
                <w:rPr>
                  <w:sz w:val="24"/>
                  <w:szCs w:val="24"/>
                </w:rPr>
                <w:delText>я</w:delText>
              </w:r>
            </w:del>
            <w:r>
              <w:rPr>
                <w:sz w:val="24"/>
                <w:szCs w:val="24"/>
              </w:rPr>
              <w:t xml:space="preserve"> (ТЗ) на разработку рабочей документации</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1"/>
              </w:numPr>
              <w:suppressAutoHyphens w:val="true"/>
              <w:rPr/>
            </w:pPr>
            <w:r>
              <w:rPr/>
            </w:r>
          </w:p>
        </w:tc>
        <w:tc>
          <w:tcPr>
            <w:tcW w:w="4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 xml:space="preserve">Разработка рабочей документации по огнезащите несущих стальных конструкций зданий и сооружений: </w:t>
            </w:r>
          </w:p>
          <w:p>
            <w:pPr>
              <w:pStyle w:val="Normal"/>
              <w:widowControl w:val="false"/>
              <w:suppressAutoHyphens w:val="true"/>
              <w:rPr>
                <w:sz w:val="24"/>
                <w:szCs w:val="24"/>
              </w:rPr>
            </w:pPr>
            <w:r>
              <w:rPr>
                <w:sz w:val="24"/>
                <w:szCs w:val="24"/>
              </w:rPr>
              <w:t>1. Надводосливных помещений (НВП)</w:t>
            </w:r>
          </w:p>
          <w:p>
            <w:pPr>
              <w:pStyle w:val="Normal"/>
              <w:widowControl w:val="false"/>
              <w:suppressAutoHyphens w:val="true"/>
              <w:rPr>
                <w:sz w:val="24"/>
                <w:szCs w:val="24"/>
              </w:rPr>
            </w:pPr>
            <w:r>
              <w:rPr>
                <w:sz w:val="24"/>
                <w:szCs w:val="24"/>
              </w:rPr>
              <w:t>2. Правобережной башни (ПББ)</w:t>
            </w:r>
          </w:p>
          <w:p>
            <w:pPr>
              <w:pStyle w:val="Normal"/>
              <w:widowControl w:val="false"/>
              <w:suppressAutoHyphens w:val="true"/>
              <w:rPr>
                <w:sz w:val="24"/>
                <w:szCs w:val="24"/>
              </w:rPr>
            </w:pPr>
            <w:r>
              <w:rPr>
                <w:sz w:val="24"/>
                <w:szCs w:val="24"/>
              </w:rPr>
              <w:t>3. Левобережной башни (ЛББ)</w:t>
            </w:r>
          </w:p>
          <w:p>
            <w:pPr>
              <w:pStyle w:val="Normal"/>
              <w:widowControl w:val="false"/>
              <w:suppressAutoHyphens w:val="true"/>
              <w:rPr>
                <w:sz w:val="24"/>
                <w:szCs w:val="24"/>
              </w:rPr>
            </w:pPr>
            <w:r>
              <w:rPr>
                <w:sz w:val="24"/>
                <w:szCs w:val="24"/>
              </w:rPr>
              <w:t>4. Административного здания (АЗ)</w:t>
            </w:r>
          </w:p>
          <w:p>
            <w:pPr>
              <w:pStyle w:val="Normal"/>
              <w:widowControl w:val="false"/>
              <w:suppressAutoHyphens w:val="true"/>
              <w:rPr>
                <w:sz w:val="24"/>
                <w:szCs w:val="24"/>
              </w:rPr>
            </w:pPr>
            <w:r>
              <w:rPr>
                <w:sz w:val="24"/>
                <w:szCs w:val="24"/>
              </w:rPr>
              <w:t>5. Центрального маслохозяйства (ЦМХ)</w:t>
            </w:r>
          </w:p>
          <w:p>
            <w:pPr>
              <w:pStyle w:val="Normal"/>
              <w:widowControl w:val="false"/>
              <w:suppressAutoHyphens w:val="true"/>
              <w:rPr>
                <w:sz w:val="24"/>
                <w:szCs w:val="24"/>
              </w:rPr>
            </w:pPr>
            <w:r>
              <w:rPr>
                <w:sz w:val="24"/>
                <w:szCs w:val="24"/>
              </w:rPr>
              <w:t>6. Лестницы правобережного устоя</w:t>
            </w:r>
          </w:p>
          <w:p>
            <w:pPr>
              <w:pStyle w:val="Normal"/>
              <w:widowControl w:val="false"/>
              <w:suppressAutoHyphens w:val="true"/>
              <w:rPr>
                <w:sz w:val="24"/>
                <w:szCs w:val="24"/>
              </w:rPr>
            </w:pPr>
            <w:r>
              <w:rPr>
                <w:sz w:val="24"/>
                <w:szCs w:val="24"/>
              </w:rPr>
              <w:t>7. Лестницы левобережного устоя</w:t>
            </w:r>
          </w:p>
          <w:p>
            <w:pPr>
              <w:pStyle w:val="Normal"/>
              <w:widowControl w:val="false"/>
              <w:suppressAutoHyphens w:val="true"/>
              <w:rPr>
                <w:sz w:val="24"/>
                <w:szCs w:val="24"/>
              </w:rPr>
            </w:pPr>
            <w:r>
              <w:rPr>
                <w:sz w:val="24"/>
                <w:szCs w:val="24"/>
              </w:rPr>
              <w:t>8. Лестницы в раздельных бычках ВГЭС</w:t>
            </w:r>
          </w:p>
          <w:p>
            <w:pPr>
              <w:pStyle w:val="Normal"/>
              <w:widowControl w:val="false"/>
              <w:suppressAutoHyphens w:val="true"/>
              <w:rPr>
                <w:sz w:val="24"/>
                <w:szCs w:val="24"/>
              </w:rPr>
            </w:pPr>
            <w:r>
              <w:rPr>
                <w:sz w:val="24"/>
                <w:szCs w:val="24"/>
              </w:rPr>
              <w:t>9. Опорная металлическая ферма ВГЭС на отм. 82.0</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компл.</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1</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1"/>
              </w:numPr>
              <w:suppressAutoHyphens w:val="true"/>
              <w:rPr/>
            </w:pPr>
            <w:r>
              <w:rPr/>
            </w:r>
          </w:p>
        </w:tc>
        <w:tc>
          <w:tcPr>
            <w:tcW w:w="4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Определить необходимые объемы работ по огнезащите металлоконструкций и выполнить сметный расчет для выполнения ремонтных работ</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шт.</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1</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1"/>
              </w:numPr>
              <w:suppressAutoHyphens w:val="true"/>
              <w:rPr/>
            </w:pPr>
            <w:r>
              <w:rPr/>
            </w:r>
          </w:p>
        </w:tc>
        <w:tc>
          <w:tcPr>
            <w:tcW w:w="4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Согласование и утверждение рабочей документации и сметного расчета на научно-техническом совете Заказчика</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шт.</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4"/>
                <w:szCs w:val="24"/>
              </w:rPr>
            </w:pPr>
            <w:r>
              <w:rPr>
                <w:sz w:val="24"/>
                <w:szCs w:val="24"/>
              </w:rPr>
              <w:t>1</w:t>
            </w:r>
          </w:p>
        </w:tc>
      </w:tr>
    </w:tbl>
    <w:p>
      <w:pPr>
        <w:pStyle w:val="Normal"/>
        <w:rPr>
          <w:b/>
          <w:sz w:val="24"/>
          <w:szCs w:val="24"/>
          <w:lang w:eastAsia="x-none"/>
        </w:rPr>
      </w:pPr>
      <w:r>
        <w:rPr>
          <w:b/>
          <w:sz w:val="24"/>
          <w:szCs w:val="24"/>
          <w:lang w:eastAsia="x-none"/>
        </w:rPr>
      </w:r>
    </w:p>
    <w:p>
      <w:pPr>
        <w:pStyle w:val="Normal"/>
        <w:rPr>
          <w:b/>
          <w:sz w:val="24"/>
          <w:szCs w:val="24"/>
          <w:lang w:eastAsia="x-none"/>
        </w:rPr>
      </w:pPr>
      <w:r>
        <w:rPr>
          <w:b/>
          <w:sz w:val="24"/>
          <w:szCs w:val="24"/>
          <w:lang w:eastAsia="x-none"/>
        </w:rPr>
      </w:r>
    </w:p>
    <w:p>
      <w:pPr>
        <w:pStyle w:val="Normal"/>
        <w:rPr>
          <w:b/>
          <w:sz w:val="24"/>
          <w:szCs w:val="24"/>
          <w:lang w:eastAsia="x-none"/>
        </w:rPr>
      </w:pPr>
      <w:r>
        <w:rPr>
          <w:b/>
          <w:sz w:val="24"/>
          <w:szCs w:val="24"/>
          <w:lang w:eastAsia="x-none"/>
        </w:rPr>
        <w:t xml:space="preserve">2.1.2. Требования к срокам выполнения работ </w:t>
      </w:r>
    </w:p>
    <w:p>
      <w:pPr>
        <w:pStyle w:val="Heading3"/>
        <w:rPr>
          <w:lang w:val="ru-RU"/>
        </w:rPr>
      </w:pPr>
      <w:r>
        <w:rPr>
          <w:lang w:val="ru-RU"/>
        </w:rPr>
        <w:t xml:space="preserve">Таблица 3. </w:t>
      </w:r>
      <w:r>
        <w:rPr/>
        <w:t xml:space="preserve">Требования к срокам </w:t>
      </w:r>
      <w:r>
        <w:rPr>
          <w:lang w:val="ru-RU"/>
        </w:rPr>
        <w:t>выполнения работ</w:t>
      </w:r>
    </w:p>
    <w:p>
      <w:pPr>
        <w:pStyle w:val="Normal"/>
        <w:rPr>
          <w:lang w:val="x-none" w:eastAsia="x-none"/>
        </w:rPr>
      </w:pPr>
      <w:r>
        <w:rPr>
          <w:lang w:val="x-none" w:eastAsia="x-none"/>
        </w:rPr>
      </w:r>
    </w:p>
    <w:tbl>
      <w:tblPr>
        <w:tblW w:w="9781"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752"/>
        <w:gridCol w:w="4024"/>
        <w:gridCol w:w="2503"/>
        <w:gridCol w:w="2501"/>
      </w:tblGrid>
      <w:tr>
        <w:trPr/>
        <w:tc>
          <w:tcPr>
            <w:tcW w:w="7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2"/>
                <w:szCs w:val="22"/>
              </w:rPr>
            </w:pPr>
            <w:r>
              <w:rPr>
                <w:b/>
                <w:bCs/>
                <w:sz w:val="22"/>
                <w:szCs w:val="22"/>
              </w:rPr>
              <w:t>№</w:t>
            </w:r>
            <w:r>
              <w:rPr>
                <w:b/>
                <w:bCs/>
                <w:sz w:val="22"/>
                <w:szCs w:val="22"/>
              </w:rPr>
              <w:t>п/п</w:t>
            </w:r>
          </w:p>
        </w:tc>
        <w:tc>
          <w:tcPr>
            <w:tcW w:w="4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rPr>
            </w:pPr>
            <w:r>
              <w:rPr>
                <w:b/>
                <w:sz w:val="22"/>
                <w:szCs w:val="22"/>
              </w:rPr>
              <w:t>Наименование объекта</w:t>
            </w:r>
          </w:p>
        </w:tc>
        <w:tc>
          <w:tcPr>
            <w:tcW w:w="2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2"/>
                <w:szCs w:val="22"/>
              </w:rPr>
            </w:pPr>
            <w:r>
              <w:rPr>
                <w:b/>
                <w:bCs/>
                <w:sz w:val="22"/>
                <w:szCs w:val="22"/>
              </w:rPr>
              <w:t>Требования к началу срока оказания услуг</w:t>
            </w:r>
          </w:p>
        </w:tc>
        <w:tc>
          <w:tcPr>
            <w:tcW w:w="2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2"/>
                <w:szCs w:val="22"/>
              </w:rPr>
            </w:pPr>
            <w:r>
              <w:rPr>
                <w:b/>
                <w:bCs/>
                <w:sz w:val="22"/>
                <w:szCs w:val="22"/>
              </w:rPr>
              <w:t>Требования к окончанию срока оказания услуг</w:t>
            </w:r>
          </w:p>
        </w:tc>
      </w:tr>
      <w:tr>
        <w:trPr/>
        <w:tc>
          <w:tcPr>
            <w:tcW w:w="7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sz w:val="22"/>
                <w:szCs w:val="22"/>
              </w:rPr>
            </w:pPr>
            <w:r>
              <w:rPr>
                <w:bCs/>
                <w:sz w:val="22"/>
                <w:szCs w:val="22"/>
              </w:rPr>
              <w:t>1</w:t>
            </w:r>
          </w:p>
        </w:tc>
        <w:tc>
          <w:tcPr>
            <w:tcW w:w="4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sz w:val="22"/>
                <w:szCs w:val="22"/>
              </w:rPr>
              <w:t>2</w:t>
            </w:r>
          </w:p>
        </w:tc>
        <w:tc>
          <w:tcPr>
            <w:tcW w:w="2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sz w:val="22"/>
                <w:szCs w:val="22"/>
              </w:rPr>
            </w:pPr>
            <w:r>
              <w:rPr>
                <w:bCs/>
                <w:sz w:val="22"/>
                <w:szCs w:val="22"/>
              </w:rPr>
              <w:t>3</w:t>
            </w:r>
          </w:p>
        </w:tc>
        <w:tc>
          <w:tcPr>
            <w:tcW w:w="2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sz w:val="22"/>
                <w:szCs w:val="22"/>
              </w:rPr>
            </w:pPr>
            <w:r>
              <w:rPr>
                <w:bCs/>
                <w:sz w:val="22"/>
                <w:szCs w:val="22"/>
              </w:rPr>
              <w:t>4</w:t>
            </w:r>
          </w:p>
        </w:tc>
      </w:tr>
      <w:tr>
        <w:trPr/>
        <w:tc>
          <w:tcPr>
            <w:tcW w:w="7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567" w:leader="none"/>
              </w:tabs>
              <w:ind w:right="37" w:hanging="0"/>
              <w:jc w:val="center"/>
              <w:rPr>
                <w:sz w:val="22"/>
                <w:szCs w:val="22"/>
              </w:rPr>
            </w:pPr>
            <w:r>
              <w:rPr>
                <w:sz w:val="22"/>
                <w:szCs w:val="22"/>
              </w:rPr>
              <w:t>1.</w:t>
            </w:r>
          </w:p>
        </w:tc>
        <w:tc>
          <w:tcPr>
            <w:tcW w:w="4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2"/>
                <w:szCs w:val="22"/>
              </w:rPr>
            </w:pPr>
            <w:r>
              <w:rPr>
                <w:sz w:val="24"/>
                <w:szCs w:val="24"/>
                <w:lang w:eastAsia="x-none"/>
              </w:rPr>
              <w:t>Рабочая документация по огнезащите несущих стальных конструкций  зданий и сооружений филиала ПАО «РусГидро» - «Камская ГЭС»</w:t>
            </w:r>
          </w:p>
        </w:tc>
        <w:tc>
          <w:tcPr>
            <w:tcW w:w="2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sz w:val="22"/>
                <w:szCs w:val="22"/>
              </w:rPr>
            </w:pPr>
            <w:r>
              <w:rPr>
                <w:bCs/>
                <w:sz w:val="22"/>
                <w:szCs w:val="22"/>
              </w:rPr>
              <w:t>С даты заключения договора</w:t>
            </w:r>
          </w:p>
        </w:tc>
        <w:tc>
          <w:tcPr>
            <w:tcW w:w="2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Cs/>
                <w:sz w:val="22"/>
                <w:szCs w:val="22"/>
              </w:rPr>
            </w:pPr>
            <w:r>
              <w:rPr>
                <w:bCs/>
                <w:sz w:val="22"/>
                <w:szCs w:val="22"/>
                <w:lang w:val="en-US"/>
              </w:rPr>
              <w:t>В течении 214 дней с даты заключения договора</w:t>
            </w:r>
          </w:p>
        </w:tc>
      </w:tr>
    </w:tbl>
    <w:p>
      <w:pPr>
        <w:sectPr>
          <w:headerReference w:type="even" r:id="rId5"/>
          <w:headerReference w:type="default" r:id="rId6"/>
          <w:headerReference w:type="first" r:id="rId7"/>
          <w:type w:val="nextPage"/>
          <w:pgSz w:w="11906" w:h="16838"/>
          <w:pgMar w:left="1134" w:right="851" w:gutter="0" w:header="680" w:top="1134" w:footer="0" w:bottom="992"/>
          <w:pgNumType w:fmt="decimal"/>
          <w:formProt w:val="false"/>
          <w:titlePg/>
          <w:textDirection w:val="lrTb"/>
          <w:docGrid w:type="default" w:linePitch="360" w:charSpace="0"/>
        </w:sectPr>
      </w:pPr>
    </w:p>
    <w:p>
      <w:pPr>
        <w:pStyle w:val="Normal"/>
        <w:keepNext w:val="true"/>
        <w:numPr>
          <w:ilvl w:val="0"/>
          <w:numId w:val="0"/>
        </w:numPr>
        <w:spacing w:before="120" w:after="60"/>
        <w:ind w:left="432" w:hanging="432"/>
        <w:outlineLvl w:val="3"/>
        <w:rPr>
          <w:rFonts w:eastAsia="Calibri"/>
          <w:b/>
          <w:bCs/>
          <w:sz w:val="24"/>
          <w:szCs w:val="24"/>
          <w:lang w:val="x-none" w:eastAsia="x-none"/>
        </w:rPr>
      </w:pPr>
      <w:r>
        <w:rPr>
          <w:rFonts w:eastAsia="Calibri"/>
          <w:b/>
          <w:bCs/>
          <w:sz w:val="24"/>
          <w:szCs w:val="24"/>
          <w:lang w:eastAsia="x-none"/>
        </w:rPr>
        <w:t xml:space="preserve">2.2. </w:t>
      </w:r>
      <w:r>
        <w:rPr>
          <w:rFonts w:eastAsia="Calibri"/>
          <w:b/>
          <w:bCs/>
          <w:sz w:val="24"/>
          <w:szCs w:val="24"/>
          <w:lang w:val="x-none" w:eastAsia="x-none"/>
        </w:rPr>
        <w:t xml:space="preserve">Требования к </w:t>
      </w:r>
      <w:r>
        <w:rPr>
          <w:rFonts w:eastAsia="Calibri"/>
          <w:b/>
          <w:bCs/>
          <w:sz w:val="24"/>
          <w:szCs w:val="24"/>
          <w:lang w:eastAsia="x-none"/>
        </w:rPr>
        <w:t>качеству работ</w:t>
      </w:r>
    </w:p>
    <w:p>
      <w:pPr>
        <w:pStyle w:val="Normal"/>
        <w:keepNext w:val="true"/>
        <w:keepLines/>
        <w:numPr>
          <w:ilvl w:val="0"/>
          <w:numId w:val="0"/>
        </w:numPr>
        <w:spacing w:before="240" w:after="60"/>
        <w:ind w:left="0" w:hanging="0"/>
        <w:outlineLvl w:val="0"/>
        <w:rPr>
          <w:i/>
          <w:i/>
          <w:sz w:val="24"/>
          <w:szCs w:val="24"/>
          <w:shd w:fill="FFFF99" w:val="clear"/>
        </w:rPr>
      </w:pPr>
      <w:r>
        <w:rPr>
          <w:rFonts w:eastAsia="Calibri"/>
          <w:b/>
          <w:sz w:val="24"/>
          <w:szCs w:val="24"/>
          <w:lang w:val="x-none" w:eastAsia="x-none"/>
        </w:rPr>
        <w:t>Таблица </w:t>
      </w:r>
      <w:r>
        <w:rPr>
          <w:rFonts w:eastAsia="Calibri"/>
          <w:b/>
          <w:sz w:val="24"/>
          <w:szCs w:val="24"/>
          <w:lang w:eastAsia="x-none"/>
        </w:rPr>
        <w:t>4</w:t>
      </w:r>
      <w:r>
        <w:rPr>
          <w:rFonts w:eastAsia="Calibri"/>
          <w:b/>
          <w:sz w:val="24"/>
          <w:szCs w:val="24"/>
          <w:lang w:val="x-none" w:eastAsia="x-none"/>
        </w:rPr>
        <w:t xml:space="preserve">. Требования к </w:t>
      </w:r>
      <w:r>
        <w:rPr>
          <w:rFonts w:eastAsia="Calibri"/>
          <w:b/>
          <w:sz w:val="24"/>
          <w:szCs w:val="24"/>
          <w:lang w:eastAsia="x-none"/>
        </w:rPr>
        <w:t>качеству работ</w:t>
      </w:r>
    </w:p>
    <w:p>
      <w:pPr>
        <w:pStyle w:val="Normal"/>
        <w:rPr>
          <w:i/>
          <w:i/>
          <w:shd w:fill="FFFF99" w:val="clear"/>
        </w:rPr>
      </w:pPr>
      <w:r>
        <w:rPr>
          <w:b/>
          <w:i/>
          <w:shd w:fill="FFFF99" w:val="clear"/>
        </w:rPr>
        <w:t xml:space="preserve"> </w:t>
      </w:r>
    </w:p>
    <w:p>
      <w:pPr>
        <w:pStyle w:val="Normal"/>
        <w:rPr>
          <w:sz w:val="24"/>
          <w:szCs w:val="24"/>
          <w:lang w:eastAsia="x-none"/>
        </w:rPr>
      </w:pPr>
      <w:r>
        <w:rPr>
          <w:b/>
          <w:bCs/>
          <w:sz w:val="24"/>
          <w:szCs w:val="24"/>
        </w:rPr>
        <w:t xml:space="preserve">Наименование работ: </w:t>
      </w:r>
      <w:r>
        <w:rPr>
          <w:sz w:val="24"/>
          <w:szCs w:val="24"/>
          <w:lang w:eastAsia="x-none"/>
        </w:rPr>
        <w:t xml:space="preserve">Разработка рабочей документации по </w:t>
      </w:r>
      <w:ins w:id="26" w:author="titovae@corp.gidroogk.com" w:date="2026-05-29T12:03:13Z">
        <w:r>
          <w:rPr>
            <w:sz w:val="24"/>
            <w:szCs w:val="24"/>
            <w:lang w:eastAsia="x-none"/>
          </w:rPr>
          <w:t xml:space="preserve">текущему ремонту </w:t>
        </w:r>
      </w:ins>
      <w:r>
        <w:rPr>
          <w:sz w:val="24"/>
          <w:szCs w:val="24"/>
          <w:lang w:eastAsia="x-none"/>
        </w:rPr>
        <w:t>огнезащит</w:t>
      </w:r>
      <w:ins w:id="27" w:author="titovae@corp.gidroogk.com" w:date="2026-05-29T12:03:28Z">
        <w:r>
          <w:rPr>
            <w:sz w:val="24"/>
            <w:szCs w:val="24"/>
            <w:lang w:eastAsia="x-none"/>
          </w:rPr>
          <w:t>ы</w:t>
        </w:r>
      </w:ins>
      <w:del w:id="28" w:author="titovae@corp.gidroogk.com" w:date="2026-05-29T12:03:27Z">
        <w:r>
          <w:rPr>
            <w:sz w:val="24"/>
            <w:szCs w:val="24"/>
            <w:lang w:eastAsia="x-none"/>
          </w:rPr>
          <w:delText>е</w:delText>
        </w:r>
      </w:del>
      <w:r>
        <w:rPr>
          <w:sz w:val="24"/>
          <w:szCs w:val="24"/>
          <w:lang w:eastAsia="x-none"/>
        </w:rPr>
        <w:t xml:space="preserve"> стальных конструкций зданий и сооружений филиала </w:t>
      </w:r>
    </w:p>
    <w:p>
      <w:pPr>
        <w:pStyle w:val="Normal"/>
        <w:rPr>
          <w:sz w:val="24"/>
          <w:szCs w:val="24"/>
          <w:lang w:eastAsia="x-none"/>
        </w:rPr>
      </w:pPr>
      <w:r>
        <w:rPr>
          <w:sz w:val="24"/>
          <w:szCs w:val="24"/>
          <w:lang w:eastAsia="x-none"/>
        </w:rPr>
        <w:t>ПАО «РусГидро» - «Камская ГЭС»</w:t>
      </w:r>
    </w:p>
    <w:p>
      <w:pPr>
        <w:pStyle w:val="Normal"/>
        <w:rPr>
          <w:sz w:val="24"/>
          <w:szCs w:val="24"/>
        </w:rPr>
      </w:pPr>
      <w:r>
        <w:rPr>
          <w:sz w:val="24"/>
          <w:szCs w:val="24"/>
        </w:rPr>
      </w:r>
    </w:p>
    <w:p>
      <w:pPr>
        <w:pStyle w:val="Normal"/>
        <w:rPr>
          <w:i/>
          <w:i/>
          <w:iCs/>
          <w:sz w:val="24"/>
          <w:szCs w:val="24"/>
          <w:shd w:fill="FFFF99" w:val="clear"/>
        </w:rPr>
      </w:pPr>
      <w:r>
        <w:rPr>
          <w:i/>
          <w:iCs/>
          <w:sz w:val="24"/>
          <w:szCs w:val="24"/>
          <w:shd w:fill="FFFF99" w:val="clear"/>
        </w:rPr>
      </w:r>
    </w:p>
    <w:tbl>
      <w:tblPr>
        <w:tblStyle w:val="af3"/>
        <w:tblW w:w="1262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50"/>
        <w:gridCol w:w="2591"/>
        <w:gridCol w:w="4619"/>
        <w:gridCol w:w="2552"/>
        <w:gridCol w:w="2008"/>
      </w:tblGrid>
      <w:tr>
        <w:trPr>
          <w:trHeight w:val="690" w:hRule="atLeast"/>
        </w:trPr>
        <w:tc>
          <w:tcPr>
            <w:tcW w:w="850" w:type="dxa"/>
            <w:vMerge w:val="restart"/>
            <w:tcBorders/>
            <w:vAlign w:val="center"/>
          </w:tcPr>
          <w:p>
            <w:pPr>
              <w:pStyle w:val="Normal"/>
              <w:widowControl w:val="false"/>
              <w:suppressAutoHyphens w:val="true"/>
              <w:spacing w:before="0" w:after="0"/>
              <w:jc w:val="center"/>
              <w:rPr>
                <w:b/>
                <w:bCs/>
                <w:sz w:val="24"/>
                <w:szCs w:val="24"/>
              </w:rPr>
            </w:pPr>
            <w:ins w:id="29" w:author="titovae@corp.gidroogk.com" w:date="2026-05-29T12:03:49Z">
              <w:r>
                <w:rPr>
                  <w:rFonts w:eastAsia="Times New Roman" w:cs="Times New Roman"/>
                  <w:b/>
                  <w:bCs/>
                  <w:kern w:val="0"/>
                  <w:sz w:val="24"/>
                  <w:szCs w:val="24"/>
                  <w:lang w:val="ru-RU" w:eastAsia="ru-RU" w:bidi="ar-SA"/>
                </w:rPr>
                <w:t xml:space="preserve">№ </w:t>
              </w:r>
            </w:ins>
            <w:ins w:id="30" w:author="titovae@corp.gidroogk.com" w:date="2026-05-29T12:03:49Z">
              <w:r>
                <w:rPr>
                  <w:rFonts w:eastAsia="Times New Roman" w:cs="Times New Roman"/>
                  <w:b/>
                  <w:bCs/>
                  <w:kern w:val="0"/>
                  <w:sz w:val="24"/>
                  <w:szCs w:val="24"/>
                  <w:lang w:val="ru-RU" w:eastAsia="ru-RU" w:bidi="ar-SA"/>
                </w:rPr>
                <w:t>п/п</w:t>
              </w:r>
            </w:ins>
            <w:del w:id="31" w:author="titovae@corp.gidroogk.com" w:date="2026-05-29T12:03:46Z">
              <w:r>
                <w:rPr>
                  <w:rFonts w:eastAsia="Times New Roman" w:cs="Times New Roman"/>
                  <w:b/>
                  <w:bCs/>
                  <w:kern w:val="0"/>
                  <w:sz w:val="24"/>
                  <w:szCs w:val="24"/>
                  <w:lang w:val="ru-RU" w:eastAsia="ru-RU" w:bidi="ar-SA"/>
                </w:rPr>
                <w:delText>12</w:delText>
              </w:r>
            </w:del>
          </w:p>
        </w:tc>
        <w:tc>
          <w:tcPr>
            <w:tcW w:w="259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461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4560"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c>
          <w:tcPr>
            <w:tcW w:w="85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91"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461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5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008"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c>
          <w:tcPr>
            <w:tcW w:w="85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kern w:val="0"/>
                <w:sz w:val="24"/>
                <w:szCs w:val="24"/>
                <w:lang w:val="ru-RU" w:eastAsia="ru-RU" w:bidi="ar-SA"/>
              </w:rPr>
              <w:t>1</w:t>
            </w:r>
          </w:p>
        </w:tc>
        <w:tc>
          <w:tcPr>
            <w:tcW w:w="2591" w:type="dxa"/>
            <w:tcBorders/>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4619" w:type="dxa"/>
            <w:tcBorders/>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552" w:type="dxa"/>
            <w:tcBorders/>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008" w:type="dxa"/>
            <w:tcBorders/>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r>
      <w:tr>
        <w:trPr/>
        <w:tc>
          <w:tcPr>
            <w:tcW w:w="850" w:type="dxa"/>
            <w:tcBorders/>
            <w:vAlign w:val="center"/>
          </w:tcPr>
          <w:p>
            <w:pPr>
              <w:pStyle w:val="Normal"/>
              <w:widowControl w:val="false"/>
              <w:numPr>
                <w:ilvl w:val="0"/>
                <w:numId w:val="5"/>
              </w:numPr>
              <w:suppressAutoHyphens w:val="true"/>
              <w:spacing w:before="60" w:after="60"/>
              <w:contextualSpacing/>
              <w:jc w:val="center"/>
              <w:rPr>
                <w:rFonts w:eastAsia="Calibri"/>
                <w:sz w:val="24"/>
                <w:szCs w:val="24"/>
              </w:rPr>
            </w:pPr>
            <w:r>
              <w:rPr>
                <w:rFonts w:eastAsia="Calibri"/>
                <w:sz w:val="24"/>
                <w:szCs w:val="24"/>
              </w:rPr>
            </w:r>
          </w:p>
        </w:tc>
        <w:tc>
          <w:tcPr>
            <w:tcW w:w="7210"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выполнению работ</w:t>
            </w:r>
          </w:p>
        </w:tc>
        <w:tc>
          <w:tcPr>
            <w:tcW w:w="2552" w:type="dxa"/>
            <w:tcBorders/>
            <w:vAlign w:val="center"/>
          </w:tcPr>
          <w:p>
            <w:pPr>
              <w:pStyle w:val="Normal"/>
              <w:widowControl w:val="false"/>
              <w:suppressAutoHyphens w:val="true"/>
              <w:spacing w:before="0" w:after="0"/>
              <w:jc w:val="left"/>
              <w:rPr>
                <w:b/>
                <w:sz w:val="24"/>
                <w:szCs w:val="24"/>
              </w:rPr>
            </w:pPr>
            <w:r>
              <w:rPr>
                <w:b/>
                <w:sz w:val="24"/>
                <w:szCs w:val="24"/>
              </w:rPr>
            </w:r>
          </w:p>
        </w:tc>
        <w:tc>
          <w:tcPr>
            <w:tcW w:w="2008" w:type="dxa"/>
            <w:tcBorders/>
            <w:vAlign w:val="center"/>
          </w:tcPr>
          <w:p>
            <w:pPr>
              <w:pStyle w:val="Normal"/>
              <w:widowControl w:val="false"/>
              <w:suppressAutoHyphens w:val="true"/>
              <w:spacing w:before="0" w:after="0"/>
              <w:jc w:val="left"/>
              <w:rPr>
                <w:b/>
                <w:sz w:val="24"/>
                <w:szCs w:val="24"/>
              </w:rPr>
            </w:pPr>
            <w:r>
              <w:rPr>
                <w:b/>
                <w:sz w:val="24"/>
                <w:szCs w:val="24"/>
              </w:rPr>
            </w:r>
          </w:p>
        </w:tc>
      </w:tr>
      <w:tr>
        <w:trPr/>
        <w:tc>
          <w:tcPr>
            <w:tcW w:w="850" w:type="dxa"/>
            <w:tcBorders/>
            <w:vAlign w:val="center"/>
          </w:tcPr>
          <w:p>
            <w:pPr>
              <w:pStyle w:val="Normal"/>
              <w:widowControl w:val="false"/>
              <w:numPr>
                <w:ilvl w:val="1"/>
                <w:numId w:val="5"/>
              </w:numPr>
              <w:suppressAutoHyphens w:val="true"/>
              <w:spacing w:before="60" w:after="60"/>
              <w:ind w:left="-117" w:firstLine="142"/>
              <w:contextualSpacing/>
              <w:jc w:val="center"/>
              <w:rPr>
                <w:rFonts w:eastAsia="Calibri"/>
                <w:b/>
                <w:bCs/>
                <w:sz w:val="24"/>
                <w:szCs w:val="24"/>
              </w:rPr>
            </w:pPr>
            <w:r>
              <w:rPr>
                <w:rFonts w:eastAsia="Calibri"/>
                <w:b/>
                <w:bCs/>
                <w:sz w:val="24"/>
                <w:szCs w:val="24"/>
              </w:rPr>
            </w:r>
          </w:p>
        </w:tc>
        <w:tc>
          <w:tcPr>
            <w:tcW w:w="7210" w:type="dxa"/>
            <w:gridSpan w:val="2"/>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выполнению работ</w:t>
            </w:r>
          </w:p>
          <w:p>
            <w:pPr>
              <w:pStyle w:val="Normal"/>
              <w:widowControl w:val="false"/>
              <w:suppressAutoHyphens w:val="true"/>
              <w:spacing w:before="0" w:after="0"/>
              <w:jc w:val="left"/>
              <w:rPr>
                <w:b w:val="false"/>
                <w:bCs w:val="false"/>
              </w:rPr>
            </w:pPr>
            <w:r>
              <w:rPr>
                <w:rFonts w:eastAsia="Times New Roman" w:cs="Times New Roman"/>
                <w:b w:val="false"/>
                <w:bCs w:val="false"/>
                <w:kern w:val="0"/>
                <w:sz w:val="24"/>
                <w:szCs w:val="24"/>
                <w:lang w:val="ru-RU" w:eastAsia="ru-RU" w:bidi="ar-SA"/>
              </w:rPr>
              <w:t>1. Выполнить визуальный осмотр, инструментальный контроль и при необходимости лабораторные испытания обработанных ранее огнезащитными составами несущие металлоконструкции зданий и сооружений.</w:t>
            </w:r>
          </w:p>
          <w:p>
            <w:pPr>
              <w:pStyle w:val="Normal"/>
              <w:widowControl w:val="false"/>
              <w:suppressAutoHyphens w:val="true"/>
              <w:spacing w:before="0" w:after="0"/>
              <w:jc w:val="left"/>
              <w:rPr>
                <w:b w:val="false"/>
                <w:bCs w:val="false"/>
              </w:rPr>
            </w:pPr>
            <w:r>
              <w:rPr>
                <w:rFonts w:eastAsia="Times New Roman" w:cs="Times New Roman"/>
                <w:b w:val="false"/>
                <w:bCs w:val="false"/>
                <w:kern w:val="0"/>
                <w:sz w:val="24"/>
                <w:szCs w:val="24"/>
                <w:lang w:val="ru-RU" w:eastAsia="ru-RU" w:bidi="ar-SA"/>
              </w:rPr>
              <w:t>2. Определить перечень конструкций которые подлежат огнезащите.</w:t>
            </w:r>
          </w:p>
          <w:p>
            <w:pPr>
              <w:pStyle w:val="Normal"/>
              <w:widowControl w:val="false"/>
              <w:suppressAutoHyphens w:val="true"/>
              <w:spacing w:before="0" w:after="0"/>
              <w:jc w:val="left"/>
              <w:rPr>
                <w:b w:val="false"/>
                <w:bCs w:val="false"/>
              </w:rPr>
            </w:pPr>
            <w:r>
              <w:rPr>
                <w:rFonts w:eastAsia="Times New Roman" w:cs="Times New Roman"/>
                <w:b w:val="false"/>
                <w:bCs w:val="false"/>
                <w:kern w:val="0"/>
                <w:sz w:val="24"/>
                <w:szCs w:val="24"/>
                <w:lang w:val="ru-RU" w:eastAsia="ru-RU" w:bidi="ar-SA"/>
              </w:rPr>
              <w:t>3. Разработать и согласовать с Заказчиком Техническое задание на разработку рабочей документации.</w:t>
            </w:r>
          </w:p>
          <w:p>
            <w:pPr>
              <w:pStyle w:val="Normal"/>
              <w:widowControl w:val="false"/>
              <w:suppressAutoHyphens w:val="true"/>
              <w:spacing w:before="0" w:after="0"/>
              <w:jc w:val="left"/>
              <w:rPr>
                <w:b w:val="false"/>
                <w:bCs w:val="false"/>
              </w:rPr>
            </w:pPr>
            <w:r>
              <w:rPr>
                <w:rFonts w:eastAsia="Times New Roman" w:cs="Times New Roman"/>
                <w:b w:val="false"/>
                <w:bCs w:val="false"/>
                <w:kern w:val="0"/>
                <w:sz w:val="24"/>
                <w:szCs w:val="24"/>
                <w:lang w:val="ru-RU" w:eastAsia="ru-RU" w:bidi="ar-SA"/>
              </w:rPr>
              <w:t xml:space="preserve">4. Разработка рабочей </w:t>
            </w:r>
            <w:del w:id="32" w:author="titovae@corp.gidroogk.com" w:date="2026-05-29T12:04:18Z">
              <w:r>
                <w:rPr>
                  <w:rFonts w:eastAsia="Times New Roman" w:cs="Times New Roman"/>
                  <w:b w:val="false"/>
                  <w:bCs w:val="false"/>
                  <w:kern w:val="0"/>
                  <w:sz w:val="24"/>
                  <w:szCs w:val="24"/>
                  <w:lang w:val="ru-RU" w:eastAsia="ru-RU" w:bidi="ar-SA"/>
                </w:rPr>
                <w:delText>документации</w:delText>
              </w:r>
            </w:del>
            <w:r>
              <w:rPr>
                <w:rFonts w:eastAsia="Times New Roman" w:cs="Times New Roman"/>
                <w:b w:val="false"/>
                <w:bCs w:val="false"/>
                <w:kern w:val="0"/>
                <w:sz w:val="24"/>
                <w:szCs w:val="24"/>
                <w:lang w:val="ru-RU" w:eastAsia="ru-RU" w:bidi="ar-SA"/>
              </w:rPr>
              <w:t xml:space="preserve"> и сметно</w:t>
            </w:r>
            <w:ins w:id="33" w:author="titovae@corp.gidroogk.com" w:date="2026-05-29T12:04:26Z">
              <w:r>
                <w:rPr>
                  <w:rFonts w:eastAsia="Times New Roman" w:cs="Times New Roman"/>
                  <w:b w:val="false"/>
                  <w:bCs w:val="false"/>
                  <w:kern w:val="0"/>
                  <w:sz w:val="24"/>
                  <w:szCs w:val="24"/>
                  <w:lang w:val="ru-RU" w:eastAsia="ru-RU" w:bidi="ar-SA"/>
                </w:rPr>
                <w:t xml:space="preserve">й документации </w:t>
              </w:r>
            </w:ins>
            <w:del w:id="34" w:author="titovae@corp.gidroogk.com" w:date="2026-05-29T12:04:25Z">
              <w:r>
                <w:rPr>
                  <w:rFonts w:eastAsia="Times New Roman" w:cs="Times New Roman"/>
                  <w:b w:val="false"/>
                  <w:bCs w:val="false"/>
                  <w:kern w:val="0"/>
                  <w:sz w:val="24"/>
                  <w:szCs w:val="24"/>
                  <w:lang w:val="ru-RU" w:eastAsia="ru-RU" w:bidi="ar-SA"/>
                </w:rPr>
                <w:delText>го расчета</w:delText>
              </w:r>
            </w:del>
            <w:r>
              <w:rPr>
                <w:rFonts w:eastAsia="Times New Roman" w:cs="Times New Roman"/>
                <w:b w:val="false"/>
                <w:bCs w:val="false"/>
                <w:kern w:val="0"/>
                <w:sz w:val="24"/>
                <w:szCs w:val="24"/>
                <w:lang w:val="ru-RU" w:eastAsia="ru-RU" w:bidi="ar-SA"/>
              </w:rPr>
              <w:t>.</w:t>
            </w:r>
          </w:p>
          <w:p>
            <w:pPr>
              <w:pStyle w:val="Normal"/>
              <w:widowControl w:val="false"/>
              <w:suppressAutoHyphens w:val="true"/>
              <w:spacing w:before="0" w:after="0"/>
              <w:jc w:val="left"/>
              <w:rPr>
                <w:b w:val="false"/>
                <w:bCs w:val="false"/>
              </w:rPr>
            </w:pPr>
            <w:r>
              <w:rPr>
                <w:rFonts w:eastAsia="Times New Roman" w:cs="Times New Roman"/>
                <w:b w:val="false"/>
                <w:bCs w:val="false"/>
                <w:kern w:val="0"/>
                <w:sz w:val="24"/>
                <w:szCs w:val="24"/>
                <w:lang w:val="ru-RU" w:eastAsia="ru-RU" w:bidi="ar-SA"/>
              </w:rPr>
              <w:t xml:space="preserve">5. </w:t>
            </w:r>
            <w:r>
              <w:rPr>
                <w:rFonts w:eastAsia="Calibri" w:cs="Times New Roman"/>
                <w:b w:val="false"/>
                <w:bCs w:val="false"/>
                <w:i w:val="false"/>
                <w:iCs/>
                <w:caps w:val="false"/>
                <w:smallCaps w:val="false"/>
                <w:color w:val="000000"/>
                <w:spacing w:val="-4"/>
                <w:kern w:val="0"/>
                <w:sz w:val="24"/>
                <w:szCs w:val="24"/>
                <w:shd w:fill="FFFFFF" w:val="clear"/>
                <w:lang w:val="ru-RU" w:eastAsia="ru-RU" w:bidi="ar-SA"/>
              </w:rPr>
              <w:t>В рабочей документации не должно быть требований к продукции, которые в дальнейшем могли бы привести к необоснованному ограничению конкуренции.</w:t>
            </w:r>
          </w:p>
        </w:tc>
        <w:tc>
          <w:tcPr>
            <w:tcW w:w="2552"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2008" w:type="dxa"/>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850" w:type="dxa"/>
            <w:tcBorders/>
            <w:vAlign w:val="center"/>
          </w:tcPr>
          <w:p>
            <w:pPr>
              <w:pStyle w:val="Normal"/>
              <w:widowControl w:val="false"/>
              <w:numPr>
                <w:ilvl w:val="2"/>
                <w:numId w:val="5"/>
              </w:numPr>
              <w:suppressAutoHyphens w:val="true"/>
              <w:spacing w:before="60" w:after="60"/>
              <w:ind w:left="1224" w:hanging="1199"/>
              <w:contextualSpacing/>
              <w:jc w:val="center"/>
              <w:rPr>
                <w:rFonts w:eastAsia="Calibri"/>
                <w:sz w:val="24"/>
                <w:szCs w:val="24"/>
              </w:rPr>
            </w:pPr>
            <w:r>
              <w:rPr>
                <w:rFonts w:eastAsia="Calibri"/>
                <w:sz w:val="24"/>
                <w:szCs w:val="24"/>
              </w:rPr>
            </w:r>
          </w:p>
        </w:tc>
        <w:tc>
          <w:tcPr>
            <w:tcW w:w="2591" w:type="dxa"/>
            <w:tcBorders/>
            <w:shd w:color="auto" w:fill="auto" w:val="clear"/>
          </w:tcPr>
          <w:p>
            <w:pPr>
              <w:pStyle w:val="Normal"/>
              <w:widowControl w:val="false"/>
              <w:suppressAutoHyphens w:val="true"/>
              <w:spacing w:before="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sz w:val="24"/>
                <w:szCs w:val="24"/>
              </w:rPr>
            </w:r>
          </w:p>
        </w:tc>
        <w:tc>
          <w:tcPr>
            <w:tcW w:w="461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Рабочая документация разрабатывается в соответствии с действующими нормативными документами:</w:t>
            </w:r>
          </w:p>
          <w:p>
            <w:pPr>
              <w:pStyle w:val="ListParagraph"/>
              <w:widowControl w:val="false"/>
              <w:numPr>
                <w:ilvl w:val="0"/>
                <w:numId w:val="33"/>
              </w:numPr>
              <w:suppressAutoHyphens w:val="true"/>
              <w:spacing w:before="0" w:after="0"/>
              <w:ind w:left="259" w:hanging="142"/>
              <w:contextualSpacing/>
              <w:jc w:val="left"/>
              <w:rPr/>
            </w:pPr>
            <w:hyperlink r:id="rId8">
              <w:r>
                <w:rPr>
                  <w:rStyle w:val="Hyperlink"/>
                  <w:rFonts w:cs="Times New Roman"/>
                  <w:kern w:val="0"/>
                  <w:lang w:val="ru-RU" w:eastAsia="ru-RU" w:bidi="ar-SA"/>
                </w:rPr>
                <w:t xml:space="preserve"> </w:t>
              </w:r>
              <w:r>
                <w:rPr>
                  <w:rStyle w:val="Hyperlink"/>
                  <w:rFonts w:cs="Times New Roman"/>
                  <w:kern w:val="0"/>
                  <w:lang w:val="ru-RU" w:eastAsia="ru-RU" w:bidi="ar-SA"/>
                </w:rPr>
                <w:t>Федеральный закон № 184-ФЗ «О техническом регулировании» в редакции от 27.12.2002г.</w:t>
              </w:r>
            </w:hyperlink>
          </w:p>
          <w:p>
            <w:pPr>
              <w:pStyle w:val="ListParagraph"/>
              <w:widowControl w:val="false"/>
              <w:numPr>
                <w:ilvl w:val="0"/>
                <w:numId w:val="33"/>
              </w:numPr>
              <w:suppressAutoHyphens w:val="true"/>
              <w:spacing w:before="0" w:after="0"/>
              <w:ind w:left="259" w:hanging="142"/>
              <w:contextualSpacing/>
              <w:jc w:val="left"/>
              <w:rPr/>
            </w:pPr>
            <w:hyperlink r:id="rId9">
              <w:r>
                <w:rPr>
                  <w:rStyle w:val="Hyperlink"/>
                  <w:rFonts w:cs="Times New Roman"/>
                  <w:kern w:val="0"/>
                  <w:lang w:val="ru-RU" w:eastAsia="ru-RU" w:bidi="ar-SA"/>
                </w:rPr>
                <w:t>Федеральный закон № 69-ФЗ "О пожарной безопасности" в редакции от 19.10.2023г.</w:t>
              </w:r>
            </w:hyperlink>
          </w:p>
          <w:p>
            <w:pPr>
              <w:pStyle w:val="ListParagraph"/>
              <w:widowControl w:val="false"/>
              <w:numPr>
                <w:ilvl w:val="0"/>
                <w:numId w:val="33"/>
              </w:numPr>
              <w:suppressAutoHyphens w:val="true"/>
              <w:spacing w:before="0" w:after="0"/>
              <w:ind w:left="259" w:hanging="142"/>
              <w:contextualSpacing/>
              <w:jc w:val="left"/>
              <w:rPr/>
            </w:pPr>
            <w:hyperlink r:id="rId10">
              <w:r>
                <w:rPr>
                  <w:rStyle w:val="Hyperlink"/>
                  <w:rFonts w:cs="Times New Roman"/>
                  <w:kern w:val="0"/>
                  <w:lang w:val="ru-RU" w:eastAsia="ru-RU" w:bidi="ar-SA"/>
                </w:rPr>
                <w:t xml:space="preserve"> </w:t>
              </w:r>
              <w:r>
                <w:rPr>
                  <w:rStyle w:val="Hyperlink"/>
                  <w:rFonts w:cs="Times New Roman"/>
                  <w:kern w:val="0"/>
                  <w:lang w:val="ru-RU" w:eastAsia="ru-RU" w:bidi="ar-SA"/>
                </w:rPr>
                <w:t>Федеральный закон №162-ФЗ «О стандартизации в Российской Федерации» в редакции от 30.12.2020г.</w:t>
              </w:r>
            </w:hyperlink>
          </w:p>
          <w:p>
            <w:pPr>
              <w:pStyle w:val="ListParagraph"/>
              <w:widowControl w:val="false"/>
              <w:numPr>
                <w:ilvl w:val="0"/>
                <w:numId w:val="33"/>
              </w:numPr>
              <w:suppressAutoHyphens w:val="true"/>
              <w:spacing w:before="0" w:after="0"/>
              <w:ind w:left="259" w:hanging="142"/>
              <w:contextualSpacing/>
              <w:jc w:val="left"/>
              <w:rPr/>
            </w:pPr>
            <w:r>
              <w:rPr>
                <w:rFonts w:cs="Times New Roman"/>
                <w:kern w:val="0"/>
                <w:lang w:val="ru-RU" w:eastAsia="ru-RU" w:bidi="ar-SA"/>
              </w:rPr>
              <w:t xml:space="preserve"> </w:t>
            </w:r>
            <w:hyperlink r:id="rId11">
              <w:r>
                <w:rPr>
                  <w:rStyle w:val="Hyperlink"/>
                  <w:rFonts w:cs="Times New Roman"/>
                  <w:kern w:val="0"/>
                  <w:lang w:val="ru-RU" w:eastAsia="ru-RU" w:bidi="ar-SA"/>
                </w:rPr>
                <w:t>СТО АРСС 11251254.001-022-1 «Методические рекомендации по разработке проекта огнезащиты стальных конструкций»</w:t>
              </w:r>
            </w:hyperlink>
          </w:p>
          <w:p>
            <w:pPr>
              <w:pStyle w:val="ListParagraph"/>
              <w:widowControl w:val="false"/>
              <w:numPr>
                <w:ilvl w:val="0"/>
                <w:numId w:val="33"/>
              </w:numPr>
              <w:suppressAutoHyphens w:val="true"/>
              <w:spacing w:before="0" w:after="0"/>
              <w:ind w:left="259" w:hanging="142"/>
              <w:contextualSpacing/>
              <w:jc w:val="left"/>
              <w:rPr/>
            </w:pPr>
            <w:r>
              <w:rPr>
                <w:rFonts w:cs="Times New Roman"/>
                <w:kern w:val="0"/>
                <w:lang w:val="ru-RU" w:eastAsia="ru-RU" w:bidi="ar-SA"/>
              </w:rPr>
              <w:t xml:space="preserve"> </w:t>
            </w:r>
            <w:hyperlink r:id="rId12">
              <w:r>
                <w:rPr>
                  <w:rStyle w:val="Hyperlink"/>
                  <w:rFonts w:cs="Times New Roman"/>
                  <w:kern w:val="0"/>
                  <w:lang w:val="ru-RU" w:eastAsia="ru-RU" w:bidi="ar-SA"/>
                </w:rPr>
                <w:t>ГОСТ Р 1.4-2004 Стандартизация в Российской Федерации. Стандарты организаций. Общие положения.</w:t>
              </w:r>
            </w:hyperlink>
          </w:p>
          <w:p>
            <w:pPr>
              <w:pStyle w:val="ListParagraph"/>
              <w:widowControl w:val="false"/>
              <w:numPr>
                <w:ilvl w:val="0"/>
                <w:numId w:val="33"/>
              </w:numPr>
              <w:suppressAutoHyphens w:val="true"/>
              <w:spacing w:before="0" w:after="0"/>
              <w:ind w:left="259" w:hanging="142"/>
              <w:contextualSpacing/>
              <w:jc w:val="left"/>
              <w:rPr/>
            </w:pPr>
            <w:hyperlink r:id="rId13">
              <w:r>
                <w:rPr>
                  <w:rStyle w:val="Hyperlink"/>
                  <w:rFonts w:cs="Times New Roman"/>
                  <w:kern w:val="0"/>
                  <w:lang w:val="ru-RU" w:eastAsia="ru-RU" w:bidi="ar-SA"/>
                </w:rPr>
                <w:t xml:space="preserve"> </w:t>
              </w:r>
              <w:r>
                <w:rPr>
                  <w:rStyle w:val="Hyperlink"/>
                  <w:rFonts w:cs="Times New Roman"/>
                  <w:kern w:val="0"/>
                  <w:lang w:val="ru-RU" w:eastAsia="ru-RU" w:bidi="ar-SA"/>
                </w:rPr>
                <w:t>ГОСТ Р 21.101-2020 Система проектной документации для строительства. Основные требования к проектной и рабочей документации.</w:t>
              </w:r>
            </w:hyperlink>
          </w:p>
          <w:p>
            <w:pPr>
              <w:pStyle w:val="ListParagraph"/>
              <w:widowControl w:val="false"/>
              <w:numPr>
                <w:ilvl w:val="0"/>
                <w:numId w:val="33"/>
              </w:numPr>
              <w:suppressAutoHyphens w:val="true"/>
              <w:spacing w:before="0" w:after="0"/>
              <w:ind w:left="259" w:hanging="142"/>
              <w:contextualSpacing/>
              <w:jc w:val="left"/>
              <w:rPr/>
            </w:pPr>
            <w:hyperlink r:id="rId14">
              <w:r>
                <w:rPr>
                  <w:rStyle w:val="Hyperlink"/>
                  <w:rFonts w:cs="Times New Roman"/>
                  <w:kern w:val="0"/>
                  <w:lang w:val="ru-RU" w:eastAsia="ru-RU" w:bidi="ar-SA"/>
                </w:rPr>
                <w:t xml:space="preserve"> </w:t>
              </w:r>
              <w:r>
                <w:rPr>
                  <w:rStyle w:val="Hyperlink"/>
                  <w:rFonts w:cs="Times New Roman"/>
                  <w:kern w:val="0"/>
                  <w:lang w:val="ru-RU" w:eastAsia="ru-RU" w:bidi="ar-SA"/>
                </w:rPr>
                <w:t>ГОСТ Р 53295-2009 Средства огнезащиты для стальных конструкций. Общие требования. Метод определения огнезащитной эффективности.</w:t>
              </w:r>
            </w:hyperlink>
          </w:p>
          <w:p>
            <w:pPr>
              <w:pStyle w:val="ListParagraph"/>
              <w:widowControl w:val="false"/>
              <w:numPr>
                <w:ilvl w:val="0"/>
                <w:numId w:val="33"/>
              </w:numPr>
              <w:suppressAutoHyphens w:val="true"/>
              <w:spacing w:before="0" w:after="0"/>
              <w:ind w:left="259" w:hanging="142"/>
              <w:contextualSpacing/>
              <w:jc w:val="left"/>
              <w:rPr/>
            </w:pPr>
            <w:hyperlink r:id="rId15">
              <w:r>
                <w:rPr>
                  <w:rStyle w:val="Hyperlink"/>
                  <w:rFonts w:cs="Times New Roman"/>
                  <w:kern w:val="0"/>
                  <w:lang w:val="ru-RU" w:eastAsia="ru-RU" w:bidi="ar-SA"/>
                </w:rPr>
                <w:t xml:space="preserve"> </w:t>
              </w:r>
              <w:r>
                <w:rPr>
                  <w:rStyle w:val="Hyperlink"/>
                  <w:rFonts w:cs="Times New Roman"/>
                  <w:kern w:val="0"/>
                  <w:lang w:val="ru-RU" w:eastAsia="ru-RU" w:bidi="ar-SA"/>
                </w:rPr>
                <w:t>ГОСТ Р 56542-2015 Контроль неразрушающий. Классификация видов и методов.</w:t>
              </w:r>
            </w:hyperlink>
          </w:p>
          <w:p>
            <w:pPr>
              <w:pStyle w:val="ListParagraph"/>
              <w:widowControl w:val="false"/>
              <w:numPr>
                <w:ilvl w:val="0"/>
                <w:numId w:val="33"/>
              </w:numPr>
              <w:suppressAutoHyphens w:val="true"/>
              <w:spacing w:before="0" w:after="0"/>
              <w:ind w:left="259" w:hanging="142"/>
              <w:contextualSpacing/>
              <w:jc w:val="left"/>
              <w:rPr/>
            </w:pPr>
            <w:r>
              <w:rPr>
                <w:rFonts w:cs="Times New Roman"/>
                <w:kern w:val="0"/>
                <w:lang w:val="ru-RU" w:eastAsia="ru-RU" w:bidi="ar-SA"/>
              </w:rPr>
              <w:t xml:space="preserve"> </w:t>
            </w:r>
            <w:hyperlink r:id="rId16">
              <w:r>
                <w:rPr>
                  <w:rStyle w:val="Hyperlink"/>
                  <w:rFonts w:cs="Times New Roman"/>
                  <w:kern w:val="0"/>
                  <w:lang w:val="ru-RU" w:eastAsia="ru-RU" w:bidi="ar-SA"/>
                </w:rPr>
                <w:t>ГОСТ Р 59637-2021 Национальный стандарт Российской Федерации.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w:t>
              </w:r>
            </w:hyperlink>
          </w:p>
          <w:p>
            <w:pPr>
              <w:pStyle w:val="ListParagraph"/>
              <w:widowControl w:val="false"/>
              <w:numPr>
                <w:ilvl w:val="0"/>
                <w:numId w:val="33"/>
              </w:numPr>
              <w:suppressAutoHyphens w:val="true"/>
              <w:spacing w:before="0" w:after="0"/>
              <w:ind w:left="259" w:hanging="142"/>
              <w:contextualSpacing/>
              <w:jc w:val="left"/>
              <w:rPr/>
            </w:pPr>
            <w:hyperlink r:id="rId17">
              <w:r>
                <w:rPr>
                  <w:rStyle w:val="Hyperlink"/>
                  <w:rFonts w:cs="Times New Roman"/>
                  <w:kern w:val="0"/>
                  <w:lang w:val="ru-RU" w:eastAsia="ru-RU" w:bidi="ar-SA"/>
                </w:rPr>
                <w:t xml:space="preserve"> </w:t>
              </w:r>
              <w:r>
                <w:rPr>
                  <w:rStyle w:val="Hyperlink"/>
                  <w:rFonts w:cs="Times New Roman"/>
                  <w:kern w:val="0"/>
                  <w:lang w:val="ru-RU" w:eastAsia="ru-RU" w:bidi="ar-SA"/>
                </w:rPr>
                <w:t>ГОСТ 30247.0-94 (ИСО 834-75) Конструкции строительные. Методы испытаний на огнестойкость. Общие требования.</w:t>
              </w:r>
            </w:hyperlink>
          </w:p>
          <w:p>
            <w:pPr>
              <w:pStyle w:val="ListParagraph"/>
              <w:widowControl w:val="false"/>
              <w:numPr>
                <w:ilvl w:val="0"/>
                <w:numId w:val="33"/>
              </w:numPr>
              <w:suppressAutoHyphens w:val="true"/>
              <w:spacing w:before="0" w:after="0"/>
              <w:ind w:left="259" w:hanging="142"/>
              <w:contextualSpacing/>
              <w:jc w:val="left"/>
              <w:rPr/>
            </w:pPr>
            <w:hyperlink r:id="rId18">
              <w:r>
                <w:rPr>
                  <w:rStyle w:val="Hyperlink"/>
                  <w:rFonts w:cs="Times New Roman"/>
                  <w:kern w:val="0"/>
                  <w:lang w:val="ru-RU" w:eastAsia="ru-RU" w:bidi="ar-SA"/>
                </w:rPr>
                <w:t>ГОСТ 30247.1-94 Конструкции строительные. Методы испытаний на огнестойкость. Несущие и ограждающие конструкции.</w:t>
              </w:r>
            </w:hyperlink>
          </w:p>
          <w:p>
            <w:pPr>
              <w:pStyle w:val="ListParagraph"/>
              <w:widowControl w:val="false"/>
              <w:numPr>
                <w:ilvl w:val="0"/>
                <w:numId w:val="33"/>
              </w:numPr>
              <w:suppressAutoHyphens w:val="true"/>
              <w:spacing w:before="0" w:after="0"/>
              <w:ind w:left="259" w:hanging="142"/>
              <w:contextualSpacing/>
              <w:jc w:val="left"/>
              <w:rPr/>
            </w:pPr>
            <w:hyperlink r:id="rId19">
              <w:r>
                <w:rPr>
                  <w:rStyle w:val="Hyperlink"/>
                  <w:rFonts w:cs="Times New Roman"/>
                  <w:kern w:val="0"/>
                  <w:lang w:val="ru-RU" w:eastAsia="ru-RU" w:bidi="ar-SA"/>
                </w:rPr>
                <w:t xml:space="preserve"> </w:t>
              </w:r>
              <w:r>
                <w:rPr>
                  <w:rStyle w:val="Hyperlink"/>
                  <w:rFonts w:cs="Times New Roman"/>
                  <w:kern w:val="0"/>
                  <w:lang w:val="ru-RU" w:eastAsia="ru-RU" w:bidi="ar-SA"/>
                </w:rPr>
                <w:t>СП 432.1325800.2019 Покрытия огнезащитные. Мониторинг технического состояния.</w:t>
              </w:r>
            </w:hyperlink>
          </w:p>
          <w:p>
            <w:pPr>
              <w:pStyle w:val="ListParagraph"/>
              <w:widowControl w:val="false"/>
              <w:numPr>
                <w:ilvl w:val="0"/>
                <w:numId w:val="33"/>
              </w:numPr>
              <w:suppressAutoHyphens w:val="true"/>
              <w:spacing w:before="0" w:after="0"/>
              <w:ind w:left="259" w:hanging="142"/>
              <w:contextualSpacing/>
              <w:jc w:val="left"/>
              <w:rPr/>
            </w:pPr>
            <w:r>
              <w:rPr>
                <w:rFonts w:cs="Times New Roman"/>
                <w:kern w:val="0"/>
                <w:lang w:val="ru-RU" w:eastAsia="ru-RU" w:bidi="ar-SA"/>
              </w:rPr>
              <w:t xml:space="preserve"> </w:t>
            </w:r>
            <w:hyperlink r:id="rId20">
              <w:r>
                <w:rPr>
                  <w:rStyle w:val="Hyperlink"/>
                  <w:rFonts w:cs="Times New Roman"/>
                  <w:kern w:val="0"/>
                  <w:lang w:val="ru-RU" w:eastAsia="ru-RU" w:bidi="ar-SA"/>
                </w:rPr>
                <w:t>СП 56.13330.2021 «Производственные здания».</w:t>
              </w:r>
            </w:hyperlink>
          </w:p>
          <w:p>
            <w:pPr>
              <w:pStyle w:val="ListParagraph"/>
              <w:widowControl w:val="false"/>
              <w:numPr>
                <w:ilvl w:val="0"/>
                <w:numId w:val="33"/>
              </w:numPr>
              <w:suppressAutoHyphens w:val="true"/>
              <w:spacing w:before="0" w:after="0"/>
              <w:ind w:left="259" w:hanging="142"/>
              <w:contextualSpacing/>
              <w:jc w:val="left"/>
              <w:rPr/>
            </w:pPr>
            <w:hyperlink r:id="rId21">
              <w:r>
                <w:rPr>
                  <w:rStyle w:val="Hyperlink"/>
                  <w:rFonts w:cs="Times New Roman"/>
                  <w:kern w:val="0"/>
                  <w:lang w:val="ru-RU" w:eastAsia="ru-RU" w:bidi="ar-SA"/>
                </w:rPr>
                <w:t xml:space="preserve"> </w:t>
              </w:r>
              <w:r>
                <w:rPr>
                  <w:rStyle w:val="Hyperlink"/>
                  <w:rFonts w:cs="Times New Roman"/>
                  <w:kern w:val="0"/>
                  <w:lang w:val="ru-RU" w:eastAsia="ru-RU" w:bidi="ar-SA"/>
                </w:rPr>
                <w:t>СП 16.13330.2017 «Стальные конструкции».</w:t>
              </w:r>
            </w:hyperlink>
          </w:p>
          <w:p>
            <w:pPr>
              <w:pStyle w:val="ListParagraph"/>
              <w:widowControl w:val="false"/>
              <w:numPr>
                <w:ilvl w:val="0"/>
                <w:numId w:val="33"/>
              </w:numPr>
              <w:suppressAutoHyphens w:val="true"/>
              <w:spacing w:before="0" w:after="0"/>
              <w:ind w:left="259" w:hanging="142"/>
              <w:contextualSpacing/>
              <w:jc w:val="left"/>
              <w:rPr/>
            </w:pPr>
            <w:hyperlink r:id="rId22">
              <w:r>
                <w:rPr>
                  <w:rStyle w:val="Hyperlink"/>
                  <w:rFonts w:cs="Times New Roman"/>
                  <w:kern w:val="0"/>
                  <w:lang w:val="ru-RU" w:eastAsia="ru-RU" w:bidi="ar-SA"/>
                </w:rPr>
                <w:t xml:space="preserve"> </w:t>
              </w:r>
              <w:r>
                <w:rPr>
                  <w:rStyle w:val="Hyperlink"/>
                  <w:rFonts w:cs="Times New Roman"/>
                  <w:kern w:val="0"/>
                  <w:lang w:val="ru-RU" w:eastAsia="ru-RU" w:bidi="ar-SA"/>
                </w:rPr>
                <w:t>СП 20.13330.2016 «Нагрузки и воздействия».</w:t>
              </w:r>
            </w:hyperlink>
          </w:p>
          <w:p>
            <w:pPr>
              <w:pStyle w:val="Normal"/>
              <w:widowControl w:val="false"/>
              <w:numPr>
                <w:ilvl w:val="0"/>
                <w:numId w:val="33"/>
              </w:numPr>
              <w:tabs>
                <w:tab w:val="clear" w:pos="720"/>
                <w:tab w:val="left" w:pos="225" w:leader="none"/>
              </w:tabs>
              <w:suppressAutoHyphens w:val="true"/>
              <w:bidi w:val="0"/>
              <w:spacing w:before="0" w:after="0"/>
              <w:ind w:left="283" w:right="0" w:hanging="283"/>
              <w:jc w:val="left"/>
              <w:rPr>
                <w:sz w:val="24"/>
                <w:szCs w:val="24"/>
                <w:lang w:eastAsia="x-none"/>
              </w:rPr>
            </w:pPr>
            <w:r>
              <w:rPr>
                <w:rStyle w:val="Hyperlink"/>
                <w:rFonts w:eastAsia="Times New Roman" w:cs="Times New Roman"/>
                <w:kern w:val="0"/>
                <w:sz w:val="24"/>
                <w:szCs w:val="24"/>
                <w:lang w:val="ru-RU" w:eastAsia="x-none" w:bidi="ar-SA"/>
              </w:rPr>
              <w:t xml:space="preserve"> </w:t>
            </w:r>
            <w:r>
              <w:rPr>
                <w:rStyle w:val="Hyperlink"/>
                <w:rFonts w:eastAsia="Times New Roman" w:cs="Times New Roman"/>
                <w:kern w:val="0"/>
                <w:sz w:val="24"/>
                <w:szCs w:val="24"/>
                <w:lang w:val="ru-RU" w:eastAsia="x-none" w:bidi="ar-SA"/>
              </w:rPr>
              <w:t xml:space="preserve">ГОСТ Р 72193-2025 </w:t>
            </w:r>
            <w:r>
              <w:rPr>
                <w:rStyle w:val="Strong"/>
                <w:rFonts w:eastAsia="Times New Roman" w:cs="Times New Roman"/>
                <w:b w:val="false"/>
                <w:i w:val="false"/>
                <w:caps w:val="false"/>
                <w:smallCaps w:val="false"/>
                <w:strike w:val="false"/>
                <w:dstrike w:val="false"/>
                <w:color w:val="333333"/>
                <w:spacing w:val="0"/>
                <w:kern w:val="0"/>
                <w:sz w:val="24"/>
                <w:szCs w:val="24"/>
                <w:lang w:val="ru-RU" w:eastAsia="x-none" w:bidi="ar-SA"/>
              </w:rPr>
              <w:t>«Гидроэлектростанции и гидроаккумулирующие электростанции. Гидротехнические сооружения. Гидросиловое и механическое оборудование. Правила организации безопасного обслуживания»</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Другие утвержденные НТД, регламентирующие порядок проведения разработки проекта огнезащиты несущих стальных строительных конструкций.</w:t>
            </w:r>
          </w:p>
        </w:tc>
        <w:tc>
          <w:tcPr>
            <w:tcW w:w="2552"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2008"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r>
      <w:tr>
        <w:trPr/>
        <w:tc>
          <w:tcPr>
            <w:tcW w:w="850" w:type="dxa"/>
            <w:tcBorders/>
            <w:vAlign w:val="center"/>
          </w:tcPr>
          <w:p>
            <w:pPr>
              <w:pStyle w:val="Normal"/>
              <w:widowControl w:val="false"/>
              <w:numPr>
                <w:ilvl w:val="1"/>
                <w:numId w:val="5"/>
              </w:numPr>
              <w:suppressAutoHyphens w:val="true"/>
              <w:spacing w:before="60" w:after="60"/>
              <w:ind w:left="-117" w:firstLine="142"/>
              <w:contextualSpacing/>
              <w:jc w:val="center"/>
              <w:rPr>
                <w:rFonts w:eastAsia="Calibri"/>
                <w:b/>
                <w:bCs/>
                <w:sz w:val="24"/>
                <w:szCs w:val="24"/>
              </w:rPr>
            </w:pPr>
            <w:r>
              <w:rPr>
                <w:rFonts w:eastAsia="Calibri"/>
                <w:b/>
                <w:bCs/>
                <w:sz w:val="24"/>
                <w:szCs w:val="24"/>
              </w:rPr>
            </w:r>
          </w:p>
        </w:tc>
        <w:tc>
          <w:tcPr>
            <w:tcW w:w="7210" w:type="dxa"/>
            <w:gridSpan w:val="2"/>
            <w:tcBorders/>
            <w:shd w:color="auto" w:fill="auto" w:val="clear"/>
          </w:tcPr>
          <w:p>
            <w:pPr>
              <w:pStyle w:val="Normal"/>
              <w:widowControl w:val="false"/>
              <w:suppressAutoHyphens w:val="true"/>
              <w:spacing w:before="0" w:after="0"/>
              <w:ind w:left="25" w:hanging="0"/>
              <w:jc w:val="left"/>
              <w:rPr>
                <w:rFonts w:eastAsia="Calibri"/>
                <w:b/>
                <w:bCs/>
                <w:sz w:val="24"/>
                <w:szCs w:val="24"/>
              </w:rPr>
            </w:pPr>
            <w:r>
              <w:rPr>
                <w:rFonts w:eastAsia="Calibri" w:cs="Times New Roman"/>
                <w:b/>
                <w:bCs/>
                <w:kern w:val="0"/>
                <w:sz w:val="24"/>
                <w:szCs w:val="24"/>
                <w:lang w:val="ru-RU" w:eastAsia="ru-RU" w:bidi="ar-SA"/>
              </w:rPr>
              <w:t>Требования к организации работ</w:t>
            </w:r>
          </w:p>
        </w:tc>
        <w:tc>
          <w:tcPr>
            <w:tcW w:w="2552" w:type="dxa"/>
            <w:tcBorders/>
            <w:shd w:color="auto" w:fill="auto" w:val="clear"/>
          </w:tcPr>
          <w:p>
            <w:pPr>
              <w:pStyle w:val="Normal"/>
              <w:widowControl w:val="false"/>
              <w:suppressAutoHyphens w:val="true"/>
              <w:spacing w:before="0" w:after="0"/>
              <w:ind w:left="25" w:hanging="0"/>
              <w:jc w:val="left"/>
              <w:rPr>
                <w:rFonts w:eastAsia="Calibri"/>
                <w:b/>
                <w:bCs/>
                <w:sz w:val="24"/>
                <w:szCs w:val="24"/>
              </w:rPr>
            </w:pPr>
            <w:r>
              <w:rPr>
                <w:rFonts w:eastAsia="Calibri"/>
                <w:b/>
                <w:bCs/>
                <w:sz w:val="24"/>
                <w:szCs w:val="24"/>
              </w:rPr>
            </w:r>
          </w:p>
        </w:tc>
        <w:tc>
          <w:tcPr>
            <w:tcW w:w="2008" w:type="dxa"/>
            <w:tcBorders/>
            <w:shd w:color="auto" w:fill="auto" w:val="clear"/>
            <w:vAlign w:val="center"/>
          </w:tcPr>
          <w:p>
            <w:pPr>
              <w:pStyle w:val="Normal"/>
              <w:widowControl w:val="false"/>
              <w:suppressAutoHyphens w:val="true"/>
              <w:spacing w:before="0" w:after="0"/>
              <w:ind w:left="25" w:hanging="0"/>
              <w:jc w:val="left"/>
              <w:rPr>
                <w:rFonts w:eastAsia="Calibri"/>
                <w:b/>
                <w:bCs/>
                <w:sz w:val="24"/>
                <w:szCs w:val="24"/>
              </w:rPr>
            </w:pPr>
            <w:r>
              <w:rPr>
                <w:rFonts w:eastAsia="Calibri"/>
                <w:b/>
                <w:bCs/>
                <w:sz w:val="24"/>
                <w:szCs w:val="24"/>
              </w:rPr>
            </w:r>
          </w:p>
        </w:tc>
      </w:tr>
      <w:tr>
        <w:trPr/>
        <w:tc>
          <w:tcPr>
            <w:tcW w:w="850" w:type="dxa"/>
            <w:tcBorders/>
            <w:vAlign w:val="center"/>
          </w:tcPr>
          <w:p>
            <w:pPr>
              <w:pStyle w:val="Normal"/>
              <w:widowControl w:val="false"/>
              <w:numPr>
                <w:ilvl w:val="2"/>
                <w:numId w:val="5"/>
              </w:numPr>
              <w:suppressAutoHyphens w:val="true"/>
              <w:spacing w:before="60" w:after="60"/>
              <w:ind w:left="1224" w:hanging="1199"/>
              <w:contextualSpacing/>
              <w:jc w:val="center"/>
              <w:rPr>
                <w:rFonts w:eastAsia="Calibri"/>
                <w:sz w:val="24"/>
                <w:szCs w:val="24"/>
              </w:rPr>
            </w:pPr>
            <w:r>
              <w:rPr>
                <w:rFonts w:eastAsia="Calibri"/>
                <w:sz w:val="24"/>
                <w:szCs w:val="24"/>
              </w:rPr>
            </w:r>
          </w:p>
        </w:tc>
        <w:tc>
          <w:tcPr>
            <w:tcW w:w="2591" w:type="dxa"/>
            <w:tcBorders/>
            <w:shd w:color="auto" w:fill="auto" w:val="clear"/>
          </w:tcPr>
          <w:p>
            <w:pPr>
              <w:pStyle w:val="Normal"/>
              <w:widowControl w:val="false"/>
              <w:suppressAutoHyphens w:val="true"/>
              <w:spacing w:before="0" w:after="0"/>
              <w:jc w:val="left"/>
              <w:rPr>
                <w:i/>
                <w:i/>
                <w:iCs/>
                <w:sz w:val="24"/>
                <w:szCs w:val="24"/>
              </w:rPr>
            </w:pPr>
            <w:r>
              <w:rPr>
                <w:rFonts w:eastAsia="Times New Roman" w:cs="Times New Roman"/>
                <w:kern w:val="0"/>
                <w:sz w:val="24"/>
                <w:szCs w:val="24"/>
                <w:lang w:val="ru-RU" w:eastAsia="ru-RU" w:bidi="ar-SA"/>
              </w:rPr>
              <w:t>Организационно-технические мероприятия по допуску персонала подрядчика</w:t>
            </w:r>
          </w:p>
        </w:tc>
        <w:tc>
          <w:tcPr>
            <w:tcW w:w="4619" w:type="dxa"/>
            <w:tcBorders/>
          </w:tcPr>
          <w:p>
            <w:pPr>
              <w:pStyle w:val="Normal"/>
              <w:widowControl w:val="false"/>
              <w:suppressAutoHyphens w:val="true"/>
              <w:spacing w:before="0" w:after="0"/>
              <w:jc w:val="left"/>
              <w:rPr>
                <w:sz w:val="24"/>
                <w:szCs w:val="24"/>
                <w:lang w:eastAsia="x-none"/>
              </w:rPr>
            </w:pPr>
            <w:r>
              <w:rPr>
                <w:rFonts w:eastAsia="Times New Roman" w:cs="Times New Roman"/>
                <w:kern w:val="0"/>
                <w:sz w:val="24"/>
                <w:szCs w:val="24"/>
                <w:lang w:val="ru-RU" w:eastAsia="x-none" w:bidi="ar-SA"/>
              </w:rPr>
              <w:t xml:space="preserve">1. Все работы выполняются в соответствии с Методикой допуска персонала подрядных организаций к выполнению работ на объектах Общества (Приказ№300 от 28.04.2023 </w:t>
            </w:r>
            <w:r>
              <w:rPr>
                <w:rFonts w:eastAsia="Times New Roman" w:cs="Times New Roman"/>
                <w:color w:val="auto"/>
                <w:kern w:val="0"/>
                <w:sz w:val="24"/>
                <w:szCs w:val="24"/>
                <w:lang w:val="ru-RU" w:eastAsia="x-none" w:bidi="ar-SA"/>
              </w:rPr>
              <w:t>«Об утверждении регламента процесса «Допуск персонала подрядных организаций на объекты ПАО «РусГидро»)</w:t>
            </w:r>
            <w:r>
              <w:rPr>
                <w:rFonts w:eastAsia="Times New Roman" w:cs="Times New Roman"/>
                <w:kern w:val="0"/>
                <w:sz w:val="24"/>
                <w:szCs w:val="24"/>
                <w:lang w:val="ru-RU" w:eastAsia="x-none" w:bidi="ar-SA"/>
              </w:rPr>
              <w:t xml:space="preserve"> (приложение №1 к настоящим ТТ) и  ГОСТ Р 72193-2025 </w:t>
            </w:r>
            <w:r>
              <w:rPr>
                <w:rStyle w:val="Strong"/>
                <w:rFonts w:eastAsia="Times New Roman" w:cs="Times New Roman"/>
                <w:b w:val="false"/>
                <w:i w:val="false"/>
                <w:caps w:val="false"/>
                <w:smallCaps w:val="false"/>
                <w:strike w:val="false"/>
                <w:dstrike w:val="false"/>
                <w:color w:val="333333"/>
                <w:spacing w:val="0"/>
                <w:kern w:val="0"/>
                <w:sz w:val="24"/>
                <w:szCs w:val="24"/>
                <w:lang w:val="ru-RU" w:eastAsia="x-none" w:bidi="ar-SA"/>
              </w:rPr>
              <w:t xml:space="preserve">«Гидроэлектростанции и гидроаккумулирующие электростанции. Гидротехнические сооружения. Гидросиловое и механическое оборудование. Правила организации безопасного обслуживания» </w:t>
            </w:r>
            <w:commentRangeStart w:id="0"/>
            <w:r>
              <w:rPr>
                <w:rFonts w:eastAsia="Times New Roman" w:cs="Times New Roman"/>
                <w:kern w:val="0"/>
                <w:sz w:val="24"/>
                <w:szCs w:val="24"/>
                <w:lang w:val="ru-RU" w:eastAsia="ru-RU" w:bidi="ar-SA"/>
              </w:rPr>
              <w:t xml:space="preserve">с обязательным оформлением необходимых нарядов-допусков. </w:t>
            </w:r>
            <w:r>
              <w:rPr>
                <w:rFonts w:eastAsia="Times New Roman" w:cs="Times New Roman"/>
                <w:kern w:val="0"/>
                <w:sz w:val="24"/>
                <w:szCs w:val="24"/>
                <w:lang w:val="ru-RU" w:eastAsia="ru-RU" w:bidi="ar-SA"/>
              </w:rPr>
            </w:r>
            <w:commentRangeEnd w:id="0"/>
            <w:r>
              <w:commentReference w:id="0"/>
            </w:r>
            <w:r>
              <w:rPr/>
              <w:commentReference w:id="1"/>
            </w:r>
            <w:r>
              <w:rPr>
                <w:rFonts w:eastAsia="Times New Roman" w:cs="Times New Roman"/>
                <w:kern w:val="0"/>
                <w:sz w:val="24"/>
                <w:szCs w:val="24"/>
                <w:lang w:val="ru-RU" w:eastAsia="ru-RU" w:bidi="ar-SA"/>
              </w:rPr>
              <w:t>Подготовку рабочих мест и допуск к выполнению работ выполняет персонал заказчика.</w:t>
            </w:r>
          </w:p>
          <w:p>
            <w:pPr>
              <w:pStyle w:val="Normal"/>
              <w:widowControl w:val="false"/>
              <w:suppressAutoHyphens w:val="true"/>
              <w:spacing w:before="0" w:after="0"/>
              <w:jc w:val="left"/>
              <w:rPr>
                <w:highlight w:val="none"/>
                <w:shd w:fill="FFFFFF" w:val="clear"/>
              </w:rPr>
            </w:pPr>
            <w:r>
              <w:rPr>
                <w:rFonts w:eastAsia="Times New Roman" w:cs="Times New Roman"/>
                <w:color w:val="000000"/>
                <w:kern w:val="0"/>
                <w:sz w:val="24"/>
                <w:szCs w:val="24"/>
                <w:shd w:fill="FFFFFF" w:val="clear"/>
                <w:lang w:val="ru-RU" w:eastAsia="ru-RU" w:bidi="ar-SA"/>
                <w:rPrChange w:id="0" w:author="titovae@corp.gidroogk.com" w:date="2026-06-03T09:16:22Z">
                  <w:rPr>
                    <w:sz w:val="24"/>
                    <w:kern w:val="0"/>
                    <w:shd w:fill="FFFF00" w:val="clear"/>
                    <w:szCs w:val="24"/>
                  </w:rPr>
                </w:rPrChange>
              </w:rPr>
              <w:t>2. Подрядчик до начала производства работ разрабатывает проект производства работ (ППР) на проведение визуального и инструментального обследования и согласует ее с Заказчиком.</w:t>
            </w:r>
          </w:p>
          <w:p>
            <w:pPr>
              <w:pStyle w:val="Normal"/>
              <w:widowControl w:val="false"/>
              <w:suppressAutoHyphens w:val="true"/>
              <w:spacing w:before="0" w:after="0"/>
              <w:jc w:val="left"/>
              <w:rPr>
                <w:sz w:val="24"/>
                <w:szCs w:val="24"/>
                <w:lang w:eastAsia="x-none"/>
              </w:rPr>
            </w:pPr>
            <w:r>
              <w:rPr>
                <w:rFonts w:eastAsia="Times New Roman" w:cs="Times New Roman"/>
                <w:kern w:val="0"/>
                <w:sz w:val="24"/>
                <w:szCs w:val="24"/>
                <w:lang w:val="ru-RU" w:eastAsia="x-none" w:bidi="ar-SA"/>
              </w:rPr>
              <w:t>3. На территории ГЭС при выполнении работ Подрядчик должен соблюдать технологическую, производственную и трудовую дисциплину.</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x-none" w:bidi="ar-SA"/>
              </w:rPr>
              <w:t>4. Все вопросы по сопутствующим работам (доставка, спуск и подъём инструментов, оборудования, доступ работников на место производства работ), подрядная организация решает самостоятельно и за свой счёт.</w:t>
            </w:r>
          </w:p>
        </w:tc>
        <w:tc>
          <w:tcPr>
            <w:tcW w:w="2552"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2008"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r>
      <w:tr>
        <w:trPr>
          <w:trHeight w:val="466" w:hRule="atLeast"/>
        </w:trPr>
        <w:tc>
          <w:tcPr>
            <w:tcW w:w="850" w:type="dxa"/>
            <w:tcBorders/>
            <w:vAlign w:val="center"/>
          </w:tcPr>
          <w:p>
            <w:pPr>
              <w:pStyle w:val="Normal"/>
              <w:widowControl w:val="false"/>
              <w:numPr>
                <w:ilvl w:val="1"/>
                <w:numId w:val="5"/>
              </w:numPr>
              <w:suppressAutoHyphens w:val="true"/>
              <w:spacing w:before="60" w:after="60"/>
              <w:ind w:left="-117" w:firstLine="142"/>
              <w:contextualSpacing/>
              <w:jc w:val="center"/>
              <w:rPr>
                <w:rFonts w:eastAsia="Calibri"/>
                <w:sz w:val="24"/>
                <w:szCs w:val="24"/>
              </w:rPr>
            </w:pPr>
            <w:r>
              <w:rPr>
                <w:rFonts w:eastAsia="Calibri"/>
                <w:sz w:val="24"/>
                <w:szCs w:val="24"/>
              </w:rPr>
            </w:r>
          </w:p>
        </w:tc>
        <w:tc>
          <w:tcPr>
            <w:tcW w:w="7210" w:type="dxa"/>
            <w:gridSpan w:val="2"/>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Требование к персоналу исполнителя</w:t>
            </w:r>
          </w:p>
        </w:tc>
        <w:tc>
          <w:tcPr>
            <w:tcW w:w="2552" w:type="dxa"/>
            <w:tcBorders/>
          </w:tcPr>
          <w:p>
            <w:pPr>
              <w:pStyle w:val="Normal"/>
              <w:widowControl w:val="false"/>
              <w:suppressAutoHyphens w:val="true"/>
              <w:spacing w:before="0" w:after="0"/>
              <w:jc w:val="left"/>
              <w:rPr>
                <w:b/>
                <w:bCs/>
                <w:sz w:val="24"/>
                <w:szCs w:val="24"/>
              </w:rPr>
            </w:pPr>
            <w:r>
              <w:rPr>
                <w:b/>
                <w:bCs/>
                <w:sz w:val="24"/>
                <w:szCs w:val="24"/>
              </w:rPr>
            </w:r>
          </w:p>
        </w:tc>
        <w:tc>
          <w:tcPr>
            <w:tcW w:w="2008" w:type="dxa"/>
            <w:tcBorders/>
          </w:tcPr>
          <w:p>
            <w:pPr>
              <w:pStyle w:val="Normal"/>
              <w:widowControl w:val="false"/>
              <w:suppressAutoHyphens w:val="true"/>
              <w:spacing w:before="0" w:after="0"/>
              <w:jc w:val="left"/>
              <w:rPr>
                <w:b/>
                <w:bCs/>
                <w:sz w:val="24"/>
                <w:szCs w:val="24"/>
              </w:rPr>
            </w:pPr>
            <w:r>
              <w:rPr>
                <w:b/>
                <w:bCs/>
                <w:sz w:val="24"/>
                <w:szCs w:val="24"/>
              </w:rPr>
            </w:r>
          </w:p>
        </w:tc>
      </w:tr>
      <w:tr>
        <w:trPr/>
        <w:tc>
          <w:tcPr>
            <w:tcW w:w="850" w:type="dxa"/>
            <w:tcBorders/>
            <w:vAlign w:val="center"/>
          </w:tcPr>
          <w:p>
            <w:pPr>
              <w:pStyle w:val="Normal"/>
              <w:widowControl w:val="false"/>
              <w:suppressAutoHyphens w:val="true"/>
              <w:spacing w:before="60" w:after="60"/>
              <w:ind w:left="25" w:hanging="0"/>
              <w:contextualSpacing/>
              <w:jc w:val="left"/>
              <w:rPr>
                <w:rFonts w:eastAsia="Calibri"/>
                <w:sz w:val="24"/>
                <w:szCs w:val="24"/>
              </w:rPr>
            </w:pPr>
            <w:r>
              <w:rPr>
                <w:rFonts w:eastAsia="Calibri" w:cs="Times New Roman"/>
                <w:kern w:val="0"/>
                <w:sz w:val="24"/>
                <w:szCs w:val="24"/>
                <w:lang w:val="ru-RU" w:eastAsia="ru-RU" w:bidi="ar-SA"/>
              </w:rPr>
              <w:t>1.3.1.</w:t>
            </w:r>
          </w:p>
        </w:tc>
        <w:tc>
          <w:tcPr>
            <w:tcW w:w="2591" w:type="dxa"/>
            <w:tcBorders/>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Требования к персоналу</w:t>
            </w:r>
          </w:p>
        </w:tc>
        <w:tc>
          <w:tcPr>
            <w:tcW w:w="461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1. Выполнение работ должно осуществляться квалифицированным персоналом в следующем составе: </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выдающий наряд, отдающий распоряжения, руководитель работ – инженер-проектировщик;</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производитель работ – инженер-проектировщик.</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2. Работники, участвующие непосредственно на производственном объекте в проведении сбора исходных данных, должны быть обучены правилам безопасного ведения работ и иметь </w:t>
            </w:r>
            <w:r>
              <w:rPr>
                <w:rFonts w:eastAsia="Times New Roman" w:cs="Times New Roman"/>
                <w:kern w:val="0"/>
                <w:sz w:val="24"/>
                <w:szCs w:val="24"/>
                <w:lang w:val="en-US" w:eastAsia="ru-RU" w:bidi="ar-SA"/>
              </w:rPr>
              <w:t>III</w:t>
            </w:r>
            <w:r>
              <w:rPr>
                <w:rFonts w:eastAsia="Times New Roman" w:cs="Times New Roman"/>
                <w:kern w:val="0"/>
                <w:sz w:val="24"/>
                <w:szCs w:val="24"/>
                <w:lang w:val="ru-RU" w:eastAsia="ru-RU" w:bidi="ar-SA"/>
              </w:rPr>
              <w:t xml:space="preserve"> группу допуска по электробезопасности.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3.</w:t>
            </w:r>
            <w:r>
              <w:rPr>
                <w:rFonts w:eastAsia="Calibri" w:cs="Times New Roman"/>
                <w:kern w:val="0"/>
                <w:sz w:val="24"/>
                <w:szCs w:val="24"/>
                <w:lang w:val="ru-RU" w:eastAsia="ru-RU" w:bidi="ar-SA"/>
              </w:rPr>
              <w:t xml:space="preserve"> В соответствии со ст.24 Федерального закона № 69-ФЗ «О пожарной безопасности» в редакции от 19.10.2023г. работники, осуществляющие</w:t>
            </w:r>
            <w:r>
              <w:rPr>
                <w:rFonts w:eastAsia="Times New Roman" w:cs="Times New Roman"/>
                <w:kern w:val="0"/>
                <w:lang w:val="ru-RU" w:eastAsia="ru-RU" w:bidi="ar-SA"/>
              </w:rPr>
              <w:t xml:space="preserve"> </w:t>
            </w:r>
            <w:r>
              <w:rPr>
                <w:rFonts w:eastAsia="Calibri" w:cs="Times New Roman"/>
                <w:kern w:val="0"/>
                <w:sz w:val="24"/>
                <w:szCs w:val="24"/>
                <w:lang w:val="ru-RU" w:eastAsia="ru-RU" w:bidi="ar-SA"/>
              </w:rPr>
              <w:t>проектирование средств обеспечения пожарной безопасности зданий и сооружений, которые введены в эксплуатацию должны быть аттестованными в порядке, установленном Правительством Российской Федерации.</w:t>
            </w:r>
          </w:p>
        </w:tc>
        <w:tc>
          <w:tcPr>
            <w:tcW w:w="2552"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2008" w:type="dxa"/>
            <w:tcBorders/>
          </w:tcPr>
          <w:p>
            <w:pPr>
              <w:pStyle w:val="Normal"/>
              <w:widowControl w:val="false"/>
              <w:suppressAutoHyphens w:val="true"/>
              <w:spacing w:before="0" w:after="0"/>
              <w:jc w:val="left"/>
              <w:rPr>
                <w:b/>
                <w:bCs/>
                <w:sz w:val="24"/>
                <w:szCs w:val="24"/>
              </w:rPr>
            </w:pPr>
            <w:r>
              <w:rPr>
                <w:rFonts w:eastAsia="Times New Roman" w:cs="Times New Roman"/>
                <w:kern w:val="0"/>
                <w:sz w:val="24"/>
                <w:szCs w:val="24"/>
                <w:lang w:val="ru-RU" w:eastAsia="ru-RU" w:bidi="ar-SA"/>
              </w:rPr>
              <w:t>В ходе исполнения договора предоставить копии аттестационных удостоверений по охране труда, пожарной безопасности и удостоверение на    право проектирования средств обеспечения пожарной безопасности зданий и сооружений, которые введены в эксплуатацию.</w:t>
            </w:r>
          </w:p>
        </w:tc>
      </w:tr>
      <w:tr>
        <w:trPr/>
        <w:tc>
          <w:tcPr>
            <w:tcW w:w="850" w:type="dxa"/>
            <w:tcBorders>
              <w:top w:val="nil"/>
            </w:tcBorders>
            <w:vAlign w:val="center"/>
          </w:tcPr>
          <w:p>
            <w:pPr>
              <w:pStyle w:val="Normal"/>
              <w:widowControl w:val="false"/>
              <w:suppressAutoHyphens w:val="true"/>
              <w:spacing w:before="60" w:after="60"/>
              <w:ind w:left="25" w:hanging="0"/>
              <w:contextualSpacing/>
              <w:jc w:val="center"/>
              <w:rPr>
                <w:rFonts w:eastAsia="Calibri"/>
                <w:b/>
                <w:bCs/>
                <w:sz w:val="24"/>
                <w:szCs w:val="24"/>
              </w:rPr>
            </w:pPr>
            <w:r>
              <w:rPr>
                <w:rFonts w:eastAsia="Calibri"/>
                <w:b/>
                <w:bCs/>
                <w:sz w:val="24"/>
                <w:szCs w:val="24"/>
              </w:rPr>
              <w:t>1.4.</w:t>
            </w:r>
          </w:p>
        </w:tc>
        <w:tc>
          <w:tcPr>
            <w:tcW w:w="7210" w:type="dxa"/>
            <w:gridSpan w:val="2"/>
            <w:tcBorders>
              <w:top w:val="nil"/>
            </w:tcBorders>
            <w:vAlign w:val="center"/>
          </w:tcPr>
          <w:p>
            <w:pPr>
              <w:pStyle w:val="Normal"/>
              <w:widowControl w:val="false"/>
              <w:suppressAutoHyphens w:val="true"/>
              <w:spacing w:before="0" w:after="0"/>
              <w:jc w:val="left"/>
              <w:rPr>
                <w:b/>
                <w:bCs/>
                <w:sz w:val="24"/>
                <w:szCs w:val="24"/>
              </w:rPr>
            </w:pPr>
            <w:r>
              <w:rPr>
                <w:b/>
                <w:bCs/>
                <w:sz w:val="24"/>
                <w:szCs w:val="24"/>
              </w:rPr>
              <w:t>Требования к безопасности и охране труда</w:t>
            </w:r>
          </w:p>
        </w:tc>
        <w:tc>
          <w:tcPr>
            <w:tcW w:w="2552" w:type="dxa"/>
            <w:tcBorders>
              <w:top w:val="nil"/>
            </w:tcBorders>
          </w:tcPr>
          <w:p>
            <w:pPr>
              <w:pStyle w:val="Normal"/>
              <w:widowControl w:val="false"/>
              <w:suppressAutoHyphens w:val="true"/>
              <w:spacing w:before="0" w:after="0"/>
              <w:jc w:val="center"/>
              <w:rPr>
                <w:sz w:val="24"/>
                <w:szCs w:val="24"/>
              </w:rPr>
            </w:pPr>
            <w:r>
              <w:rPr>
                <w:sz w:val="24"/>
                <w:szCs w:val="24"/>
              </w:rPr>
            </w:r>
          </w:p>
        </w:tc>
        <w:tc>
          <w:tcPr>
            <w:tcW w:w="2008" w:type="dxa"/>
            <w:tcBorders>
              <w:top w:val="nil"/>
            </w:tcBorders>
          </w:tcPr>
          <w:p>
            <w:pPr>
              <w:pStyle w:val="Normal"/>
              <w:widowControl w:val="false"/>
              <w:suppressAutoHyphens w:val="true"/>
              <w:spacing w:before="0" w:after="0"/>
              <w:jc w:val="left"/>
              <w:rPr>
                <w:b/>
                <w:bCs/>
                <w:sz w:val="24"/>
                <w:szCs w:val="24"/>
              </w:rPr>
            </w:pPr>
            <w:r>
              <w:rPr>
                <w:b/>
                <w:bCs/>
                <w:sz w:val="24"/>
                <w:szCs w:val="24"/>
              </w:rPr>
            </w:r>
          </w:p>
        </w:tc>
      </w:tr>
      <w:tr>
        <w:trPr/>
        <w:tc>
          <w:tcPr>
            <w:tcW w:w="850" w:type="dxa"/>
            <w:tcBorders>
              <w:top w:val="nil"/>
            </w:tcBorders>
          </w:tcPr>
          <w:p>
            <w:pPr>
              <w:pStyle w:val="Normal"/>
              <w:widowControl w:val="false"/>
              <w:suppressAutoHyphens w:val="true"/>
              <w:spacing w:before="60" w:after="60"/>
              <w:ind w:left="25" w:hanging="0"/>
              <w:contextualSpacing/>
              <w:jc w:val="left"/>
              <w:rPr>
                <w:rFonts w:eastAsia="Calibri"/>
                <w:sz w:val="24"/>
                <w:szCs w:val="24"/>
              </w:rPr>
            </w:pPr>
            <w:r>
              <w:rPr>
                <w:rFonts w:eastAsia="Calibri"/>
                <w:sz w:val="24"/>
                <w:szCs w:val="24"/>
              </w:rPr>
              <w:t>1.4.1.</w:t>
            </w:r>
          </w:p>
        </w:tc>
        <w:tc>
          <w:tcPr>
            <w:tcW w:w="2591" w:type="dxa"/>
            <w:tcBorders>
              <w:top w:val="nil"/>
            </w:tcBorders>
          </w:tcPr>
          <w:p>
            <w:pPr>
              <w:pStyle w:val="Normal"/>
              <w:widowControl w:val="false"/>
              <w:tabs>
                <w:tab w:val="clear" w:pos="720"/>
                <w:tab w:val="left" w:pos="426" w:leader="none"/>
              </w:tabs>
              <w:suppressAutoHyphens w:val="true"/>
              <w:spacing w:before="60" w:after="0"/>
              <w:contextualSpacing/>
              <w:jc w:val="left"/>
              <w:rPr>
                <w:sz w:val="24"/>
                <w:szCs w:val="24"/>
              </w:rPr>
            </w:pPr>
            <w:r>
              <w:rPr>
                <w:rFonts w:eastAsia="Times New Roman" w:cs="Times New Roman"/>
                <w:kern w:val="0"/>
                <w:sz w:val="24"/>
                <w:szCs w:val="24"/>
                <w:lang w:val="ru-RU" w:eastAsia="ru-RU" w:bidi="ar-SA"/>
              </w:rPr>
              <w:t>Требования к безопасности выполняемых работ</w:t>
            </w:r>
          </w:p>
        </w:tc>
        <w:tc>
          <w:tcPr>
            <w:tcW w:w="4619" w:type="dxa"/>
            <w:tcBorders>
              <w:top w:val="nil"/>
            </w:tcBorders>
          </w:tcPr>
          <w:p>
            <w:pPr>
              <w:pStyle w:val="Normal"/>
              <w:widowControl w:val="false"/>
              <w:suppressAutoHyphens w:val="true"/>
              <w:spacing w:before="0" w:after="0"/>
              <w:ind w:left="57" w:hanging="0"/>
              <w:jc w:val="left"/>
              <w:rPr>
                <w:i/>
                <w:i/>
                <w:iCs/>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Подрядчик должен:</w:t>
            </w:r>
          </w:p>
          <w:p>
            <w:pPr>
              <w:pStyle w:val="ListParagraph"/>
              <w:widowControl w:val="false"/>
              <w:suppressAutoHyphens w:val="true"/>
              <w:spacing w:before="0" w:after="0"/>
              <w:ind w:left="113" w:hanging="0"/>
              <w:contextualSpacing/>
              <w:jc w:val="left"/>
              <w:rPr>
                <w:rFonts w:ascii="Times New Roman" w:hAnsi="Times New Roman" w:cs="Times New Roman"/>
                <w:kern w:val="0"/>
                <w:lang w:val="ru-RU" w:eastAsia="ru-RU" w:bidi="ar-SA"/>
              </w:rPr>
            </w:pPr>
            <w:r>
              <w:rPr>
                <w:rFonts w:cs="Times New Roman"/>
                <w:kern w:val="0"/>
                <w:lang w:val="ru-RU" w:eastAsia="ru-RU" w:bidi="ar-SA"/>
              </w:rPr>
              <w:t>1. Соблюдать требования действующего федерального законодательства Российской Федерации, нормативных правовых актов субъектов Российской Федерации,  в т.ч. законодательство о недрах, охране окружающей среды, промышленной и пожарной безопасности, охране труда, энергоэффективности, рационального использования природных ресурсов и полезных ископаемых, а также все прочие законы и нормативные акты, относящиеся к сфере деятельности;</w:t>
            </w:r>
          </w:p>
          <w:p>
            <w:pPr>
              <w:pStyle w:val="ListParagraph"/>
              <w:widowControl w:val="false"/>
              <w:suppressAutoHyphens w:val="true"/>
              <w:spacing w:before="0" w:after="0"/>
              <w:ind w:left="113" w:hanging="0"/>
              <w:contextualSpacing/>
              <w:jc w:val="left"/>
              <w:rPr>
                <w:rFonts w:ascii="Times New Roman" w:hAnsi="Times New Roman" w:cs="Times New Roman"/>
                <w:kern w:val="0"/>
                <w:lang w:val="ru-RU" w:eastAsia="ru-RU" w:bidi="ar-SA"/>
              </w:rPr>
            </w:pPr>
            <w:r>
              <w:rPr>
                <w:rFonts w:cs="Times New Roman"/>
                <w:kern w:val="0"/>
                <w:lang w:val="ru-RU" w:eastAsia="ru-RU" w:bidi="ar-SA"/>
              </w:rPr>
              <w:t>2. Подрядчик обязан</w:t>
            </w:r>
          </w:p>
          <w:p>
            <w:pPr>
              <w:pStyle w:val="ListParagraph"/>
              <w:widowControl w:val="false"/>
              <w:suppressAutoHyphens w:val="true"/>
              <w:spacing w:before="0" w:after="0"/>
              <w:ind w:left="169" w:hanging="0"/>
              <w:contextualSpacing/>
              <w:jc w:val="left"/>
              <w:rPr>
                <w:rFonts w:ascii="Times New Roman" w:hAnsi="Times New Roman" w:cs="Times New Roman"/>
                <w:kern w:val="0"/>
                <w:lang w:val="ru-RU" w:eastAsia="ru-RU" w:bidi="ar-SA"/>
              </w:rPr>
            </w:pPr>
            <w:r>
              <w:rPr>
                <w:rFonts w:eastAsia="Times New Roman" w:cs="Times New Roman"/>
                <w:kern w:val="0"/>
                <w:lang w:val="ru-RU" w:eastAsia="ru-RU" w:bidi="ar-SA"/>
              </w:rPr>
              <w:t>направлять на объекты заказчика работников, обученных правилам безопасного ведения работ и имеющих все необходимые допуски к производству работ, а также представлять документы на русском языке, подтверждающие аттестацию работников на проведение соответствующих видов работ.</w:t>
            </w:r>
          </w:p>
        </w:tc>
        <w:tc>
          <w:tcPr>
            <w:tcW w:w="2552" w:type="dxa"/>
            <w:tcBorders>
              <w:top w:val="nil"/>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2008" w:type="dxa"/>
            <w:tcBorders>
              <w:top w:val="nil"/>
            </w:tcBorders>
          </w:tcPr>
          <w:p>
            <w:pPr>
              <w:pStyle w:val="Normal"/>
              <w:widowControl w:val="false"/>
              <w:suppressAutoHyphens w:val="true"/>
              <w:spacing w:before="0" w:after="0"/>
              <w:jc w:val="left"/>
              <w:rPr>
                <w:b/>
                <w:bCs/>
                <w:sz w:val="24"/>
                <w:szCs w:val="24"/>
              </w:rPr>
            </w:pPr>
            <w:r>
              <w:rPr>
                <w:b/>
                <w:bCs/>
                <w:sz w:val="24"/>
                <w:szCs w:val="24"/>
              </w:rPr>
            </w:r>
          </w:p>
        </w:tc>
      </w:tr>
      <w:tr>
        <w:trPr/>
        <w:tc>
          <w:tcPr>
            <w:tcW w:w="850" w:type="dxa"/>
            <w:tcBorders/>
            <w:vAlign w:val="center"/>
          </w:tcPr>
          <w:p>
            <w:pPr>
              <w:pStyle w:val="Normal"/>
              <w:widowControl w:val="false"/>
              <w:suppressAutoHyphens w:val="true"/>
              <w:spacing w:before="60" w:after="60"/>
              <w:ind w:left="25" w:hanging="0"/>
              <w:contextualSpacing/>
              <w:jc w:val="center"/>
              <w:rPr>
                <w:rFonts w:eastAsia="Calibri"/>
                <w:b/>
                <w:sz w:val="24"/>
                <w:szCs w:val="24"/>
              </w:rPr>
            </w:pPr>
            <w:r>
              <w:rPr>
                <w:rFonts w:eastAsia="Calibri" w:cs="Times New Roman"/>
                <w:b/>
                <w:kern w:val="0"/>
                <w:sz w:val="24"/>
                <w:szCs w:val="24"/>
                <w:lang w:val="ru-RU" w:eastAsia="ru-RU" w:bidi="ar-SA"/>
              </w:rPr>
              <w:t>2.</w:t>
            </w:r>
          </w:p>
        </w:tc>
        <w:tc>
          <w:tcPr>
            <w:tcW w:w="7210"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работ</w:t>
            </w:r>
          </w:p>
        </w:tc>
        <w:tc>
          <w:tcPr>
            <w:tcW w:w="2552" w:type="dxa"/>
            <w:tcBorders/>
            <w:vAlign w:val="center"/>
          </w:tcPr>
          <w:p>
            <w:pPr>
              <w:pStyle w:val="Normal"/>
              <w:widowControl w:val="false"/>
              <w:suppressAutoHyphens w:val="true"/>
              <w:spacing w:before="0" w:after="0"/>
              <w:jc w:val="left"/>
              <w:rPr>
                <w:b/>
                <w:bCs/>
                <w:sz w:val="24"/>
                <w:szCs w:val="24"/>
              </w:rPr>
            </w:pPr>
            <w:r>
              <w:rPr>
                <w:b/>
                <w:bCs/>
                <w:sz w:val="24"/>
                <w:szCs w:val="24"/>
              </w:rPr>
            </w:r>
          </w:p>
        </w:tc>
        <w:tc>
          <w:tcPr>
            <w:tcW w:w="2008" w:type="dxa"/>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850" w:type="dxa"/>
            <w:tcBorders/>
            <w:vAlign w:val="center"/>
          </w:tcPr>
          <w:p>
            <w:pPr>
              <w:pStyle w:val="Normal"/>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2.1.</w:t>
            </w:r>
          </w:p>
        </w:tc>
        <w:tc>
          <w:tcPr>
            <w:tcW w:w="7210" w:type="dxa"/>
            <w:gridSpan w:val="2"/>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работ</w:t>
            </w:r>
          </w:p>
        </w:tc>
        <w:tc>
          <w:tcPr>
            <w:tcW w:w="2552" w:type="dxa"/>
            <w:tcBorders/>
          </w:tcPr>
          <w:p>
            <w:pPr>
              <w:pStyle w:val="Normal"/>
              <w:widowControl w:val="false"/>
              <w:suppressAutoHyphens w:val="true"/>
              <w:spacing w:before="0" w:after="0"/>
              <w:jc w:val="center"/>
              <w:rPr>
                <w:sz w:val="24"/>
                <w:szCs w:val="24"/>
              </w:rPr>
            </w:pPr>
            <w:r>
              <w:rPr>
                <w:sz w:val="24"/>
                <w:szCs w:val="24"/>
              </w:rPr>
            </w:r>
          </w:p>
        </w:tc>
        <w:tc>
          <w:tcPr>
            <w:tcW w:w="2008" w:type="dxa"/>
            <w:tcBorders/>
          </w:tcPr>
          <w:p>
            <w:pPr>
              <w:pStyle w:val="Normal"/>
              <w:widowControl w:val="false"/>
              <w:numPr>
                <w:ilvl w:val="0"/>
                <w:numId w:val="0"/>
              </w:numPr>
              <w:suppressAutoHyphens w:val="true"/>
              <w:spacing w:before="60" w:after="60"/>
              <w:ind w:left="0" w:hanging="0"/>
              <w:jc w:val="center"/>
              <w:outlineLvl w:val="2"/>
              <w:rPr>
                <w:sz w:val="24"/>
                <w:szCs w:val="24"/>
              </w:rPr>
            </w:pPr>
            <w:r>
              <w:rPr>
                <w:sz w:val="24"/>
                <w:szCs w:val="24"/>
              </w:rPr>
            </w:r>
          </w:p>
        </w:tc>
      </w:tr>
      <w:tr>
        <w:trPr/>
        <w:tc>
          <w:tcPr>
            <w:tcW w:w="850"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2.1.1.</w:t>
            </w:r>
          </w:p>
        </w:tc>
        <w:tc>
          <w:tcPr>
            <w:tcW w:w="2591" w:type="dxa"/>
            <w:tcBorders/>
          </w:tcPr>
          <w:p>
            <w:pPr>
              <w:pStyle w:val="Normal"/>
              <w:widowControl w:val="false"/>
              <w:tabs>
                <w:tab w:val="clear" w:pos="720"/>
                <w:tab w:val="left" w:pos="426" w:leader="none"/>
              </w:tabs>
              <w:suppressAutoHyphens w:val="true"/>
              <w:spacing w:before="60" w:after="60"/>
              <w:jc w:val="left"/>
              <w:rPr>
                <w:sz w:val="24"/>
                <w:szCs w:val="24"/>
              </w:rPr>
            </w:pPr>
            <w:r>
              <w:rPr>
                <w:rFonts w:eastAsia="Times New Roman" w:cs="Times New Roman"/>
                <w:kern w:val="0"/>
                <w:sz w:val="24"/>
                <w:szCs w:val="24"/>
                <w:lang w:val="ru-RU" w:eastAsia="ru-RU" w:bidi="ar-SA"/>
              </w:rPr>
              <w:t>Оформление рабочей документации</w:t>
            </w:r>
          </w:p>
        </w:tc>
        <w:tc>
          <w:tcPr>
            <w:tcW w:w="461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1. Рабочая документация по огнезащите несущих металлоконструкций выполняется в соответствии с требованиями ГОСТ Р 21.101. 2020 и содержит текстовую и графическую части с описанием и обоснованием проектных решений по видам огнезащиты несущих стальных конструкций.</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2. Пояснительная записка в составе рабочей документации по огнезащите несущих металлоконструкций должна содержать:</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пожарно-технические характеристики объекта защиты: класс функциональной пожарной опасности, требуемая степень огнестойкости (требуемые пределы огнестойкости), класс конструктивной пожарной опасности, категория по взрывопожарной и пожарной опасности;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ведомость конструкций с нормируемым пределом огнестойкости;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разложение сложных конструкций на элементарные стержневые элементы;</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описание условий сценария пожара;</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выводы о необходимости защиты конструкций при помощи огнезащитных средств;</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подбор огнезащитных средств и обоснование выбора исходя из полученных результатов и начальных условий, указание характеристик огнезащитных составов, удовлетворяющих требуемым показателям и соответствующим условиям эксплуатации;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расчет толщин и необходимого количества огнезащитных средств для достижения требуемых пределов огнестойкости;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описание технологии монтажа огнезащитных средств с учетом условий выполнения работ (стесненность, высота выполнения работ) и расположения конструкций относительно друг друга;</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3. Графическая часть в составе рабочей документации по огнезащите несущих металлоконструкций должна содержать:</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планы объекта защиты с указанием строительных конструкций, подлежащих огнезащите с целью доведения до требуемых пределов огнестойкости;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графическое отображение сложносоставных узлов и решений по примыканию к конструкциям, находящимся в непосредственной близости к защищаемой конструкции.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4. Сметный расчёт на выполнение работ по огнезащите несущих металлоконструкций филиала должен быть выполнен в соответствии с требованиями к оформлению и составлению сметной документации на работы по программе ремонтов (приложение №3 к ТТ)  </w:t>
            </w:r>
          </w:p>
          <w:p>
            <w:pPr>
              <w:pStyle w:val="Normal"/>
              <w:widowControl w:val="false"/>
              <w:suppressAutoHyphens w:val="true"/>
              <w:spacing w:before="0" w:after="0"/>
              <w:jc w:val="left"/>
              <w:rPr>
                <w:bCs/>
                <w:sz w:val="24"/>
                <w:szCs w:val="24"/>
              </w:rPr>
            </w:pPr>
            <w:r>
              <w:rPr>
                <w:rFonts w:eastAsia="Times New Roman" w:cs="Times New Roman"/>
                <w:kern w:val="0"/>
                <w:sz w:val="24"/>
                <w:szCs w:val="24"/>
                <w:lang w:val="ru-RU" w:eastAsia="ru-RU" w:bidi="ar-SA"/>
              </w:rPr>
              <w:t xml:space="preserve">5. При разработке рабочей документации не допускать, там, где это возможно, указания конкретных производителей и моделей.  </w:t>
            </w:r>
          </w:p>
        </w:tc>
        <w:tc>
          <w:tcPr>
            <w:tcW w:w="2552"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2008" w:type="dxa"/>
            <w:tcBorders/>
          </w:tcPr>
          <w:p>
            <w:pPr>
              <w:pStyle w:val="Normal"/>
              <w:widowControl w:val="false"/>
              <w:numPr>
                <w:ilvl w:val="0"/>
                <w:numId w:val="0"/>
              </w:numPr>
              <w:suppressAutoHyphens w:val="true"/>
              <w:spacing w:before="60" w:after="60"/>
              <w:ind w:left="0" w:hanging="0"/>
              <w:jc w:val="center"/>
              <w:outlineLvl w:val="2"/>
              <w:rPr>
                <w:sz w:val="24"/>
                <w:szCs w:val="24"/>
              </w:rPr>
            </w:pPr>
            <w:r>
              <w:rPr>
                <w:sz w:val="24"/>
                <w:szCs w:val="24"/>
              </w:rPr>
            </w:r>
          </w:p>
        </w:tc>
      </w:tr>
      <w:tr>
        <w:trPr>
          <w:ins w:id="36" w:author="titovae@corp.gidroogk.com" w:date="2026-05-29T12:05:47Z"/>
        </w:trPr>
        <w:tc>
          <w:tcPr>
            <w:tcW w:w="850" w:type="dxa"/>
            <w:tcBorders>
              <w:top w:val="nil"/>
            </w:tcBorders>
            <w:vAlign w:val="center"/>
          </w:tcPr>
          <w:p>
            <w:pPr>
              <w:pStyle w:val="Normal"/>
              <w:widowControl w:val="false"/>
              <w:suppressAutoHyphens w:val="true"/>
              <w:spacing w:before="60" w:after="60"/>
              <w:jc w:val="center"/>
              <w:rPr>
                <w:sz w:val="24"/>
                <w:szCs w:val="24"/>
              </w:rPr>
            </w:pPr>
            <w:ins w:id="37" w:author="titovae@corp.gidroogk.com" w:date="2026-05-29T12:05:47Z">
              <w:r>
                <w:rPr>
                  <w:sz w:val="24"/>
                  <w:szCs w:val="24"/>
                </w:rPr>
                <w:t>2.1.2.‍</w:t>
              </w:r>
            </w:ins>
          </w:p>
        </w:tc>
        <w:tc>
          <w:tcPr>
            <w:tcW w:w="2591" w:type="dxa"/>
            <w:tcBorders>
              <w:top w:val="nil"/>
            </w:tcBorders>
          </w:tcPr>
          <w:p>
            <w:pPr>
              <w:pStyle w:val="Normal"/>
              <w:widowControl w:val="false"/>
              <w:tabs>
                <w:tab w:val="clear" w:pos="720"/>
                <w:tab w:val="left" w:pos="426" w:leader="none"/>
              </w:tabs>
              <w:suppressAutoHyphens w:val="true"/>
              <w:spacing w:before="60" w:after="60"/>
              <w:jc w:val="left"/>
              <w:rPr>
                <w:sz w:val="24"/>
                <w:szCs w:val="24"/>
              </w:rPr>
            </w:pPr>
            <w:ins w:id="38" w:author="titovae@corp.gidroogk.com" w:date="2026-05-29T12:05:47Z">
              <w:r>
                <w:rPr>
                  <w:sz w:val="24"/>
                  <w:szCs w:val="24"/>
                </w:rPr>
                <w:t>Требования к результату разработки рабочей документации</w:t>
              </w:r>
            </w:ins>
          </w:p>
        </w:tc>
        <w:tc>
          <w:tcPr>
            <w:tcW w:w="4619" w:type="dxa"/>
            <w:tcBorders>
              <w:top w:val="nil"/>
            </w:tcBorders>
            <w:shd w:color="auto" w:fill="auto" w:val="clear"/>
          </w:tcPr>
          <w:p>
            <w:pPr>
              <w:pStyle w:val="Normal"/>
              <w:widowControl w:val="false"/>
              <w:suppressAutoHyphens w:val="true"/>
              <w:spacing w:before="0" w:after="0"/>
              <w:jc w:val="left"/>
              <w:rPr>
                <w:sz w:val="24"/>
                <w:szCs w:val="24"/>
              </w:rPr>
            </w:pPr>
            <w:ins w:id="39" w:author="titovae@corp.gidroogk.com" w:date="2026-05-29T12:05:47Z">
              <w:r>
                <w:rPr>
                  <w:sz w:val="24"/>
                  <w:szCs w:val="24"/>
                </w:rPr>
                <w:t xml:space="preserve">1. Цель разработки рабочей документации - </w:t>
              </w:r>
            </w:ins>
            <w:ins w:id="40" w:author="titovae@corp.gidroogk.com" w:date="2026-05-29T12:05:47Z">
              <w:r>
                <w:rPr>
                  <w:b w:val="false"/>
                  <w:i w:val="false"/>
                  <w:caps w:val="false"/>
                  <w:smallCaps w:val="false"/>
                  <w:color w:val="000000"/>
                  <w:spacing w:val="0"/>
                  <w:sz w:val="24"/>
                  <w:szCs w:val="24"/>
                </w:rPr>
                <w:t>обеспечить соответствие огнезащиты стальных конструкций требованиям пожарной безопасности, гарантировать достижение заданных пределов огнестойкости и предоставить заказчику и исполнителям чёткие инструкции для выполнения работ. </w:t>
              </w:r>
            </w:ins>
          </w:p>
        </w:tc>
        <w:tc>
          <w:tcPr>
            <w:tcW w:w="2552" w:type="dxa"/>
            <w:tcBorders>
              <w:top w:val="nil"/>
            </w:tcBorders>
          </w:tcPr>
          <w:p>
            <w:pPr>
              <w:pStyle w:val="Normal"/>
              <w:widowControl w:val="false"/>
              <w:suppressAutoHyphens w:val="true"/>
              <w:spacing w:before="0" w:after="0"/>
              <w:jc w:val="center"/>
              <w:rPr>
                <w:sz w:val="24"/>
                <w:szCs w:val="24"/>
              </w:rPr>
            </w:pPr>
            <w:ins w:id="41" w:author="titovae@corp.gidroogk.com" w:date="2026-05-29T12:07:25Z">
              <w:r>
                <w:rPr>
                  <w:rFonts w:eastAsia="Times New Roman" w:cs="Times New Roman"/>
                  <w:kern w:val="0"/>
                  <w:sz w:val="24"/>
                  <w:szCs w:val="24"/>
                  <w:lang w:val="ru-RU" w:eastAsia="ru-RU" w:bidi="ar-SA"/>
                </w:rPr>
                <w:t>Согласие с требованием</w:t>
              </w:r>
            </w:ins>
          </w:p>
        </w:tc>
        <w:tc>
          <w:tcPr>
            <w:tcW w:w="2008" w:type="dxa"/>
            <w:tcBorders>
              <w:top w:val="nil"/>
            </w:tcBorders>
          </w:tcPr>
          <w:p>
            <w:pPr>
              <w:pStyle w:val="Normal"/>
              <w:widowControl w:val="false"/>
              <w:numPr>
                <w:ilvl w:val="0"/>
                <w:numId w:val="0"/>
              </w:numPr>
              <w:suppressAutoHyphens w:val="true"/>
              <w:spacing w:before="60" w:after="60"/>
              <w:ind w:left="0" w:hanging="0"/>
              <w:jc w:val="center"/>
              <w:outlineLvl w:val="2"/>
              <w:rPr>
                <w:sz w:val="24"/>
                <w:szCs w:val="24"/>
              </w:rPr>
            </w:pPr>
            <w:r>
              <w:rPr>
                <w:sz w:val="24"/>
                <w:szCs w:val="24"/>
              </w:rPr>
            </w:r>
          </w:p>
        </w:tc>
      </w:tr>
      <w:tr>
        <w:trPr>
          <w:ins w:id="42" w:author="titovae@corp.gidroogk.com" w:date="2026-06-03T09:17:05Z"/>
        </w:trPr>
        <w:tc>
          <w:tcPr>
            <w:tcW w:w="850" w:type="dxa"/>
            <w:tcBorders>
              <w:top w:val="nil"/>
            </w:tcBorders>
            <w:vAlign w:val="center"/>
          </w:tcPr>
          <w:p>
            <w:pPr>
              <w:pStyle w:val="Normal"/>
              <w:widowControl w:val="false"/>
              <w:suppressAutoHyphens w:val="true"/>
              <w:spacing w:before="60" w:after="60"/>
              <w:jc w:val="center"/>
              <w:rPr>
                <w:sz w:val="24"/>
                <w:szCs w:val="24"/>
              </w:rPr>
            </w:pPr>
            <w:ins w:id="43" w:author="titovae@corp.gidroogk.com" w:date="2026-06-03T09:17:05Z">
              <w:r>
                <w:rPr>
                  <w:sz w:val="24"/>
                  <w:szCs w:val="24"/>
                </w:rPr>
                <w:t>2.1.3‍</w:t>
              </w:r>
            </w:ins>
          </w:p>
        </w:tc>
        <w:tc>
          <w:tcPr>
            <w:tcW w:w="2591" w:type="dxa"/>
            <w:tcBorders>
              <w:top w:val="nil"/>
            </w:tcBorders>
          </w:tcPr>
          <w:p>
            <w:pPr>
              <w:pStyle w:val="Normal"/>
              <w:widowControl w:val="false"/>
              <w:tabs>
                <w:tab w:val="clear" w:pos="720"/>
                <w:tab w:val="left" w:pos="426" w:leader="none"/>
              </w:tabs>
              <w:suppressAutoHyphens w:val="true"/>
              <w:spacing w:before="60" w:after="60"/>
              <w:jc w:val="left"/>
              <w:rPr>
                <w:sz w:val="24"/>
                <w:szCs w:val="24"/>
              </w:rPr>
            </w:pPr>
            <w:ins w:id="44" w:author="titovae@corp.gidroogk.com" w:date="2026-06-03T09:17:05Z">
              <w:r>
                <w:rPr>
                  <w:sz w:val="24"/>
                  <w:szCs w:val="24"/>
                </w:rPr>
                <w:t>Результат работ</w:t>
              </w:r>
            </w:ins>
          </w:p>
        </w:tc>
        <w:tc>
          <w:tcPr>
            <w:tcW w:w="4619" w:type="dxa"/>
            <w:tcBorders>
              <w:top w:val="nil"/>
            </w:tcBorders>
            <w:shd w:color="auto" w:fill="auto" w:val="clear"/>
          </w:tcPr>
          <w:p>
            <w:pPr>
              <w:pStyle w:val="Normal"/>
              <w:widowControl w:val="false"/>
              <w:suppressAutoHyphens w:val="true"/>
              <w:spacing w:before="0" w:after="0"/>
              <w:jc w:val="left"/>
              <w:rPr>
                <w:sz w:val="24"/>
                <w:szCs w:val="24"/>
              </w:rPr>
            </w:pPr>
            <w:ins w:id="45" w:author="titovae@corp.gidroogk.com" w:date="2026-06-03T09:17:05Z">
              <w:r>
                <w:rPr>
                  <w:b w:val="false"/>
                  <w:i w:val="false"/>
                  <w:caps w:val="false"/>
                  <w:smallCaps w:val="false"/>
                  <w:color w:val="000000"/>
                  <w:spacing w:val="0"/>
                  <w:sz w:val="24"/>
                  <w:szCs w:val="24"/>
                </w:rPr>
                <w:t>Результатом работы является разработ</w:t>
              </w:r>
            </w:ins>
            <w:r>
              <w:rPr>
                <w:b w:val="false"/>
                <w:i w:val="false"/>
                <w:caps w:val="false"/>
                <w:smallCaps w:val="false"/>
                <w:color w:val="000000"/>
                <w:spacing w:val="0"/>
                <w:sz w:val="24"/>
                <w:szCs w:val="24"/>
              </w:rPr>
              <w:t>анная</w:t>
            </w:r>
            <w:ins w:id="46" w:author="titovae@corp.gidroogk.com" w:date="2026-06-03T09:17:05Z">
              <w:r>
                <w:rPr>
                  <w:b w:val="false"/>
                  <w:i w:val="false"/>
                  <w:caps w:val="false"/>
                  <w:smallCaps w:val="false"/>
                  <w:color w:val="000000"/>
                  <w:spacing w:val="0"/>
                  <w:sz w:val="24"/>
                  <w:szCs w:val="24"/>
                </w:rPr>
                <w:t xml:space="preserve"> рабоч</w:t>
              </w:r>
            </w:ins>
            <w:r>
              <w:rPr>
                <w:b w:val="false"/>
                <w:i w:val="false"/>
                <w:caps w:val="false"/>
                <w:smallCaps w:val="false"/>
                <w:color w:val="000000"/>
                <w:spacing w:val="0"/>
                <w:sz w:val="24"/>
                <w:szCs w:val="24"/>
              </w:rPr>
              <w:t>ая</w:t>
            </w:r>
            <w:ins w:id="47" w:author="titovae@corp.gidroogk.com" w:date="2026-06-03T09:17:05Z">
              <w:r>
                <w:rPr>
                  <w:b w:val="false"/>
                  <w:i w:val="false"/>
                  <w:caps w:val="false"/>
                  <w:smallCaps w:val="false"/>
                  <w:color w:val="000000"/>
                  <w:spacing w:val="0"/>
                  <w:sz w:val="24"/>
                  <w:szCs w:val="24"/>
                </w:rPr>
                <w:t xml:space="preserve"> документаци</w:t>
              </w:r>
            </w:ins>
            <w:r>
              <w:rPr>
                <w:b w:val="false"/>
                <w:i w:val="false"/>
                <w:caps w:val="false"/>
                <w:smallCaps w:val="false"/>
                <w:color w:val="000000"/>
                <w:spacing w:val="0"/>
                <w:sz w:val="24"/>
                <w:szCs w:val="24"/>
              </w:rPr>
              <w:t>я</w:t>
            </w:r>
            <w:ins w:id="48" w:author="titovae@corp.gidroogk.com" w:date="2026-06-03T09:17:05Z">
              <w:r>
                <w:rPr>
                  <w:b w:val="false"/>
                  <w:i w:val="false"/>
                  <w:caps w:val="false"/>
                  <w:smallCaps w:val="false"/>
                  <w:color w:val="000000"/>
                  <w:spacing w:val="0"/>
                  <w:sz w:val="24"/>
                  <w:szCs w:val="24"/>
                </w:rPr>
                <w:t xml:space="preserve"> по огнезащите несущих металлоконструкций зданий и сооружений филиала ПАО </w:t>
              </w:r>
            </w:ins>
            <w:ins w:id="49" w:author="titovae@corp.gidroogk.com" w:date="2026-06-03T09:17:05Z">
              <w:r>
                <w:rPr>
                  <w:rFonts w:eastAsia="Times New Roman" w:cs="Times New Roman"/>
                  <w:b w:val="false"/>
                  <w:i w:val="false"/>
                  <w:caps w:val="false"/>
                  <w:smallCaps w:val="false"/>
                  <w:color w:val="000000"/>
                  <w:spacing w:val="0"/>
                  <w:kern w:val="0"/>
                  <w:sz w:val="24"/>
                  <w:szCs w:val="24"/>
                  <w:lang w:val="ru-RU" w:eastAsia="ru-RU" w:bidi="ar-SA"/>
                </w:rPr>
                <w:t>«РусГидро» - «Камская ГЭС»</w:t>
              </w:r>
            </w:ins>
            <w:ins w:id="50" w:author="titovae@corp.gidroogk.com" w:date="2026-06-03T09:17:05Z">
              <w:r>
                <w:rPr>
                  <w:b w:val="false"/>
                  <w:i w:val="false"/>
                  <w:caps w:val="false"/>
                  <w:smallCaps w:val="false"/>
                  <w:color w:val="000000"/>
                  <w:spacing w:val="0"/>
                  <w:sz w:val="24"/>
                  <w:szCs w:val="24"/>
                </w:rPr>
                <w:t xml:space="preserve"> в соответствии с требованиями ГОСТ Р 21.101.2020</w:t>
              </w:r>
            </w:ins>
          </w:p>
        </w:tc>
        <w:tc>
          <w:tcPr>
            <w:tcW w:w="2552" w:type="dxa"/>
            <w:tcBorders>
              <w:top w:val="nil"/>
            </w:tcBorders>
          </w:tcPr>
          <w:p>
            <w:pPr>
              <w:pStyle w:val="Normal"/>
              <w:widowControl w:val="false"/>
              <w:suppressAutoHyphens w:val="true"/>
              <w:spacing w:before="0" w:after="0"/>
              <w:jc w:val="center"/>
              <w:rPr>
                <w:sz w:val="24"/>
                <w:szCs w:val="24"/>
              </w:rPr>
            </w:pPr>
            <w:ins w:id="51" w:author="titovae@corp.gidroogk.com" w:date="2026-06-03T09:18:19Z">
              <w:r>
                <w:rPr>
                  <w:rFonts w:eastAsia="Times New Roman" w:cs="Times New Roman"/>
                  <w:kern w:val="0"/>
                  <w:sz w:val="24"/>
                  <w:szCs w:val="24"/>
                  <w:lang w:val="ru-RU" w:eastAsia="ru-RU" w:bidi="ar-SA"/>
                </w:rPr>
                <w:t>Согласие с требованием</w:t>
              </w:r>
            </w:ins>
          </w:p>
        </w:tc>
        <w:tc>
          <w:tcPr>
            <w:tcW w:w="2008" w:type="dxa"/>
            <w:tcBorders>
              <w:top w:val="nil"/>
            </w:tcBorders>
          </w:tcPr>
          <w:p>
            <w:pPr>
              <w:pStyle w:val="Normal"/>
              <w:widowControl w:val="false"/>
              <w:numPr>
                <w:ilvl w:val="0"/>
                <w:numId w:val="0"/>
              </w:numPr>
              <w:suppressAutoHyphens w:val="true"/>
              <w:spacing w:before="60" w:after="60"/>
              <w:ind w:left="0" w:hanging="0"/>
              <w:jc w:val="center"/>
              <w:outlineLvl w:val="2"/>
              <w:rPr>
                <w:sz w:val="24"/>
                <w:szCs w:val="24"/>
              </w:rPr>
            </w:pPr>
            <w:r>
              <w:rPr>
                <w:sz w:val="24"/>
                <w:szCs w:val="24"/>
              </w:rPr>
            </w:r>
          </w:p>
        </w:tc>
      </w:tr>
      <w:tr>
        <w:trPr/>
        <w:tc>
          <w:tcPr>
            <w:tcW w:w="850" w:type="dxa"/>
            <w:tcBorders/>
            <w:vAlign w:val="center"/>
          </w:tcPr>
          <w:p>
            <w:pPr>
              <w:pStyle w:val="Normal"/>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2.2.</w:t>
            </w:r>
          </w:p>
        </w:tc>
        <w:tc>
          <w:tcPr>
            <w:tcW w:w="7210" w:type="dxa"/>
            <w:gridSpan w:val="2"/>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порядку приемки результатов работ</w:t>
            </w:r>
          </w:p>
        </w:tc>
        <w:tc>
          <w:tcPr>
            <w:tcW w:w="2552" w:type="dxa"/>
            <w:tcBorders/>
          </w:tcPr>
          <w:p>
            <w:pPr>
              <w:pStyle w:val="Normal"/>
              <w:widowControl w:val="false"/>
              <w:suppressAutoHyphens w:val="true"/>
              <w:spacing w:before="0" w:after="0"/>
              <w:jc w:val="center"/>
              <w:rPr>
                <w:sz w:val="24"/>
                <w:szCs w:val="24"/>
              </w:rPr>
            </w:pPr>
            <w:r>
              <w:rPr>
                <w:sz w:val="24"/>
                <w:szCs w:val="24"/>
              </w:rPr>
            </w:r>
          </w:p>
        </w:tc>
        <w:tc>
          <w:tcPr>
            <w:tcW w:w="2008" w:type="dxa"/>
            <w:tcBorders/>
          </w:tcPr>
          <w:p>
            <w:pPr>
              <w:pStyle w:val="Normal"/>
              <w:widowControl w:val="false"/>
              <w:numPr>
                <w:ilvl w:val="0"/>
                <w:numId w:val="0"/>
              </w:numPr>
              <w:suppressAutoHyphens w:val="true"/>
              <w:spacing w:before="60" w:after="60"/>
              <w:ind w:left="0" w:hanging="0"/>
              <w:jc w:val="center"/>
              <w:outlineLvl w:val="2"/>
              <w:rPr>
                <w:sz w:val="24"/>
                <w:szCs w:val="24"/>
              </w:rPr>
            </w:pPr>
            <w:r>
              <w:rPr>
                <w:sz w:val="24"/>
                <w:szCs w:val="24"/>
              </w:rPr>
            </w:r>
          </w:p>
        </w:tc>
      </w:tr>
      <w:tr>
        <w:trPr/>
        <w:tc>
          <w:tcPr>
            <w:tcW w:w="850"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2.2.1.</w:t>
            </w:r>
          </w:p>
        </w:tc>
        <w:tc>
          <w:tcPr>
            <w:tcW w:w="2591" w:type="dxa"/>
            <w:tcBorders/>
          </w:tcPr>
          <w:p>
            <w:pPr>
              <w:pStyle w:val="Normal"/>
              <w:widowControl w:val="false"/>
              <w:tabs>
                <w:tab w:val="clear" w:pos="720"/>
                <w:tab w:val="left" w:pos="426" w:leader="none"/>
              </w:tabs>
              <w:suppressAutoHyphens w:val="true"/>
              <w:spacing w:before="60" w:after="60"/>
              <w:jc w:val="left"/>
              <w:rPr>
                <w:sz w:val="24"/>
                <w:szCs w:val="24"/>
              </w:rPr>
            </w:pPr>
            <w:r>
              <w:rPr>
                <w:rFonts w:eastAsia="Times New Roman" w:cs="Times New Roman"/>
                <w:kern w:val="0"/>
                <w:sz w:val="24"/>
                <w:szCs w:val="24"/>
                <w:lang w:val="ru-RU" w:eastAsia="ru-RU" w:bidi="ar-SA"/>
              </w:rPr>
              <w:t>Приемка выполненных работ</w:t>
            </w:r>
          </w:p>
        </w:tc>
        <w:tc>
          <w:tcPr>
            <w:tcW w:w="461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1. Представить рабочую документацию по огнезащите несущих стальных конструкций в электронном виде в формате DWG-AvtoCad, VSD-Visio, DOC-Word, XLS-Exel, PDF, АльтерОфис  в количестве 1-го экземпляра, </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 бумажном носителе на русском языке в количестве 3-х экземпляров.</w:t>
            </w:r>
          </w:p>
          <w:p>
            <w:pPr>
              <w:pStyle w:val="Normal"/>
              <w:widowControl w:val="false"/>
              <w:suppressAutoHyphens w:val="true"/>
              <w:spacing w:before="0" w:after="0"/>
              <w:jc w:val="left"/>
              <w:rPr>
                <w:bCs/>
                <w:sz w:val="24"/>
                <w:szCs w:val="24"/>
              </w:rPr>
            </w:pPr>
            <w:r>
              <w:rPr>
                <w:rFonts w:eastAsia="Times New Roman" w:cs="Times New Roman"/>
                <w:kern w:val="0"/>
                <w:sz w:val="24"/>
                <w:szCs w:val="24"/>
                <w:lang w:val="ru-RU" w:eastAsia="ru-RU" w:bidi="ar-SA"/>
              </w:rPr>
              <w:t>2. Работа считается выполненной после утверждения рабочей документации и сметного расчета на НТС Филиала ПАО «РусГидро» - «Камская ГЭС».</w:t>
            </w:r>
          </w:p>
        </w:tc>
        <w:tc>
          <w:tcPr>
            <w:tcW w:w="2552"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2008" w:type="dxa"/>
            <w:tcBorders/>
          </w:tcPr>
          <w:p>
            <w:pPr>
              <w:pStyle w:val="Normal"/>
              <w:widowControl w:val="false"/>
              <w:numPr>
                <w:ilvl w:val="0"/>
                <w:numId w:val="0"/>
              </w:numPr>
              <w:suppressAutoHyphens w:val="true"/>
              <w:spacing w:before="60" w:after="60"/>
              <w:ind w:left="0" w:hanging="0"/>
              <w:jc w:val="center"/>
              <w:outlineLvl w:val="2"/>
              <w:rPr>
                <w:sz w:val="24"/>
                <w:szCs w:val="24"/>
              </w:rPr>
            </w:pPr>
            <w:r>
              <w:rPr>
                <w:sz w:val="24"/>
                <w:szCs w:val="24"/>
              </w:rPr>
            </w:r>
          </w:p>
        </w:tc>
      </w:tr>
      <w:tr>
        <w:trPr/>
        <w:tc>
          <w:tcPr>
            <w:tcW w:w="850" w:type="dxa"/>
            <w:tcBorders/>
            <w:vAlign w:val="center"/>
          </w:tcPr>
          <w:p>
            <w:pPr>
              <w:pStyle w:val="Normal"/>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3.</w:t>
            </w:r>
          </w:p>
        </w:tc>
        <w:tc>
          <w:tcPr>
            <w:tcW w:w="7210" w:type="dxa"/>
            <w:gridSpan w:val="2"/>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Прочие требования к выполнению работ</w:t>
            </w:r>
          </w:p>
        </w:tc>
        <w:tc>
          <w:tcPr>
            <w:tcW w:w="2552" w:type="dxa"/>
            <w:tcBorders/>
          </w:tcPr>
          <w:p>
            <w:pPr>
              <w:pStyle w:val="Normal"/>
              <w:widowControl w:val="false"/>
              <w:suppressAutoHyphens w:val="true"/>
              <w:spacing w:before="0" w:after="0"/>
              <w:jc w:val="center"/>
              <w:rPr>
                <w:sz w:val="24"/>
                <w:szCs w:val="24"/>
              </w:rPr>
            </w:pPr>
            <w:r>
              <w:rPr>
                <w:sz w:val="24"/>
                <w:szCs w:val="24"/>
              </w:rPr>
            </w:r>
          </w:p>
        </w:tc>
        <w:tc>
          <w:tcPr>
            <w:tcW w:w="2008" w:type="dxa"/>
            <w:tcBorders/>
          </w:tcPr>
          <w:p>
            <w:pPr>
              <w:pStyle w:val="Normal"/>
              <w:widowControl w:val="false"/>
              <w:numPr>
                <w:ilvl w:val="0"/>
                <w:numId w:val="0"/>
              </w:numPr>
              <w:suppressAutoHyphens w:val="true"/>
              <w:spacing w:before="60" w:after="60"/>
              <w:ind w:left="0" w:hanging="0"/>
              <w:jc w:val="center"/>
              <w:outlineLvl w:val="2"/>
              <w:rPr>
                <w:sz w:val="24"/>
                <w:szCs w:val="24"/>
              </w:rPr>
            </w:pPr>
            <w:r>
              <w:rPr>
                <w:sz w:val="24"/>
                <w:szCs w:val="24"/>
              </w:rPr>
            </w:r>
          </w:p>
        </w:tc>
      </w:tr>
      <w:tr>
        <w:trPr/>
        <w:tc>
          <w:tcPr>
            <w:tcW w:w="850"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3.1.</w:t>
            </w:r>
          </w:p>
        </w:tc>
        <w:tc>
          <w:tcPr>
            <w:tcW w:w="2591" w:type="dxa"/>
            <w:tcBorders/>
          </w:tcPr>
          <w:p>
            <w:pPr>
              <w:pStyle w:val="Normal"/>
              <w:widowControl w:val="false"/>
              <w:tabs>
                <w:tab w:val="clear" w:pos="720"/>
                <w:tab w:val="left" w:pos="426" w:leader="none"/>
              </w:tabs>
              <w:suppressAutoHyphens w:val="true"/>
              <w:spacing w:before="60" w:after="60"/>
              <w:jc w:val="left"/>
              <w:rPr>
                <w:sz w:val="24"/>
                <w:szCs w:val="24"/>
              </w:rPr>
            </w:pPr>
            <w:r>
              <w:rPr>
                <w:rFonts w:eastAsia="Times New Roman" w:cs="Times New Roman"/>
                <w:kern w:val="0"/>
                <w:sz w:val="24"/>
                <w:szCs w:val="24"/>
                <w:lang w:val="ru-RU" w:eastAsia="ru-RU" w:bidi="ar-SA"/>
              </w:rPr>
              <w:t>Требования пожарной безопасности</w:t>
            </w:r>
          </w:p>
        </w:tc>
        <w:tc>
          <w:tcPr>
            <w:tcW w:w="4619" w:type="dxa"/>
            <w:tcBorders/>
          </w:tcPr>
          <w:p>
            <w:pPr>
              <w:pStyle w:val="Normal"/>
              <w:widowControl w:val="false"/>
              <w:suppressAutoHyphens w:val="true"/>
              <w:spacing w:before="0" w:after="0"/>
              <w:jc w:val="left"/>
              <w:rPr>
                <w:sz w:val="24"/>
                <w:szCs w:val="24"/>
              </w:rPr>
            </w:pPr>
            <w:r>
              <w:rPr>
                <w:rFonts w:eastAsia="Times New Roman" w:cs="Times New Roman"/>
                <w:bCs/>
                <w:kern w:val="0"/>
                <w:sz w:val="24"/>
                <w:szCs w:val="24"/>
                <w:lang w:val="ru-RU" w:eastAsia="ru-RU" w:bidi="ar-SA"/>
              </w:rPr>
              <w:t>При выполнении работ Подрядчик обеспечивает пожарную безопасность и соблюдение требований по охране труда в местах производства работ.</w:t>
            </w:r>
            <w:r>
              <w:rPr>
                <w:rFonts w:eastAsia="Times New Roman" w:cs="Times New Roman"/>
                <w:kern w:val="0"/>
                <w:lang w:val="ru-RU" w:eastAsia="ru-RU" w:bidi="ar-SA"/>
              </w:rPr>
              <w:t xml:space="preserve"> </w:t>
            </w:r>
            <w:r>
              <w:rPr>
                <w:rFonts w:eastAsia="Times New Roman" w:cs="Times New Roman"/>
                <w:bCs/>
                <w:kern w:val="0"/>
                <w:sz w:val="24"/>
                <w:szCs w:val="24"/>
                <w:lang w:val="ru-RU" w:eastAsia="ru-RU" w:bidi="ar-SA"/>
              </w:rPr>
              <w:t>Установленный противопожарный и внутри объектовый режим на территории Заказчика является обязательным для персонала Подрядчика и должен строго выполняться.</w:t>
            </w:r>
          </w:p>
        </w:tc>
        <w:tc>
          <w:tcPr>
            <w:tcW w:w="2552"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2008" w:type="dxa"/>
            <w:tcBorders/>
          </w:tcPr>
          <w:p>
            <w:pPr>
              <w:pStyle w:val="Normal"/>
              <w:widowControl w:val="false"/>
              <w:numPr>
                <w:ilvl w:val="0"/>
                <w:numId w:val="0"/>
              </w:numPr>
              <w:suppressAutoHyphens w:val="true"/>
              <w:spacing w:before="60" w:after="60"/>
              <w:ind w:left="0" w:hanging="0"/>
              <w:jc w:val="center"/>
              <w:outlineLvl w:val="2"/>
              <w:rPr>
                <w:sz w:val="24"/>
                <w:szCs w:val="24"/>
              </w:rPr>
            </w:pPr>
            <w:r>
              <w:rPr>
                <w:sz w:val="24"/>
                <w:szCs w:val="24"/>
              </w:rPr>
            </w:r>
          </w:p>
        </w:tc>
      </w:tr>
    </w:tbl>
    <w:p>
      <w:pPr>
        <w:sectPr>
          <w:headerReference w:type="default" r:id="rId23"/>
          <w:headerReference w:type="first" r:id="rId24"/>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keepNext w:val="true"/>
        <w:keepLines/>
        <w:numPr>
          <w:ilvl w:val="0"/>
          <w:numId w:val="0"/>
        </w:numPr>
        <w:spacing w:before="120" w:after="60"/>
        <w:ind w:left="357" w:hanging="357"/>
        <w:jc w:val="center"/>
        <w:outlineLvl w:val="0"/>
        <w:rPr>
          <w:rFonts w:eastAsia="Calibri"/>
          <w:b/>
          <w:lang w:eastAsia="x-none"/>
        </w:rPr>
      </w:pPr>
      <w:r>
        <w:rPr>
          <w:rFonts w:eastAsia="Calibri"/>
          <w:b/>
          <w:lang w:eastAsia="x-none"/>
        </w:rPr>
        <w:t>3. Требования к документации по ценообразованию на этапе закупки</w:t>
      </w:r>
    </w:p>
    <w:p>
      <w:pPr>
        <w:pStyle w:val="Normal"/>
        <w:numPr>
          <w:ilvl w:val="1"/>
          <w:numId w:val="30"/>
        </w:numPr>
        <w:spacing w:before="120" w:after="0"/>
        <w:ind w:left="567" w:hanging="420"/>
        <w:jc w:val="both"/>
        <w:rPr>
          <w:bCs/>
          <w:i/>
          <w:i/>
          <w:iCs/>
          <w:sz w:val="24"/>
          <w:szCs w:val="24"/>
          <w:lang w:eastAsia="x-none"/>
        </w:rPr>
      </w:pPr>
      <w:r>
        <w:rPr>
          <w:bCs/>
          <w:i/>
          <w:iCs/>
          <w:sz w:val="24"/>
          <w:szCs w:val="24"/>
          <w:lang w:eastAsia="x-none"/>
        </w:rPr>
        <w:t>В обоснование стоимости своей заявки Участник предоставляет Коммерческое предложение.</w:t>
      </w:r>
    </w:p>
    <w:p>
      <w:pPr>
        <w:pStyle w:val="Normal"/>
        <w:ind w:left="567" w:hanging="0"/>
        <w:rPr>
          <w:iCs/>
        </w:rPr>
      </w:pPr>
      <w:r>
        <w:rPr>
          <w:iCs/>
        </w:rPr>
        <w:t xml:space="preserve">. </w:t>
      </w:r>
    </w:p>
    <w:p>
      <w:pPr>
        <w:pStyle w:val="Normal"/>
        <w:keepNext w:val="true"/>
        <w:keepLines/>
        <w:numPr>
          <w:ilvl w:val="0"/>
          <w:numId w:val="0"/>
        </w:numPr>
        <w:spacing w:before="120" w:after="60"/>
        <w:ind w:left="357" w:hanging="357"/>
        <w:jc w:val="center"/>
        <w:outlineLvl w:val="0"/>
        <w:rPr>
          <w:rFonts w:eastAsia="Calibri"/>
          <w:b/>
          <w:lang w:eastAsia="x-none"/>
        </w:rPr>
      </w:pPr>
      <w:r>
        <w:rPr>
          <w:rFonts w:eastAsia="Times New Roman"/>
          <w:bCs/>
          <w:i/>
          <w:iCs/>
          <w:lang w:eastAsia="x-none"/>
        </w:rPr>
      </w:r>
    </w:p>
    <w:p>
      <w:pPr>
        <w:pStyle w:val="ListParagraph"/>
        <w:ind w:left="147" w:hanging="0"/>
        <w:jc w:val="both"/>
        <w:rPr>
          <w:rFonts w:eastAsia="Times New Roman"/>
          <w:bCs/>
          <w:i/>
          <w:i/>
          <w:iCs/>
          <w:lang w:eastAsia="x-none"/>
        </w:rPr>
      </w:pPr>
      <w:r>
        <w:rPr>
          <w:rFonts w:eastAsia="Times New Roman"/>
          <w:bCs/>
          <w:i/>
          <w:iCs/>
          <w:lang w:eastAsia="x-none"/>
        </w:rPr>
      </w:r>
    </w:p>
    <w:p>
      <w:pPr>
        <w:pStyle w:val="ListParagraph"/>
        <w:ind w:left="147" w:hanging="0"/>
        <w:jc w:val="both"/>
        <w:rPr>
          <w:rFonts w:eastAsia="Times New Roman"/>
          <w:bCs/>
          <w:i/>
          <w:i/>
          <w:iCs/>
          <w:lang w:eastAsia="x-none"/>
        </w:rPr>
      </w:pPr>
      <w:r>
        <w:rPr>
          <w:rFonts w:eastAsia="Times New Roman"/>
          <w:bCs/>
          <w:i/>
          <w:iCs/>
          <w:lang w:eastAsia="x-none"/>
        </w:rPr>
      </w:r>
    </w:p>
    <w:p>
      <w:pPr>
        <w:pStyle w:val="ListParagraph"/>
        <w:ind w:left="147" w:hanging="0"/>
        <w:jc w:val="both"/>
        <w:rPr>
          <w:rFonts w:eastAsia="Times New Roman"/>
          <w:bCs/>
          <w:i/>
          <w:i/>
          <w:iCs/>
          <w:lang w:eastAsia="x-none"/>
        </w:rPr>
      </w:pPr>
      <w:r>
        <w:rPr>
          <w:rFonts w:eastAsia="Times New Roman"/>
          <w:bCs/>
          <w:i/>
          <w:iCs/>
          <w:lang w:eastAsia="x-none"/>
        </w:rPr>
      </w:r>
    </w:p>
    <w:p>
      <w:pPr>
        <w:pStyle w:val="ListParagraph"/>
        <w:ind w:left="147" w:hanging="0"/>
        <w:jc w:val="both"/>
        <w:rPr>
          <w:rFonts w:eastAsia="Times New Roman"/>
          <w:bCs/>
          <w:i/>
          <w:i/>
          <w:iCs/>
          <w:lang w:eastAsia="x-none"/>
        </w:rPr>
      </w:pPr>
      <w:r>
        <w:rPr>
          <w:rFonts w:eastAsia="Times New Roman"/>
          <w:bCs/>
          <w:i/>
          <w:iCs/>
          <w:lang w:eastAsia="x-none"/>
        </w:rPr>
      </w:r>
    </w:p>
    <w:p>
      <w:pPr>
        <w:pStyle w:val="Normal"/>
        <w:ind w:left="720" w:hanging="0"/>
        <w:jc w:val="both"/>
        <w:rPr>
          <w:bCs/>
          <w:i/>
          <w:i/>
          <w:iCs/>
          <w:lang w:eastAsia="x-none"/>
        </w:rPr>
      </w:pPr>
      <w:r>
        <w:rPr>
          <w:bCs/>
          <w:i/>
          <w:iCs/>
          <w:lang w:eastAsia="x-none"/>
        </w:rPr>
      </w:r>
    </w:p>
    <w:p>
      <w:pPr>
        <w:pStyle w:val="Normal"/>
        <w:ind w:left="720" w:hanging="0"/>
        <w:jc w:val="both"/>
        <w:rPr>
          <w:bCs/>
          <w:i/>
          <w:i/>
          <w:iCs/>
          <w:lang w:eastAsia="x-none"/>
        </w:rPr>
      </w:pPr>
      <w:r>
        <w:rPr>
          <w:bCs/>
          <w:i/>
          <w:iCs/>
          <w:lang w:eastAsia="x-none"/>
        </w:rPr>
      </w:r>
    </w:p>
    <w:p>
      <w:pPr>
        <w:pStyle w:val="ListParagraph"/>
        <w:ind w:left="147" w:hanging="0"/>
        <w:jc w:val="both"/>
        <w:rPr>
          <w:rFonts w:eastAsia="Times New Roman"/>
          <w:bCs/>
          <w:i/>
          <w:i/>
          <w:iCs/>
          <w:lang w:eastAsia="x-none"/>
        </w:rPr>
      </w:pPr>
      <w:r>
        <w:rPr>
          <w:rFonts w:eastAsia="Times New Roman"/>
          <w:bCs/>
          <w:i/>
          <w:iCs/>
          <w:lang w:eastAsia="x-none"/>
        </w:rPr>
      </w:r>
    </w:p>
    <w:p>
      <w:pPr>
        <w:pStyle w:val="ListParagraph"/>
        <w:ind w:left="147" w:hanging="0"/>
        <w:jc w:val="both"/>
        <w:rPr>
          <w:rFonts w:eastAsia="Times New Roman"/>
          <w:bCs/>
          <w:i/>
          <w:i/>
          <w:iCs/>
          <w:lang w:eastAsia="x-none"/>
        </w:rPr>
      </w:pPr>
      <w:r>
        <w:rPr>
          <w:rFonts w:eastAsia="Times New Roman"/>
          <w:bCs/>
          <w:i/>
          <w:iCs/>
          <w:lang w:eastAsia="x-none"/>
        </w:rPr>
      </w:r>
    </w:p>
    <w:p>
      <w:pPr>
        <w:pStyle w:val="Normal"/>
        <w:ind w:left="142" w:hanging="0"/>
        <w:jc w:val="both"/>
        <w:rPr>
          <w:bCs/>
          <w:i/>
          <w:i/>
          <w:iCs/>
          <w:lang w:eastAsia="x-none"/>
        </w:rPr>
      </w:pPr>
      <w:r>
        <w:rPr>
          <w:bCs/>
          <w:i/>
          <w:iCs/>
          <w:lang w:eastAsia="x-none"/>
        </w:rPr>
      </w:r>
    </w:p>
    <w:p>
      <w:pPr>
        <w:pStyle w:val="Normal"/>
        <w:jc w:val="both"/>
        <w:rPr>
          <w:bCs/>
          <w:i/>
          <w:i/>
          <w:iCs/>
          <w:lang w:eastAsia="x-none"/>
        </w:rPr>
      </w:pPr>
      <w:r>
        <w:rPr>
          <w:bCs/>
          <w:i/>
          <w:iCs/>
          <w:lang w:eastAsia="x-none"/>
        </w:rPr>
      </w:r>
    </w:p>
    <w:p>
      <w:pPr>
        <w:pStyle w:val="Normal"/>
        <w:jc w:val="both"/>
        <w:rPr>
          <w:bCs/>
          <w:i/>
          <w:i/>
          <w:iCs/>
          <w:lang w:eastAsia="x-none"/>
        </w:rPr>
      </w:pPr>
      <w:r>
        <w:rPr>
          <w:bCs/>
          <w:i/>
          <w:iCs/>
          <w:lang w:eastAsia="x-none"/>
        </w:rPr>
      </w:r>
    </w:p>
    <w:p>
      <w:pPr>
        <w:pStyle w:val="ListParagraph"/>
        <w:ind w:left="147" w:hanging="0"/>
        <w:jc w:val="both"/>
        <w:rPr>
          <w:rFonts w:eastAsia="Times New Roman"/>
          <w:bCs/>
          <w:i/>
          <w:i/>
          <w:iCs/>
          <w:lang w:eastAsia="x-none"/>
        </w:rPr>
      </w:pPr>
      <w:r>
        <w:rPr>
          <w:rFonts w:eastAsia="Times New Roman"/>
          <w:bCs/>
          <w:i/>
          <w:iCs/>
          <w:lang w:eastAsia="x-none"/>
        </w:rPr>
      </w:r>
    </w:p>
    <w:p>
      <w:pPr>
        <w:pStyle w:val="ListParagraph"/>
        <w:ind w:left="147" w:hanging="0"/>
        <w:jc w:val="both"/>
        <w:rPr>
          <w:rFonts w:eastAsia="Times New Roman"/>
          <w:bCs/>
          <w:i/>
          <w:i/>
          <w:iCs/>
          <w:lang w:eastAsia="x-none"/>
        </w:rPr>
      </w:pPr>
      <w:r>
        <w:rPr>
          <w:rFonts w:eastAsia="Times New Roman"/>
          <w:bCs/>
          <w:i/>
          <w:iCs/>
          <w:lang w:eastAsia="x-none"/>
        </w:rPr>
      </w:r>
    </w:p>
    <w:p>
      <w:pPr>
        <w:pStyle w:val="Normal"/>
        <w:keepNext w:val="true"/>
        <w:keepLines/>
        <w:numPr>
          <w:ilvl w:val="0"/>
          <w:numId w:val="0"/>
        </w:numPr>
        <w:spacing w:before="120" w:after="60"/>
        <w:ind w:left="357" w:hanging="357"/>
        <w:outlineLvl w:val="0"/>
        <w:rPr>
          <w:rFonts w:eastAsia="Calibri"/>
          <w:b/>
          <w:lang w:val="x-none" w:eastAsia="x-none"/>
        </w:rPr>
      </w:pPr>
      <w:r>
        <w:rPr>
          <w:rFonts w:eastAsia="Calibri"/>
          <w:b/>
          <w:lang w:val="x-none" w:eastAsia="x-none"/>
        </w:rPr>
      </w:r>
    </w:p>
    <w:p>
      <w:pPr>
        <w:pStyle w:val="Normal"/>
        <w:keepNext w:val="true"/>
        <w:keepLines/>
        <w:numPr>
          <w:ilvl w:val="0"/>
          <w:numId w:val="0"/>
        </w:numPr>
        <w:spacing w:before="120" w:after="60"/>
        <w:ind w:left="357" w:hanging="357"/>
        <w:jc w:val="center"/>
        <w:outlineLvl w:val="0"/>
        <w:rPr>
          <w:rFonts w:eastAsia="Calibri"/>
          <w:b/>
          <w:lang w:eastAsia="x-none"/>
        </w:rPr>
      </w:pPr>
      <w:r>
        <w:rPr>
          <w:rFonts w:eastAsia="Calibri"/>
          <w:b/>
          <w:lang w:eastAsia="x-none"/>
        </w:rPr>
      </w:r>
    </w:p>
    <w:p>
      <w:pPr>
        <w:pStyle w:val="Normal"/>
        <w:keepNext w:val="true"/>
        <w:keepLines/>
        <w:numPr>
          <w:ilvl w:val="0"/>
          <w:numId w:val="0"/>
        </w:numPr>
        <w:spacing w:before="120" w:after="60"/>
        <w:ind w:left="357" w:hanging="357"/>
        <w:jc w:val="center"/>
        <w:outlineLvl w:val="0"/>
        <w:rPr>
          <w:rFonts w:eastAsia="Calibri"/>
          <w:b/>
          <w:lang w:eastAsia="x-none"/>
        </w:rPr>
      </w:pPr>
      <w:r>
        <w:rPr>
          <w:rFonts w:eastAsia="Calibri"/>
          <w:b/>
          <w:lang w:eastAsia="x-none"/>
        </w:rPr>
      </w:r>
    </w:p>
    <w:p>
      <w:pPr>
        <w:pStyle w:val="Normal"/>
        <w:keepNext w:val="true"/>
        <w:keepLines/>
        <w:numPr>
          <w:ilvl w:val="0"/>
          <w:numId w:val="0"/>
        </w:numPr>
        <w:spacing w:before="120" w:after="60"/>
        <w:ind w:left="357" w:hanging="357"/>
        <w:jc w:val="center"/>
        <w:outlineLvl w:val="0"/>
        <w:rPr>
          <w:rFonts w:eastAsia="Calibri"/>
          <w:b/>
          <w:lang w:eastAsia="x-none"/>
        </w:rPr>
      </w:pPr>
      <w:r>
        <w:rPr>
          <w:rFonts w:eastAsia="Calibri"/>
          <w:b/>
          <w:lang w:eastAsia="x-none"/>
        </w:rPr>
      </w:r>
    </w:p>
    <w:p>
      <w:pPr>
        <w:pStyle w:val="Normal"/>
        <w:keepNext w:val="true"/>
        <w:keepLines/>
        <w:numPr>
          <w:ilvl w:val="0"/>
          <w:numId w:val="0"/>
        </w:numPr>
        <w:spacing w:before="120" w:after="60"/>
        <w:ind w:left="357" w:hanging="357"/>
        <w:jc w:val="center"/>
        <w:outlineLvl w:val="0"/>
        <w:rPr>
          <w:rFonts w:eastAsia="Calibri"/>
          <w:b/>
          <w:lang w:eastAsia="x-none"/>
        </w:rPr>
      </w:pPr>
      <w:r>
        <w:rPr>
          <w:rFonts w:eastAsia="Calibri"/>
          <w:b/>
          <w:lang w:eastAsia="x-none"/>
        </w:rPr>
      </w:r>
    </w:p>
    <w:p>
      <w:pPr>
        <w:pStyle w:val="Normal"/>
        <w:keepNext w:val="true"/>
        <w:keepLines/>
        <w:numPr>
          <w:ilvl w:val="0"/>
          <w:numId w:val="0"/>
        </w:numPr>
        <w:spacing w:before="120" w:after="60"/>
        <w:ind w:left="357" w:hanging="357"/>
        <w:jc w:val="center"/>
        <w:outlineLvl w:val="0"/>
        <w:rPr>
          <w:rFonts w:eastAsia="Calibri"/>
          <w:b/>
          <w:lang w:eastAsia="x-none"/>
        </w:rPr>
      </w:pPr>
      <w:r>
        <w:rPr>
          <w:rFonts w:eastAsia="Calibri"/>
          <w:b/>
          <w:lang w:eastAsia="x-none"/>
        </w:rPr>
      </w:r>
    </w:p>
    <w:p>
      <w:pPr>
        <w:pStyle w:val="Normal"/>
        <w:keepNext w:val="true"/>
        <w:keepLines/>
        <w:numPr>
          <w:ilvl w:val="0"/>
          <w:numId w:val="0"/>
        </w:numPr>
        <w:spacing w:before="120" w:after="60"/>
        <w:ind w:left="357" w:hanging="357"/>
        <w:jc w:val="center"/>
        <w:outlineLvl w:val="0"/>
        <w:rPr>
          <w:rFonts w:eastAsia="Calibri"/>
          <w:b/>
          <w:lang w:eastAsia="x-none"/>
        </w:rPr>
      </w:pPr>
      <w:r>
        <w:rPr>
          <w:rFonts w:eastAsia="Calibri"/>
          <w:b/>
          <w:lang w:eastAsia="x-none"/>
        </w:rPr>
      </w:r>
    </w:p>
    <w:p>
      <w:pPr>
        <w:pStyle w:val="Normal"/>
        <w:keepNext w:val="true"/>
        <w:keepLines/>
        <w:numPr>
          <w:ilvl w:val="0"/>
          <w:numId w:val="0"/>
        </w:numPr>
        <w:spacing w:before="120" w:after="60"/>
        <w:ind w:left="357" w:hanging="357"/>
        <w:jc w:val="center"/>
        <w:outlineLvl w:val="0"/>
        <w:rPr>
          <w:rFonts w:eastAsia="Calibri"/>
          <w:b/>
          <w:lang w:eastAsia="x-none"/>
        </w:rPr>
      </w:pPr>
      <w:r>
        <w:rPr>
          <w:rFonts w:eastAsia="Calibri"/>
          <w:b/>
          <w:lang w:eastAsia="x-none"/>
        </w:rPr>
      </w:r>
    </w:p>
    <w:p>
      <w:pPr>
        <w:pStyle w:val="Normal"/>
        <w:widowControl w:val="false"/>
        <w:tabs>
          <w:tab w:val="clear" w:pos="720"/>
          <w:tab w:val="left" w:pos="426" w:leader="none"/>
        </w:tabs>
        <w:spacing w:before="120" w:after="120"/>
        <w:jc w:val="both"/>
        <w:rPr>
          <w:rFonts w:eastAsia="Calibri"/>
          <w:b/>
          <w:iCs/>
          <w:lang w:val="x-none" w:eastAsia="x-none"/>
        </w:rPr>
      </w:pPr>
      <w:r>
        <w:rPr>
          <w:rFonts w:eastAsia="Calibri"/>
          <w:b/>
          <w:iCs/>
          <w:lang w:val="x-none" w:eastAsia="x-none"/>
        </w:rPr>
      </w:r>
      <w:r>
        <w:br w:type="page"/>
      </w:r>
    </w:p>
    <w:p>
      <w:pPr>
        <w:pStyle w:val="Normal"/>
        <w:jc w:val="both"/>
        <w:rPr>
          <w:rFonts w:eastAsia="Calibri"/>
          <w:b/>
          <w:iCs/>
          <w:lang w:val="x-none" w:eastAsia="x-none"/>
        </w:rPr>
      </w:pPr>
      <w:r>
        <w:rPr>
          <w:rFonts w:eastAsia="Calibri"/>
          <w:b/>
          <w:iCs/>
          <w:lang w:val="x-none" w:eastAsia="x-none"/>
        </w:rPr>
      </w:r>
    </w:p>
    <w:p>
      <w:pPr>
        <w:pStyle w:val="Heading1"/>
        <w:jc w:val="center"/>
        <w:rPr>
          <w:caps/>
        </w:rPr>
      </w:pPr>
      <w:r>
        <w:rPr>
          <w:lang w:val="ru-RU"/>
        </w:rPr>
        <w:t>4</w:t>
      </w:r>
      <w:r>
        <w:rPr>
          <w:lang w:val="ru-RU"/>
        </w:rPr>
        <w:t xml:space="preserve">. </w:t>
      </w:r>
      <w:r>
        <w:rPr/>
        <w:t>Приложения</w:t>
      </w:r>
    </w:p>
    <w:p>
      <w:pPr>
        <w:pStyle w:val="Normal"/>
        <w:widowControl w:val="false"/>
        <w:tabs>
          <w:tab w:val="clear" w:pos="720"/>
          <w:tab w:val="left" w:pos="426" w:leader="none"/>
        </w:tabs>
        <w:spacing w:before="60" w:after="0"/>
        <w:jc w:val="both"/>
        <w:rPr>
          <w:rFonts w:eastAsia="Calibri"/>
          <w:i/>
          <w:i/>
          <w:sz w:val="24"/>
          <w:szCs w:val="24"/>
          <w:lang w:eastAsia="x-none"/>
        </w:rPr>
      </w:pPr>
      <w:r>
        <w:rPr>
          <w:rFonts w:eastAsia="Calibri"/>
          <w:i/>
          <w:sz w:val="24"/>
          <w:szCs w:val="24"/>
          <w:lang w:eastAsia="x-none"/>
        </w:rPr>
      </w:r>
    </w:p>
    <w:p>
      <w:pPr>
        <w:pStyle w:val="Normal"/>
        <w:widowControl w:val="false"/>
        <w:tabs>
          <w:tab w:val="clear" w:pos="720"/>
          <w:tab w:val="left" w:pos="426" w:leader="none"/>
        </w:tabs>
        <w:spacing w:before="60" w:after="0"/>
        <w:jc w:val="both"/>
        <w:rPr>
          <w:rFonts w:eastAsia="Calibri"/>
          <w:i/>
          <w:i/>
          <w:sz w:val="24"/>
          <w:szCs w:val="24"/>
          <w:lang w:val="x-none" w:eastAsia="x-none"/>
        </w:rPr>
      </w:pPr>
      <w:r>
        <w:rPr>
          <w:rFonts w:eastAsia="Calibri"/>
          <w:i/>
          <w:sz w:val="24"/>
          <w:szCs w:val="24"/>
          <w:lang w:val="x-none" w:eastAsia="x-none"/>
        </w:rPr>
        <w:t>Приложение №</w:t>
      </w:r>
      <w:r>
        <w:rPr>
          <w:rFonts w:eastAsia="Calibri"/>
          <w:i/>
          <w:sz w:val="24"/>
          <w:szCs w:val="24"/>
          <w:lang w:eastAsia="x-none"/>
        </w:rPr>
        <w:t>1</w:t>
      </w:r>
      <w:r>
        <w:rPr>
          <w:rFonts w:eastAsia="Calibri"/>
          <w:i/>
          <w:sz w:val="24"/>
          <w:szCs w:val="24"/>
          <w:lang w:val="x-none" w:eastAsia="x-none"/>
        </w:rPr>
        <w:t>: Методика</w:t>
      </w:r>
      <w:r>
        <w:rPr>
          <w:rFonts w:eastAsia="Calibri"/>
          <w:i/>
          <w:sz w:val="24"/>
          <w:szCs w:val="24"/>
          <w:lang w:eastAsia="x-none"/>
        </w:rPr>
        <w:t xml:space="preserve"> </w:t>
      </w:r>
      <w:r>
        <w:rPr>
          <w:rFonts w:eastAsia="Calibri"/>
          <w:i/>
          <w:sz w:val="24"/>
          <w:szCs w:val="24"/>
          <w:lang w:val="x-none" w:eastAsia="x-none"/>
        </w:rPr>
        <w:t xml:space="preserve">допуска персонала подрядных организаций к выполнению работ </w:t>
      </w:r>
    </w:p>
    <w:p>
      <w:pPr>
        <w:pStyle w:val="Normal"/>
        <w:widowControl w:val="false"/>
        <w:tabs>
          <w:tab w:val="clear" w:pos="720"/>
          <w:tab w:val="left" w:pos="426" w:leader="none"/>
        </w:tabs>
        <w:spacing w:before="60" w:after="0"/>
        <w:jc w:val="both"/>
        <w:rPr>
          <w:rFonts w:eastAsia="Calibri"/>
          <w:i/>
          <w:i/>
          <w:sz w:val="24"/>
          <w:szCs w:val="24"/>
          <w:lang w:eastAsia="x-none"/>
        </w:rPr>
      </w:pPr>
      <w:r>
        <w:rPr>
          <w:rFonts w:eastAsia="Calibri"/>
          <w:i/>
          <w:sz w:val="24"/>
          <w:szCs w:val="24"/>
          <w:lang w:val="x-none" w:eastAsia="x-none"/>
        </w:rPr>
        <w:t>на объектах Общества</w:t>
      </w:r>
      <w:r>
        <w:rPr>
          <w:rFonts w:eastAsia="Calibri"/>
          <w:i/>
          <w:sz w:val="24"/>
          <w:szCs w:val="24"/>
          <w:lang w:eastAsia="x-none"/>
        </w:rPr>
        <w:t>.</w:t>
      </w:r>
    </w:p>
    <w:p>
      <w:pPr>
        <w:pStyle w:val="Normal"/>
        <w:widowControl w:val="false"/>
        <w:tabs>
          <w:tab w:val="clear" w:pos="720"/>
          <w:tab w:val="left" w:pos="426" w:leader="none"/>
        </w:tabs>
        <w:spacing w:before="60" w:after="0"/>
        <w:jc w:val="both"/>
        <w:rPr>
          <w:rFonts w:eastAsia="Calibri"/>
          <w:i/>
          <w:i/>
          <w:sz w:val="24"/>
          <w:szCs w:val="24"/>
          <w:lang w:eastAsia="x-none"/>
        </w:rPr>
      </w:pPr>
      <w:r>
        <w:rPr>
          <w:rFonts w:eastAsia="Calibri"/>
          <w:i/>
          <w:sz w:val="24"/>
          <w:szCs w:val="24"/>
          <w:lang w:val="x-none" w:eastAsia="x-none"/>
        </w:rPr>
        <w:t>Приложение №</w:t>
      </w:r>
      <w:r>
        <w:rPr>
          <w:rFonts w:eastAsia="Calibri"/>
          <w:i/>
          <w:sz w:val="24"/>
          <w:szCs w:val="24"/>
          <w:lang w:eastAsia="x-none"/>
        </w:rPr>
        <w:t>2</w:t>
      </w:r>
      <w:r>
        <w:rPr>
          <w:rFonts w:eastAsia="Calibri"/>
          <w:i/>
          <w:sz w:val="24"/>
          <w:szCs w:val="24"/>
          <w:lang w:val="x-none" w:eastAsia="x-none"/>
        </w:rPr>
        <w:t>: Требования к оформлению и составлению</w:t>
      </w:r>
      <w:r>
        <w:rPr>
          <w:rFonts w:eastAsia="Calibri"/>
          <w:i/>
          <w:sz w:val="24"/>
          <w:szCs w:val="24"/>
          <w:lang w:eastAsia="x-none"/>
        </w:rPr>
        <w:t xml:space="preserve"> </w:t>
      </w:r>
      <w:r>
        <w:rPr>
          <w:rFonts w:eastAsia="Calibri"/>
          <w:i/>
          <w:sz w:val="24"/>
          <w:szCs w:val="24"/>
          <w:lang w:val="x-none" w:eastAsia="x-none"/>
        </w:rPr>
        <w:t>сметной документации на выполнение проектных работ</w:t>
      </w:r>
      <w:r>
        <w:rPr>
          <w:rFonts w:eastAsia="Calibri"/>
          <w:i/>
          <w:sz w:val="24"/>
          <w:szCs w:val="24"/>
          <w:lang w:eastAsia="x-none"/>
        </w:rPr>
        <w:t>.</w:t>
      </w:r>
    </w:p>
    <w:p>
      <w:pPr>
        <w:sectPr>
          <w:headerReference w:type="default" r:id="rId25"/>
          <w:headerReference w:type="first" r:id="rId26"/>
          <w:type w:val="nextPage"/>
          <w:pgSz w:w="11906" w:h="16838"/>
          <w:pgMar w:left="1134" w:right="851" w:gutter="0" w:header="680" w:top="1134" w:footer="0" w:bottom="992"/>
          <w:pgNumType w:fmt="decimal"/>
          <w:formProt w:val="false"/>
          <w:titlePg/>
          <w:textDirection w:val="lrTb"/>
          <w:docGrid w:type="default" w:linePitch="381" w:charSpace="0"/>
        </w:sectPr>
        <w:pStyle w:val="Normal"/>
        <w:widowControl w:val="false"/>
        <w:tabs>
          <w:tab w:val="clear" w:pos="720"/>
          <w:tab w:val="left" w:pos="426" w:leader="none"/>
        </w:tabs>
        <w:spacing w:before="60" w:after="0"/>
        <w:jc w:val="both"/>
        <w:rPr>
          <w:bCs/>
          <w:sz w:val="24"/>
          <w:szCs w:val="24"/>
        </w:rPr>
      </w:pPr>
      <w:r>
        <w:rPr>
          <w:bCs/>
          <w:i/>
          <w:sz w:val="24"/>
          <w:szCs w:val="24"/>
        </w:rPr>
        <w:t>Приложение №3: Требования к оформлению и составлению сметной документации на работы по программе ремонтов.</w:t>
      </w:r>
      <w:r>
        <w:br w:type="page"/>
      </w:r>
    </w:p>
    <w:p>
      <w:pPr>
        <w:pStyle w:val="Normal"/>
        <w:widowControl w:val="false"/>
        <w:tabs>
          <w:tab w:val="clear" w:pos="720"/>
          <w:tab w:val="left" w:pos="426" w:leader="none"/>
        </w:tabs>
        <w:spacing w:before="60" w:after="120"/>
        <w:jc w:val="both"/>
        <w:rPr>
          <w:rFonts w:eastAsia="Calibri"/>
          <w:i/>
          <w:i/>
          <w:lang w:val="x-none" w:eastAsia="x-none"/>
        </w:rPr>
      </w:pPr>
      <w:bookmarkStart w:id="17" w:name="_Hlk48224758"/>
      <w:bookmarkEnd w:id="17"/>
      <w:r>
        <w:rPr>
          <w:rFonts w:eastAsia="Calibri"/>
          <w:i/>
          <w:lang w:eastAsia="x-none"/>
        </w:rPr>
        <w:t xml:space="preserve">                                                                                                       </w:t>
      </w:r>
      <w:r>
        <w:rPr>
          <w:rFonts w:eastAsia="Calibri"/>
          <w:i/>
          <w:lang w:val="x-none" w:eastAsia="x-none"/>
        </w:rPr>
        <w:t>Приложение №</w:t>
      </w:r>
      <w:r>
        <w:rPr>
          <w:rFonts w:eastAsia="Calibri"/>
          <w:i/>
          <w:lang w:eastAsia="x-none"/>
        </w:rPr>
        <w:t>1</w:t>
      </w:r>
      <w:r>
        <w:rPr>
          <w:rFonts w:eastAsia="Calibri"/>
          <w:i/>
          <w:lang w:val="x-none" w:eastAsia="x-none"/>
        </w:rPr>
        <w:t xml:space="preserve"> к ТТ</w:t>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jc w:val="center"/>
        <w:rPr>
          <w:bCs/>
          <w:kern w:val="2"/>
        </w:rPr>
      </w:pPr>
      <w:r>
        <w:rPr>
          <w:bCs/>
          <w:kern w:val="2"/>
        </w:rPr>
      </w:r>
    </w:p>
    <w:p>
      <w:pPr>
        <w:pStyle w:val="Normal"/>
        <w:jc w:val="center"/>
        <w:rPr>
          <w:bCs/>
          <w:kern w:val="2"/>
        </w:rPr>
      </w:pPr>
      <w:r>
        <w:rPr>
          <w:bCs/>
          <w:kern w:val="2"/>
        </w:rPr>
      </w:r>
    </w:p>
    <w:p>
      <w:pPr>
        <w:pStyle w:val="Normal"/>
        <w:jc w:val="center"/>
        <w:rPr>
          <w:bCs/>
          <w:kern w:val="2"/>
        </w:rPr>
      </w:pPr>
      <w:r>
        <w:rPr>
          <w:bCs/>
          <w:kern w:val="2"/>
        </w:rPr>
      </w:r>
    </w:p>
    <w:p>
      <w:pPr>
        <w:pStyle w:val="Normal"/>
        <w:jc w:val="center"/>
        <w:rPr>
          <w:bCs/>
          <w:kern w:val="2"/>
        </w:rPr>
      </w:pPr>
      <w:r>
        <w:rPr>
          <w:bCs/>
          <w:kern w:val="2"/>
        </w:rPr>
      </w:r>
    </w:p>
    <w:p>
      <w:pPr>
        <w:pStyle w:val="Normal"/>
        <w:jc w:val="center"/>
        <w:rPr>
          <w:bCs/>
          <w:kern w:val="2"/>
        </w:rPr>
      </w:pPr>
      <w:r>
        <w:rPr>
          <w:bCs/>
          <w:kern w:val="2"/>
        </w:rPr>
      </w:r>
    </w:p>
    <w:p>
      <w:pPr>
        <w:pStyle w:val="Normal"/>
        <w:jc w:val="center"/>
        <w:rPr>
          <w:bCs/>
          <w:kern w:val="2"/>
        </w:rPr>
      </w:pPr>
      <w:r>
        <w:rPr>
          <w:bCs/>
          <w:kern w:val="2"/>
        </w:rPr>
        <w:t xml:space="preserve">Методика </w:t>
      </w:r>
    </w:p>
    <w:p>
      <w:pPr>
        <w:pStyle w:val="Normal"/>
        <w:jc w:val="center"/>
        <w:rPr>
          <w:bCs/>
          <w:kern w:val="2"/>
        </w:rPr>
      </w:pPr>
      <w:r>
        <w:rPr>
          <w:bCs/>
          <w:kern w:val="2"/>
        </w:rPr>
        <w:t xml:space="preserve">допуска персонала подрядных организаций к выполнению работ </w:t>
      </w:r>
    </w:p>
    <w:p>
      <w:pPr>
        <w:pStyle w:val="Normal"/>
        <w:jc w:val="center"/>
        <w:rPr>
          <w:bCs/>
          <w:kern w:val="2"/>
        </w:rPr>
      </w:pPr>
      <w:r>
        <w:rPr>
          <w:bCs/>
          <w:kern w:val="2"/>
        </w:rPr>
        <w:t xml:space="preserve">на объектах Общества </w:t>
      </w:r>
    </w:p>
    <w:p>
      <w:pPr>
        <w:pStyle w:val="Normal"/>
        <w:spacing w:before="120" w:after="120"/>
        <w:jc w:val="both"/>
        <w:rPr/>
      </w:pPr>
      <w:r>
        <w:rPr/>
      </w:r>
    </w:p>
    <w:p>
      <w:pPr>
        <w:pStyle w:val="Normal"/>
        <w:spacing w:before="120" w:after="120"/>
        <w:jc w:val="both"/>
        <w:rPr/>
      </w:pPr>
      <w:r>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p>
    <w:p>
      <w:pPr>
        <w:pStyle w:val="Normal"/>
        <w:spacing w:before="120" w:after="120"/>
        <w:jc w:val="both"/>
        <w:rPr>
          <w:sz w:val="24"/>
        </w:rPr>
      </w:pPr>
      <w:r>
        <w:rPr>
          <w:sz w:val="24"/>
        </w:rPr>
      </w:r>
      <w:r>
        <w:br w:type="page"/>
      </w:r>
    </w:p>
    <w:p>
      <w:pPr>
        <w:pStyle w:val="Normal"/>
        <w:spacing w:before="120" w:after="0"/>
        <w:jc w:val="center"/>
        <w:rPr/>
      </w:pPr>
      <w:r>
        <w:rPr/>
        <w:t>СОДЕРЖАНИЕ</w:t>
      </w:r>
    </w:p>
    <w:sdt>
      <w:sdtPr>
        <w:docPartObj>
          <w:docPartGallery w:val="Table of Contents"/>
          <w:docPartUnique w:val="true"/>
        </w:docPartObj>
      </w:sdtPr>
      <w:sdtContent>
        <w:p>
          <w:pPr>
            <w:pStyle w:val="Normal"/>
            <w:tabs>
              <w:tab w:val="clear" w:pos="720"/>
              <w:tab w:val="left" w:pos="567" w:leader="none"/>
              <w:tab w:val="right" w:pos="9911" w:leader="dot"/>
            </w:tabs>
            <w:spacing w:before="120" w:after="120"/>
            <w:rPr>
              <w:rFonts w:ascii="Calibri" w:hAnsi="Calibri"/>
              <w:sz w:val="22"/>
              <w:szCs w:val="22"/>
            </w:rPr>
          </w:pPr>
          <w:r>
            <w:fldChar w:fldCharType="begin"/>
          </w:r>
          <w:r>
            <w:rPr>
              <w:webHidden/>
              <w:rStyle w:val="Style24"/>
              <w:caps/>
              <w:sz w:val="20"/>
              <w:u w:val="single"/>
              <w:b/>
              <w:szCs w:val="20"/>
              <w:bCs/>
              <w:vanish w:val="false"/>
            </w:rPr>
            <w:instrText xml:space="preserve"> TOC \z \o "1-3" \u \h</w:instrText>
          </w:r>
          <w:r>
            <w:rPr>
              <w:webHidden/>
              <w:rStyle w:val="Style24"/>
              <w:caps/>
              <w:sz w:val="20"/>
              <w:u w:val="single"/>
              <w:b/>
              <w:szCs w:val="20"/>
              <w:bCs/>
              <w:vanish w:val="false"/>
            </w:rPr>
            <w:fldChar w:fldCharType="separate"/>
          </w:r>
          <w:hyperlink w:anchor="_Toc93410088">
            <w:r>
              <w:rPr>
                <w:webHidden/>
                <w:rStyle w:val="Style24"/>
                <w:b/>
                <w:bCs/>
                <w:caps/>
                <w:vanish w:val="false"/>
                <w:sz w:val="20"/>
                <w:szCs w:val="20"/>
                <w:u w:val="single"/>
              </w:rPr>
              <w:t>Раздел I.ОБЩИЕ положения</w:t>
            </w:r>
            <w:r>
              <w:rPr>
                <w:webHidden/>
              </w:rPr>
              <w:fldChar w:fldCharType="begin"/>
            </w:r>
            <w:r>
              <w:rPr>
                <w:webHidden/>
              </w:rPr>
              <w:instrText xml:space="preserve">PAGEREF _Toc93410088 \h</w:instrText>
            </w:r>
            <w:r>
              <w:rPr>
                <w:webHidden/>
              </w:rPr>
              <w:fldChar w:fldCharType="separate"/>
            </w:r>
            <w:r>
              <w:rPr>
                <w:rStyle w:val="Style24"/>
                <w:b/>
                <w:bCs/>
                <w:caps/>
                <w:vanish w:val="false"/>
                <w:sz w:val="20"/>
                <w:szCs w:val="20"/>
              </w:rPr>
              <w:tab/>
              <w:t>7</w:t>
            </w:r>
            <w:r>
              <w:rPr>
                <w:webHidden/>
              </w:rPr>
              <w:fldChar w:fldCharType="end"/>
            </w:r>
          </w:hyperlink>
        </w:p>
        <w:p>
          <w:pPr>
            <w:pStyle w:val="Normal"/>
            <w:tabs>
              <w:tab w:val="clear" w:pos="720"/>
              <w:tab w:val="left" w:pos="567" w:leader="none"/>
              <w:tab w:val="left" w:pos="1440" w:leader="none"/>
              <w:tab w:val="right" w:pos="9911" w:leader="dot"/>
            </w:tabs>
            <w:rPr>
              <w:rFonts w:ascii="Calibri" w:hAnsi="Calibri"/>
              <w:sz w:val="22"/>
              <w:szCs w:val="22"/>
            </w:rPr>
          </w:pPr>
          <w:hyperlink w:anchor="_Toc93410089">
            <w:r>
              <w:rPr>
                <w:webHidden/>
                <w:rStyle w:val="Style24"/>
                <w:smallCaps/>
                <w:vanish w:val="false"/>
                <w:sz w:val="20"/>
                <w:szCs w:val="20"/>
                <w:u w:val="single"/>
              </w:rPr>
              <w:t>Глава 1</w:t>
            </w:r>
            <w:r>
              <w:rPr>
                <w:rStyle w:val="Style24"/>
                <w:rFonts w:ascii="Calibri" w:hAnsi="Calibri"/>
                <w:sz w:val="22"/>
                <w:szCs w:val="22"/>
              </w:rPr>
              <w:tab/>
            </w:r>
            <w:r>
              <w:rPr>
                <w:rStyle w:val="Style24"/>
                <w:smallCaps/>
                <w:sz w:val="20"/>
                <w:szCs w:val="20"/>
                <w:u w:val="single"/>
              </w:rPr>
              <w:t>Цель, назначение Методики и порядок внесения изменений</w:t>
            </w:r>
            <w:r>
              <w:rPr>
                <w:webHidden/>
              </w:rPr>
              <w:fldChar w:fldCharType="begin"/>
            </w:r>
            <w:r>
              <w:rPr>
                <w:webHidden/>
              </w:rPr>
              <w:instrText xml:space="preserve">PAGEREF _Toc93410089 \h</w:instrText>
            </w:r>
            <w:r>
              <w:rPr>
                <w:webHidden/>
              </w:rPr>
              <w:fldChar w:fldCharType="separate"/>
            </w:r>
            <w:r>
              <w:rPr>
                <w:rStyle w:val="Style24"/>
                <w:smallCaps/>
                <w:vanish w:val="false"/>
                <w:sz w:val="20"/>
                <w:szCs w:val="20"/>
              </w:rPr>
              <w:tab/>
              <w:t>7</w:t>
            </w:r>
            <w:r>
              <w:rPr>
                <w:webHidden/>
              </w:rPr>
              <w:fldChar w:fldCharType="end"/>
            </w:r>
          </w:hyperlink>
        </w:p>
        <w:p>
          <w:pPr>
            <w:pStyle w:val="Normal"/>
            <w:tabs>
              <w:tab w:val="clear" w:pos="720"/>
              <w:tab w:val="left" w:pos="567" w:leader="none"/>
              <w:tab w:val="left" w:pos="1440" w:leader="none"/>
              <w:tab w:val="right" w:pos="9911" w:leader="dot"/>
            </w:tabs>
            <w:spacing w:before="120" w:after="120"/>
            <w:rPr>
              <w:rFonts w:ascii="Calibri" w:hAnsi="Calibri"/>
              <w:sz w:val="22"/>
              <w:szCs w:val="22"/>
            </w:rPr>
          </w:pPr>
          <w:hyperlink w:anchor="_Toc93410090">
            <w:r>
              <w:rPr>
                <w:webHidden/>
                <w:rStyle w:val="Style24"/>
                <w:b/>
                <w:bCs/>
                <w:caps/>
                <w:vanish w:val="false"/>
                <w:sz w:val="20"/>
                <w:szCs w:val="20"/>
                <w:u w:val="single"/>
              </w:rPr>
              <w:t>Раздел II.</w:t>
            </w:r>
            <w:r>
              <w:rPr>
                <w:rStyle w:val="Style24"/>
                <w:rFonts w:ascii="Calibri" w:hAnsi="Calibri"/>
                <w:sz w:val="22"/>
                <w:szCs w:val="22"/>
              </w:rPr>
              <w:tab/>
            </w:r>
            <w:r>
              <w:rPr>
                <w:rStyle w:val="Style24"/>
                <w:b/>
                <w:bCs/>
                <w:caps/>
                <w:sz w:val="20"/>
                <w:szCs w:val="20"/>
                <w:u w:val="single"/>
              </w:rPr>
              <w:t>Описание допуска персонала подрядных организаций к выполнению работ на объектах Общества процесса УПРАВЛЕНИЯ СОСТОЯНИЕМ И РАЗВИТИЕМ ПРОИЗВОДСТВЕННЫХ ОБЪЕКТОВ И ФОНДОВ</w:t>
            </w:r>
            <w:r>
              <w:rPr>
                <w:webHidden/>
              </w:rPr>
              <w:fldChar w:fldCharType="begin"/>
            </w:r>
            <w:r>
              <w:rPr>
                <w:webHidden/>
              </w:rPr>
              <w:instrText xml:space="preserve">PAGEREF _Toc93410090 \h</w:instrText>
            </w:r>
            <w:r>
              <w:rPr>
                <w:webHidden/>
              </w:rPr>
              <w:fldChar w:fldCharType="separate"/>
            </w:r>
            <w:r>
              <w:rPr>
                <w:rStyle w:val="Style24"/>
                <w:b/>
                <w:bCs/>
                <w:caps/>
                <w:vanish w:val="false"/>
                <w:sz w:val="20"/>
                <w:szCs w:val="20"/>
              </w:rPr>
              <w:tab/>
              <w:t>8</w:t>
            </w:r>
            <w:r>
              <w:rPr>
                <w:webHidden/>
              </w:rPr>
              <w:fldChar w:fldCharType="end"/>
            </w:r>
          </w:hyperlink>
        </w:p>
        <w:p>
          <w:pPr>
            <w:pStyle w:val="Normal"/>
            <w:tabs>
              <w:tab w:val="clear" w:pos="720"/>
              <w:tab w:val="left" w:pos="567" w:leader="none"/>
              <w:tab w:val="left" w:pos="1440" w:leader="none"/>
              <w:tab w:val="right" w:pos="9911" w:leader="dot"/>
            </w:tabs>
            <w:rPr>
              <w:rFonts w:ascii="Calibri" w:hAnsi="Calibri"/>
              <w:sz w:val="22"/>
              <w:szCs w:val="22"/>
            </w:rPr>
          </w:pPr>
          <w:hyperlink w:anchor="_Toc93410091">
            <w:r>
              <w:rPr>
                <w:webHidden/>
                <w:rStyle w:val="Style24"/>
                <w:smallCaps/>
                <w:vanish w:val="false"/>
                <w:sz w:val="20"/>
                <w:szCs w:val="20"/>
                <w:u w:val="single"/>
              </w:rPr>
              <w:t>Глава 2</w:t>
            </w:r>
            <w:r>
              <w:rPr>
                <w:rStyle w:val="Style24"/>
                <w:rFonts w:ascii="Calibri" w:hAnsi="Calibri"/>
                <w:sz w:val="22"/>
                <w:szCs w:val="22"/>
              </w:rPr>
              <w:tab/>
            </w:r>
            <w:r>
              <w:rPr>
                <w:rStyle w:val="Style24"/>
                <w:smallCaps/>
                <w:sz w:val="20"/>
                <w:szCs w:val="20"/>
                <w:u w:val="single"/>
              </w:rPr>
              <w:t>общее ОПИСАНИе допуска персонала подрядных организаций к выполнению работ на объектах Общества в процессе управления состоянием и развитием производственных объектов и фондов</w:t>
            </w:r>
            <w:r>
              <w:rPr>
                <w:webHidden/>
              </w:rPr>
              <w:fldChar w:fldCharType="begin"/>
            </w:r>
            <w:r>
              <w:rPr>
                <w:webHidden/>
              </w:rPr>
              <w:instrText xml:space="preserve">PAGEREF _Toc93410091 \h</w:instrText>
            </w:r>
            <w:r>
              <w:rPr>
                <w:webHidden/>
              </w:rPr>
              <w:fldChar w:fldCharType="separate"/>
            </w:r>
            <w:r>
              <w:rPr>
                <w:rStyle w:val="Style24"/>
                <w:smallCaps/>
                <w:vanish w:val="false"/>
                <w:sz w:val="20"/>
                <w:szCs w:val="20"/>
              </w:rPr>
              <w:tab/>
              <w:t>8</w:t>
            </w:r>
            <w:r>
              <w:rPr>
                <w:webHidden/>
              </w:rPr>
              <w:fldChar w:fldCharType="end"/>
            </w:r>
          </w:hyperlink>
        </w:p>
        <w:p>
          <w:pPr>
            <w:pStyle w:val="Normal"/>
            <w:tabs>
              <w:tab w:val="clear" w:pos="720"/>
              <w:tab w:val="left" w:pos="567" w:leader="none"/>
              <w:tab w:val="left" w:pos="1440" w:leader="none"/>
              <w:tab w:val="right" w:pos="9911" w:leader="dot"/>
            </w:tabs>
            <w:rPr>
              <w:rFonts w:ascii="Calibri" w:hAnsi="Calibri"/>
              <w:sz w:val="22"/>
              <w:szCs w:val="22"/>
            </w:rPr>
          </w:pPr>
          <w:hyperlink w:anchor="_Toc93410092">
            <w:r>
              <w:rPr>
                <w:webHidden/>
                <w:rStyle w:val="Style24"/>
                <w:smallCaps/>
                <w:vanish w:val="false"/>
                <w:sz w:val="20"/>
                <w:szCs w:val="20"/>
                <w:u w:val="single"/>
              </w:rPr>
              <w:t>Глава 3</w:t>
            </w:r>
            <w:r>
              <w:rPr>
                <w:rStyle w:val="Style24"/>
                <w:rFonts w:ascii="Calibri" w:hAnsi="Calibri"/>
                <w:sz w:val="22"/>
                <w:szCs w:val="22"/>
              </w:rPr>
              <w:tab/>
            </w:r>
            <w:r>
              <w:rPr>
                <w:rStyle w:val="Style24"/>
                <w:smallCaps/>
                <w:sz w:val="20"/>
                <w:szCs w:val="20"/>
                <w:u w:val="single"/>
              </w:rPr>
              <w:t>ВЫПОЛНЕНИе допуска подрядных организаций к выполнению работ на объектах Общества процесса УПРАВЛЕНИЯ СОСТОЯНИЕМ И РАЗВИТИЕМ ПРОИЗВОДСТВЕННЫХ ОБЪЕКТОВ И ФОНДОВ</w:t>
            </w:r>
            <w:r>
              <w:rPr>
                <w:webHidden/>
              </w:rPr>
              <w:fldChar w:fldCharType="begin"/>
            </w:r>
            <w:r>
              <w:rPr>
                <w:webHidden/>
              </w:rPr>
              <w:instrText xml:space="preserve">PAGEREF _Toc93410092 \h</w:instrText>
            </w:r>
            <w:r>
              <w:rPr>
                <w:webHidden/>
              </w:rPr>
              <w:fldChar w:fldCharType="separate"/>
            </w:r>
            <w:r>
              <w:rPr>
                <w:rStyle w:val="Style24"/>
                <w:smallCaps/>
                <w:vanish w:val="false"/>
                <w:sz w:val="20"/>
                <w:szCs w:val="20"/>
              </w:rPr>
              <w:tab/>
              <w:t>9</w:t>
            </w:r>
            <w:r>
              <w:rPr>
                <w:webHidden/>
              </w:rPr>
              <w:fldChar w:fldCharType="end"/>
            </w:r>
          </w:hyperlink>
        </w:p>
        <w:p>
          <w:pPr>
            <w:pStyle w:val="Normal"/>
            <w:tabs>
              <w:tab w:val="clear" w:pos="720"/>
              <w:tab w:val="left" w:pos="567" w:leader="none"/>
              <w:tab w:val="right" w:pos="9911" w:leader="dot"/>
            </w:tabs>
            <w:rPr>
              <w:smallCaps/>
              <w:sz w:val="20"/>
              <w:szCs w:val="20"/>
              <w:u w:val="single"/>
            </w:rPr>
          </w:pPr>
          <w:hyperlink w:anchor="_Toc93410093">
            <w:r>
              <w:rPr>
                <w:webHidden/>
              </w:rPr>
              <w:fldChar w:fldCharType="begin"/>
            </w:r>
            <w:r>
              <w:rPr>
                <w:webHidden/>
              </w:rPr>
              <w:instrText xml:space="preserve">PAGEREF _Toc93410093 \h</w:instrText>
            </w:r>
            <w:r>
              <w:rPr>
                <w:webHidden/>
              </w:rPr>
              <w:fldChar w:fldCharType="separate"/>
            </w:r>
            <w:r>
              <w:rPr>
                <w:webHidden/>
                <w:rStyle w:val="Style24"/>
                <w:smallCaps/>
                <w:vanish w:val="false"/>
                <w:sz w:val="20"/>
                <w:szCs w:val="20"/>
                <w:u w:val="single"/>
              </w:rPr>
              <w:t>Глава 4 ВЫПОЛНЕНИе допуска подрядных организаций к выполнению водолазных работ</w:t>
              <w:tab/>
              <w:t>20</w:t>
            </w:r>
            <w:r>
              <w:rPr>
                <w:webHidden/>
              </w:rPr>
              <w:fldChar w:fldCharType="end"/>
            </w:r>
          </w:hyperlink>
        </w:p>
        <w:p>
          <w:pPr>
            <w:pStyle w:val="Normal"/>
            <w:tabs>
              <w:tab w:val="clear" w:pos="720"/>
              <w:tab w:val="left" w:pos="567" w:leader="none"/>
              <w:tab w:val="right" w:pos="9911" w:leader="dot"/>
            </w:tabs>
            <w:rPr>
              <w:rFonts w:ascii="Calibri" w:hAnsi="Calibri"/>
              <w:sz w:val="22"/>
              <w:szCs w:val="22"/>
            </w:rPr>
          </w:pPr>
          <w:hyperlink w:anchor="_Toc93410094">
            <w:r>
              <w:rPr>
                <w:webHidden/>
                <w:rStyle w:val="Style24"/>
                <w:smallCaps/>
                <w:vanish w:val="false"/>
                <w:sz w:val="20"/>
                <w:szCs w:val="20"/>
                <w:u w:val="single"/>
              </w:rPr>
              <w:t>Глава 5 информирование при возникновении инцидентов, аварий, несчастных случаев при производстве работ</w:t>
            </w:r>
            <w:r>
              <w:rPr>
                <w:webHidden/>
              </w:rPr>
              <w:fldChar w:fldCharType="begin"/>
            </w:r>
            <w:r>
              <w:rPr>
                <w:webHidden/>
              </w:rPr>
              <w:instrText xml:space="preserve">PAGEREF _Toc93410094 \h</w:instrText>
            </w:r>
            <w:r>
              <w:rPr>
                <w:webHidden/>
              </w:rPr>
              <w:fldChar w:fldCharType="separate"/>
            </w:r>
            <w:r>
              <w:rPr>
                <w:rStyle w:val="Style24"/>
                <w:smallCaps/>
                <w:vanish w:val="false"/>
                <w:sz w:val="20"/>
                <w:szCs w:val="20"/>
              </w:rPr>
              <w:tab/>
              <w:t>24</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5">
            <w:r>
              <w:rPr>
                <w:webHidden/>
                <w:rStyle w:val="Style24"/>
                <w:b/>
                <w:bCs/>
                <w:caps/>
                <w:vanish w:val="false"/>
                <w:sz w:val="20"/>
                <w:szCs w:val="20"/>
                <w:u w:val="single"/>
              </w:rPr>
              <w:t>Приложение 1</w:t>
            </w:r>
            <w:r>
              <w:rPr>
                <w:webHidden/>
              </w:rPr>
              <w:fldChar w:fldCharType="begin"/>
            </w:r>
            <w:r>
              <w:rPr>
                <w:webHidden/>
              </w:rPr>
              <w:instrText xml:space="preserve">PAGEREF _Toc93410095 \h</w:instrText>
            </w:r>
            <w:r>
              <w:rPr>
                <w:webHidden/>
              </w:rPr>
              <w:fldChar w:fldCharType="separate"/>
            </w:r>
            <w:r>
              <w:rPr>
                <w:rStyle w:val="Style24"/>
                <w:b/>
                <w:bCs/>
                <w:caps/>
                <w:vanish w:val="false"/>
                <w:sz w:val="20"/>
                <w:szCs w:val="20"/>
              </w:rPr>
              <w:tab/>
              <w:t>25</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6">
            <w:r>
              <w:rPr>
                <w:webHidden/>
                <w:rStyle w:val="Style24"/>
                <w:b/>
                <w:bCs/>
                <w:caps/>
                <w:vanish w:val="false"/>
                <w:sz w:val="20"/>
                <w:szCs w:val="20"/>
                <w:u w:val="single"/>
              </w:rPr>
              <w:t>Перечень* основных нормативных технических, нормативных правовых актов, локальных нормативных актов (документов) ПАО «РусГидро», регламентирующих организационные и технические мероприятия, обеспечивающие безопасность работ, выполняемых персоналом подрядных организаций</w:t>
            </w:r>
            <w:r>
              <w:rPr>
                <w:webHidden/>
              </w:rPr>
              <w:fldChar w:fldCharType="begin"/>
            </w:r>
            <w:r>
              <w:rPr>
                <w:webHidden/>
              </w:rPr>
              <w:instrText xml:space="preserve">PAGEREF _Toc93410096 \h</w:instrText>
            </w:r>
            <w:r>
              <w:rPr>
                <w:webHidden/>
              </w:rPr>
              <w:fldChar w:fldCharType="separate"/>
            </w:r>
            <w:r>
              <w:rPr>
                <w:rStyle w:val="Style24"/>
                <w:b/>
                <w:bCs/>
                <w:caps/>
                <w:vanish w:val="false"/>
                <w:sz w:val="20"/>
                <w:szCs w:val="20"/>
              </w:rPr>
              <w:tab/>
              <w:t>25</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7">
            <w:r>
              <w:rPr>
                <w:webHidden/>
                <w:rStyle w:val="Style24"/>
                <w:b/>
                <w:bCs/>
                <w:caps/>
                <w:vanish w:val="false"/>
                <w:sz w:val="20"/>
                <w:szCs w:val="20"/>
                <w:u w:val="single"/>
              </w:rPr>
              <w:t>Приложение 2</w:t>
            </w:r>
            <w:r>
              <w:rPr>
                <w:webHidden/>
              </w:rPr>
              <w:fldChar w:fldCharType="begin"/>
            </w:r>
            <w:r>
              <w:rPr>
                <w:webHidden/>
              </w:rPr>
              <w:instrText xml:space="preserve">PAGEREF _Toc93410097 \h</w:instrText>
            </w:r>
            <w:r>
              <w:rPr>
                <w:webHidden/>
              </w:rPr>
              <w:fldChar w:fldCharType="separate"/>
            </w:r>
            <w:r>
              <w:rPr>
                <w:rStyle w:val="Style24"/>
                <w:b/>
                <w:bCs/>
                <w:caps/>
                <w:vanish w:val="false"/>
                <w:sz w:val="20"/>
                <w:szCs w:val="20"/>
              </w:rPr>
              <w:tab/>
              <w:t>27</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8">
            <w:r>
              <w:rPr>
                <w:webHidden/>
                <w:rStyle w:val="Style24"/>
                <w:b/>
                <w:bCs/>
                <w:caps/>
                <w:vanish w:val="false"/>
                <w:sz w:val="20"/>
                <w:szCs w:val="20"/>
                <w:u w:val="single"/>
              </w:rPr>
              <w:t>Образец письма, предоставляемого Подрядчиком</w:t>
            </w:r>
            <w:r>
              <w:rPr>
                <w:webHidden/>
              </w:rPr>
              <w:fldChar w:fldCharType="begin"/>
            </w:r>
            <w:r>
              <w:rPr>
                <w:webHidden/>
              </w:rPr>
              <w:instrText xml:space="preserve">PAGEREF _Toc93410098 \h</w:instrText>
            </w:r>
            <w:r>
              <w:rPr>
                <w:webHidden/>
              </w:rPr>
              <w:fldChar w:fldCharType="separate"/>
            </w:r>
            <w:r>
              <w:rPr>
                <w:rStyle w:val="Style24"/>
                <w:b/>
                <w:bCs/>
                <w:caps/>
                <w:vanish w:val="false"/>
                <w:sz w:val="20"/>
                <w:szCs w:val="20"/>
              </w:rPr>
              <w:tab/>
              <w:t>27</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099">
            <w:r>
              <w:rPr>
                <w:webHidden/>
                <w:rStyle w:val="Style24"/>
                <w:b/>
                <w:bCs/>
                <w:iCs/>
                <w:caps/>
                <w:vanish w:val="false"/>
                <w:sz w:val="20"/>
                <w:szCs w:val="20"/>
                <w:u w:val="single"/>
              </w:rPr>
              <w:t>Приложение 3</w:t>
            </w:r>
            <w:r>
              <w:rPr>
                <w:webHidden/>
              </w:rPr>
              <w:fldChar w:fldCharType="begin"/>
            </w:r>
            <w:r>
              <w:rPr>
                <w:webHidden/>
              </w:rPr>
              <w:instrText xml:space="preserve">PAGEREF _Toc93410099 \h</w:instrText>
            </w:r>
            <w:r>
              <w:rPr>
                <w:webHidden/>
              </w:rPr>
              <w:fldChar w:fldCharType="separate"/>
            </w:r>
            <w:r>
              <w:rPr>
                <w:rStyle w:val="Style24"/>
                <w:b/>
                <w:bCs/>
                <w:caps/>
                <w:vanish w:val="false"/>
                <w:sz w:val="20"/>
                <w:szCs w:val="20"/>
              </w:rPr>
              <w:tab/>
              <w:t>29</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0">
            <w:r>
              <w:rPr>
                <w:webHidden/>
                <w:rStyle w:val="Style24"/>
                <w:b/>
                <w:bCs/>
                <w:iCs/>
                <w:caps/>
                <w:vanish w:val="false"/>
                <w:sz w:val="20"/>
                <w:szCs w:val="20"/>
                <w:u w:val="single"/>
              </w:rPr>
              <w:t>Форма оценочного листа</w:t>
            </w:r>
            <w:r>
              <w:rPr>
                <w:webHidden/>
              </w:rPr>
              <w:fldChar w:fldCharType="begin"/>
            </w:r>
            <w:r>
              <w:rPr>
                <w:webHidden/>
              </w:rPr>
              <w:instrText xml:space="preserve">PAGEREF _Toc93410100 \h</w:instrText>
            </w:r>
            <w:r>
              <w:rPr>
                <w:webHidden/>
              </w:rPr>
              <w:fldChar w:fldCharType="separate"/>
            </w:r>
            <w:r>
              <w:rPr>
                <w:rStyle w:val="Style24"/>
                <w:b/>
                <w:bCs/>
                <w:caps/>
                <w:vanish w:val="false"/>
                <w:sz w:val="20"/>
                <w:szCs w:val="20"/>
              </w:rPr>
              <w:tab/>
              <w:t>29</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1">
            <w:r>
              <w:rPr>
                <w:webHidden/>
                <w:rStyle w:val="Style24"/>
                <w:b/>
                <w:bCs/>
                <w:caps/>
                <w:vanish w:val="false"/>
                <w:sz w:val="20"/>
                <w:szCs w:val="20"/>
                <w:u w:val="single"/>
              </w:rPr>
              <w:t>Приложение 4</w:t>
            </w:r>
            <w:r>
              <w:rPr>
                <w:webHidden/>
              </w:rPr>
              <w:fldChar w:fldCharType="begin"/>
            </w:r>
            <w:r>
              <w:rPr>
                <w:webHidden/>
              </w:rPr>
              <w:instrText xml:space="preserve">PAGEREF _Toc93410101 \h</w:instrText>
            </w:r>
            <w:r>
              <w:rPr>
                <w:webHidden/>
              </w:rPr>
              <w:fldChar w:fldCharType="separate"/>
            </w:r>
            <w:r>
              <w:rPr>
                <w:rStyle w:val="Style24"/>
                <w:b/>
                <w:bCs/>
                <w:caps/>
                <w:vanish w:val="false"/>
                <w:sz w:val="20"/>
                <w:szCs w:val="20"/>
              </w:rPr>
              <w:tab/>
              <w:t>31</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2">
            <w:r>
              <w:rPr>
                <w:webHidden/>
                <w:rStyle w:val="Style24"/>
                <w:b/>
                <w:bCs/>
                <w:caps/>
                <w:vanish w:val="false"/>
                <w:sz w:val="20"/>
                <w:szCs w:val="20"/>
                <w:u w:val="single"/>
              </w:rPr>
              <w:t>Образец для оформления Акта-допуска, составляемого руководителями структурных подразделений объекта Общества совместно с представителем Подрядчика</w:t>
            </w:r>
            <w:r>
              <w:rPr>
                <w:webHidden/>
              </w:rPr>
              <w:fldChar w:fldCharType="begin"/>
            </w:r>
            <w:r>
              <w:rPr>
                <w:webHidden/>
              </w:rPr>
              <w:instrText xml:space="preserve">PAGEREF _Toc93410102 \h</w:instrText>
            </w:r>
            <w:r>
              <w:rPr>
                <w:webHidden/>
              </w:rPr>
              <w:fldChar w:fldCharType="separate"/>
            </w:r>
            <w:r>
              <w:rPr>
                <w:rStyle w:val="Style24"/>
                <w:b/>
                <w:bCs/>
                <w:caps/>
                <w:vanish w:val="false"/>
                <w:sz w:val="20"/>
                <w:szCs w:val="20"/>
              </w:rPr>
              <w:tab/>
              <w:t>31</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3">
            <w:r>
              <w:rPr>
                <w:webHidden/>
                <w:rStyle w:val="Style24"/>
                <w:b/>
                <w:bCs/>
                <w:iCs/>
                <w:caps/>
                <w:vanish w:val="false"/>
                <w:sz w:val="20"/>
                <w:szCs w:val="20"/>
                <w:u w:val="single"/>
              </w:rPr>
              <w:t>Приложение 5</w:t>
            </w:r>
            <w:r>
              <w:rPr>
                <w:webHidden/>
              </w:rPr>
              <w:fldChar w:fldCharType="begin"/>
            </w:r>
            <w:r>
              <w:rPr>
                <w:webHidden/>
              </w:rPr>
              <w:instrText xml:space="preserve">PAGEREF _Toc93410103 \h</w:instrText>
            </w:r>
            <w:r>
              <w:rPr>
                <w:webHidden/>
              </w:rPr>
              <w:fldChar w:fldCharType="separate"/>
            </w:r>
            <w:r>
              <w:rPr>
                <w:rStyle w:val="Style24"/>
                <w:b/>
                <w:bCs/>
                <w:caps/>
                <w:vanish w:val="false"/>
                <w:sz w:val="20"/>
                <w:szCs w:val="20"/>
              </w:rPr>
              <w:tab/>
              <w:t>38</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4">
            <w:r>
              <w:rPr>
                <w:webHidden/>
                <w:rStyle w:val="Style24"/>
                <w:b/>
                <w:bCs/>
                <w:caps/>
                <w:vanish w:val="false"/>
                <w:sz w:val="20"/>
                <w:szCs w:val="20"/>
                <w:u w:val="single"/>
              </w:rPr>
              <w:t>Форма протокола внезапной проверки работающей бригады</w:t>
            </w:r>
            <w:r>
              <w:rPr>
                <w:webHidden/>
              </w:rPr>
              <w:fldChar w:fldCharType="begin"/>
            </w:r>
            <w:r>
              <w:rPr>
                <w:webHidden/>
              </w:rPr>
              <w:instrText xml:space="preserve">PAGEREF _Toc93410104 \h</w:instrText>
            </w:r>
            <w:r>
              <w:rPr>
                <w:webHidden/>
              </w:rPr>
              <w:fldChar w:fldCharType="separate"/>
            </w:r>
            <w:r>
              <w:rPr>
                <w:rStyle w:val="Style24"/>
                <w:b/>
                <w:bCs/>
                <w:caps/>
                <w:vanish w:val="false"/>
                <w:sz w:val="20"/>
                <w:szCs w:val="20"/>
              </w:rPr>
              <w:tab/>
              <w:t>38</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5">
            <w:r>
              <w:rPr>
                <w:webHidden/>
                <w:rStyle w:val="Style24"/>
                <w:b/>
                <w:bCs/>
                <w:iCs/>
                <w:caps/>
                <w:vanish w:val="false"/>
                <w:sz w:val="20"/>
                <w:szCs w:val="20"/>
                <w:u w:val="single"/>
              </w:rPr>
              <w:t>Приложение 6</w:t>
            </w:r>
            <w:r>
              <w:rPr>
                <w:webHidden/>
              </w:rPr>
              <w:fldChar w:fldCharType="begin"/>
            </w:r>
            <w:r>
              <w:rPr>
                <w:webHidden/>
              </w:rPr>
              <w:instrText xml:space="preserve">PAGEREF _Toc93410105 \h</w:instrText>
            </w:r>
            <w:r>
              <w:rPr>
                <w:webHidden/>
              </w:rPr>
              <w:fldChar w:fldCharType="separate"/>
            </w:r>
            <w:r>
              <w:rPr>
                <w:rStyle w:val="Style24"/>
                <w:b/>
                <w:bCs/>
                <w:caps/>
                <w:vanish w:val="false"/>
                <w:sz w:val="20"/>
                <w:szCs w:val="20"/>
              </w:rPr>
              <w:tab/>
              <w:t>39</w:t>
            </w:r>
            <w:r>
              <w:rPr>
                <w:webHidden/>
              </w:rPr>
              <w:fldChar w:fldCharType="end"/>
            </w:r>
          </w:hyperlink>
        </w:p>
        <w:p>
          <w:pPr>
            <w:pStyle w:val="Normal"/>
            <w:tabs>
              <w:tab w:val="clear" w:pos="720"/>
              <w:tab w:val="left" w:pos="567" w:leader="none"/>
              <w:tab w:val="right" w:pos="9911" w:leader="dot"/>
            </w:tabs>
            <w:spacing w:before="120" w:after="120"/>
            <w:rPr>
              <w:rFonts w:ascii="Calibri" w:hAnsi="Calibri"/>
              <w:sz w:val="22"/>
              <w:szCs w:val="22"/>
            </w:rPr>
          </w:pPr>
          <w:hyperlink w:anchor="_Toc93410106">
            <w:r>
              <w:rPr>
                <w:webHidden/>
                <w:rStyle w:val="Style24"/>
                <w:b/>
                <w:bCs/>
                <w:caps/>
                <w:vanish w:val="false"/>
                <w:sz w:val="20"/>
                <w:szCs w:val="20"/>
                <w:u w:val="single"/>
              </w:rPr>
              <w:t>Форма наряда – допуска на производство водолазных работ на опасных производственных объектах</w:t>
            </w:r>
            <w:r>
              <w:rPr>
                <w:webHidden/>
              </w:rPr>
              <w:fldChar w:fldCharType="begin"/>
            </w:r>
            <w:r>
              <w:rPr>
                <w:webHidden/>
              </w:rPr>
              <w:instrText xml:space="preserve">PAGEREF _Toc93410106 \h</w:instrText>
            </w:r>
            <w:r>
              <w:rPr>
                <w:webHidden/>
              </w:rPr>
              <w:fldChar w:fldCharType="separate"/>
            </w:r>
            <w:r>
              <w:rPr>
                <w:rStyle w:val="Style24"/>
                <w:b/>
                <w:bCs/>
                <w:caps/>
                <w:vanish w:val="false"/>
                <w:sz w:val="20"/>
                <w:szCs w:val="20"/>
              </w:rPr>
              <w:tab/>
              <w:t>39</w:t>
            </w:r>
            <w:r>
              <w:rPr>
                <w:webHidden/>
              </w:rPr>
              <w:fldChar w:fldCharType="end"/>
            </w:r>
          </w:hyperlink>
          <w:r>
            <w:rPr>
              <w:rStyle w:val="Style24"/>
              <w:caps/>
              <w:sz w:val="20"/>
              <w:b/>
              <w:szCs w:val="20"/>
              <w:bCs/>
              <w:vanish w:val="false"/>
            </w:rPr>
            <w:fldChar w:fldCharType="end"/>
          </w:r>
        </w:p>
      </w:sdtContent>
    </w:sdt>
    <w:p>
      <w:pPr>
        <w:pStyle w:val="Normal"/>
        <w:tabs>
          <w:tab w:val="clear" w:pos="720"/>
          <w:tab w:val="left" w:pos="567" w:leader="none"/>
          <w:tab w:val="right" w:pos="9911" w:leader="dot"/>
        </w:tabs>
        <w:rPr>
          <w:iCs/>
          <w:sz w:val="24"/>
          <w:szCs w:val="24"/>
        </w:rPr>
      </w:pPr>
      <w:r>
        <w:rPr>
          <w:iCs/>
          <w:sz w:val="24"/>
          <w:szCs w:val="24"/>
        </w:rPr>
      </w:r>
    </w:p>
    <w:p>
      <w:pPr>
        <w:pStyle w:val="Normal"/>
        <w:rPr>
          <w:sz w:val="24"/>
          <w:szCs w:val="24"/>
        </w:rPr>
      </w:pPr>
      <w:r>
        <w:rPr>
          <w:sz w:val="24"/>
          <w:szCs w:val="24"/>
        </w:rPr>
      </w:r>
      <w:r>
        <w:br w:type="page"/>
      </w:r>
    </w:p>
    <w:p>
      <w:pPr>
        <w:pStyle w:val="Normal"/>
        <w:rPr>
          <w:sz w:val="24"/>
          <w:szCs w:val="24"/>
        </w:rPr>
      </w:pPr>
      <w:r>
        <w:rPr>
          <w:sz w:val="24"/>
          <w:szCs w:val="24"/>
        </w:rPr>
      </w:r>
    </w:p>
    <w:p>
      <w:pPr>
        <w:pStyle w:val="Normal"/>
        <w:tabs>
          <w:tab w:val="clear" w:pos="720"/>
          <w:tab w:val="right" w:pos="9911" w:leader="dot"/>
        </w:tabs>
        <w:ind w:left="480" w:hanging="0"/>
        <w:jc w:val="center"/>
        <w:rPr>
          <w:iCs/>
          <w:sz w:val="24"/>
          <w:szCs w:val="20"/>
        </w:rPr>
      </w:pPr>
      <w:r>
        <w:rPr>
          <w:iCs/>
          <w:sz w:val="24"/>
          <w:szCs w:val="20"/>
        </w:rPr>
        <w:t>ГЛОССАРИЙ</w:t>
      </w:r>
    </w:p>
    <w:tbl>
      <w:tblPr>
        <w:tblW w:w="101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44"/>
        <w:gridCol w:w="283"/>
        <w:gridCol w:w="5510"/>
      </w:tblGrid>
      <w:tr>
        <w:trPr/>
        <w:tc>
          <w:tcPr>
            <w:tcW w:w="4344" w:type="dxa"/>
            <w:tcBorders/>
          </w:tcPr>
          <w:p>
            <w:pPr>
              <w:pStyle w:val="Normal"/>
              <w:widowControl w:val="false"/>
              <w:suppressAutoHyphens w:val="true"/>
              <w:jc w:val="center"/>
              <w:rPr>
                <w:rFonts w:eastAsia="PMingLiU"/>
              </w:rPr>
            </w:pPr>
            <w:r>
              <w:rPr>
                <w:rFonts w:eastAsia="PMingLiU"/>
              </w:rPr>
              <w:t>Термин</w:t>
            </w:r>
          </w:p>
          <w:p>
            <w:pPr>
              <w:pStyle w:val="Normal"/>
              <w:widowControl w:val="false"/>
              <w:suppressAutoHyphens w:val="true"/>
              <w:jc w:val="center"/>
              <w:rPr>
                <w:rFonts w:eastAsia="PMingLiU"/>
              </w:rPr>
            </w:pPr>
            <w:r>
              <w:rPr>
                <w:rFonts w:eastAsia="PMingLiU"/>
              </w:rPr>
            </w:r>
          </w:p>
        </w:tc>
        <w:tc>
          <w:tcPr>
            <w:tcW w:w="283" w:type="dxa"/>
            <w:tcBorders/>
          </w:tcPr>
          <w:p>
            <w:pPr>
              <w:pStyle w:val="Normal"/>
              <w:widowControl w:val="false"/>
              <w:suppressAutoHyphens w:val="true"/>
              <w:jc w:val="center"/>
              <w:rPr>
                <w:rFonts w:eastAsia="PMingLiU"/>
              </w:rPr>
            </w:pPr>
            <w:r>
              <w:rPr>
                <w:rFonts w:eastAsia="PMingLiU"/>
              </w:rPr>
            </w:r>
          </w:p>
        </w:tc>
        <w:tc>
          <w:tcPr>
            <w:tcW w:w="5510" w:type="dxa"/>
            <w:tcBorders/>
          </w:tcPr>
          <w:p>
            <w:pPr>
              <w:pStyle w:val="Normal"/>
              <w:widowControl w:val="false"/>
              <w:suppressAutoHyphens w:val="true"/>
              <w:jc w:val="center"/>
              <w:rPr>
                <w:rFonts w:eastAsia="PMingLiU"/>
              </w:rPr>
            </w:pPr>
            <w:r>
              <w:rPr>
                <w:rFonts w:eastAsia="PMingLiU"/>
              </w:rPr>
              <w:t>Определение</w:t>
            </w:r>
          </w:p>
        </w:tc>
      </w:tr>
      <w:tr>
        <w:trPr/>
        <w:tc>
          <w:tcPr>
            <w:tcW w:w="4344" w:type="dxa"/>
            <w:tcBorders/>
          </w:tcPr>
          <w:p>
            <w:pPr>
              <w:pStyle w:val="Normal"/>
              <w:widowControl w:val="false"/>
              <w:suppressAutoHyphens w:val="true"/>
              <w:rPr>
                <w:rFonts w:eastAsia="PMingLiU"/>
              </w:rPr>
            </w:pPr>
            <w:r>
              <w:rPr>
                <w:rFonts w:eastAsia="PMingLiU"/>
              </w:rPr>
              <w:t>Общество</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ПАО «РусГидро»</w:t>
            </w:r>
          </w:p>
        </w:tc>
      </w:tr>
      <w:tr>
        <w:trPr/>
        <w:tc>
          <w:tcPr>
            <w:tcW w:w="4344" w:type="dxa"/>
            <w:tcBorders/>
          </w:tcPr>
          <w:p>
            <w:pPr>
              <w:pStyle w:val="Normal"/>
              <w:widowControl w:val="false"/>
              <w:suppressAutoHyphens w:val="true"/>
              <w:rPr>
                <w:rFonts w:eastAsia="PMingLiU"/>
              </w:rPr>
            </w:pPr>
            <w:r>
              <w:rPr>
                <w:rFonts w:eastAsia="PMingLiU"/>
              </w:rPr>
              <w:t>Филиал</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филиал Общества</w:t>
            </w:r>
          </w:p>
        </w:tc>
      </w:tr>
      <w:tr>
        <w:trPr/>
        <w:tc>
          <w:tcPr>
            <w:tcW w:w="4344" w:type="dxa"/>
            <w:tcBorders/>
          </w:tcPr>
          <w:p>
            <w:pPr>
              <w:pStyle w:val="Normal"/>
              <w:widowControl w:val="false"/>
              <w:suppressAutoHyphens w:val="true"/>
              <w:rPr>
                <w:rFonts w:eastAsia="PMingLiU"/>
              </w:rPr>
            </w:pPr>
            <w:r>
              <w:rPr>
                <w:rFonts w:eastAsia="PMingLiU"/>
              </w:rPr>
              <w:t>Система управления охраной труда</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tc>
      </w:tr>
      <w:tr>
        <w:trPr/>
        <w:tc>
          <w:tcPr>
            <w:tcW w:w="4344" w:type="dxa"/>
            <w:tcBorders/>
          </w:tcPr>
          <w:p>
            <w:pPr>
              <w:pStyle w:val="Normal"/>
              <w:widowControl w:val="false"/>
              <w:suppressAutoHyphens w:val="true"/>
              <w:rPr>
                <w:rFonts w:eastAsia="PMingLiU"/>
              </w:rPr>
            </w:pPr>
            <w:r>
              <w:rPr>
                <w:rFonts w:eastAsia="PMingLiU"/>
              </w:rPr>
              <w:t>Объект Общества</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имущественный комплекс ГЭС, ГАЭС, включая входящие в состав имущественного комплекса здания, сооружения, оборудование Филиала</w:t>
            </w:r>
          </w:p>
        </w:tc>
      </w:tr>
      <w:tr>
        <w:trPr/>
        <w:tc>
          <w:tcPr>
            <w:tcW w:w="4344" w:type="dxa"/>
            <w:tcBorders/>
          </w:tcPr>
          <w:p>
            <w:pPr>
              <w:pStyle w:val="Normal"/>
              <w:widowControl w:val="false"/>
              <w:suppressAutoHyphens w:val="true"/>
              <w:rPr>
                <w:rFonts w:eastAsia="PMingLiU"/>
              </w:rPr>
            </w:pPr>
            <w:r>
              <w:rPr>
                <w:rFonts w:eastAsia="PMingLiU"/>
              </w:rPr>
              <w:t>Руководитель объекта Общества</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rPr>
                <w:rFonts w:eastAsia="PMingLiU"/>
              </w:rPr>
            </w:pPr>
            <w:r>
              <w:rPr>
                <w:rFonts w:eastAsia="PMingLiU"/>
              </w:rPr>
              <w:t>директор  /  технический директор – главный инженер или иное уполномоченное лицо</w:t>
            </w:r>
          </w:p>
        </w:tc>
      </w:tr>
      <w:tr>
        <w:trPr/>
        <w:tc>
          <w:tcPr>
            <w:tcW w:w="4344" w:type="dxa"/>
            <w:tcBorders/>
          </w:tcPr>
          <w:p>
            <w:pPr>
              <w:pStyle w:val="Normal"/>
              <w:widowControl w:val="false"/>
              <w:suppressAutoHyphens w:val="true"/>
              <w:rPr>
                <w:rFonts w:eastAsia="PMingLiU"/>
              </w:rPr>
            </w:pPr>
            <w:r>
              <w:rPr>
                <w:rFonts w:eastAsia="PMingLiU"/>
              </w:rPr>
              <w:t>Технический куратор</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структурное подразделение Филиала, курирующее выполнение договора</w:t>
            </w:r>
          </w:p>
        </w:tc>
      </w:tr>
      <w:tr>
        <w:trPr/>
        <w:tc>
          <w:tcPr>
            <w:tcW w:w="4344" w:type="dxa"/>
            <w:tcBorders/>
          </w:tcPr>
          <w:p>
            <w:pPr>
              <w:pStyle w:val="Normal"/>
              <w:widowControl w:val="false"/>
              <w:suppressAutoHyphens w:val="true"/>
              <w:rPr>
                <w:rFonts w:eastAsia="PMingLiU"/>
              </w:rPr>
            </w:pPr>
            <w:r>
              <w:rPr>
                <w:rFonts w:eastAsia="PMingLiU"/>
              </w:rPr>
              <w:t xml:space="preserve">Подрядчик </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подрядная организация, выполняющая работы на объекте Общества в соответствии с заключенным с ней договором (соглашением), в том числе строительно-монтажные организации</w:t>
            </w:r>
          </w:p>
        </w:tc>
      </w:tr>
      <w:tr>
        <w:trPr/>
        <w:tc>
          <w:tcPr>
            <w:tcW w:w="4344" w:type="dxa"/>
            <w:tcBorders/>
          </w:tcPr>
          <w:p>
            <w:pPr>
              <w:pStyle w:val="Normal"/>
              <w:widowControl w:val="false"/>
              <w:suppressAutoHyphens w:val="true"/>
              <w:rPr>
                <w:rFonts w:eastAsia="PMingLiU"/>
              </w:rPr>
            </w:pPr>
            <w:r>
              <w:rPr>
                <w:rFonts w:eastAsia="PMingLiU"/>
              </w:rPr>
              <w:t>Командированный персонал</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 xml:space="preserve">работники Подрядчика, направляемые для выполнения работ на объекте Общества в границах действующих, строящихся, реконструируемых электроустановок, не состоящие в штате Общества (Филиалов), </w:t>
            </w:r>
            <w:r>
              <w:rPr/>
              <w:t xml:space="preserve">имеющие удостоверения установленной </w:t>
            </w:r>
            <w:hyperlink w:anchor="P1896">
              <w:r>
                <w:rPr/>
                <w:t>формы</w:t>
              </w:r>
            </w:hyperlink>
            <w:r>
              <w:rPr/>
              <w:t xml:space="preserve"> о проверке знаний по охране труда, правил работы в электроустановках с отметкой о группе по электробезопасности, присвоенной в установленном действующими нормами порядке</w:t>
            </w:r>
            <w:r>
              <w:rPr>
                <w:rStyle w:val="FootnoteReference"/>
                <w:vertAlign w:val="superscript"/>
              </w:rPr>
              <w:footnoteReference w:id="2"/>
            </w:r>
          </w:p>
        </w:tc>
      </w:tr>
      <w:tr>
        <w:trPr>
          <w:trHeight w:val="1271" w:hRule="atLeast"/>
        </w:trPr>
        <w:tc>
          <w:tcPr>
            <w:tcW w:w="4344" w:type="dxa"/>
            <w:tcBorders/>
          </w:tcPr>
          <w:p>
            <w:pPr>
              <w:pStyle w:val="Normal"/>
              <w:widowControl w:val="false"/>
              <w:suppressAutoHyphens w:val="true"/>
              <w:rPr>
                <w:rFonts w:eastAsia="PMingLiU"/>
              </w:rPr>
            </w:pPr>
            <w:r>
              <w:rPr>
                <w:rFonts w:eastAsia="PMingLiU"/>
              </w:rPr>
              <w:t>Методика</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 xml:space="preserve">Методика допуска персонала подрядных организаций к выполнению работ на объектах Общества </w:t>
            </w:r>
          </w:p>
          <w:p>
            <w:pPr>
              <w:pStyle w:val="Normal"/>
              <w:widowControl w:val="false"/>
              <w:suppressAutoHyphens w:val="true"/>
              <w:jc w:val="both"/>
              <w:rPr>
                <w:rFonts w:eastAsia="PMingLiU"/>
              </w:rPr>
            </w:pPr>
            <w:r>
              <w:rPr>
                <w:rFonts w:eastAsia="PMingLiU"/>
              </w:rPr>
            </w:r>
          </w:p>
          <w:p>
            <w:pPr>
              <w:pStyle w:val="Normal"/>
              <w:widowControl w:val="false"/>
              <w:suppressAutoHyphens w:val="true"/>
              <w:jc w:val="both"/>
              <w:rPr>
                <w:rFonts w:eastAsia="PMingLiU"/>
              </w:rPr>
            </w:pPr>
            <w:r>
              <w:rPr>
                <w:rFonts w:eastAsia="PMingLiU"/>
              </w:rPr>
            </w:r>
          </w:p>
        </w:tc>
      </w:tr>
      <w:tr>
        <w:trPr/>
        <w:tc>
          <w:tcPr>
            <w:tcW w:w="4344" w:type="dxa"/>
            <w:tcBorders/>
          </w:tcPr>
          <w:p>
            <w:pPr>
              <w:pStyle w:val="Normal"/>
              <w:widowControl w:val="false"/>
              <w:suppressAutoHyphens w:val="true"/>
              <w:rPr>
                <w:rFonts w:eastAsia="PMingLiU"/>
              </w:rPr>
            </w:pPr>
            <w:r>
              <w:rPr>
                <w:rFonts w:eastAsia="PMingLiU"/>
              </w:rPr>
              <w:t>Работы на высоте</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hd w:val="clear" w:color="auto" w:fill="FFFFFF"/>
              <w:spacing w:lineRule="atLeast" w:line="330"/>
              <w:jc w:val="both"/>
              <w:rPr>
                <w:rFonts w:eastAsia="PMingLiU"/>
              </w:rPr>
            </w:pPr>
            <w:r>
              <w:rPr>
                <w:rFonts w:eastAsia="PMingLiU"/>
              </w:rPr>
              <w:t xml:space="preserve">работы, при которых существуют риски, связанные с возможным падением работника с высоты 1,8 м и более (в том числе при осуществлении работником подъема на высоту более 5 м, или спуска </w:t>
              <w:br/>
              <w:t>с высоты более 5 м по лестнице, угол наклона которой к горизонтальной поверхности составляет более 75°; при проведении работ на площадках на расстоянии ближе 2 м от неогражденных перепадов по высоте более 1,8 м, а также, если высота защитного ограждения этих площадок менее 1,1 м;) а также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pPr>
              <w:pStyle w:val="Normal"/>
              <w:widowControl w:val="false"/>
              <w:suppressAutoHyphens w:val="true"/>
              <w:jc w:val="both"/>
              <w:rPr>
                <w:rFonts w:eastAsia="PMingLiU"/>
              </w:rPr>
            </w:pPr>
            <w:r>
              <w:rPr>
                <w:rFonts w:eastAsia="PMingLiU"/>
              </w:rPr>
            </w:r>
          </w:p>
        </w:tc>
      </w:tr>
      <w:tr>
        <w:trPr/>
        <w:tc>
          <w:tcPr>
            <w:tcW w:w="4344" w:type="dxa"/>
            <w:tcBorders/>
          </w:tcPr>
          <w:p>
            <w:pPr>
              <w:pStyle w:val="Normal"/>
              <w:widowControl w:val="false"/>
              <w:suppressAutoHyphens w:val="true"/>
              <w:jc w:val="center"/>
              <w:rPr/>
            </w:pPr>
            <w:r>
              <w:rPr/>
              <w:t>Сокращения</w:t>
            </w:r>
          </w:p>
          <w:p>
            <w:pPr>
              <w:pStyle w:val="Normal"/>
              <w:widowControl w:val="false"/>
              <w:suppressAutoHyphens w:val="true"/>
              <w:jc w:val="center"/>
              <w:rPr>
                <w:rFonts w:eastAsia="PMingLiU"/>
              </w:rPr>
            </w:pPr>
            <w:r>
              <w:rPr>
                <w:rFonts w:eastAsia="PMingLiU"/>
              </w:rPr>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center"/>
              <w:rPr>
                <w:rFonts w:eastAsia="PMingLiU"/>
              </w:rPr>
            </w:pPr>
            <w:r>
              <w:rPr>
                <w:rFonts w:eastAsia="PMingLiU"/>
              </w:rPr>
              <w:t>Полное название термина</w:t>
            </w:r>
          </w:p>
        </w:tc>
      </w:tr>
      <w:tr>
        <w:trPr/>
        <w:tc>
          <w:tcPr>
            <w:tcW w:w="4344" w:type="dxa"/>
            <w:tcBorders/>
          </w:tcPr>
          <w:p>
            <w:pPr>
              <w:pStyle w:val="Normal"/>
              <w:widowControl w:val="false"/>
              <w:suppressAutoHyphens w:val="true"/>
              <w:rPr/>
            </w:pPr>
            <w:r>
              <w:rPr>
                <w:rFonts w:eastAsia="PMingLiU"/>
              </w:rPr>
              <w:t>ЛНД (А)</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локальные нормативные документы (акты) Общества</w:t>
            </w:r>
          </w:p>
        </w:tc>
      </w:tr>
      <w:tr>
        <w:trPr/>
        <w:tc>
          <w:tcPr>
            <w:tcW w:w="4344" w:type="dxa"/>
            <w:tcBorders/>
          </w:tcPr>
          <w:p>
            <w:pPr>
              <w:pStyle w:val="Normal"/>
              <w:widowControl w:val="false"/>
              <w:suppressAutoHyphens w:val="true"/>
              <w:rPr/>
            </w:pPr>
            <w:r>
              <w:rPr/>
              <w:t>СУОТ</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Система управления охраной труда</w:t>
            </w:r>
          </w:p>
        </w:tc>
      </w:tr>
      <w:tr>
        <w:trPr/>
        <w:tc>
          <w:tcPr>
            <w:tcW w:w="4344" w:type="dxa"/>
            <w:tcBorders/>
          </w:tcPr>
          <w:p>
            <w:pPr>
              <w:pStyle w:val="Normal"/>
              <w:widowControl w:val="false"/>
              <w:suppressAutoHyphens w:val="true"/>
              <w:rPr/>
            </w:pPr>
            <w:r>
              <w:rPr/>
              <w:t>ПС</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подъемные сооружения</w:t>
            </w:r>
          </w:p>
        </w:tc>
      </w:tr>
      <w:tr>
        <w:trPr/>
        <w:tc>
          <w:tcPr>
            <w:tcW w:w="4344" w:type="dxa"/>
            <w:tcBorders/>
          </w:tcPr>
          <w:p>
            <w:pPr>
              <w:pStyle w:val="Normal"/>
              <w:widowControl w:val="false"/>
              <w:suppressAutoHyphens w:val="true"/>
              <w:rPr/>
            </w:pPr>
            <w:r>
              <w:rPr>
                <w:rFonts w:eastAsia="PMingLiU"/>
              </w:rPr>
              <w:t>СОТиПК</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Служба охраны труда и производственного контроля Филиала</w:t>
            </w:r>
          </w:p>
        </w:tc>
      </w:tr>
      <w:tr>
        <w:trPr/>
        <w:tc>
          <w:tcPr>
            <w:tcW w:w="4344" w:type="dxa"/>
            <w:tcBorders/>
          </w:tcPr>
          <w:p>
            <w:pPr>
              <w:pStyle w:val="Normal"/>
              <w:widowControl w:val="false"/>
              <w:suppressAutoHyphens w:val="true"/>
              <w:rPr/>
            </w:pPr>
            <w:r>
              <w:rPr>
                <w:rFonts w:eastAsia="PMingLiU"/>
              </w:rPr>
              <w:t>ППР</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проект производства работ</w:t>
            </w:r>
          </w:p>
        </w:tc>
      </w:tr>
      <w:tr>
        <w:trPr/>
        <w:tc>
          <w:tcPr>
            <w:tcW w:w="4344" w:type="dxa"/>
            <w:tcBorders/>
          </w:tcPr>
          <w:p>
            <w:pPr>
              <w:pStyle w:val="Normal"/>
              <w:widowControl w:val="false"/>
              <w:suppressAutoHyphens w:val="true"/>
              <w:rPr/>
            </w:pPr>
            <w:r>
              <w:rPr>
                <w:rFonts w:eastAsia="PMingLiU"/>
              </w:rPr>
              <w:t>ППРпс</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ППР с применением ПС</w:t>
            </w:r>
          </w:p>
        </w:tc>
      </w:tr>
      <w:tr>
        <w:trPr/>
        <w:tc>
          <w:tcPr>
            <w:tcW w:w="4344" w:type="dxa"/>
            <w:tcBorders/>
          </w:tcPr>
          <w:p>
            <w:pPr>
              <w:pStyle w:val="Normal"/>
              <w:widowControl w:val="false"/>
              <w:suppressAutoHyphens w:val="true"/>
              <w:rPr/>
            </w:pPr>
            <w:r>
              <w:rPr>
                <w:rFonts w:eastAsia="PMingLiU"/>
              </w:rPr>
              <w:t>ТКпс</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технологическая карта выполнения работ с применением ПС</w:t>
            </w:r>
          </w:p>
        </w:tc>
      </w:tr>
      <w:tr>
        <w:trPr/>
        <w:tc>
          <w:tcPr>
            <w:tcW w:w="4344" w:type="dxa"/>
            <w:tcBorders/>
          </w:tcPr>
          <w:p>
            <w:pPr>
              <w:pStyle w:val="Normal"/>
              <w:widowControl w:val="false"/>
              <w:suppressAutoHyphens w:val="true"/>
              <w:rPr/>
            </w:pPr>
            <w:r>
              <w:rPr>
                <w:rFonts w:eastAsia="PMingLiU"/>
              </w:rPr>
              <w:t>ППРв</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план производства работ на высоте</w:t>
            </w:r>
          </w:p>
        </w:tc>
      </w:tr>
      <w:tr>
        <w:trPr/>
        <w:tc>
          <w:tcPr>
            <w:tcW w:w="4344" w:type="dxa"/>
            <w:tcBorders/>
          </w:tcPr>
          <w:p>
            <w:pPr>
              <w:pStyle w:val="Normal"/>
              <w:widowControl w:val="false"/>
              <w:suppressAutoHyphens w:val="true"/>
              <w:rPr/>
            </w:pPr>
            <w:r>
              <w:rPr/>
              <w:t>ВЛ</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воздушная линия</w:t>
            </w:r>
          </w:p>
        </w:tc>
      </w:tr>
      <w:tr>
        <w:trPr/>
        <w:tc>
          <w:tcPr>
            <w:tcW w:w="4344" w:type="dxa"/>
            <w:tcBorders/>
          </w:tcPr>
          <w:p>
            <w:pPr>
              <w:pStyle w:val="Normal"/>
              <w:widowControl w:val="false"/>
              <w:suppressAutoHyphens w:val="true"/>
              <w:rPr/>
            </w:pPr>
            <w:r>
              <w:rPr/>
              <w:t>ВЛС</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воздушная линия связи</w:t>
            </w:r>
          </w:p>
        </w:tc>
      </w:tr>
      <w:tr>
        <w:trPr/>
        <w:tc>
          <w:tcPr>
            <w:tcW w:w="4344" w:type="dxa"/>
            <w:tcBorders/>
          </w:tcPr>
          <w:p>
            <w:pPr>
              <w:pStyle w:val="Normal"/>
              <w:widowControl w:val="false"/>
              <w:suppressAutoHyphens w:val="true"/>
              <w:rPr/>
            </w:pPr>
            <w:r>
              <w:rPr/>
              <w:t>КЛ</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кабельная линия</w:t>
            </w:r>
          </w:p>
        </w:tc>
      </w:tr>
      <w:tr>
        <w:trPr/>
        <w:tc>
          <w:tcPr>
            <w:tcW w:w="4344" w:type="dxa"/>
            <w:tcBorders/>
          </w:tcPr>
          <w:p>
            <w:pPr>
              <w:pStyle w:val="Normal"/>
              <w:widowControl w:val="false"/>
              <w:suppressAutoHyphens w:val="true"/>
              <w:rPr/>
            </w:pPr>
            <w:r>
              <w:rPr/>
              <w:t>СМО</w:t>
            </w:r>
          </w:p>
        </w:tc>
        <w:tc>
          <w:tcPr>
            <w:tcW w:w="283" w:type="dxa"/>
            <w:tcBorders/>
          </w:tcPr>
          <w:p>
            <w:pPr>
              <w:pStyle w:val="Normal"/>
              <w:widowControl w:val="false"/>
              <w:numPr>
                <w:ilvl w:val="0"/>
                <w:numId w:val="13"/>
              </w:numPr>
              <w:suppressAutoHyphens w:val="true"/>
              <w:ind w:left="34" w:right="-108" w:hanging="219"/>
              <w:jc w:val="center"/>
              <w:rPr>
                <w:rFonts w:eastAsia="PMingLiU"/>
              </w:rPr>
            </w:pPr>
            <w:r>
              <w:rPr>
                <w:rFonts w:eastAsia="PMingLiU"/>
              </w:rPr>
            </w:r>
          </w:p>
        </w:tc>
        <w:tc>
          <w:tcPr>
            <w:tcW w:w="5510" w:type="dxa"/>
            <w:tcBorders/>
          </w:tcPr>
          <w:p>
            <w:pPr>
              <w:pStyle w:val="Normal"/>
              <w:widowControl w:val="false"/>
              <w:suppressAutoHyphens w:val="true"/>
              <w:jc w:val="both"/>
              <w:rPr>
                <w:rFonts w:eastAsia="PMingLiU"/>
              </w:rPr>
            </w:pPr>
            <w:r>
              <w:rPr>
                <w:rFonts w:eastAsia="PMingLiU"/>
              </w:rPr>
              <w:t>строительно-монтажная организация</w:t>
            </w:r>
          </w:p>
        </w:tc>
      </w:tr>
    </w:tbl>
    <w:p>
      <w:pPr>
        <w:pStyle w:val="Normal"/>
        <w:rPr>
          <w:sz w:val="24"/>
          <w:szCs w:val="24"/>
        </w:rPr>
      </w:pPr>
      <w:r>
        <w:rPr>
          <w:sz w:val="24"/>
          <w:szCs w:val="24"/>
        </w:rPr>
      </w:r>
      <w:r>
        <w:br w:type="page"/>
      </w:r>
    </w:p>
    <w:p>
      <w:pPr>
        <w:pStyle w:val="Normal"/>
        <w:keepNext w:val="true"/>
        <w:keepLines/>
        <w:numPr>
          <w:ilvl w:val="0"/>
          <w:numId w:val="10"/>
        </w:numPr>
        <w:suppressAutoHyphens w:val="true"/>
        <w:spacing w:before="0" w:after="240"/>
        <w:jc w:val="center"/>
        <w:outlineLvl w:val="0"/>
        <w:rPr>
          <w:caps/>
        </w:rPr>
      </w:pPr>
      <w:bookmarkStart w:id="18" w:name="_Toc93410088"/>
      <w:r>
        <w:rPr>
          <w:caps/>
        </w:rPr>
        <w:t>ОБЩИЕ положения</w:t>
      </w:r>
      <w:bookmarkEnd w:id="18"/>
    </w:p>
    <w:p>
      <w:pPr>
        <w:pStyle w:val="Normal"/>
        <w:keepNext w:val="true"/>
        <w:keepLines/>
        <w:numPr>
          <w:ilvl w:val="0"/>
          <w:numId w:val="11"/>
        </w:numPr>
        <w:suppressAutoHyphens w:val="true"/>
        <w:spacing w:before="240" w:after="240"/>
        <w:ind w:firstLine="709"/>
        <w:jc w:val="both"/>
        <w:outlineLvl w:val="1"/>
        <w:rPr>
          <w:caps/>
        </w:rPr>
      </w:pPr>
      <w:bookmarkStart w:id="19" w:name="_Toc93410089"/>
      <w:r>
        <w:rPr>
          <w:caps/>
        </w:rPr>
        <w:t>Цель, назначение Методики и порядок внесения изменений</w:t>
      </w:r>
      <w:bookmarkEnd w:id="19"/>
    </w:p>
    <w:p>
      <w:pPr>
        <w:pStyle w:val="Normal"/>
        <w:numPr>
          <w:ilvl w:val="1"/>
          <w:numId w:val="11"/>
        </w:numPr>
        <w:tabs>
          <w:tab w:val="clear" w:pos="720"/>
          <w:tab w:val="left" w:pos="0" w:leader="none"/>
          <w:tab w:val="left" w:pos="1134" w:leader="none"/>
        </w:tabs>
        <w:ind w:firstLine="709"/>
        <w:jc w:val="both"/>
        <w:rPr/>
      </w:pPr>
      <w:r>
        <w:rPr/>
        <w:t xml:space="preserve"> </w:t>
      </w:r>
      <w:r>
        <w:rPr/>
        <w:t>Настоящая Методика определяет требования к допуску персонала подрядных организаций к безопасному выполнению работ на объектах Общества в процессе управления состоянием и развитием производственных объектов и фондов, является частью системы управления охраной труда и регулирует вопросы организации допуска и безопасного производства работ для персонала Подрядчика на объектах Общества</w:t>
      </w:r>
      <w:r>
        <w:rPr>
          <w:rStyle w:val="FootnoteReference"/>
          <w:vertAlign w:val="superscript"/>
        </w:rPr>
        <w:footnoteReference w:id="3"/>
      </w:r>
      <w:r>
        <w:rPr/>
        <w:t>.</w:t>
      </w:r>
      <w:r>
        <w:rPr>
          <w:sz w:val="24"/>
          <w:szCs w:val="24"/>
        </w:rPr>
        <w:t xml:space="preserve"> </w:t>
      </w:r>
    </w:p>
    <w:p>
      <w:pPr>
        <w:pStyle w:val="Normal"/>
        <w:numPr>
          <w:ilvl w:val="1"/>
          <w:numId w:val="11"/>
        </w:numPr>
        <w:tabs>
          <w:tab w:val="clear" w:pos="720"/>
          <w:tab w:val="left" w:pos="0" w:leader="none"/>
          <w:tab w:val="left" w:pos="1134" w:leader="none"/>
        </w:tabs>
        <w:ind w:firstLine="709"/>
        <w:jc w:val="both"/>
        <w:rPr/>
      </w:pPr>
      <w:r>
        <w:rPr/>
        <w:t xml:space="preserve">Целью Методики является установление общих требований к организации допуска персонала Подрядчика для безопасного проведения работ по техническому обслуживанию, ремонту, техническому перевооружению и модернизации объектов Общества. </w:t>
      </w:r>
    </w:p>
    <w:p>
      <w:pPr>
        <w:pStyle w:val="Normal"/>
        <w:numPr>
          <w:ilvl w:val="1"/>
          <w:numId w:val="11"/>
        </w:numPr>
        <w:tabs>
          <w:tab w:val="clear" w:pos="720"/>
          <w:tab w:val="left" w:pos="0" w:leader="none"/>
          <w:tab w:val="left" w:pos="1134" w:leader="none"/>
        </w:tabs>
        <w:ind w:firstLine="709"/>
        <w:jc w:val="both"/>
        <w:rPr/>
      </w:pPr>
      <w:r>
        <w:rPr/>
        <w:t>Методика основывается на нормативных правовых актах, нормативно-технических документах, а также ЛНД (А) Общества, регламентирующих функционирование СУОТ.</w:t>
      </w:r>
    </w:p>
    <w:p>
      <w:pPr>
        <w:pStyle w:val="Normal"/>
        <w:numPr>
          <w:ilvl w:val="1"/>
          <w:numId w:val="11"/>
        </w:numPr>
        <w:tabs>
          <w:tab w:val="clear" w:pos="720"/>
          <w:tab w:val="left" w:pos="0" w:leader="none"/>
          <w:tab w:val="left" w:pos="1134" w:leader="none"/>
        </w:tabs>
        <w:ind w:firstLine="709"/>
        <w:jc w:val="both"/>
        <w:rPr/>
      </w:pPr>
      <w:r>
        <w:rPr/>
        <w:t>Изменения в Методику вносятся приказом заместителя Генерального директора – главного инженера Общества.</w:t>
      </w:r>
    </w:p>
    <w:p>
      <w:pPr>
        <w:pStyle w:val="Normal"/>
        <w:widowControl w:val="false"/>
        <w:tabs>
          <w:tab w:val="clear" w:pos="720"/>
          <w:tab w:val="left" w:pos="1134" w:leader="none"/>
        </w:tabs>
        <w:ind w:left="709" w:hanging="0"/>
        <w:jc w:val="both"/>
        <w:rPr>
          <w:vertAlign w:val="superscript"/>
        </w:rPr>
      </w:pPr>
      <w:r>
        <w:rPr>
          <w:vertAlign w:val="superscript"/>
        </w:rPr>
        <w:t xml:space="preserve">                                                                                                                               </w:t>
      </w:r>
      <w:r>
        <w:br w:type="page"/>
      </w:r>
    </w:p>
    <w:p>
      <w:pPr>
        <w:pStyle w:val="Normal"/>
        <w:keepNext w:val="true"/>
        <w:keepLines/>
        <w:numPr>
          <w:ilvl w:val="0"/>
          <w:numId w:val="10"/>
        </w:numPr>
        <w:suppressAutoHyphens w:val="true"/>
        <w:jc w:val="center"/>
        <w:outlineLvl w:val="0"/>
        <w:rPr>
          <w:caps/>
        </w:rPr>
      </w:pPr>
      <w:bookmarkStart w:id="20" w:name="_Toc93410090"/>
      <w:r>
        <w:rPr>
          <w:caps/>
        </w:rPr>
        <w:t xml:space="preserve">Описание допуска персонала подрядных организаций к выполнению работ на объектах Общества </w:t>
      </w:r>
      <w:bookmarkEnd w:id="20"/>
    </w:p>
    <w:p>
      <w:pPr>
        <w:pStyle w:val="Normal"/>
        <w:keepNext w:val="true"/>
        <w:keepLines/>
        <w:numPr>
          <w:ilvl w:val="0"/>
          <w:numId w:val="0"/>
        </w:numPr>
        <w:suppressAutoHyphens w:val="true"/>
        <w:ind w:left="0" w:hanging="0"/>
        <w:jc w:val="both"/>
        <w:outlineLvl w:val="1"/>
        <w:rPr>
          <w:i/>
          <w:i/>
          <w:caps/>
          <w:u w:val="single"/>
        </w:rPr>
      </w:pPr>
      <w:r>
        <w:rPr>
          <w:vertAlign w:val="superscript"/>
        </w:rPr>
        <w:t xml:space="preserve">                                                                                                                                                          </w:t>
      </w:r>
    </w:p>
    <w:p>
      <w:pPr>
        <w:pStyle w:val="Normal"/>
        <w:keepNext w:val="true"/>
        <w:keepLines/>
        <w:numPr>
          <w:ilvl w:val="0"/>
          <w:numId w:val="11"/>
        </w:numPr>
        <w:suppressAutoHyphens w:val="true"/>
        <w:spacing w:before="240" w:after="240"/>
        <w:ind w:firstLine="709"/>
        <w:jc w:val="both"/>
        <w:outlineLvl w:val="1"/>
        <w:rPr>
          <w:caps/>
        </w:rPr>
      </w:pPr>
      <w:bookmarkStart w:id="21" w:name="_Toc93410091"/>
      <w:r>
        <w:rPr>
          <w:caps/>
        </w:rPr>
        <w:t xml:space="preserve">общее ОПИСАНИе допуска персонала подрядных организаций к выполнению работ на объектах Общества </w:t>
      </w:r>
      <w:bookmarkEnd w:id="21"/>
    </w:p>
    <w:p>
      <w:pPr>
        <w:pStyle w:val="Normal"/>
        <w:ind w:left="709" w:hanging="0"/>
        <w:jc w:val="both"/>
        <w:rPr/>
      </w:pPr>
      <w:r>
        <w:rPr/>
      </w:r>
    </w:p>
    <w:p>
      <w:pPr>
        <w:pStyle w:val="Normal"/>
        <w:numPr>
          <w:ilvl w:val="1"/>
          <w:numId w:val="11"/>
        </w:numPr>
        <w:tabs>
          <w:tab w:val="clear" w:pos="720"/>
          <w:tab w:val="left" w:pos="0" w:leader="none"/>
        </w:tabs>
        <w:ind w:firstLine="709"/>
        <w:jc w:val="both"/>
        <w:rPr/>
      </w:pPr>
      <w:r>
        <w:rPr/>
        <w:t>Перечень основных актов, подлежащих применению при выполнении работ на объектах Общества, приведен в приложении 2 к настоящей Методике.</w:t>
      </w:r>
    </w:p>
    <w:p>
      <w:pPr>
        <w:pStyle w:val="Normal"/>
        <w:numPr>
          <w:ilvl w:val="1"/>
          <w:numId w:val="11"/>
        </w:numPr>
        <w:tabs>
          <w:tab w:val="clear" w:pos="720"/>
          <w:tab w:val="left" w:pos="0" w:leader="none"/>
        </w:tabs>
        <w:ind w:firstLine="709"/>
        <w:jc w:val="both"/>
        <w:rPr/>
      </w:pPr>
      <w:r>
        <w:rPr/>
        <w:t xml:space="preserve"> </w:t>
      </w:r>
      <w:r>
        <w:rPr/>
        <w:t>В целях осуществления допуска персонала подрядных организаций к безопасному выполнению работ на объектах Общества осуществляется:</w:t>
      </w:r>
    </w:p>
    <w:p>
      <w:pPr>
        <w:pStyle w:val="Normal"/>
        <w:widowControl w:val="false"/>
        <w:numPr>
          <w:ilvl w:val="0"/>
          <w:numId w:val="24"/>
        </w:numPr>
        <w:tabs>
          <w:tab w:val="clear" w:pos="720"/>
          <w:tab w:val="left" w:pos="284" w:leader="none"/>
          <w:tab w:val="left" w:pos="993" w:leader="none"/>
        </w:tabs>
        <w:spacing w:before="120" w:after="120"/>
        <w:ind w:firstLine="709"/>
        <w:jc w:val="both"/>
        <w:rPr/>
      </w:pPr>
      <w:r>
        <w:rPr/>
        <w:t>Формирование информации о работниках подрядной организации, которым планируется предоставление соответствующих прав в качестве ответственных лиц и членов бригады, для организации и безопасного выполнения работ на объектах общества;</w:t>
      </w:r>
    </w:p>
    <w:p>
      <w:pPr>
        <w:pStyle w:val="Normal"/>
        <w:widowControl w:val="false"/>
        <w:numPr>
          <w:ilvl w:val="0"/>
          <w:numId w:val="24"/>
        </w:numPr>
        <w:tabs>
          <w:tab w:val="clear" w:pos="720"/>
          <w:tab w:val="left" w:pos="284" w:leader="none"/>
          <w:tab w:val="left" w:pos="993" w:leader="none"/>
        </w:tabs>
        <w:spacing w:before="120" w:after="120"/>
        <w:ind w:firstLine="709"/>
        <w:jc w:val="both"/>
        <w:rPr/>
      </w:pPr>
      <w:r>
        <w:rPr/>
        <w:t xml:space="preserve">Проведение инструктажей работникам подрядной организации по охране труда и пожарной безопасности; </w:t>
      </w:r>
    </w:p>
    <w:p>
      <w:pPr>
        <w:pStyle w:val="Normal"/>
        <w:widowControl w:val="false"/>
        <w:numPr>
          <w:ilvl w:val="0"/>
          <w:numId w:val="24"/>
        </w:numPr>
        <w:tabs>
          <w:tab w:val="clear" w:pos="720"/>
          <w:tab w:val="left" w:pos="284" w:leader="none"/>
          <w:tab w:val="left" w:pos="993" w:leader="none"/>
        </w:tabs>
        <w:spacing w:before="120" w:after="120"/>
        <w:ind w:firstLine="709"/>
        <w:jc w:val="both"/>
        <w:rPr/>
      </w:pPr>
      <w:r>
        <w:rPr/>
        <w:t>Оценка знаний работников, которым планируется предоставление прав выдачи нарядов и распоряжений, право выполнения обязанностей руководителя и производителя работ;</w:t>
      </w:r>
    </w:p>
    <w:p>
      <w:pPr>
        <w:pStyle w:val="Normal"/>
        <w:widowControl w:val="false"/>
        <w:numPr>
          <w:ilvl w:val="0"/>
          <w:numId w:val="24"/>
        </w:numPr>
        <w:tabs>
          <w:tab w:val="clear" w:pos="720"/>
          <w:tab w:val="left" w:pos="284" w:leader="none"/>
          <w:tab w:val="left" w:pos="993" w:leader="none"/>
        </w:tabs>
        <w:spacing w:before="120" w:after="120"/>
        <w:ind w:firstLine="709"/>
        <w:jc w:val="both"/>
        <w:rPr/>
      </w:pPr>
      <w:r>
        <w:rPr/>
        <w:t>Оформление организационно-распорядительной документации Филиала о предоставлении персоналу подрядной организации</w:t>
      </w:r>
      <w:r>
        <w:rPr>
          <w:sz w:val="24"/>
          <w:szCs w:val="24"/>
        </w:rPr>
        <w:t xml:space="preserve"> </w:t>
      </w:r>
      <w:r>
        <w:rPr/>
        <w:t>права выдачи нарядов-допусков и распоряжений; ответственных руководителей работ, производителей работ, членов бригады;</w:t>
      </w:r>
    </w:p>
    <w:p>
      <w:pPr>
        <w:pStyle w:val="Normal"/>
        <w:widowControl w:val="false"/>
        <w:numPr>
          <w:ilvl w:val="0"/>
          <w:numId w:val="24"/>
        </w:numPr>
        <w:tabs>
          <w:tab w:val="clear" w:pos="720"/>
          <w:tab w:val="left" w:pos="284" w:leader="none"/>
          <w:tab w:val="left" w:pos="993" w:leader="none"/>
        </w:tabs>
        <w:spacing w:before="120" w:after="120"/>
        <w:ind w:firstLine="709"/>
        <w:jc w:val="both"/>
        <w:rPr/>
      </w:pPr>
      <w:r>
        <w:rPr/>
        <w:t>Оформление Акта-допуска для</w:t>
      </w:r>
      <w:r>
        <w:rPr>
          <w:sz w:val="24"/>
          <w:szCs w:val="24"/>
        </w:rPr>
        <w:t xml:space="preserve"> </w:t>
      </w:r>
      <w:r>
        <w:rPr/>
        <w:t>безопасного производства работ на территории объекта Общества</w:t>
      </w:r>
      <w:r>
        <w:rPr>
          <w:rStyle w:val="FootnoteReference"/>
          <w:vertAlign w:val="superscript"/>
        </w:rPr>
        <w:footnoteReference w:id="4"/>
      </w:r>
      <w:r>
        <w:rPr/>
        <w:t>;</w:t>
      </w:r>
    </w:p>
    <w:p>
      <w:pPr>
        <w:pStyle w:val="Normal"/>
        <w:widowControl w:val="false"/>
        <w:numPr>
          <w:ilvl w:val="0"/>
          <w:numId w:val="24"/>
        </w:numPr>
        <w:tabs>
          <w:tab w:val="clear" w:pos="720"/>
          <w:tab w:val="left" w:pos="284" w:leader="none"/>
          <w:tab w:val="left" w:pos="993" w:leader="none"/>
        </w:tabs>
        <w:spacing w:before="120" w:after="120"/>
        <w:ind w:firstLine="709"/>
        <w:jc w:val="both"/>
        <w:rPr/>
      </w:pPr>
      <w:r>
        <w:rPr/>
        <w:t>Выдача наряда-допуска для безопасного производства работ на территории объекта Общества;</w:t>
      </w:r>
    </w:p>
    <w:p>
      <w:pPr>
        <w:pStyle w:val="Normal"/>
        <w:widowControl w:val="false"/>
        <w:numPr>
          <w:ilvl w:val="0"/>
          <w:numId w:val="24"/>
        </w:numPr>
        <w:tabs>
          <w:tab w:val="clear" w:pos="720"/>
          <w:tab w:val="left" w:pos="284" w:leader="none"/>
          <w:tab w:val="left" w:pos="993" w:leader="none"/>
        </w:tabs>
        <w:spacing w:before="120" w:after="120"/>
        <w:ind w:firstLine="709"/>
        <w:jc w:val="both"/>
        <w:rPr/>
      </w:pPr>
      <w:r>
        <w:rPr/>
        <w:t>Осуществление допуска персонала подрядной организации для безопасного производства работ на территории объекта Общества;</w:t>
      </w:r>
    </w:p>
    <w:p>
      <w:pPr>
        <w:pStyle w:val="Normal"/>
        <w:widowControl w:val="false"/>
        <w:numPr>
          <w:ilvl w:val="3"/>
          <w:numId w:val="11"/>
        </w:numPr>
        <w:tabs>
          <w:tab w:val="clear" w:pos="720"/>
          <w:tab w:val="left" w:pos="284" w:leader="none"/>
          <w:tab w:val="left" w:pos="993" w:leader="none"/>
        </w:tabs>
        <w:spacing w:before="120" w:after="120"/>
        <w:ind w:firstLine="709"/>
        <w:jc w:val="both"/>
        <w:rPr/>
      </w:pPr>
      <w:r>
        <w:rPr/>
        <w:t>Осуществление контроля соблюдения требований безопасности при выполнении работ персоналом подрядной организации;</w:t>
      </w:r>
    </w:p>
    <w:p>
      <w:pPr>
        <w:pStyle w:val="Normal"/>
        <w:widowControl w:val="false"/>
        <w:numPr>
          <w:ilvl w:val="3"/>
          <w:numId w:val="11"/>
        </w:numPr>
        <w:tabs>
          <w:tab w:val="clear" w:pos="720"/>
          <w:tab w:val="left" w:pos="284" w:leader="none"/>
          <w:tab w:val="left" w:pos="993" w:leader="none"/>
        </w:tabs>
        <w:spacing w:before="120" w:after="120"/>
        <w:ind w:firstLine="709"/>
        <w:jc w:val="both"/>
        <w:rPr/>
      </w:pPr>
      <w:r>
        <w:rPr/>
        <w:t>Разработка и проведение корректирующих действий по результатам контроля;</w:t>
      </w:r>
    </w:p>
    <w:p>
      <w:pPr>
        <w:pStyle w:val="Normal"/>
        <w:widowControl w:val="false"/>
        <w:numPr>
          <w:ilvl w:val="3"/>
          <w:numId w:val="11"/>
        </w:numPr>
        <w:tabs>
          <w:tab w:val="clear" w:pos="720"/>
          <w:tab w:val="left" w:pos="284" w:leader="none"/>
          <w:tab w:val="left" w:pos="993" w:leader="none"/>
        </w:tabs>
        <w:spacing w:before="120" w:after="120"/>
        <w:ind w:firstLine="709"/>
        <w:jc w:val="both"/>
        <w:rPr/>
      </w:pPr>
      <w:r>
        <w:rPr/>
        <w:t xml:space="preserve">Оформление документов по закрытию работ в части нарядов-допусков. </w:t>
      </w:r>
    </w:p>
    <w:p>
      <w:pPr>
        <w:pStyle w:val="Normal"/>
        <w:widowControl w:val="false"/>
        <w:tabs>
          <w:tab w:val="clear" w:pos="720"/>
          <w:tab w:val="left" w:pos="284" w:leader="none"/>
        </w:tabs>
        <w:spacing w:before="120" w:after="120"/>
        <w:ind w:firstLine="426"/>
        <w:jc w:val="both"/>
        <w:rPr/>
      </w:pPr>
      <w:r>
        <w:rPr/>
        <w:t xml:space="preserve">2.4. Графическое изображение модели осуществления допуска персонала подрядных организаций к выполнению работ на объектах Общества представлено в Приложении 1 к настоящему Приказу Об утверждении Регламента процесса «Допуск подрядных организаций на объекты Общества» </w:t>
      </w:r>
    </w:p>
    <w:p>
      <w:pPr>
        <w:pStyle w:val="Normal"/>
        <w:widowControl w:val="false"/>
        <w:tabs>
          <w:tab w:val="clear" w:pos="720"/>
          <w:tab w:val="left" w:pos="284" w:leader="none"/>
        </w:tabs>
        <w:spacing w:before="120" w:after="120"/>
        <w:ind w:firstLine="426"/>
        <w:jc w:val="both"/>
        <w:rPr/>
      </w:pPr>
      <w:r>
        <w:rPr/>
      </w:r>
    </w:p>
    <w:p>
      <w:pPr>
        <w:pStyle w:val="Normal"/>
        <w:keepNext w:val="true"/>
        <w:keepLines/>
        <w:numPr>
          <w:ilvl w:val="0"/>
          <w:numId w:val="11"/>
        </w:numPr>
        <w:suppressAutoHyphens w:val="true"/>
        <w:spacing w:before="240" w:after="240"/>
        <w:ind w:firstLine="709"/>
        <w:jc w:val="both"/>
        <w:outlineLvl w:val="1"/>
        <w:rPr>
          <w:caps/>
        </w:rPr>
      </w:pPr>
      <w:bookmarkStart w:id="22" w:name="_Toc93410092"/>
      <w:r>
        <w:rPr>
          <w:caps/>
        </w:rPr>
        <w:t xml:space="preserve">ВЫПОЛНЕНИе допуска подрядных организаций к выполнению работ на объектах Общества </w:t>
      </w:r>
      <w:bookmarkEnd w:id="22"/>
    </w:p>
    <w:p>
      <w:pPr>
        <w:pStyle w:val="Normal"/>
        <w:widowControl w:val="false"/>
        <w:ind w:firstLine="709"/>
        <w:jc w:val="both"/>
        <w:rPr>
          <w:b/>
        </w:rPr>
      </w:pPr>
      <w:r>
        <w:rPr>
          <w:b/>
        </w:rPr>
        <w:t>3.1</w:t>
      </w:r>
      <w:r>
        <w:rPr/>
        <w:t xml:space="preserve"> </w:t>
      </w:r>
      <w:r>
        <w:rPr>
          <w:b/>
        </w:rPr>
        <w:t xml:space="preserve">Формирование информации о работниках подрядной организации для оформления наряда-допуска. </w:t>
      </w:r>
    </w:p>
    <w:p>
      <w:pPr>
        <w:pStyle w:val="Normal"/>
        <w:widowControl w:val="false"/>
        <w:ind w:firstLine="709"/>
        <w:jc w:val="both"/>
        <w:rPr/>
      </w:pPr>
      <w:r>
        <w:rPr/>
        <w:t>Руководитель Подрядчика до начала выполнения работ на объектах Общества:</w:t>
      </w:r>
    </w:p>
    <w:p>
      <w:pPr>
        <w:pStyle w:val="Normal"/>
        <w:widowControl w:val="false"/>
        <w:ind w:firstLine="709"/>
        <w:jc w:val="both"/>
        <w:rPr/>
      </w:pPr>
      <w:r>
        <w:rPr/>
        <w:t xml:space="preserve">3.1.1 Направляет Руководителю объекта Общества подписанное им письмо по форме приложения 3 к настоящей Методике с указанием цели командировки, а также список работников, которым будет предоставлено право выдачи наряда-допуска, право быть ответственными руководителями, производителями работ, членами бригады с указанием группы по электробезопасности работников. </w:t>
      </w:r>
    </w:p>
    <w:p>
      <w:pPr>
        <w:pStyle w:val="Normal"/>
        <w:widowControl w:val="false"/>
        <w:ind w:firstLine="709"/>
        <w:jc w:val="both"/>
        <w:rPr/>
      </w:pPr>
      <w:r>
        <w:rPr/>
        <w:t>В письме также указывается информация о:</w:t>
      </w:r>
    </w:p>
    <w:p>
      <w:pPr>
        <w:pStyle w:val="Normal"/>
        <w:widowControl w:val="false"/>
        <w:numPr>
          <w:ilvl w:val="0"/>
          <w:numId w:val="14"/>
        </w:numPr>
        <w:tabs>
          <w:tab w:val="clear" w:pos="720"/>
          <w:tab w:val="left" w:pos="993" w:leader="none"/>
        </w:tabs>
        <w:ind w:firstLine="709"/>
        <w:jc w:val="both"/>
        <w:rPr/>
      </w:pPr>
      <w:r>
        <w:rPr/>
        <w:t xml:space="preserve">специалистах, ответственных за безопасное производство работ с применением подъемных сооружений; </w:t>
      </w:r>
    </w:p>
    <w:p>
      <w:pPr>
        <w:pStyle w:val="Normal"/>
        <w:widowControl w:val="false"/>
        <w:numPr>
          <w:ilvl w:val="0"/>
          <w:numId w:val="14"/>
        </w:numPr>
        <w:tabs>
          <w:tab w:val="clear" w:pos="720"/>
          <w:tab w:val="left" w:pos="993" w:leader="none"/>
        </w:tabs>
        <w:ind w:firstLine="709"/>
        <w:jc w:val="both"/>
        <w:rPr/>
      </w:pPr>
      <w:r>
        <w:rPr/>
        <w:t>специалисте, ответственном за содержание ПС в работоспособном состоянии;</w:t>
      </w:r>
    </w:p>
    <w:p>
      <w:pPr>
        <w:pStyle w:val="Normal"/>
        <w:widowControl w:val="false"/>
        <w:numPr>
          <w:ilvl w:val="0"/>
          <w:numId w:val="14"/>
        </w:numPr>
        <w:tabs>
          <w:tab w:val="clear" w:pos="720"/>
          <w:tab w:val="left" w:pos="993" w:leader="none"/>
        </w:tabs>
        <w:ind w:firstLine="709"/>
        <w:jc w:val="both"/>
        <w:rPr/>
      </w:pPr>
      <w:r>
        <w:rPr/>
        <w:t>стропальщиках;</w:t>
      </w:r>
    </w:p>
    <w:p>
      <w:pPr>
        <w:pStyle w:val="Normal"/>
        <w:widowControl w:val="false"/>
        <w:numPr>
          <w:ilvl w:val="0"/>
          <w:numId w:val="14"/>
        </w:numPr>
        <w:tabs>
          <w:tab w:val="clear" w:pos="720"/>
          <w:tab w:val="left" w:pos="993" w:leader="none"/>
        </w:tabs>
        <w:ind w:firstLine="709"/>
        <w:jc w:val="both"/>
        <w:rPr/>
      </w:pPr>
      <w:r>
        <w:rPr/>
        <w:t>рабочих люльки;</w:t>
      </w:r>
    </w:p>
    <w:p>
      <w:pPr>
        <w:pStyle w:val="Normal"/>
        <w:widowControl w:val="false"/>
        <w:numPr>
          <w:ilvl w:val="0"/>
          <w:numId w:val="14"/>
        </w:numPr>
        <w:tabs>
          <w:tab w:val="clear" w:pos="720"/>
          <w:tab w:val="left" w:pos="993" w:leader="none"/>
        </w:tabs>
        <w:ind w:firstLine="709"/>
        <w:jc w:val="both"/>
        <w:rPr/>
      </w:pPr>
      <w:r>
        <w:rPr/>
        <w:t>о работнике, ответственном за соблюдение требований природоохранного законодательства;</w:t>
      </w:r>
    </w:p>
    <w:p>
      <w:pPr>
        <w:pStyle w:val="Normal"/>
        <w:widowControl w:val="false"/>
        <w:numPr>
          <w:ilvl w:val="0"/>
          <w:numId w:val="14"/>
        </w:numPr>
        <w:tabs>
          <w:tab w:val="clear" w:pos="720"/>
          <w:tab w:val="left" w:pos="993" w:leader="none"/>
        </w:tabs>
        <w:ind w:firstLine="709"/>
        <w:jc w:val="both"/>
        <w:rPr/>
      </w:pPr>
      <w:r>
        <w:rPr/>
        <w:t>о работнике, ответственном за организацию и безопасное проведение работ на высоте.</w:t>
      </w:r>
    </w:p>
    <w:p>
      <w:pPr>
        <w:pStyle w:val="Normal"/>
        <w:widowControl w:val="false"/>
        <w:numPr>
          <w:ilvl w:val="0"/>
          <w:numId w:val="14"/>
        </w:numPr>
        <w:tabs>
          <w:tab w:val="clear" w:pos="720"/>
          <w:tab w:val="left" w:pos="993" w:leader="none"/>
        </w:tabs>
        <w:ind w:firstLine="709"/>
        <w:jc w:val="both"/>
        <w:rPr/>
      </w:pPr>
      <w:r>
        <w:rPr/>
        <w:t>о работниках, ответственных за организацию и безопасное проведение других видов специальных работ, отнесённых к категории повышенной опасности;</w:t>
      </w:r>
    </w:p>
    <w:p>
      <w:pPr>
        <w:pStyle w:val="Normal"/>
        <w:widowControl w:val="false"/>
        <w:numPr>
          <w:ilvl w:val="0"/>
          <w:numId w:val="14"/>
        </w:numPr>
        <w:tabs>
          <w:tab w:val="clear" w:pos="720"/>
          <w:tab w:val="left" w:pos="1134" w:leader="none"/>
        </w:tabs>
        <w:ind w:firstLine="709"/>
        <w:jc w:val="both"/>
        <w:rPr/>
      </w:pPr>
      <w:r>
        <w:rPr>
          <w:shd w:fill="FFFFFF" w:val="clear"/>
        </w:rPr>
        <w:t>реквизитах договора (в случае привлечения субподрядной организации должны быть указаны реквизиты договора между подрядной и субподрядной организацией с приложением (по запросу) заверенной подрядной организацией копии договора);</w:t>
      </w:r>
    </w:p>
    <w:p>
      <w:pPr>
        <w:pStyle w:val="Normal"/>
        <w:widowControl w:val="false"/>
        <w:numPr>
          <w:ilvl w:val="0"/>
          <w:numId w:val="14"/>
        </w:numPr>
        <w:tabs>
          <w:tab w:val="clear" w:pos="720"/>
          <w:tab w:val="left" w:pos="1134" w:leader="none"/>
        </w:tabs>
        <w:ind w:firstLine="709"/>
        <w:jc w:val="both"/>
        <w:rPr/>
      </w:pPr>
      <w:r>
        <w:rPr>
          <w:color w:val="000000"/>
          <w:shd w:fill="FFFFFF" w:val="clear"/>
        </w:rPr>
        <w:t>наименовании объекта (объектов)/электроустановок, в которых планируется проведение работ;</w:t>
      </w:r>
    </w:p>
    <w:p>
      <w:pPr>
        <w:pStyle w:val="Normal"/>
        <w:widowControl w:val="false"/>
        <w:numPr>
          <w:ilvl w:val="0"/>
          <w:numId w:val="14"/>
        </w:numPr>
        <w:tabs>
          <w:tab w:val="clear" w:pos="720"/>
          <w:tab w:val="left" w:pos="1134" w:leader="none"/>
        </w:tabs>
        <w:ind w:firstLine="709"/>
        <w:jc w:val="both"/>
        <w:rPr/>
      </w:pPr>
      <w:r>
        <w:rPr>
          <w:color w:val="000000"/>
          <w:shd w:fill="FFFFFF" w:val="clear"/>
        </w:rPr>
        <w:t>содержании, объеме, сроках выполнения работ и режиме работы персонала подрядной организации;</w:t>
      </w:r>
    </w:p>
    <w:p>
      <w:pPr>
        <w:pStyle w:val="Normal"/>
        <w:widowControl w:val="false"/>
        <w:numPr>
          <w:ilvl w:val="0"/>
          <w:numId w:val="14"/>
        </w:numPr>
        <w:tabs>
          <w:tab w:val="clear" w:pos="720"/>
          <w:tab w:val="left" w:pos="1134" w:leader="none"/>
        </w:tabs>
        <w:ind w:firstLine="709"/>
        <w:jc w:val="both"/>
        <w:rPr/>
      </w:pPr>
      <w:r>
        <w:rPr/>
        <w:t>списки работников с указанием фамилии, имени, отчества, профессии (в том числе совмещаемой), должности, группы по электробезопасности (при наличии), а также предоставленных им руководителем подрядной организации прав и обязанностей в том числе: </w:t>
      </w:r>
    </w:p>
    <w:p>
      <w:pPr>
        <w:pStyle w:val="Normal"/>
        <w:tabs>
          <w:tab w:val="clear" w:pos="720"/>
          <w:tab w:val="left" w:pos="709" w:leader="none"/>
        </w:tabs>
        <w:ind w:firstLine="709"/>
        <w:jc w:val="both"/>
        <w:textAlignment w:val="baseline"/>
        <w:rPr>
          <w:rFonts w:ascii="Segoe UI" w:hAnsi="Segoe UI" w:cs="Segoe UI"/>
        </w:rPr>
      </w:pPr>
      <w:r>
        <w:rPr/>
        <w:t>- для работников подрядных организаций, допускаемых к работе в качестве командированного персонала, - право подписи акта-допуска, права выдачи наряда-допуска, быть ответственными руководителями работ, допускающими на ВЛ, производителями работ, членами бригады; </w:t>
      </w:r>
    </w:p>
    <w:p>
      <w:pPr>
        <w:pStyle w:val="Normal"/>
        <w:tabs>
          <w:tab w:val="clear" w:pos="720"/>
          <w:tab w:val="left" w:pos="709" w:leader="none"/>
        </w:tabs>
        <w:ind w:firstLine="709"/>
        <w:jc w:val="both"/>
        <w:textAlignment w:val="baseline"/>
        <w:rPr>
          <w:rFonts w:ascii="Segoe UI" w:hAnsi="Segoe UI" w:cs="Segoe UI"/>
        </w:rPr>
      </w:pPr>
      <w:r>
        <w:rPr/>
        <w:t>- для персонала строительно-монтажных организаций - право подписи акта-допуска, выдачи наряда-допуска по форме ПОТС, права быть руководителями работ, исполнителями;  </w:t>
      </w:r>
    </w:p>
    <w:p>
      <w:pPr>
        <w:pStyle w:val="Normal"/>
        <w:tabs>
          <w:tab w:val="clear" w:pos="720"/>
          <w:tab w:val="left" w:pos="709" w:leader="none"/>
        </w:tabs>
        <w:ind w:firstLine="709"/>
        <w:jc w:val="both"/>
        <w:textAlignment w:val="baseline"/>
        <w:rPr/>
      </w:pPr>
      <w:r>
        <w:rPr/>
        <w:t>-</w:t>
      </w:r>
      <w:r>
        <w:rPr>
          <w:rFonts w:cs="Calibri" w:ascii="Calibri" w:hAnsi="Calibri"/>
        </w:rPr>
        <w:t xml:space="preserve"> </w:t>
      </w:r>
      <w:r>
        <w:rPr/>
        <w:t>о работниках, имеющих право проведения специальных работ (для работников, выполняющих работы на высоте должно быть указано, кто из них имеет право выдачи наряда-допуска, быть ответственными руководителями работ и ответственными исполнителями работ на высоте с указанием соответствующих групп по безопасности работ на высоте);</w:t>
      </w:r>
    </w:p>
    <w:p>
      <w:pPr>
        <w:pStyle w:val="Normal"/>
        <w:tabs>
          <w:tab w:val="clear" w:pos="720"/>
          <w:tab w:val="left" w:pos="709" w:leader="none"/>
        </w:tabs>
        <w:ind w:firstLine="709"/>
        <w:jc w:val="both"/>
        <w:textAlignment w:val="baseline"/>
        <w:rPr/>
      </w:pPr>
      <w:r>
        <w:rPr/>
        <w:t>-</w:t>
      </w:r>
      <w:r>
        <w:rPr>
          <w:rFonts w:cs="Calibri" w:ascii="Calibri" w:hAnsi="Calibri"/>
        </w:rPr>
        <w:t xml:space="preserve"> </w:t>
      </w:r>
      <w:r>
        <w:rPr/>
        <w:t>перечень транспортных средств (с указанием типа, марки, государственных номеров) для въезда на территорию электроустановки Общества;</w:t>
      </w:r>
    </w:p>
    <w:p>
      <w:pPr>
        <w:pStyle w:val="Normal"/>
        <w:numPr>
          <w:ilvl w:val="0"/>
          <w:numId w:val="14"/>
        </w:numPr>
        <w:tabs>
          <w:tab w:val="clear" w:pos="720"/>
          <w:tab w:val="left" w:pos="426" w:leader="none"/>
        </w:tabs>
        <w:ind w:firstLine="709"/>
        <w:jc w:val="both"/>
        <w:textAlignment w:val="baseline"/>
        <w:rPr>
          <w:rFonts w:ascii="Segoe UI" w:hAnsi="Segoe UI" w:cs="Segoe UI"/>
        </w:rPr>
      </w:pPr>
      <w:r>
        <w:rPr/>
        <w:t>подтверждение обеспечения направляемых работников специальной одеждой, специальной обувью и другими средствами защиты, соответствующими условиям предстоящих работ и установленным нормам. </w:t>
      </w:r>
    </w:p>
    <w:p>
      <w:pPr>
        <w:pStyle w:val="Normal"/>
        <w:widowControl w:val="false"/>
        <w:ind w:firstLine="709"/>
        <w:jc w:val="both"/>
        <w:rPr/>
      </w:pPr>
      <w:r>
        <w:rPr/>
        <w:t xml:space="preserve">Указанные выше сведения должны быть подтверждены копиями организационно-распорядительных документов Подрядчика, заверенными руководителем Подрядчика. </w:t>
      </w:r>
    </w:p>
    <w:p>
      <w:pPr>
        <w:pStyle w:val="Normal"/>
        <w:widowControl w:val="false"/>
        <w:ind w:firstLine="709"/>
        <w:jc w:val="both"/>
        <w:rPr/>
      </w:pPr>
      <w:r>
        <w:rPr/>
        <w:t>3.1.2 Подтверждает наличие трудовых отношений с командируемыми им работниками путем предоставления копий приказов о приёме на работу и / или справки с места работы.</w:t>
      </w:r>
    </w:p>
    <w:p>
      <w:pPr>
        <w:pStyle w:val="Normal"/>
        <w:widowControl w:val="false"/>
        <w:ind w:firstLine="709"/>
        <w:jc w:val="both"/>
        <w:rPr/>
      </w:pPr>
      <w:r>
        <w:rPr/>
        <w:t>3.1.3 Подтверждает прохождение командируемыми работниками проверки знаний норм охраны труда и правил работы в электроустановках путем предоставления удостоверений и копий протоколов проверки знаний работников либо копии Журнала учета проверки знаний правил работы в электроустановках.</w:t>
      </w:r>
    </w:p>
    <w:p>
      <w:pPr>
        <w:pStyle w:val="Normal"/>
        <w:widowControl w:val="false"/>
        <w:ind w:firstLine="709"/>
        <w:jc w:val="both"/>
        <w:rPr/>
      </w:pPr>
      <w:r>
        <w:rPr/>
        <w:t>3.1.4 Ежеквартально (не позднее 5 числа месяца, следующего за истекшим кварталом) представляет в СОТиПК актуализированный список работников, командированных в целях выполнения работ на объекте Общества.</w:t>
      </w:r>
    </w:p>
    <w:p>
      <w:pPr>
        <w:pStyle w:val="Normal"/>
        <w:widowControl w:val="false"/>
        <w:ind w:firstLine="709"/>
        <w:jc w:val="both"/>
        <w:rPr/>
      </w:pPr>
      <w:r>
        <w:rPr/>
      </w:r>
    </w:p>
    <w:p>
      <w:pPr>
        <w:pStyle w:val="Normal"/>
        <w:widowControl w:val="false"/>
        <w:ind w:firstLine="709"/>
        <w:jc w:val="both"/>
        <w:rPr>
          <w:b/>
        </w:rPr>
      </w:pPr>
      <w:r>
        <w:rPr>
          <w:b/>
        </w:rPr>
        <w:t>3.2</w:t>
      </w:r>
      <w:r>
        <w:rPr/>
        <w:t xml:space="preserve"> </w:t>
      </w:r>
      <w:r>
        <w:rPr>
          <w:b/>
        </w:rPr>
        <w:t xml:space="preserve">Проведение инструктажей работников подрядной организации по охране труда, пожарной безопасности, безопасности производства работ. </w:t>
      </w:r>
    </w:p>
    <w:p>
      <w:pPr>
        <w:pStyle w:val="Normal"/>
        <w:widowControl w:val="false"/>
        <w:ind w:firstLine="709"/>
        <w:jc w:val="both"/>
        <w:rPr/>
      </w:pPr>
      <w:r>
        <w:rPr/>
        <w:t xml:space="preserve">3.2.1 Командируемые работники по прибытии на объект Общества проходят вводный инструктаж в СОТиПК и первичный инструктаж по безопасности труда на рабочем месте у Технического куратора, знакомятся с электрической схемой и особенностями электроустановки, схемой теплоэнергетических установок, технологической схемой всего оборудования с которым им предстоит работать. </w:t>
      </w:r>
    </w:p>
    <w:p>
      <w:pPr>
        <w:pStyle w:val="Normal"/>
        <w:widowControl w:val="false"/>
        <w:ind w:firstLine="709"/>
        <w:jc w:val="both"/>
        <w:rPr/>
      </w:pPr>
      <w:r>
        <w:rPr/>
        <w:t>При прохождении вводного инструктажа командируемые работники ознакамливаются с Политикой Группы РусГидро в области охраны труда, Экологической политикой Группы РусГидро, нормами пожарной безопасности и настоящей Методикой, отвечают на вопросы, заданные инструктирующими лицами Филиала при проведении инструктажей.</w:t>
      </w:r>
    </w:p>
    <w:p>
      <w:pPr>
        <w:pStyle w:val="Normal"/>
        <w:widowControl w:val="false"/>
        <w:ind w:firstLine="709"/>
        <w:jc w:val="both"/>
        <w:rPr/>
      </w:pPr>
      <w:r>
        <w:rPr/>
        <w:t>Факт прохождения каждого вида инструктажа должен быть зарегистрирован в соответствующих журналах</w:t>
      </w:r>
      <w:r>
        <w:rPr>
          <w:rStyle w:val="FootnoteReference"/>
          <w:vertAlign w:val="superscript"/>
        </w:rPr>
        <w:footnoteReference w:id="5"/>
      </w:r>
      <w:r>
        <w:rPr/>
        <w:t xml:space="preserve">. </w:t>
      </w:r>
    </w:p>
    <w:p>
      <w:pPr>
        <w:pStyle w:val="Normal"/>
        <w:widowControl w:val="false"/>
        <w:ind w:firstLine="709"/>
        <w:jc w:val="both"/>
        <w:rPr/>
      </w:pPr>
      <w:r>
        <w:rPr/>
        <w:t>3.2.2</w:t>
      </w:r>
      <w:r>
        <w:rPr>
          <w:sz w:val="24"/>
          <w:szCs w:val="24"/>
        </w:rPr>
        <w:t xml:space="preserve"> </w:t>
      </w:r>
      <w:r>
        <w:rPr/>
        <w:t>Руководитель Подрядчика направляет в экзаменационную комиссию Филиала работников из числа командированного персонала с целью оценки их знаний для последующего предоставления им права выдачи нарядов и распоряжений, выполнения обязанностей руководителя и производителя работ.</w:t>
      </w:r>
    </w:p>
    <w:p>
      <w:pPr>
        <w:pStyle w:val="Normal"/>
        <w:widowControl w:val="false"/>
        <w:ind w:firstLine="709"/>
        <w:jc w:val="both"/>
        <w:rPr/>
      </w:pPr>
      <w:r>
        <w:rPr/>
        <w:t>3.2.3 Лица, ответственные за соблюдение требований природоохранного законодательства, при прохождении вводного инструктажа обязаны ознакомиться с Инструкцией по безопасному обращению с отходами объекта Общества с внесением записи в лист ознакомления с инструкцией. Ответственные лица Подрядчика доводят полученную информацию до работников, непосредственно выполняющих работу на объекте Общества.</w:t>
      </w:r>
    </w:p>
    <w:p>
      <w:pPr>
        <w:pStyle w:val="Normal"/>
        <w:widowControl w:val="false"/>
        <w:ind w:firstLine="709"/>
        <w:jc w:val="both"/>
        <w:rPr/>
      </w:pPr>
      <w:r>
        <w:rPr/>
      </w:r>
    </w:p>
    <w:p>
      <w:pPr>
        <w:pStyle w:val="Normal"/>
        <w:widowControl w:val="false"/>
        <w:ind w:firstLine="709"/>
        <w:jc w:val="both"/>
        <w:rPr/>
      </w:pPr>
      <w:r>
        <w:rPr>
          <w:b/>
        </w:rPr>
        <w:t>3.3 Оценка знаний работников, которым предоставляется право выдачи нарядов и распоряжений, право выполнения обязанностей руководителя и производителя работ.</w:t>
      </w:r>
    </w:p>
    <w:p>
      <w:pPr>
        <w:pStyle w:val="Normal"/>
        <w:widowControl w:val="false"/>
        <w:ind w:firstLine="709"/>
        <w:jc w:val="both"/>
        <w:rPr/>
      </w:pPr>
      <w:r>
        <w:rPr/>
        <w:t>3.3.1 Руководители и специалисты Подрядчика, осуществляющие строительство, эксплуатацию, реконструкцию, капитальный ремонт, техническое перевооружение, консервацию и ликвидацию объектов гидроэнергетики (в том числе гидротехнических сооружений), а также изготовление, монтаж, наладку, обслуживание и ремонт электроустановок и вторичных цепей, тепловых установок, электрических сетей, технических устройств, технических средств, машин и оборудования, применяемых на опасных производственных объектах объекта Общества, должны быть аттестованы по вопросам промышленной безопасности и иметь соответствующие протоколы аттестации</w:t>
      </w:r>
      <w:r>
        <w:rPr>
          <w:rStyle w:val="FootnoteReference"/>
          <w:vertAlign w:val="superscript"/>
        </w:rPr>
        <w:footnoteReference w:id="6"/>
      </w:r>
      <w:r>
        <w:rPr/>
        <w:t xml:space="preserve"> (требования к наличию конкретных областей аттестации предъявляются в технических требованиях на выполняемые работы).</w:t>
      </w:r>
    </w:p>
    <w:p>
      <w:pPr>
        <w:pStyle w:val="Normal"/>
        <w:widowControl w:val="false"/>
        <w:ind w:firstLine="709"/>
        <w:jc w:val="both"/>
        <w:rPr/>
      </w:pPr>
      <w:r>
        <w:rPr/>
        <w:t xml:space="preserve">3.3.2 Работники, которым предоставляется право выдачи наряда, право исполнять обязанности ответственного руководителя и производителя работ, должны пройти также инструктаж по схеме электроснабжения электроустановки. </w:t>
      </w:r>
    </w:p>
    <w:p>
      <w:pPr>
        <w:pStyle w:val="Normal"/>
        <w:widowControl w:val="false"/>
        <w:ind w:firstLine="709"/>
        <w:jc w:val="both"/>
        <w:rPr/>
      </w:pPr>
      <w:r>
        <w:rPr/>
        <w:t xml:space="preserve">После проведения инструктажей в отношении указанных работников проводится оценка их знаний в экзаменационной комиссии Филиала. Итоги оценки знаний оформляются оценочным листом, оформленным по форме согласно приложению 4 к настоящей Методике. </w:t>
      </w:r>
    </w:p>
    <w:p>
      <w:pPr>
        <w:pStyle w:val="Normal"/>
        <w:widowControl w:val="false"/>
        <w:ind w:firstLine="709"/>
        <w:jc w:val="both"/>
        <w:rPr/>
      </w:pPr>
      <w:r>
        <w:rPr/>
        <w:t>3.3.3. После проведения процедуры оценки знаний, принимается решение о предоставлении соответствующих прав.</w:t>
      </w:r>
    </w:p>
    <w:p>
      <w:pPr>
        <w:pStyle w:val="Normal"/>
        <w:widowControl w:val="false"/>
        <w:ind w:firstLine="709"/>
        <w:jc w:val="both"/>
        <w:rPr/>
      </w:pPr>
      <w:r>
        <w:rPr/>
      </w:r>
    </w:p>
    <w:p>
      <w:pPr>
        <w:pStyle w:val="Normal"/>
        <w:numPr>
          <w:ilvl w:val="1"/>
          <w:numId w:val="25"/>
        </w:numPr>
        <w:ind w:firstLine="709"/>
        <w:jc w:val="both"/>
        <w:rPr>
          <w:b/>
        </w:rPr>
      </w:pPr>
      <w:r>
        <w:rPr>
          <w:b/>
        </w:rPr>
        <w:t>Оформление организационно-распорядительной документации Филиала о предоставлении персоналу подрядной организации права выдачи нарядов-допусков и распоряжений; лиц, имеющих право проведения единоличного осмотра; ответственных руководителей работ, производителей работ, членов бригады.</w:t>
      </w:r>
    </w:p>
    <w:p>
      <w:pPr>
        <w:pStyle w:val="Normal"/>
        <w:widowControl w:val="false"/>
        <w:ind w:firstLine="709"/>
        <w:jc w:val="both"/>
        <w:rPr/>
      </w:pPr>
      <w:r>
        <w:rPr/>
        <w:t xml:space="preserve">3.4.1 Работникам, прошедшим оценку знаний, предоставляется право выдачи нарядов и распоряжений, выполнения обязанностей руководителя и производителя работ. </w:t>
      </w:r>
    </w:p>
    <w:p>
      <w:pPr>
        <w:pStyle w:val="Normal"/>
        <w:widowControl w:val="false"/>
        <w:ind w:firstLine="709"/>
        <w:jc w:val="both"/>
        <w:rPr/>
      </w:pPr>
      <w:r>
        <w:rPr/>
        <w:t>3.4.2 Предоставление персоналу Подрядчика права выдающих наряд-допуск и распоряжения, прав лиц, имеющих право единоличного осмотра, прав ответственных руководителей работ, производителей работ, членов бригады, оформляется на первые 15 рабочих дней резолюцией Руководителя объекта Общества на письме Подрядчика, на последующие рабочие дни – организационно-распорядительным документом Филиала.</w:t>
      </w:r>
    </w:p>
    <w:p>
      <w:pPr>
        <w:pStyle w:val="Normal"/>
        <w:widowControl w:val="false"/>
        <w:ind w:firstLine="709"/>
        <w:jc w:val="both"/>
        <w:rPr/>
      </w:pPr>
      <w:r>
        <w:rPr/>
        <w:t>3.4.3. На основании проводимой оценки знаний комиссия может принять решение об обязательной выдаче акта – допуска в целях ужесточения требований охраны труда.</w:t>
      </w:r>
    </w:p>
    <w:p>
      <w:pPr>
        <w:pStyle w:val="Normal"/>
        <w:widowControl w:val="false"/>
        <w:jc w:val="both"/>
        <w:rPr/>
      </w:pPr>
      <w:r>
        <w:rPr/>
      </w:r>
    </w:p>
    <w:p>
      <w:pPr>
        <w:pStyle w:val="Normal"/>
        <w:ind w:firstLine="709"/>
        <w:jc w:val="both"/>
        <w:rPr>
          <w:b/>
        </w:rPr>
      </w:pPr>
      <w:r>
        <w:rPr>
          <w:b/>
        </w:rPr>
        <w:t>3.5 Оформление акта-допуска для производства работ на территории объекта Общества.</w:t>
      </w:r>
    </w:p>
    <w:p>
      <w:pPr>
        <w:pStyle w:val="Normal"/>
        <w:widowControl w:val="false"/>
        <w:ind w:firstLine="709"/>
        <w:jc w:val="both"/>
        <w:rPr/>
      </w:pPr>
      <w:r>
        <w:rPr/>
        <w:t>3.5.1 До начала оформления акта-допуска Подрядчик:</w:t>
      </w:r>
    </w:p>
    <w:p>
      <w:pPr>
        <w:pStyle w:val="Normal"/>
        <w:numPr>
          <w:ilvl w:val="0"/>
          <w:numId w:val="20"/>
        </w:numPr>
        <w:tabs>
          <w:tab w:val="clear" w:pos="720"/>
          <w:tab w:val="left" w:pos="709" w:leader="none"/>
        </w:tabs>
        <w:ind w:firstLine="709"/>
        <w:jc w:val="both"/>
        <w:rPr/>
      </w:pPr>
      <w:r>
        <w:rPr/>
        <w:t xml:space="preserve">разрабатывает и направляет ППР для утверждения главному инженеру Филиала, осуществляет согласование ППРпс или ТКпс с главным инженером Филиала, утвержденных владельцем ПС (если ПС принадлежит на праве собственности или ином законном основании Подрядчику или иному лицу). </w:t>
      </w:r>
    </w:p>
    <w:p>
      <w:pPr>
        <w:pStyle w:val="Normal"/>
        <w:numPr>
          <w:ilvl w:val="0"/>
          <w:numId w:val="20"/>
        </w:numPr>
        <w:tabs>
          <w:tab w:val="clear" w:pos="720"/>
          <w:tab w:val="left" w:pos="709" w:leader="none"/>
        </w:tabs>
        <w:ind w:firstLine="709"/>
        <w:jc w:val="both"/>
        <w:rPr/>
      </w:pPr>
      <w:r>
        <w:rPr/>
        <w:t xml:space="preserve">разрабатывает и утверждает ППРв. </w:t>
      </w:r>
    </w:p>
    <w:p>
      <w:pPr>
        <w:pStyle w:val="Normal"/>
        <w:tabs>
          <w:tab w:val="clear" w:pos="720"/>
          <w:tab w:val="left" w:pos="709" w:leader="none"/>
        </w:tabs>
        <w:ind w:firstLine="709"/>
        <w:jc w:val="both"/>
        <w:rPr/>
      </w:pPr>
      <w:r>
        <w:rPr/>
        <w:t xml:space="preserve">ППРв до начала производства работ должен быть направлен в СОТиПК соответствующего Филиала для проверки соответствия его структуры требованиям Правил охраны труда на высоте и Техническому куратору для проверки объёмов выполняемых работ, и отсутствию негативного воздействия на работу технологического оборудования и систем Филиала. </w:t>
      </w:r>
    </w:p>
    <w:p>
      <w:pPr>
        <w:pStyle w:val="Normal"/>
        <w:tabs>
          <w:tab w:val="clear" w:pos="720"/>
          <w:tab w:val="left" w:pos="709" w:leader="none"/>
        </w:tabs>
        <w:ind w:firstLine="709"/>
        <w:jc w:val="both"/>
        <w:rPr/>
      </w:pPr>
      <w:r>
        <w:rPr/>
        <w:t>До устранения замечаний к ППРв, полученных от Филиала, осуществление работ на объекте Общества запрещается.</w:t>
      </w:r>
    </w:p>
    <w:p>
      <w:pPr>
        <w:pStyle w:val="Normal"/>
        <w:tabs>
          <w:tab w:val="clear" w:pos="720"/>
          <w:tab w:val="left" w:pos="709" w:leader="none"/>
        </w:tabs>
        <w:ind w:firstLine="709"/>
        <w:jc w:val="both"/>
        <w:rPr/>
      </w:pPr>
      <w:r>
        <w:rPr/>
        <w:t>3.5.2 Работы по ремонту, размещению, монтажу, техническому обслуживанию оборудования, обслуживанию территории, производственных зданий и сооружений, выполняемые персоналом Подрядчика (в том числе Командированным персоналом), проводятся на участке территории объекта Общества, выделенном Подрядчику по акту-допуску (приложение 5 к настоящей Методике) (далее – Акт-допуск).</w:t>
      </w:r>
    </w:p>
    <w:p>
      <w:pPr>
        <w:pStyle w:val="Normal"/>
        <w:tabs>
          <w:tab w:val="clear" w:pos="720"/>
          <w:tab w:val="left" w:pos="709" w:leader="none"/>
        </w:tabs>
        <w:jc w:val="both"/>
        <w:rPr/>
      </w:pPr>
      <w:r>
        <w:rPr/>
        <w:tab/>
        <w:t xml:space="preserve">Акт-допуск для производства работ на территории объекта Общества составляется Подрядчиком совместно с начальником структурного подразделения соответствующего Филиала, ответственного за поддержание исправного технического состояния и обеспечение безопасной эксплуатации объектов Общества или оборудования, на которых планируется проведение работ (далее – Начальник службы Филиала), и согласовывается с начальниками Оперативной службы и СОТиПК соответствующего Филиала, а также с руководителем или ответственным работником структурного подразделения, ответственного за поддержание исправного технического состояния и обеспечение безопасной эксплуатации оборудования и пожарную безопасность помещения/здания/сооружения, которые находятся в зоне производства работ. </w:t>
      </w:r>
    </w:p>
    <w:p>
      <w:pPr>
        <w:pStyle w:val="Normal"/>
        <w:tabs>
          <w:tab w:val="clear" w:pos="720"/>
          <w:tab w:val="left" w:pos="1134" w:leader="none"/>
          <w:tab w:val="left" w:pos="1276" w:leader="none"/>
        </w:tabs>
        <w:ind w:firstLine="709"/>
        <w:jc w:val="both"/>
        <w:rPr/>
      </w:pPr>
      <w:r>
        <w:rPr/>
        <w:t xml:space="preserve">Начальник службы Филиала и уполномоченный работник Подрядчика, подписавшие Акт-допуск, несут ответственность за правильность и достаточность предусмотренных Актом-допуском мер безопасности, определённых с учётом оценки профессиональных рисков и обеспечивающих защиту работников Подрядчика от воздействий опасных и вредных производственных факторов, исходящих от оборудования, зданий и сооружений, принадлежащих Филиалу. </w:t>
      </w:r>
    </w:p>
    <w:p>
      <w:pPr>
        <w:pStyle w:val="Normal"/>
        <w:tabs>
          <w:tab w:val="clear" w:pos="720"/>
          <w:tab w:val="left" w:pos="1134" w:leader="none"/>
        </w:tabs>
        <w:ind w:firstLine="709"/>
        <w:jc w:val="both"/>
        <w:rPr/>
      </w:pPr>
      <w:r>
        <w:rPr/>
        <w:t xml:space="preserve">С даты подписания Акта-допуска Начальник службы Филиала несет ответственность за отсутствие (не появление) опасных факторов в границах территории, отведенной Актом-допуском, от действующего оборудования объекта Филиала (давление, повышенная температура элементов оборудования, вращающие части, повышенная скорость течения воды и т.д.), а также за отсутствие (не появление) напряжения на отключенных токоведущих частях. </w:t>
      </w:r>
    </w:p>
    <w:p>
      <w:pPr>
        <w:pStyle w:val="Normal"/>
        <w:tabs>
          <w:tab w:val="clear" w:pos="720"/>
          <w:tab w:val="left" w:pos="1134" w:leader="none"/>
        </w:tabs>
        <w:ind w:firstLine="709"/>
        <w:jc w:val="both"/>
        <w:rPr/>
      </w:pPr>
      <w:r>
        <w:rPr/>
        <w:t>Ответственность за безопасную организацию работ и соблюдение внутри территории, отведенной Актом-допуском, правил охраны труда, требований энергетической, промышленной, пожарной и экологической безопасности, требований ЛНД(А) Общества, с которыми Командируемые работники были ознакомлены при проведении инструктажей, несет ответственный представитель Подрядчика, подписавший Акт-допуск. Также ответственный представитель Подрядчика несёт ответственность за оценку профессиональных рисков, связанных непосредственно с процессом выполнения работ, и разработку мероприятий по управлению данными рисками.</w:t>
      </w:r>
    </w:p>
    <w:p>
      <w:pPr>
        <w:pStyle w:val="Normal"/>
        <w:widowControl w:val="false"/>
        <w:ind w:firstLine="709"/>
        <w:jc w:val="both"/>
        <w:rPr/>
      </w:pPr>
      <w:r>
        <w:rPr/>
        <w:t xml:space="preserve">3.5.3 Рабочие места, предоставленные по Акту-допуску Подрядчику для выполнения работ, должны иметь ограждение и предупреждающие знаки, препятствующие ошибочному проникновению персонала Подрядчика за пределы выделенной зоны работ. Ограждение рабочего места производится Подрядчиком щитами, ширмами, барьерами или шнуром из растительных или синтетических волокон (с оставлением прохода) с вывешиванием знаков безопасности. </w:t>
      </w:r>
    </w:p>
    <w:p>
      <w:pPr>
        <w:pStyle w:val="Normal"/>
        <w:shd w:val="clear" w:color="auto" w:fill="FFFFFF"/>
        <w:jc w:val="both"/>
        <w:rPr/>
      </w:pPr>
      <w:r>
        <w:rPr/>
        <w:tab/>
        <w:t xml:space="preserve">Ограждение (выгораживание) опасных зон (ям, канав, проемов, лазов, люков и т.д.) допускается выполнять светоотражающей сигнальной лентой с вывешиванием знака безопасности «Опасная зона». </w:t>
      </w:r>
    </w:p>
    <w:p>
      <w:pPr>
        <w:pStyle w:val="Normal"/>
        <w:shd w:val="clear" w:color="auto" w:fill="FFFFFF"/>
        <w:ind w:firstLine="709"/>
        <w:jc w:val="both"/>
        <w:rPr/>
      </w:pPr>
      <w:r>
        <w:rPr/>
        <w:t>Ограждение рабочих мест, предоставленных по Акту-допуску и находящихся в зоне ответственности оперативного персонала объекта Общества, Подрядчик выполняет по наряду-допуску или распоряжению, выданному персоналом Филиала.</w:t>
      </w:r>
    </w:p>
    <w:p>
      <w:pPr>
        <w:pStyle w:val="Normal"/>
        <w:shd w:val="clear" w:color="auto" w:fill="FFFFFF"/>
        <w:jc w:val="both"/>
        <w:rPr/>
      </w:pPr>
      <w:r>
        <w:rPr/>
        <w:tab/>
        <w:t>Ограждение рабочих мест, предоставленных по Акту-допуску и находящихся вне зоны ответственности оперативного персонала Филиала, Подрядчик выполняет самостоятельно на основании Акта-допуска.</w:t>
      </w:r>
    </w:p>
    <w:p>
      <w:pPr>
        <w:pStyle w:val="Normal"/>
        <w:tabs>
          <w:tab w:val="clear" w:pos="720"/>
          <w:tab w:val="left" w:pos="709" w:leader="none"/>
        </w:tabs>
        <w:ind w:firstLine="709"/>
        <w:jc w:val="both"/>
        <w:rPr/>
      </w:pPr>
      <w:r>
        <w:rPr/>
        <w:t>3.5.4</w:t>
        <w:tab/>
        <w:t>При нахождении на территории Филиала и во время выполнения работ Подрядчик:</w:t>
      </w:r>
    </w:p>
    <w:p>
      <w:pPr>
        <w:pStyle w:val="Normal"/>
        <w:numPr>
          <w:ilvl w:val="0"/>
          <w:numId w:val="20"/>
        </w:numPr>
        <w:tabs>
          <w:tab w:val="clear" w:pos="720"/>
          <w:tab w:val="left" w:pos="709" w:leader="none"/>
        </w:tabs>
        <w:ind w:firstLine="709"/>
        <w:jc w:val="both"/>
        <w:rPr/>
      </w:pPr>
      <w:r>
        <w:rPr/>
        <w:t>Обеспечивает своих работников средствами индивидуальной и коллективной защиты от воздействия вредных и опасных производственных факторов, первичными средствами пожаротушения и аптечками оказания первой помощи.</w:t>
      </w:r>
    </w:p>
    <w:p>
      <w:pPr>
        <w:pStyle w:val="Normal"/>
        <w:numPr>
          <w:ilvl w:val="0"/>
          <w:numId w:val="20"/>
        </w:numPr>
        <w:tabs>
          <w:tab w:val="clear" w:pos="720"/>
          <w:tab w:val="left" w:pos="709" w:leader="none"/>
        </w:tabs>
        <w:ind w:firstLine="709"/>
        <w:jc w:val="both"/>
        <w:rPr/>
      </w:pPr>
      <w:r>
        <w:rPr/>
        <w:t>Принимает все обоснованные меры предосторожности, направленные на соблюдение требований охраны труда, пожарной, промышленной, энергетической и экологической безопасности в процессе выполнения работ.</w:t>
      </w:r>
    </w:p>
    <w:p>
      <w:pPr>
        <w:pStyle w:val="Normal"/>
        <w:numPr>
          <w:ilvl w:val="0"/>
          <w:numId w:val="20"/>
        </w:numPr>
        <w:tabs>
          <w:tab w:val="clear" w:pos="720"/>
          <w:tab w:val="left" w:pos="709" w:leader="none"/>
        </w:tabs>
        <w:ind w:firstLine="709"/>
        <w:jc w:val="both"/>
        <w:rPr/>
      </w:pPr>
      <w:r>
        <w:rPr/>
        <w:t>Обеспечивает выполнение работ с применением исправного, испытанного инструмента, механизмов и приспособлений.</w:t>
      </w:r>
    </w:p>
    <w:p>
      <w:pPr>
        <w:pStyle w:val="Normal"/>
        <w:numPr>
          <w:ilvl w:val="0"/>
          <w:numId w:val="20"/>
        </w:numPr>
        <w:tabs>
          <w:tab w:val="clear" w:pos="720"/>
          <w:tab w:val="left" w:pos="709" w:leader="none"/>
        </w:tabs>
        <w:ind w:firstLine="709"/>
        <w:jc w:val="both"/>
        <w:rPr/>
      </w:pPr>
      <w:r>
        <w:rPr/>
        <w:t>Обеспечивает исполнение установленных на объекте Общества требований пропускного и внутриобъектового режимов, нормативных правовых актов в сфере охраны труда, промышленной, пожарной, энергетической и экологической безопасности.</w:t>
      </w:r>
    </w:p>
    <w:p>
      <w:pPr>
        <w:pStyle w:val="Normal"/>
        <w:numPr>
          <w:ilvl w:val="0"/>
          <w:numId w:val="20"/>
        </w:numPr>
        <w:tabs>
          <w:tab w:val="clear" w:pos="720"/>
          <w:tab w:val="left" w:pos="709" w:leader="none"/>
        </w:tabs>
        <w:ind w:firstLine="709"/>
        <w:jc w:val="both"/>
        <w:rPr/>
      </w:pPr>
      <w:r>
        <w:rPr/>
        <w:t>Обеспечивает своевременное выполнение предписаний, выданных СОТиПК соответствующего Филиала.</w:t>
        <w:tab/>
        <w:t xml:space="preserve"> </w:t>
      </w:r>
    </w:p>
    <w:p>
      <w:pPr>
        <w:pStyle w:val="Normal"/>
        <w:tabs>
          <w:tab w:val="clear" w:pos="720"/>
          <w:tab w:val="left" w:pos="1134" w:leader="none"/>
        </w:tabs>
        <w:ind w:left="709" w:hanging="0"/>
        <w:jc w:val="center"/>
        <w:rPr/>
      </w:pPr>
      <w:r>
        <w:rPr/>
      </w:r>
    </w:p>
    <w:p>
      <w:pPr>
        <w:pStyle w:val="Normal"/>
        <w:tabs>
          <w:tab w:val="clear" w:pos="720"/>
          <w:tab w:val="left" w:pos="567" w:leader="none"/>
        </w:tabs>
        <w:ind w:firstLine="709"/>
        <w:jc w:val="both"/>
        <w:rPr>
          <w:b/>
        </w:rPr>
      </w:pPr>
      <w:r>
        <w:rPr>
          <w:b/>
        </w:rPr>
        <w:t>3.6</w:t>
      </w:r>
      <w:r>
        <w:rPr/>
        <w:t xml:space="preserve"> </w:t>
      </w:r>
      <w:r>
        <w:rPr>
          <w:b/>
        </w:rPr>
        <w:t>Выдача наряда-допуска для производства работ на территории объекта Общества.</w:t>
      </w:r>
    </w:p>
    <w:p>
      <w:pPr>
        <w:pStyle w:val="Normal"/>
        <w:tabs>
          <w:tab w:val="clear" w:pos="720"/>
          <w:tab w:val="left" w:pos="1134" w:leader="none"/>
        </w:tabs>
        <w:ind w:firstLine="709"/>
        <w:jc w:val="both"/>
        <w:rPr/>
      </w:pPr>
      <w:r>
        <w:rPr/>
        <w:t>3.6.1 Работы с повышенной опасностью в процессе ремонта, размещения, монтажа, технического обслуживания оборудования, обслуживания территории, зданий и сооружений (ремонт гидромеханической части генераторов и гидромеханического оборудования, гидротехнических сооружений, грузоподъемных сооружений и подкрановых путей, все виды работ и осмотров в водопроводящем тракте (водоводы, спиральные камеры, отсасывающие трубы, аванкамеры), а также в каналах, шахтах, туннелях, колодцах, баках и резервуарах, огневые работы на оборудовании, в зоне действующего оборудования и в производственных помещениях (кроме специально оборудованных для этого постоянных мест проведения огневых работ), дефектоскопия оборудования, металлических и бетонных конструкций, земляные работы в зоне расположения подземных коммуникаций, все виды подводных работ, работы, проводимые с плавучих средств, работы в газоопасных местах, ограниченно-замкнутых пространствах, технического обслуживания и ремонта объектов теплоснабжения и теплопотребляющих установок, капитальный ремонт электрооборудования, работа на токоведущих частях без снятия напряжения в электроустановках, а также ремонт ВЛ независимо от напряжения и т.д.) должны выполняться Подрядчиком в соответствии с нарядом-допуском</w:t>
      </w:r>
      <w:r>
        <w:rPr>
          <w:rStyle w:val="FootnoteReference"/>
          <w:vertAlign w:val="superscript"/>
        </w:rPr>
        <w:footnoteReference w:id="7"/>
      </w:r>
      <w:r>
        <w:rPr/>
        <w:t xml:space="preserve"> на производство работ с повышенной опасностью, оформленным уполномоченными должностными лицами Филиала, а так же персонала Подрядчика</w:t>
      </w:r>
      <w:r>
        <w:rPr>
          <w:rStyle w:val="FootnoteReference"/>
          <w:vertAlign w:val="superscript"/>
        </w:rPr>
        <w:footnoteReference w:id="8"/>
      </w:r>
      <w:r>
        <w:rPr/>
        <w:t xml:space="preserve"> с обязательным указанием в нем мер безопасности при производстве соответствующих работ. </w:t>
      </w:r>
    </w:p>
    <w:p>
      <w:pPr>
        <w:pStyle w:val="Normal"/>
        <w:numPr>
          <w:ilvl w:val="2"/>
          <w:numId w:val="22"/>
        </w:numPr>
        <w:tabs>
          <w:tab w:val="clear" w:pos="720"/>
          <w:tab w:val="left" w:pos="1134" w:leader="none"/>
        </w:tabs>
        <w:ind w:firstLine="709"/>
        <w:jc w:val="both"/>
        <w:rPr/>
      </w:pPr>
      <w:r>
        <w:rPr/>
        <w:t>Допуск к работе (в том числе первичный допуск) и безопасное выполнение работ на участке объекта Филиала, предоставленном Подрядчику по Акту-допуску, организуются и осуществляются работниками Подрядчика в соответствии с требованиями, установленными нормативными правовыми актами и ЛНД(А) Общества, согласно приложению 4 к настоящей Методике.</w:t>
      </w:r>
    </w:p>
    <w:p>
      <w:pPr>
        <w:pStyle w:val="Normal"/>
        <w:numPr>
          <w:ilvl w:val="2"/>
          <w:numId w:val="22"/>
        </w:numPr>
        <w:tabs>
          <w:tab w:val="clear" w:pos="720"/>
          <w:tab w:val="left" w:pos="1134" w:leader="none"/>
        </w:tabs>
        <w:ind w:firstLine="709"/>
        <w:jc w:val="both"/>
        <w:rPr/>
      </w:pPr>
      <w:r>
        <w:rPr/>
        <w:t>В случае отсутствия возможности предоставления Подрядчику участка объекта Общества по Акту-допуску, допуск персонала Подрядчика к работе по ремонту, размещению, монтажу, техническому обслуживанию и ремонту оборудования, зданий и сооружений, обслуживания территории осуществляется оперативным персоналом Филиала.</w:t>
      </w:r>
    </w:p>
    <w:p>
      <w:pPr>
        <w:pStyle w:val="Normal"/>
        <w:numPr>
          <w:ilvl w:val="2"/>
          <w:numId w:val="22"/>
        </w:numPr>
        <w:tabs>
          <w:tab w:val="clear" w:pos="720"/>
          <w:tab w:val="left" w:pos="1134" w:leader="none"/>
        </w:tabs>
        <w:ind w:firstLine="709"/>
        <w:jc w:val="both"/>
        <w:rPr/>
      </w:pPr>
      <w:r>
        <w:rPr/>
        <w:t>В случае проведения работ вне зоны обслуживания оперативного персонала, допуск к работам осуществляется персоналом Подрядной организации с предоставлением права допускающего при проведении оценки их знаний в экзаменационной комиссии соответствующего Филиала.</w:t>
      </w:r>
    </w:p>
    <w:p>
      <w:pPr>
        <w:pStyle w:val="Normal"/>
        <w:numPr>
          <w:ilvl w:val="2"/>
          <w:numId w:val="22"/>
        </w:numPr>
        <w:shd w:val="clear" w:color="auto" w:fill="FFFFFF"/>
        <w:tabs>
          <w:tab w:val="clear" w:pos="720"/>
          <w:tab w:val="left" w:pos="1134" w:leader="none"/>
        </w:tabs>
        <w:ind w:firstLine="709"/>
        <w:jc w:val="both"/>
        <w:rPr/>
      </w:pPr>
      <w:r>
        <w:rPr/>
        <w:t>В тех случаях, когда зона работ в электроустановках персоналу Подрядчика не передается по Акту-допуску, первичный и ежедневный допуск к работам выполняет допускающий из числа оперативного персонала Филиала. В случае если данные работы (работы на нетоковедущих частях, вблизи действующих электроустановок) выполняются неэлектротехническим персоналом либо с группами по электробезопасности, не позволяющими самостоятельно выполнять работы в действующих электроустановках, данные работы должны проводиться под надзором наблюдающего из числа оперативного персонала Филиала. На наблюдающего выдается отдельный наряд-допуск</w:t>
      </w:r>
      <w:r>
        <w:rPr>
          <w:rStyle w:val="FootnoteReference"/>
          <w:vertAlign w:val="superscript"/>
        </w:rPr>
        <w:footnoteReference w:id="9"/>
      </w:r>
      <w:r>
        <w:rPr/>
        <w:t>.</w:t>
      </w:r>
    </w:p>
    <w:p>
      <w:pPr>
        <w:pStyle w:val="Normal"/>
        <w:numPr>
          <w:ilvl w:val="2"/>
          <w:numId w:val="22"/>
        </w:numPr>
        <w:tabs>
          <w:tab w:val="clear" w:pos="720"/>
          <w:tab w:val="left" w:pos="1134" w:leader="none"/>
        </w:tabs>
        <w:ind w:firstLine="709"/>
        <w:jc w:val="both"/>
        <w:rPr/>
      </w:pPr>
      <w:r>
        <w:rPr/>
        <w:t>В том случае, когда путь следования работников Подрядчика к огороженному соответствующим образом и оформленному по Акту-допуску месту работы в электроустановке проходит через действующую часть электроустановки, работники Подрядчика должны следовать к подготовленному рабочему месту и обратно в сопровождении уполномоченного оперативного персонала Филиала или по заранее разработанному и утвержденному в Филиале безопасному маршруту (в этом случае наблюдающий не назначается).</w:t>
      </w:r>
    </w:p>
    <w:p>
      <w:pPr>
        <w:pStyle w:val="Normal"/>
        <w:numPr>
          <w:ilvl w:val="2"/>
          <w:numId w:val="22"/>
        </w:numPr>
        <w:tabs>
          <w:tab w:val="clear" w:pos="720"/>
          <w:tab w:val="center" w:pos="1134" w:leader="none"/>
        </w:tabs>
        <w:ind w:firstLine="709"/>
        <w:jc w:val="both"/>
        <w:rPr/>
      </w:pPr>
      <w:r>
        <w:rPr/>
        <w:t>В тех случаях, когда зона работ не огорожена или путь следования работников Подрядчика в огороженную зону проходит по территории или через помещения действующего распределительного устройства, ежедневный допуск к работам персонала Подрядчика должен выполнять допускающий из числа оперативного персонала Филиала, а работы в ней должны проводиться под надзором наблюдающего из персонала Филиала по наряду-допуску</w:t>
      </w:r>
      <w:r>
        <w:rPr>
          <w:rStyle w:val="FootnoteReference"/>
          <w:vertAlign w:val="superscript"/>
        </w:rPr>
        <w:footnoteReference w:id="10"/>
      </w:r>
      <w:r>
        <w:rPr/>
        <w:t xml:space="preserve"> или по распоряжению</w:t>
      </w:r>
      <w:r>
        <w:rPr>
          <w:rStyle w:val="FootnoteReference"/>
          <w:vertAlign w:val="superscript"/>
        </w:rPr>
        <w:footnoteReference w:id="11"/>
      </w:r>
      <w:r>
        <w:rPr/>
        <w:t xml:space="preserve">, выданному персоналом Филиала. </w:t>
      </w:r>
    </w:p>
    <w:p>
      <w:pPr>
        <w:pStyle w:val="Normal"/>
        <w:numPr>
          <w:ilvl w:val="2"/>
          <w:numId w:val="22"/>
        </w:numPr>
        <w:shd w:val="clear" w:color="auto" w:fill="FFFFFF"/>
        <w:tabs>
          <w:tab w:val="clear" w:pos="720"/>
          <w:tab w:val="left" w:pos="1134" w:leader="none"/>
        </w:tabs>
        <w:ind w:firstLine="709"/>
        <w:jc w:val="both"/>
        <w:rPr/>
      </w:pPr>
      <w:r>
        <w:rPr/>
        <w:t>Наблюдающий наравне с ответственным руководителем работ и производителем работ Подрядчика несет ответственность за соответствие подготовленного рабочего места указаниям, предусмотренным в наряде-допуске, за наличие и сохранность установленных на рабочем месте заземлений, ограждений, плакатов и знаков безопасности, запирающих устройств приводов и за безопасность работников Подрядчика в отношении воздействия опасных и вредных производственных факторов действующего гидромеханического, технологического оборудования и электроустановок объекта Общества (наблюдающий следит и предупреждает, чтобы работники Подрядчика не приближались на опасные расстояния к действующему оборудованию и коммуникациям, не расширяли зону работы и пользовались безопасным проходом к рабочему месту, указания наблюдающего обязательны к исполнению работающей под его наблюдением бригадой).</w:t>
      </w:r>
    </w:p>
    <w:p>
      <w:pPr>
        <w:pStyle w:val="Normal"/>
        <w:numPr>
          <w:ilvl w:val="2"/>
          <w:numId w:val="22"/>
        </w:numPr>
        <w:tabs>
          <w:tab w:val="clear" w:pos="720"/>
          <w:tab w:val="center" w:pos="1134" w:leader="none"/>
        </w:tabs>
        <w:ind w:firstLine="709"/>
        <w:jc w:val="both"/>
        <w:rPr/>
      </w:pPr>
      <w:r>
        <w:rPr/>
        <w:t>Ответственным за безопасность работников, связанную с технологией работы, является работник, возглавляющий бригаду Подрядчика, который входит в её состав и должен постоянно находиться на рабочем месте – производитель работ. Его фамилия указывается в строке «Отдельные указания» наряда, выданного на наблюдающего.</w:t>
      </w:r>
    </w:p>
    <w:p>
      <w:pPr>
        <w:pStyle w:val="Normal"/>
        <w:numPr>
          <w:ilvl w:val="2"/>
          <w:numId w:val="22"/>
        </w:numPr>
        <w:ind w:firstLine="709"/>
        <w:jc w:val="both"/>
        <w:rPr/>
      </w:pPr>
      <w:r>
        <w:rPr/>
        <w:t xml:space="preserve"> </w:t>
      </w:r>
      <w:r>
        <w:rPr/>
        <w:t>Работы, не относящиеся к работам с повышенной опасностью, а также работы вне электроустановок либо на безопасном расстоянии от действующих электроустановок выполняются в соответствии с порядком, установленным Подрядчиком, в границах территории, предоставленной по Акту-допуску.</w:t>
      </w:r>
    </w:p>
    <w:p>
      <w:pPr>
        <w:pStyle w:val="Normal"/>
        <w:numPr>
          <w:ilvl w:val="2"/>
          <w:numId w:val="22"/>
        </w:numPr>
        <w:tabs>
          <w:tab w:val="clear" w:pos="720"/>
          <w:tab w:val="left" w:pos="1134" w:leader="none"/>
        </w:tabs>
        <w:ind w:firstLine="709"/>
        <w:jc w:val="both"/>
        <w:rPr/>
      </w:pPr>
      <w:r>
        <w:rPr/>
        <w:t xml:space="preserve">  </w:t>
      </w:r>
      <w:r>
        <w:rPr/>
        <w:t>Работы на высоте должны проводиться по наряду-допуску на высоте</w:t>
      </w:r>
      <w:r>
        <w:rPr>
          <w:rStyle w:val="FootnoteReference"/>
          <w:vertAlign w:val="superscript"/>
        </w:rPr>
        <w:footnoteReference w:id="12"/>
      </w:r>
      <w:r>
        <w:rPr/>
        <w:t xml:space="preserve"> либо другому наряду, определяющему меры безопасности на высоте и ответственных лиц, выданному уполномоченными Подрядчиком должностными лицами.</w:t>
      </w:r>
    </w:p>
    <w:p>
      <w:pPr>
        <w:pStyle w:val="Normal"/>
        <w:numPr>
          <w:ilvl w:val="2"/>
          <w:numId w:val="22"/>
        </w:numPr>
        <w:tabs>
          <w:tab w:val="clear" w:pos="720"/>
          <w:tab w:val="left" w:pos="1134" w:leader="none"/>
        </w:tabs>
        <w:ind w:firstLine="709"/>
        <w:jc w:val="both"/>
        <w:rPr/>
      </w:pPr>
      <w:r>
        <w:rPr/>
        <w:t xml:space="preserve"> </w:t>
      </w:r>
      <w:r>
        <w:rPr/>
        <w:t>Общие и специальные строительные работы, осуществляемые при новом строительстве, реконструкции, техническом перевооружений, модернизации, текущем и капитальном ремонте оборудования, зданий и сооружений, обслуживании территории, должны выполняться Подрядчиком в соответствии с нарядом-допуском</w:t>
      </w:r>
      <w:r>
        <w:rPr>
          <w:rStyle w:val="FootnoteReference"/>
          <w:vertAlign w:val="superscript"/>
        </w:rPr>
        <w:footnoteReference w:id="13"/>
      </w:r>
      <w:r>
        <w:rPr/>
        <w:t>, оформленным уполномоченными Подрядчиком должностными лицами из числа собственного персонала.</w:t>
      </w:r>
    </w:p>
    <w:p>
      <w:pPr>
        <w:pStyle w:val="Normal"/>
        <w:numPr>
          <w:ilvl w:val="2"/>
          <w:numId w:val="22"/>
        </w:numPr>
        <w:tabs>
          <w:tab w:val="clear" w:pos="720"/>
          <w:tab w:val="left" w:pos="1134" w:leader="none"/>
        </w:tabs>
        <w:ind w:firstLine="709"/>
        <w:jc w:val="both"/>
        <w:rPr/>
      </w:pPr>
      <w:r>
        <w:rPr/>
        <w:t xml:space="preserve"> </w:t>
      </w:r>
      <w:r>
        <w:rPr/>
        <w:t xml:space="preserve">Подготовка и проведение огневых работ на объектах Общества осуществляются в соответствии с действующей в Филиале инструкцией «О мерах пожарной безопасности при проведении электрогазосварочных и других огневых работ». </w:t>
      </w:r>
    </w:p>
    <w:p>
      <w:pPr>
        <w:pStyle w:val="Normal"/>
        <w:ind w:firstLine="709"/>
        <w:jc w:val="both"/>
        <w:rPr/>
      </w:pPr>
      <w:r>
        <w:rPr/>
        <w:t>Огневые работы (все виды электросварочных, газосварочных, бензо-керосиновых и паяльных работ, варка битума и смол, а также другие работы с применением открытого огня или нагрева деталей до температуры воспламенения материалов и конструкций, а также другие работы, связанные с выделением искр) должны выполняться Подрядчиком в соответствии с нарядом-допуском, оформленным уполномоченными должностными лицами Филиала.</w:t>
      </w:r>
    </w:p>
    <w:p>
      <w:pPr>
        <w:pStyle w:val="Normal"/>
        <w:ind w:firstLine="709"/>
        <w:jc w:val="both"/>
        <w:rPr/>
      </w:pPr>
      <w:r>
        <w:rPr/>
        <w:t xml:space="preserve">В том случае, если огневые работы проводятся вне зоны ответственности оперативного персонала Филиала, но в зоне, предоставленной Подрядчику по Акту-допуску, работник Подрядчика, допускающий бригаду к работе, обязан сообщать по телефону(-ам) № ХХХ-ХХ-ХХ дежурному караулу объектовой пожарной части (при её наличии на объекте Общества) и начальнику смены станции по телефону(-ам) № ХХ-ХХ о месте и времени проведения огневых работ. </w:t>
      </w:r>
    </w:p>
    <w:p>
      <w:pPr>
        <w:pStyle w:val="Normal"/>
        <w:shd w:val="clear" w:color="auto" w:fill="FFFFFF"/>
        <w:ind w:firstLine="709"/>
        <w:jc w:val="both"/>
        <w:rPr/>
      </w:pPr>
      <w:r>
        <w:rPr/>
        <w:t xml:space="preserve">3.6.13 Наряд-допуск на производство огневых работ на пожароопасном оборудовании (маслонаполненное оборудование, резервуары и маслопроводы, емкости с горючими жидкостями, горючие кровли, кабельные сооружения и склады с горючими материалами и в пожароопасных помещениях категории А и В-1 по взрывопожарной, пожарной опасности) выдает главный инженер Филиала либо лицо, его замещающее, во всех остальных случаях – специально уполномоченные распорядительным документом работники Филиала либо уполномоченный по результатам оценки знаний персонал Подрядчика. </w:t>
      </w:r>
    </w:p>
    <w:p>
      <w:pPr>
        <w:pStyle w:val="Normal"/>
        <w:shd w:val="clear" w:color="auto" w:fill="FFFFFF"/>
        <w:ind w:firstLine="709"/>
        <w:jc w:val="both"/>
        <w:rPr/>
      </w:pPr>
      <w:r>
        <w:rPr/>
        <w:t>3.6.14 Наряд-допуск на работу с применением ПС в электроустановках объекта Общества выдает персонал Филиала. Вне электроустановок погрузо-разгрузочные работы с применением стреловых ПС на территории объекта Общества допускается выполнять по распоряжениям, выданным персоналом Филиала или персоналом Подрядчика, оформленным в журнале специальной формы.</w:t>
      </w:r>
    </w:p>
    <w:p>
      <w:pPr>
        <w:pStyle w:val="Normal"/>
        <w:shd w:val="clear" w:color="auto" w:fill="FFFFFF"/>
        <w:ind w:firstLine="709"/>
        <w:jc w:val="both"/>
        <w:rPr/>
      </w:pPr>
      <w:r>
        <w:rPr/>
      </w:r>
    </w:p>
    <w:p>
      <w:pPr>
        <w:pStyle w:val="Normal"/>
        <w:shd w:val="clear" w:color="auto" w:fill="FFFFFF"/>
        <w:ind w:firstLine="709"/>
        <w:jc w:val="both"/>
        <w:rPr>
          <w:b/>
        </w:rPr>
      </w:pPr>
      <w:r>
        <w:rPr>
          <w:b/>
        </w:rPr>
        <w:t>3.7</w:t>
      </w:r>
      <w:r>
        <w:rPr/>
        <w:t xml:space="preserve"> </w:t>
      </w:r>
      <w:r>
        <w:rPr>
          <w:b/>
        </w:rPr>
        <w:t>Осуществление допуска персонала подрядной организации для производства работ на территории объекта Общества.</w:t>
      </w:r>
    </w:p>
    <w:p>
      <w:pPr>
        <w:pStyle w:val="Normal"/>
        <w:shd w:val="clear" w:color="auto" w:fill="FFFFFF"/>
        <w:ind w:firstLine="709"/>
        <w:jc w:val="both"/>
        <w:rPr/>
      </w:pPr>
      <w:r>
        <w:rPr/>
        <w:t>3.7.1 Допуск к работе по нарядам и распоряжениям должен проводиться непосредственно на рабочем месте.</w:t>
      </w:r>
    </w:p>
    <w:p>
      <w:pPr>
        <w:pStyle w:val="Normal"/>
        <w:shd w:val="clear" w:color="auto" w:fill="FFFFFF"/>
        <w:ind w:firstLine="709"/>
        <w:jc w:val="both"/>
        <w:rPr/>
      </w:pPr>
      <w:r>
        <w:rPr/>
        <w:t>Допуск к работе по распоряжению в тех случаях, когда подготовка рабочего места не нужна, проводить на рабочем месте необязательно, а на ВЛ, ВЛС и КЛ - не требуется.</w:t>
      </w:r>
    </w:p>
    <w:p>
      <w:pPr>
        <w:pStyle w:val="Normal"/>
        <w:shd w:val="clear" w:color="auto" w:fill="FFFFFF"/>
        <w:ind w:firstLine="709"/>
        <w:jc w:val="both"/>
        <w:rPr/>
      </w:pPr>
      <w:r>
        <w:rPr/>
        <w:t>3.7.2 Допуск к работе проводится после проверки подготовки рабочего места. При этом допускающий должен проверить соответствие состава бригады составу, указанному в наряде или распоряжении, по именным удостоверениям членов бригады; доказать бригаде, что напряжение отсутствует, демонстрацией установленных заземлений или проверкой отсутствия напряжения, если заземления не видны с рабочего места, а в электроустановках напряжением 35 кВ и ниже (где позволяет конструктивное исполнение) - последующим прикосновением рукой к токоведущим частям.</w:t>
      </w:r>
    </w:p>
    <w:p>
      <w:pPr>
        <w:pStyle w:val="Normal"/>
        <w:shd w:val="clear" w:color="auto" w:fill="FFFFFF"/>
        <w:ind w:firstLine="709"/>
        <w:jc w:val="both"/>
        <w:rPr/>
      </w:pPr>
      <w:r>
        <w:rPr/>
        <w:t>3.7.3 Началу работ по наряду или распоряжению должен предшествовать целевой инструктаж, предусматривающий указания по безопасному выполнению конкретной работы в электроустановке, охватывающий категорию работников, определенных нарядом или распоряжением, в последовательной цепи от работника, выдавшего наряд, отдавшего распоряжение, до члена бригады или исполнителя.</w:t>
      </w:r>
    </w:p>
    <w:p>
      <w:pPr>
        <w:pStyle w:val="Normal"/>
        <w:shd w:val="clear" w:color="auto" w:fill="FFFFFF"/>
        <w:ind w:firstLine="709"/>
        <w:jc w:val="both"/>
        <w:rPr/>
      </w:pPr>
      <w:r>
        <w:rPr/>
        <w:t>Без проведения целевого инструктажа допуск к работе не разрешается.</w:t>
      </w:r>
    </w:p>
    <w:p>
      <w:pPr>
        <w:pStyle w:val="Normal"/>
        <w:shd w:val="clear" w:color="auto" w:fill="FFFFFF"/>
        <w:ind w:firstLine="709"/>
        <w:jc w:val="both"/>
        <w:rPr/>
      </w:pPr>
      <w:r>
        <w:rPr/>
        <w:t>3.7.4 Допуск к работе оформляется в двух экземплярах наряда, из которых один остается у производителя работ (наблюдающего), а второй - у допускающего их работника.</w:t>
      </w:r>
    </w:p>
    <w:p>
      <w:pPr>
        <w:pStyle w:val="Normal"/>
        <w:shd w:val="clear" w:color="auto" w:fill="FFFFFF"/>
        <w:ind w:firstLine="709"/>
        <w:jc w:val="both"/>
        <w:rPr/>
      </w:pPr>
      <w:r>
        <w:rPr/>
        <w:t>При совмещении обязанностей производителя работ и допускающего, допуск оформляется в одном экземпляре наряда.</w:t>
      </w:r>
    </w:p>
    <w:p>
      <w:pPr>
        <w:pStyle w:val="Normal"/>
        <w:shd w:val="clear" w:color="auto" w:fill="FFFFFF"/>
        <w:ind w:firstLine="709"/>
        <w:jc w:val="both"/>
        <w:rPr/>
      </w:pPr>
      <w:r>
        <w:rPr/>
        <w:t>Допуск к работе по наряду и распоряжению оформляется в журнале учета работ по нарядам-допускам и распоряжениям с записью о допуске к работе в оперативном журнале.</w:t>
      </w:r>
    </w:p>
    <w:p>
      <w:pPr>
        <w:pStyle w:val="Normal"/>
        <w:shd w:val="clear" w:color="auto" w:fill="FFFFFF"/>
        <w:ind w:firstLine="709"/>
        <w:jc w:val="both"/>
        <w:rPr/>
      </w:pPr>
      <w:r>
        <w:rPr/>
      </w:r>
    </w:p>
    <w:p>
      <w:pPr>
        <w:pStyle w:val="Normal"/>
        <w:shd w:val="clear" w:color="auto" w:fill="FFFFFF"/>
        <w:ind w:firstLine="709"/>
        <w:jc w:val="both"/>
        <w:rPr>
          <w:b/>
        </w:rPr>
      </w:pPr>
      <w:r>
        <w:rPr>
          <w:b/>
        </w:rPr>
        <w:t>3.8 Осуществление контроля соблюдения требований безопасности при выполнении работ персоналом подрядной организации.</w:t>
      </w:r>
    </w:p>
    <w:p>
      <w:pPr>
        <w:pStyle w:val="Normal"/>
        <w:shd w:val="clear" w:color="auto" w:fill="FFFFFF"/>
        <w:tabs>
          <w:tab w:val="clear" w:pos="720"/>
          <w:tab w:val="left" w:pos="567" w:leader="none"/>
        </w:tabs>
        <w:ind w:firstLine="709"/>
        <w:jc w:val="both"/>
        <w:rPr/>
      </w:pPr>
      <w:r>
        <w:rPr/>
        <w:t>3.8.1 Для обеспечения контроля за бригадами Подрядчика, выполняющими работу в зонах, выделенных Подрядчику по Акту-допуску, Журналы учета работ по нарядам-допускам и распоряжениям и папки с действующими, открытыми и закрытыми нарядами допусками и Актами-допусками Подрядчика должны находится на столах допусков оперативного персонала Филиала или в соответствующем структурном подразделении Филиала, которое курирует выполнение работ Подрядчиком.</w:t>
      </w:r>
    </w:p>
    <w:p>
      <w:pPr>
        <w:pStyle w:val="Normal"/>
        <w:shd w:val="clear" w:color="auto" w:fill="FFFFFF"/>
        <w:tabs>
          <w:tab w:val="clear" w:pos="720"/>
          <w:tab w:val="left" w:pos="567" w:leader="none"/>
        </w:tabs>
        <w:ind w:firstLine="709"/>
        <w:jc w:val="both"/>
        <w:rPr/>
      </w:pPr>
      <w:r>
        <w:rPr/>
        <w:t>3.8.2 Контроль за безопасным выполнением работ на рабочих местах Подрядчика осуществляют:</w:t>
      </w:r>
    </w:p>
    <w:p>
      <w:pPr>
        <w:pStyle w:val="Normal"/>
        <w:shd w:val="clear" w:color="auto" w:fill="FFFFFF"/>
        <w:tabs>
          <w:tab w:val="clear" w:pos="720"/>
          <w:tab w:val="left" w:pos="1134" w:leader="none"/>
        </w:tabs>
        <w:ind w:firstLine="709"/>
        <w:jc w:val="both"/>
        <w:rPr/>
      </w:pPr>
      <w:r>
        <w:rPr/>
        <w:t>со стороны Подрядчика:</w:t>
      </w:r>
    </w:p>
    <w:p>
      <w:pPr>
        <w:pStyle w:val="Normal"/>
        <w:numPr>
          <w:ilvl w:val="0"/>
          <w:numId w:val="21"/>
        </w:numPr>
        <w:shd w:val="clear" w:color="auto" w:fill="FFFFFF"/>
        <w:tabs>
          <w:tab w:val="clear" w:pos="720"/>
          <w:tab w:val="left" w:pos="1134" w:leader="none"/>
        </w:tabs>
        <w:ind w:left="1134" w:hanging="425"/>
        <w:jc w:val="both"/>
        <w:rPr/>
      </w:pPr>
      <w:r>
        <w:rPr/>
        <w:t>административно – технический персонал Подрядчика;</w:t>
      </w:r>
    </w:p>
    <w:p>
      <w:pPr>
        <w:pStyle w:val="Normal"/>
        <w:numPr>
          <w:ilvl w:val="0"/>
          <w:numId w:val="21"/>
        </w:numPr>
        <w:ind w:left="1134" w:hanging="425"/>
        <w:rPr/>
      </w:pPr>
      <w:r>
        <w:rPr/>
        <w:t>ответственные руководители работ – с периодичностью не реже одного раза в два часа</w:t>
      </w:r>
      <w:r>
        <w:rPr>
          <w:rStyle w:val="FootnoteReference"/>
          <w:vertAlign w:val="superscript"/>
        </w:rPr>
        <w:footnoteReference w:id="14"/>
      </w:r>
      <w:r>
        <w:rPr/>
        <w:t>;</w:t>
      </w:r>
    </w:p>
    <w:p>
      <w:pPr>
        <w:pStyle w:val="Normal"/>
        <w:numPr>
          <w:ilvl w:val="0"/>
          <w:numId w:val="21"/>
        </w:numPr>
        <w:shd w:val="clear" w:color="auto" w:fill="FFFFFF"/>
        <w:tabs>
          <w:tab w:val="clear" w:pos="720"/>
          <w:tab w:val="left" w:pos="1134" w:leader="none"/>
        </w:tabs>
        <w:ind w:left="1429" w:hanging="720"/>
        <w:jc w:val="both"/>
        <w:rPr/>
      </w:pPr>
      <w:r>
        <w:rPr/>
        <w:t>производитель работ – непрерывно.</w:t>
      </w:r>
    </w:p>
    <w:p>
      <w:pPr>
        <w:pStyle w:val="Normal"/>
        <w:shd w:val="clear" w:color="auto" w:fill="FFFFFF"/>
        <w:tabs>
          <w:tab w:val="clear" w:pos="720"/>
          <w:tab w:val="left" w:pos="709" w:leader="none"/>
        </w:tabs>
        <w:jc w:val="both"/>
        <w:rPr/>
      </w:pPr>
      <w:r>
        <w:rPr/>
        <w:tab/>
        <w:t>со стороны Филиала:</w:t>
      </w:r>
    </w:p>
    <w:p>
      <w:pPr>
        <w:pStyle w:val="Normal"/>
        <w:numPr>
          <w:ilvl w:val="0"/>
          <w:numId w:val="21"/>
        </w:numPr>
        <w:shd w:val="clear" w:color="auto" w:fill="FFFFFF"/>
        <w:tabs>
          <w:tab w:val="clear" w:pos="720"/>
          <w:tab w:val="left" w:pos="1134" w:leader="none"/>
        </w:tabs>
        <w:ind w:left="1134" w:hanging="425"/>
        <w:jc w:val="both"/>
        <w:rPr/>
      </w:pPr>
      <w:r>
        <w:rPr/>
        <w:t>караул объектовой пожарной части объекта Общества (при наличии) – при допуске для выполнения огневых работ;</w:t>
      </w:r>
    </w:p>
    <w:p>
      <w:pPr>
        <w:pStyle w:val="Normal"/>
        <w:numPr>
          <w:ilvl w:val="0"/>
          <w:numId w:val="21"/>
        </w:numPr>
        <w:shd w:val="clear" w:color="auto" w:fill="FFFFFF"/>
        <w:tabs>
          <w:tab w:val="clear" w:pos="720"/>
          <w:tab w:val="left" w:pos="1134" w:leader="none"/>
        </w:tabs>
        <w:ind w:left="1134" w:hanging="425"/>
        <w:jc w:val="both"/>
        <w:rPr/>
      </w:pPr>
      <w:r>
        <w:rPr/>
        <w:t>оперативный персонал – периодически, но не менее 2-х раз в смену;</w:t>
      </w:r>
    </w:p>
    <w:p>
      <w:pPr>
        <w:pStyle w:val="Normal"/>
        <w:numPr>
          <w:ilvl w:val="0"/>
          <w:numId w:val="21"/>
        </w:numPr>
        <w:shd w:val="clear" w:color="auto" w:fill="FFFFFF"/>
        <w:tabs>
          <w:tab w:val="clear" w:pos="720"/>
          <w:tab w:val="left" w:pos="1134" w:leader="none"/>
        </w:tabs>
        <w:ind w:left="1134" w:hanging="425"/>
        <w:jc w:val="both"/>
        <w:rPr/>
      </w:pPr>
      <w:r>
        <w:rPr/>
        <w:t>административно-технический персонал объекта Общества, в том числе специалисты СОТиПК Филиала – периодически при выполнении обходов рабочих мест.</w:t>
      </w:r>
    </w:p>
    <w:p>
      <w:pPr>
        <w:pStyle w:val="Normal"/>
        <w:shd w:val="clear" w:color="auto" w:fill="FFFFFF"/>
        <w:tabs>
          <w:tab w:val="clear" w:pos="720"/>
          <w:tab w:val="left" w:pos="1134" w:leader="none"/>
        </w:tabs>
        <w:ind w:left="1134" w:hanging="0"/>
        <w:jc w:val="both"/>
        <w:rPr/>
      </w:pPr>
      <w:r>
        <w:rPr/>
      </w:r>
    </w:p>
    <w:p>
      <w:pPr>
        <w:pStyle w:val="Normal"/>
        <w:shd w:val="clear" w:color="auto" w:fill="FFFFFF"/>
        <w:tabs>
          <w:tab w:val="clear" w:pos="720"/>
          <w:tab w:val="left" w:pos="709" w:leader="none"/>
        </w:tabs>
        <w:jc w:val="both"/>
        <w:rPr>
          <w:b/>
        </w:rPr>
      </w:pPr>
      <w:r>
        <w:rPr/>
        <w:tab/>
      </w:r>
      <w:r>
        <w:rPr>
          <w:b/>
        </w:rPr>
        <w:t>3.9</w:t>
      </w:r>
      <w:r>
        <w:rPr/>
        <w:t xml:space="preserve"> </w:t>
      </w:r>
      <w:r>
        <w:rPr>
          <w:b/>
        </w:rPr>
        <w:t>Разработка и проведение корректирующих действий по результатам контроля.</w:t>
      </w:r>
    </w:p>
    <w:p>
      <w:pPr>
        <w:pStyle w:val="Normal"/>
        <w:shd w:val="clear" w:color="auto" w:fill="FFFFFF"/>
        <w:tabs>
          <w:tab w:val="clear" w:pos="720"/>
          <w:tab w:val="left" w:pos="1134" w:leader="none"/>
        </w:tabs>
        <w:ind w:firstLine="709"/>
        <w:jc w:val="both"/>
        <w:rPr/>
      </w:pPr>
      <w:r>
        <w:rPr/>
        <w:t xml:space="preserve">3.9.1 При обнаружении контролирующими лицами, указанными в пункте 3.8.2 настоящего Положения, фактов неисполнения требований безопасности, работы останавливаются, изымается наряд-допуск с указанием на полях наряда-допуска и в Журнале учета работ по нарядам-допускам и распоряжениям причин изъятия, бригада удаляется с места работы. Ставится в известность лицо, выдавшее наряд-допуск, оперативный персонал и начальник СОТиПК Филиала. </w:t>
      </w:r>
    </w:p>
    <w:p>
      <w:pPr>
        <w:pStyle w:val="Normal"/>
        <w:shd w:val="clear" w:color="auto" w:fill="FFFFFF"/>
        <w:tabs>
          <w:tab w:val="clear" w:pos="720"/>
          <w:tab w:val="left" w:pos="284" w:leader="none"/>
        </w:tabs>
        <w:ind w:firstLine="709"/>
        <w:jc w:val="both"/>
        <w:rPr/>
      </w:pPr>
      <w:r>
        <w:rPr/>
        <w:t xml:space="preserve">Ответственные лица, пренебрегшие нормами и требованиями охраны труда и пожарной безопасности, дают письменные объяснения. По результатам выяснения причин неисполнения требований безопасности при выполнении работ оформляется протокол проверки работающей бригады по форме приложения 6 к настоящей Методике. </w:t>
      </w:r>
    </w:p>
    <w:p>
      <w:pPr>
        <w:pStyle w:val="Normal"/>
        <w:shd w:val="clear" w:color="auto" w:fill="FFFFFF"/>
        <w:tabs>
          <w:tab w:val="clear" w:pos="720"/>
          <w:tab w:val="left" w:pos="1134" w:leader="none"/>
        </w:tabs>
        <w:ind w:firstLine="709"/>
        <w:jc w:val="both"/>
        <w:rPr/>
      </w:pPr>
      <w:r>
        <w:rPr/>
        <w:t>Продолжение работ осуществляется после устранения выявленных нарушений с оформлением нового наряда-допуска.</w:t>
      </w:r>
    </w:p>
    <w:p>
      <w:pPr>
        <w:pStyle w:val="Normal"/>
        <w:shd w:val="clear" w:color="auto" w:fill="FFFFFF"/>
        <w:tabs>
          <w:tab w:val="clear" w:pos="720"/>
          <w:tab w:val="left" w:pos="1134" w:leader="none"/>
        </w:tabs>
        <w:ind w:firstLine="709"/>
        <w:jc w:val="both"/>
        <w:rPr/>
      </w:pPr>
      <w:r>
        <w:rPr/>
        <w:t>Начальником СОТиПК Филиала на имя Руководителя объекта Общества подготавливается служебная записка с приложением протокола проверки для принятия решения об инициировании претензионно-исковой работы в отношении Подрядчика, допустившего неисполнение/нарушение требований безопасности при выполнении работ на участке объекта Общества</w:t>
      </w:r>
      <w:r>
        <w:rPr>
          <w:rStyle w:val="FootnoteReference"/>
          <w:vertAlign w:val="superscript"/>
        </w:rPr>
        <w:footnoteReference w:id="15"/>
      </w:r>
      <w:r>
        <w:rPr/>
        <w:t>.</w:t>
      </w:r>
    </w:p>
    <w:p>
      <w:pPr>
        <w:pStyle w:val="Normal"/>
        <w:shd w:val="clear" w:color="auto" w:fill="FFFFFF"/>
        <w:tabs>
          <w:tab w:val="clear" w:pos="720"/>
          <w:tab w:val="left" w:pos="1134" w:leader="none"/>
        </w:tabs>
        <w:ind w:firstLine="709"/>
        <w:jc w:val="both"/>
        <w:rPr/>
      </w:pPr>
      <w:r>
        <w:rPr/>
        <w:t>3.9.2 Персонал СОТиПК Филиала имеет право выдавать обязательные для исполнения предписания по устранению выявленных нарушений требований безопасности при выполнении Подрядчиком работ на объекте Общества.</w:t>
      </w:r>
    </w:p>
    <w:p>
      <w:pPr>
        <w:pStyle w:val="Normal"/>
        <w:shd w:val="clear" w:color="auto" w:fill="FFFFFF"/>
        <w:tabs>
          <w:tab w:val="clear" w:pos="720"/>
          <w:tab w:val="left" w:pos="709" w:leader="none"/>
        </w:tabs>
        <w:ind w:firstLine="709"/>
        <w:jc w:val="both"/>
        <w:rPr/>
      </w:pPr>
      <w:r>
        <w:rPr/>
        <w:t>3.9.3 При обнаружении на объектах Общества и / или в ходе выполнения работ / оказания услуг работников Подрядчика в состоянии алкогольного, наркотического или иного токсического опьянения, работы останавливаются, наряд-допуск изымается в соответствии с пунктом 3.9.1 настоящего Положения. Данные работники направляются на медицинское освидетельствование, и в случае подтверждения данного факта в отношении Подрядчика инициируется претензионно-исковая работа за неисполнение требований охраны труда и правил внутреннего трудового распорядка объекта Общества</w:t>
      </w:r>
      <w:r>
        <w:rPr>
          <w:rStyle w:val="FootnoteReference"/>
          <w:vertAlign w:val="superscript"/>
        </w:rPr>
        <w:footnoteReference w:id="16"/>
      </w:r>
      <w:r>
        <w:rPr/>
        <w:t>.</w:t>
      </w:r>
    </w:p>
    <w:p>
      <w:pPr>
        <w:pStyle w:val="Normal"/>
        <w:shd w:val="clear" w:color="auto" w:fill="FFFFFF"/>
        <w:tabs>
          <w:tab w:val="clear" w:pos="720"/>
          <w:tab w:val="left" w:pos="1134" w:leader="none"/>
        </w:tabs>
        <w:ind w:left="1140" w:firstLine="709"/>
        <w:jc w:val="both"/>
        <w:rPr/>
      </w:pPr>
      <w:r>
        <w:rPr/>
      </w:r>
    </w:p>
    <w:p>
      <w:pPr>
        <w:pStyle w:val="Normal"/>
        <w:ind w:firstLine="570"/>
        <w:jc w:val="both"/>
        <w:rPr>
          <w:b/>
        </w:rPr>
      </w:pPr>
      <w:r>
        <w:rPr>
          <w:b/>
        </w:rPr>
        <w:t>3.10 Оформление документов по закрытию работ в части нарядов-допусков.</w:t>
      </w:r>
    </w:p>
    <w:p>
      <w:pPr>
        <w:pStyle w:val="Normal"/>
        <w:ind w:firstLine="567"/>
        <w:jc w:val="both"/>
        <w:rPr/>
      </w:pPr>
      <w:r>
        <w:rPr/>
        <w:t>3.10.1 После полного окончания работ производитель работ (наблюдающий) должен</w:t>
      </w:r>
      <w:r>
        <w:rPr>
          <w:sz w:val="24"/>
          <w:szCs w:val="24"/>
        </w:rPr>
        <w:t xml:space="preserve"> </w:t>
      </w:r>
      <w:r>
        <w:rPr/>
        <w:t>организовать уборку рабочего места от мусора, инструмента, остатков материалов, удалить бригаду с рабочего места, снять установленные бригадой временные ограждения, переносные плакаты безопасности, флажки и заземления, закрыть двери электроустановки на замок и оформить в наряде полное окончание работ своей подписью. Ответственный руководитель работ после проверки рабочих мест должен оформить в наряде полное окончание работ.</w:t>
      </w:r>
    </w:p>
    <w:p>
      <w:pPr>
        <w:pStyle w:val="Normal"/>
        <w:tabs>
          <w:tab w:val="clear" w:pos="720"/>
          <w:tab w:val="left" w:pos="709" w:leader="none"/>
        </w:tabs>
        <w:ind w:firstLine="709"/>
        <w:jc w:val="both"/>
        <w:rPr/>
      </w:pPr>
      <w:r>
        <w:rPr/>
        <w:t>3.10.2 Производитель работ (наблюдающий) должен сообщить дежурному оперативному персоналу или работнику, выдавшему наряд, о полном окончании работ:</w:t>
      </w:r>
    </w:p>
    <w:p>
      <w:pPr>
        <w:pStyle w:val="Normal"/>
        <w:numPr>
          <w:ilvl w:val="0"/>
          <w:numId w:val="23"/>
        </w:numPr>
        <w:ind w:left="993" w:hanging="360"/>
        <w:jc w:val="both"/>
        <w:rPr/>
      </w:pPr>
      <w:r>
        <w:rPr/>
        <w:t>бригада удалена с рабочего места;</w:t>
      </w:r>
    </w:p>
    <w:p>
      <w:pPr>
        <w:pStyle w:val="Normal"/>
        <w:numPr>
          <w:ilvl w:val="0"/>
          <w:numId w:val="23"/>
        </w:numPr>
        <w:ind w:left="993" w:hanging="360"/>
        <w:jc w:val="both"/>
        <w:rPr/>
      </w:pPr>
      <w:r>
        <w:rPr/>
        <w:t>сняты установленные бригадой временные ограждения, переносные плакаты безопасности, флажки и заземления;</w:t>
      </w:r>
    </w:p>
    <w:p>
      <w:pPr>
        <w:pStyle w:val="Normal"/>
        <w:numPr>
          <w:ilvl w:val="0"/>
          <w:numId w:val="23"/>
        </w:numPr>
        <w:ind w:left="993" w:hanging="360"/>
        <w:jc w:val="both"/>
        <w:rPr/>
      </w:pPr>
      <w:r>
        <w:rPr/>
        <w:t>закрыты двери электроустановки на замок;</w:t>
      </w:r>
    </w:p>
    <w:p>
      <w:pPr>
        <w:pStyle w:val="Normal"/>
        <w:numPr>
          <w:ilvl w:val="0"/>
          <w:numId w:val="23"/>
        </w:numPr>
        <w:tabs>
          <w:tab w:val="clear" w:pos="720"/>
          <w:tab w:val="left" w:pos="993" w:leader="none"/>
        </w:tabs>
        <w:ind w:firstLine="633"/>
        <w:jc w:val="both"/>
        <w:rPr/>
      </w:pPr>
      <w:r>
        <w:rPr/>
        <w:t>оформлено в наряде полное окончание работ своей подписью. Ответственный руководитель работ после проверки рабочих мест должен оформить в наряде полное окончание работ.</w:t>
      </w:r>
    </w:p>
    <w:p>
      <w:pPr>
        <w:pStyle w:val="Normal"/>
        <w:shd w:val="clear" w:color="auto" w:fill="FFFFFF"/>
        <w:tabs>
          <w:tab w:val="clear" w:pos="720"/>
          <w:tab w:val="left" w:pos="709" w:leader="none"/>
        </w:tabs>
        <w:ind w:left="-142" w:firstLine="851"/>
        <w:jc w:val="both"/>
        <w:rPr/>
      </w:pPr>
      <w:r>
        <w:rPr/>
        <w:t xml:space="preserve">3.10.3 Производитель работ (наблюдающий) после оформления полного окончания работ должен сдать наряд допускающему, а при его отсутствии - оставить в отведенном для этого месте. </w:t>
      </w:r>
    </w:p>
    <w:p>
      <w:pPr>
        <w:pStyle w:val="Normal"/>
        <w:shd w:val="clear" w:color="auto" w:fill="FFFFFF"/>
        <w:tabs>
          <w:tab w:val="clear" w:pos="720"/>
          <w:tab w:val="left" w:pos="709" w:leader="none"/>
        </w:tabs>
        <w:ind w:left="-142" w:firstLine="851"/>
        <w:jc w:val="both"/>
        <w:rPr/>
      </w:pPr>
      <w:r>
        <w:rPr/>
        <w:t xml:space="preserve">Если передача наряда после полного окончания работ затруднена, то с разрешения допускающего или работника из числа оперативного персонала производитель работ (наблюдающий) имеет право оставить наряд у себя. В этом случае, а также когда производитель работ совмещает обязанности допускающего, он должен не позднее следующего дня сдать наряд оперативному персоналу или работнику, выдавшему наряд, а на удаленных участках - административно-техническому персоналу (руководящим работникам и специалистам) участка. </w:t>
      </w:r>
    </w:p>
    <w:p>
      <w:pPr>
        <w:pStyle w:val="Normal"/>
        <w:shd w:val="clear" w:color="auto" w:fill="FFFFFF"/>
        <w:tabs>
          <w:tab w:val="clear" w:pos="720"/>
          <w:tab w:val="left" w:pos="709" w:leader="none"/>
        </w:tabs>
        <w:ind w:left="-142" w:firstLine="851"/>
        <w:jc w:val="both"/>
        <w:rPr/>
      </w:pPr>
      <w:r>
        <w:rPr/>
        <w:t>3.10.4 Допускающий после получения наряда, в котором оформлено полное окончание работ, должен осмотреть рабочие места и сообщить работнику, выдающему разрешение на подготовку рабочих мест и допуск к работе, а также оперативному персоналу, в чьем оперативном управлении находится электроустановка, о полном окончании работ и о возможности включения электроустановки.</w:t>
      </w:r>
    </w:p>
    <w:p>
      <w:pPr>
        <w:pStyle w:val="Normal"/>
        <w:shd w:val="clear" w:color="auto" w:fill="FFFFFF"/>
        <w:tabs>
          <w:tab w:val="clear" w:pos="720"/>
          <w:tab w:val="left" w:pos="709" w:leader="none"/>
        </w:tabs>
        <w:ind w:left="-142" w:firstLine="851"/>
        <w:jc w:val="both"/>
        <w:rPr/>
      </w:pPr>
      <w:r>
        <w:rPr/>
        <w:t>3.10.5 Окончание работы по наряду или распоряжению после осмотра места работы должно быть отражено в журнале учета работ по нарядам и распоряжениям и оперативном журнале.</w:t>
        <w:tab/>
      </w:r>
    </w:p>
    <w:p>
      <w:pPr>
        <w:pStyle w:val="Normal"/>
        <w:shd w:val="clear" w:color="auto" w:fill="FFFFFF"/>
        <w:tabs>
          <w:tab w:val="clear" w:pos="720"/>
          <w:tab w:val="left" w:pos="709" w:leader="none"/>
        </w:tabs>
        <w:ind w:left="-142" w:firstLine="851"/>
        <w:jc w:val="both"/>
        <w:rPr/>
      </w:pPr>
      <w:r>
        <w:rPr/>
        <w:t>3.10.6 Наряды, работы по которым полностью закончены, должны храниться в течение 1 года, после чего могут быть уничтожены. Если при выполнении работ по нарядам имели место аварии, инциденты или несчастные случаи, эти наряды следует хранить в архиве организации вместе с материалами расследования не менее 3 лет, если иные сроки не установлены нормативными правовыми актами.</w:t>
      </w:r>
    </w:p>
    <w:p>
      <w:pPr>
        <w:pStyle w:val="Normal"/>
        <w:jc w:val="both"/>
        <w:rPr/>
      </w:pPr>
      <w:r>
        <w:rPr/>
      </w:r>
    </w:p>
    <w:p>
      <w:pPr>
        <w:pStyle w:val="Normal"/>
        <w:keepNext w:val="true"/>
        <w:keepLines/>
        <w:numPr>
          <w:ilvl w:val="0"/>
          <w:numId w:val="0"/>
        </w:numPr>
        <w:suppressAutoHyphens w:val="true"/>
        <w:spacing w:before="240" w:after="240"/>
        <w:ind w:left="0" w:hanging="0"/>
        <w:jc w:val="both"/>
        <w:outlineLvl w:val="1"/>
        <w:rPr>
          <w:caps/>
        </w:rPr>
      </w:pPr>
      <w:bookmarkStart w:id="23" w:name="_Toc93410093"/>
      <w:r>
        <w:rPr>
          <w:caps/>
        </w:rPr>
        <w:t>Глава 4 ВЫПОЛНЕНИе допуска подрядных организаций к выполнению водолазных работ</w:t>
      </w:r>
      <w:bookmarkEnd w:id="23"/>
    </w:p>
    <w:p>
      <w:pPr>
        <w:pStyle w:val="Normal"/>
        <w:ind w:firstLine="709"/>
        <w:jc w:val="both"/>
        <w:rPr>
          <w:b/>
        </w:rPr>
      </w:pPr>
      <w:r>
        <w:rPr>
          <w:b/>
        </w:rPr>
        <w:t>4.1. Организация водолазных работ с оформлением наряда-допуска</w:t>
      </w:r>
    </w:p>
    <w:p>
      <w:pPr>
        <w:pStyle w:val="Normal"/>
        <w:ind w:firstLine="709"/>
        <w:jc w:val="both"/>
        <w:rPr>
          <w:b/>
        </w:rPr>
      </w:pPr>
      <w:r>
        <w:rPr/>
        <w:t>4.1.1. Все виды водолазных работ относятся к работам с повышенной опасностью, производятся по наряду-допуску, который выдает руководитель водолазных работ</w:t>
      </w:r>
      <w:r>
        <w:rPr>
          <w:kern w:val="2"/>
        </w:rPr>
        <w:t xml:space="preserve"> по форме Приложения 6 к настоящей Методики.</w:t>
      </w:r>
    </w:p>
    <w:p>
      <w:pPr>
        <w:pStyle w:val="Normal"/>
        <w:ind w:right="-144" w:firstLine="709"/>
        <w:jc w:val="both"/>
        <w:rPr>
          <w:kern w:val="2"/>
        </w:rPr>
      </w:pPr>
      <w:r>
        <w:rPr/>
        <w:t xml:space="preserve">4.1.2. </w:t>
      </w:r>
      <w:r>
        <w:rPr>
          <w:kern w:val="2"/>
        </w:rPr>
        <w:t>Наряд-допуск выдается на основании наряда-задания лицом, которому дано соответствующее право, на срок не более одних суток с указанием точного времени начала и окончания подводно-технических водолазных работ (далее – ПТВР). Форма наряда – задания указана в приложении 7 к настоящей Методики.</w:t>
      </w:r>
    </w:p>
    <w:p>
      <w:pPr>
        <w:pStyle w:val="Normal"/>
        <w:ind w:right="-144" w:firstLine="709"/>
        <w:jc w:val="both"/>
        <w:rPr>
          <w:kern w:val="2"/>
        </w:rPr>
      </w:pPr>
      <w:r>
        <w:rPr/>
        <w:t xml:space="preserve">4.1.3. </w:t>
      </w:r>
      <w:r>
        <w:rPr>
          <w:kern w:val="2"/>
        </w:rPr>
        <w:t>В наряде-задании указываются заказчик, руководители водолазных работ и спусков, водолазный состав станции, лицо, осуществляющее медицинское обеспечение, место, объемы водолазных работ, время начала и окончания работ, персонал и технические средства для обеспечения работ, даются основные указания по безопасности труда при выполнении указанных работ.</w:t>
      </w:r>
    </w:p>
    <w:p>
      <w:pPr>
        <w:pStyle w:val="Normal"/>
        <w:ind w:right="-144" w:firstLine="709"/>
        <w:jc w:val="both"/>
        <w:rPr>
          <w:kern w:val="2"/>
        </w:rPr>
      </w:pPr>
      <w:r>
        <w:rPr/>
        <w:t xml:space="preserve">4.1.4. </w:t>
      </w:r>
      <w:r>
        <w:rPr>
          <w:kern w:val="2"/>
        </w:rPr>
        <w:t>Наряд-задание выдается ответственным лицом подрядной организации или руководителем водолазных работ руководителю водолазных спусков. В Наряде-задании оформляется согласование ПТВР руководством Филиала.</w:t>
      </w:r>
    </w:p>
    <w:p>
      <w:pPr>
        <w:pStyle w:val="Normal"/>
        <w:ind w:right="-144" w:firstLine="709"/>
        <w:jc w:val="both"/>
        <w:rPr>
          <w:kern w:val="2"/>
        </w:rPr>
      </w:pPr>
      <w:r>
        <w:rPr/>
        <w:t xml:space="preserve">4.1.5. </w:t>
      </w:r>
      <w:r>
        <w:rPr>
          <w:kern w:val="2"/>
        </w:rPr>
        <w:t>Согласовывать ПТВР в Наряде-задании имеют право ответственные лица Филиала.</w:t>
      </w:r>
    </w:p>
    <w:p>
      <w:pPr>
        <w:pStyle w:val="Normal"/>
        <w:ind w:right="-144" w:firstLine="709"/>
        <w:jc w:val="both"/>
        <w:rPr>
          <w:kern w:val="2"/>
        </w:rPr>
      </w:pPr>
      <w:r>
        <w:rPr/>
        <w:t xml:space="preserve">4.1.6. </w:t>
      </w:r>
      <w:r>
        <w:rPr>
          <w:kern w:val="2"/>
        </w:rPr>
        <w:t>Наряд-задание оформляется на каждый объект работы или определенный конкретный вид работы до ее окончания. На кратковременные и несложные по объему водолазные работы, выполняемые без проектов, допускается выдавать наряд-задание на весь период их выполнения.</w:t>
      </w:r>
    </w:p>
    <w:p>
      <w:pPr>
        <w:pStyle w:val="Normal"/>
        <w:ind w:right="-144" w:firstLine="709"/>
        <w:jc w:val="both"/>
        <w:rPr>
          <w:kern w:val="2"/>
        </w:rPr>
      </w:pPr>
      <w:r>
        <w:rPr/>
        <w:t xml:space="preserve">4.1.7. </w:t>
      </w:r>
      <w:r>
        <w:rPr>
          <w:kern w:val="2"/>
        </w:rPr>
        <w:t>В случае работы на объекте двух и более водолазных станций наряд-задание выдается каждой водолазной станции в отдельности с указанием конкретных видов выполняемых водолазных работ.</w:t>
      </w:r>
    </w:p>
    <w:p>
      <w:pPr>
        <w:pStyle w:val="Normal"/>
        <w:ind w:right="-144" w:firstLine="708"/>
        <w:jc w:val="both"/>
        <w:rPr>
          <w:kern w:val="2"/>
        </w:rPr>
      </w:pPr>
      <w:r>
        <w:rPr/>
        <w:t xml:space="preserve">4.1.8. </w:t>
      </w:r>
      <w:r>
        <w:rPr>
          <w:kern w:val="2"/>
        </w:rPr>
        <w:t>Руководитель водолазных работ несет ответственность за правильность и достаточность необходимых мер безопасности при производстве водолазных работ, которые указаны в наряде-задании.</w:t>
      </w:r>
    </w:p>
    <w:p>
      <w:pPr>
        <w:pStyle w:val="Normal"/>
        <w:ind w:right="-144" w:firstLine="708"/>
        <w:jc w:val="both"/>
        <w:rPr>
          <w:kern w:val="2"/>
        </w:rPr>
      </w:pPr>
      <w:r>
        <w:rPr>
          <w:kern w:val="2"/>
        </w:rPr>
        <w:t>Руководитель водолазных работ назначает руководителя спусков, состав водолазной группы, лиц, обеспечивающих спуски и медицинское обеспечение.</w:t>
      </w:r>
    </w:p>
    <w:p>
      <w:pPr>
        <w:pStyle w:val="Normal"/>
        <w:ind w:right="-144" w:firstLine="708"/>
        <w:jc w:val="both"/>
        <w:rPr>
          <w:kern w:val="2"/>
        </w:rPr>
      </w:pPr>
      <w:r>
        <w:rPr/>
        <w:t xml:space="preserve">4.1.9. </w:t>
      </w:r>
      <w:r>
        <w:rPr>
          <w:kern w:val="2"/>
        </w:rPr>
        <w:t>До начала спусков должен быть определен состав используемых технических средств, водолазного снаряжения и имущества, которые подвергаются периодическим осмотрам и проверкам.</w:t>
      </w:r>
    </w:p>
    <w:p>
      <w:pPr>
        <w:pStyle w:val="Normal"/>
        <w:ind w:right="-144" w:firstLine="708"/>
        <w:jc w:val="both"/>
        <w:rPr>
          <w:kern w:val="2"/>
        </w:rPr>
      </w:pPr>
      <w:r>
        <w:rPr/>
        <w:t xml:space="preserve">4.1.10. </w:t>
      </w:r>
      <w:r>
        <w:rPr>
          <w:kern w:val="2"/>
        </w:rPr>
        <w:t>Перед погружением спускающийся водолаз должен получить от руководителя спусков подробные сведения о характере и порядке выполнения задания, инструктаж по охране труда как при спуске, так и при выполнении предстоящих работ.</w:t>
      </w:r>
    </w:p>
    <w:p>
      <w:pPr>
        <w:pStyle w:val="Normal"/>
        <w:ind w:right="-144" w:firstLine="708"/>
        <w:jc w:val="both"/>
        <w:rPr>
          <w:kern w:val="2"/>
        </w:rPr>
      </w:pPr>
      <w:r>
        <w:rPr>
          <w:kern w:val="2"/>
        </w:rPr>
        <w:t>Руководитель водолазных работ, руководитель спусков должны непрерывно наблюдать за внешней обстановкой, в первую очередь за состоянием ветра и волнения, с тем, чтобы до их усиления своевременно принять меры к прекращению спусков.</w:t>
      </w:r>
    </w:p>
    <w:p>
      <w:pPr>
        <w:pStyle w:val="Normal"/>
        <w:ind w:right="-144" w:firstLine="709"/>
        <w:jc w:val="both"/>
        <w:rPr>
          <w:kern w:val="2"/>
        </w:rPr>
      </w:pPr>
      <w:r>
        <w:rPr>
          <w:kern w:val="2"/>
        </w:rPr>
        <w:t>В тех случаях, когда руководитель водолазных работ должен письменно разработать мероприятия по обеспечению безопасности труда водолазов в соответствии с требованиями настоящих Правил, перечень этих мероприятий необходимо приложить к наряду-заданию.</w:t>
      </w:r>
    </w:p>
    <w:p>
      <w:pPr>
        <w:pStyle w:val="Normal"/>
        <w:ind w:right="-144" w:firstLine="709"/>
        <w:jc w:val="both"/>
        <w:rPr>
          <w:kern w:val="2"/>
        </w:rPr>
      </w:pPr>
      <w:r>
        <w:rPr>
          <w:kern w:val="2"/>
        </w:rPr>
        <w:t>Если руководитель водолазных работ получает наряд-задание непосредственно от администрации предприятия, он обязан проверить:</w:t>
      </w:r>
    </w:p>
    <w:p>
      <w:pPr>
        <w:pStyle w:val="Normal"/>
        <w:numPr>
          <w:ilvl w:val="0"/>
          <w:numId w:val="26"/>
        </w:numPr>
        <w:tabs>
          <w:tab w:val="clear" w:pos="720"/>
          <w:tab w:val="left" w:pos="1134" w:leader="none"/>
        </w:tabs>
        <w:ind w:left="1429" w:right="-144" w:firstLine="709"/>
        <w:jc w:val="both"/>
        <w:rPr>
          <w:kern w:val="2"/>
        </w:rPr>
      </w:pPr>
      <w:r>
        <w:rPr>
          <w:kern w:val="2"/>
        </w:rPr>
        <w:t>правильность и достаточность предусматриваемых мер безопасности, соответствующих месту и характеру работы;</w:t>
      </w:r>
    </w:p>
    <w:p>
      <w:pPr>
        <w:pStyle w:val="Normal"/>
        <w:numPr>
          <w:ilvl w:val="0"/>
          <w:numId w:val="26"/>
        </w:numPr>
        <w:tabs>
          <w:tab w:val="clear" w:pos="720"/>
          <w:tab w:val="left" w:pos="1134" w:leader="none"/>
        </w:tabs>
        <w:ind w:left="1429" w:right="-144" w:firstLine="709"/>
        <w:jc w:val="both"/>
        <w:rPr>
          <w:kern w:val="2"/>
        </w:rPr>
      </w:pPr>
      <w:r>
        <w:rPr>
          <w:kern w:val="2"/>
        </w:rPr>
        <w:t>соответствие квалификации руководителя водолазных спусков и лица, осуществляющего медицинское обеспечение, а также водолазного и вспомогательного персонала.</w:t>
      </w:r>
    </w:p>
    <w:p>
      <w:pPr>
        <w:pStyle w:val="Normal"/>
        <w:ind w:right="-144" w:firstLine="709"/>
        <w:jc w:val="both"/>
        <w:rPr>
          <w:kern w:val="2"/>
        </w:rPr>
      </w:pPr>
      <w:r>
        <w:rPr>
          <w:kern w:val="2"/>
        </w:rPr>
        <w:t>Перед началом водолазных работ руководитель водолазных работ знакомит водолазный и вспомогательный (обеспечивающий) персонал с нарядом-заданием и передает его лично руководителю водолазных спусков, о чем делается обоюдная подпись в наряде-задании.</w:t>
      </w:r>
    </w:p>
    <w:p>
      <w:pPr>
        <w:pStyle w:val="Normal"/>
        <w:ind w:right="-144" w:firstLine="709"/>
        <w:jc w:val="both"/>
        <w:rPr>
          <w:kern w:val="2"/>
        </w:rPr>
      </w:pPr>
      <w:r>
        <w:rPr>
          <w:kern w:val="2"/>
        </w:rPr>
        <w:t>По окончании выполнения работ или срока действия наряда-задания заполняется строка «Отметка о выполнении задания», оформляемая подписями руководителей водолазных работ и водолазных спусков.</w:t>
      </w:r>
    </w:p>
    <w:p>
      <w:pPr>
        <w:pStyle w:val="Normal"/>
        <w:ind w:right="-144" w:firstLine="709"/>
        <w:jc w:val="both"/>
        <w:rPr>
          <w:kern w:val="2"/>
        </w:rPr>
      </w:pPr>
      <w:r>
        <w:rPr>
          <w:kern w:val="2"/>
        </w:rPr>
        <w:t>В случае отсутствия одной из подписей в этой строке работы по наряду-заданию считаются невыполненными.</w:t>
      </w:r>
    </w:p>
    <w:p>
      <w:pPr>
        <w:pStyle w:val="Normal"/>
        <w:ind w:right="-144" w:firstLine="709"/>
        <w:jc w:val="both"/>
        <w:rPr>
          <w:kern w:val="2"/>
        </w:rPr>
      </w:pPr>
      <w:r>
        <w:rPr>
          <w:kern w:val="2"/>
        </w:rPr>
        <w:t>По окончании работы наряд-задание сдается в отдел предприятия или территориальной группы, осуществляющий руководство производственной деятельностью водолазных станций, для определения объемов работ, выполненных каждой водолазной станцией и в целом по предприятию или территориальной группе.</w:t>
      </w:r>
    </w:p>
    <w:p>
      <w:pPr>
        <w:pStyle w:val="Normal"/>
        <w:ind w:right="-144" w:firstLine="709"/>
        <w:jc w:val="both"/>
        <w:rPr>
          <w:kern w:val="2"/>
        </w:rPr>
      </w:pPr>
      <w:r>
        <w:rPr>
          <w:kern w:val="2"/>
        </w:rPr>
        <w:t>Оба экземпляра Наряда-допуска заранее, в предшествующие сутки, передаются на рабочее место допускающего для подготовки рабочего места.</w:t>
      </w:r>
    </w:p>
    <w:p>
      <w:pPr>
        <w:pStyle w:val="Normal"/>
        <w:ind w:right="-144" w:firstLine="709"/>
        <w:jc w:val="both"/>
        <w:rPr>
          <w:kern w:val="2"/>
        </w:rPr>
      </w:pPr>
      <w:r>
        <w:rPr>
          <w:kern w:val="2"/>
        </w:rPr>
        <w:t xml:space="preserve">Выданный Наряд-допуск учитывается в «Журнале учета работ по нарядам и распоряжениям», находящемся на рабочем месте допускающего. </w:t>
      </w:r>
    </w:p>
    <w:p>
      <w:pPr>
        <w:pStyle w:val="Normal"/>
        <w:ind w:right="-144" w:firstLine="709"/>
        <w:jc w:val="both"/>
        <w:rPr>
          <w:kern w:val="2"/>
        </w:rPr>
      </w:pPr>
      <w:r>
        <w:rPr>
          <w:kern w:val="2"/>
        </w:rPr>
        <w:t>Оформленный и согласованный Наряд-задание предоставляется допускающему при допуске и далее является неотъемлемой частью Наряда-допуска.</w:t>
      </w:r>
    </w:p>
    <w:p>
      <w:pPr>
        <w:pStyle w:val="Normal"/>
        <w:ind w:right="-144" w:firstLine="709"/>
        <w:jc w:val="both"/>
        <w:rPr>
          <w:kern w:val="2"/>
        </w:rPr>
      </w:pPr>
      <w:r>
        <w:rPr>
          <w:kern w:val="2"/>
        </w:rPr>
        <w:t xml:space="preserve">Допускающий перед допуском обязан запросить у начальника смены станции разрешение на допуск к ПВТР, отметив разрешение начальника смены станции в соответствующей строке наряда-допуска. </w:t>
      </w:r>
    </w:p>
    <w:p>
      <w:pPr>
        <w:pStyle w:val="Normal"/>
        <w:ind w:right="-144" w:firstLine="709"/>
        <w:jc w:val="both"/>
        <w:rPr>
          <w:kern w:val="2"/>
        </w:rPr>
      </w:pPr>
      <w:r>
        <w:rPr>
          <w:kern w:val="2"/>
        </w:rPr>
        <w:t xml:space="preserve">После завершения ПТВР руководитель водолазных работ и допускающий оформляют их окончание в обоих бланках Наряда-допуска. Окончание работ в Наряде-задании оформляют руководитель водолазных работ или руководитель водолазных спусков. </w:t>
      </w:r>
    </w:p>
    <w:p>
      <w:pPr>
        <w:pStyle w:val="Normal"/>
        <w:ind w:right="-144" w:firstLine="709"/>
        <w:jc w:val="both"/>
        <w:rPr>
          <w:kern w:val="2"/>
        </w:rPr>
      </w:pPr>
      <w:r>
        <w:rPr>
          <w:kern w:val="2"/>
        </w:rPr>
        <w:t>Допускающий обязан доложить начальнику смены станции об окончании ПТВР.</w:t>
      </w:r>
    </w:p>
    <w:p>
      <w:pPr>
        <w:pStyle w:val="Normal"/>
        <w:ind w:right="-144" w:firstLine="709"/>
        <w:jc w:val="both"/>
        <w:rPr>
          <w:kern w:val="2"/>
        </w:rPr>
      </w:pPr>
      <w:r>
        <w:rPr/>
        <w:t xml:space="preserve">По завершении работ и подписания один экземпляр Наряда-допуска и </w:t>
      </w:r>
      <w:r>
        <w:rPr>
          <w:kern w:val="2"/>
        </w:rPr>
        <w:t xml:space="preserve">Наряда-задания </w:t>
      </w:r>
      <w:r>
        <w:rPr/>
        <w:t>передается руководителю объекта (представителю заказчика), второй остается у организации, выполняющей водолазные работы.</w:t>
      </w:r>
    </w:p>
    <w:p>
      <w:pPr>
        <w:pStyle w:val="Normal"/>
        <w:jc w:val="both"/>
        <w:rPr/>
      </w:pPr>
      <w:r>
        <w:rPr/>
      </w:r>
    </w:p>
    <w:p>
      <w:pPr>
        <w:pStyle w:val="Normal"/>
        <w:ind w:firstLine="708"/>
        <w:jc w:val="both"/>
        <w:rPr>
          <w:b/>
          <w:color w:val="000000"/>
        </w:rPr>
      </w:pPr>
      <w:r>
        <w:rPr>
          <w:b/>
          <w:color w:val="000000"/>
        </w:rPr>
        <w:t xml:space="preserve">4.2. Обязанности администрации Филиала для выполнения водолазных работ подрядчиком </w:t>
      </w:r>
    </w:p>
    <w:p>
      <w:pPr>
        <w:pStyle w:val="Normal"/>
        <w:ind w:firstLine="708"/>
        <w:jc w:val="both"/>
        <w:rPr>
          <w:color w:val="000000"/>
        </w:rPr>
      </w:pPr>
      <w:r>
        <w:rPr>
          <w:color w:val="000000"/>
        </w:rPr>
        <w:t>4.2.1. Для осуществления допуска персонала подрядных организаций к выполнению водолазных работ на объектах Общества необходимо исполнение п. 2.3. настоящей Методики.</w:t>
      </w:r>
    </w:p>
    <w:p>
      <w:pPr>
        <w:pStyle w:val="Normal"/>
        <w:ind w:firstLine="708"/>
        <w:jc w:val="both"/>
        <w:rPr>
          <w:color w:val="000000"/>
        </w:rPr>
      </w:pPr>
      <w:r>
        <w:rPr>
          <w:color w:val="000000"/>
        </w:rPr>
        <w:t>4.2.2. Администрация предприятия должна обеспечить, чтобы численность, квалификация и практический опыт водолазного состава подрядной организации соответствовали виду и характеру выполняемых работ, а также удовлетворяли требованиям Правил по охране труда при проведении водолазных работ.</w:t>
      </w:r>
    </w:p>
    <w:p>
      <w:pPr>
        <w:pStyle w:val="Normal"/>
        <w:ind w:firstLine="708"/>
        <w:jc w:val="both"/>
        <w:rPr>
          <w:b/>
          <w:color w:val="000000"/>
        </w:rPr>
      </w:pPr>
      <w:r>
        <w:rPr>
          <w:b/>
          <w:color w:val="000000"/>
        </w:rPr>
      </w:r>
    </w:p>
    <w:p>
      <w:pPr>
        <w:pStyle w:val="Normal"/>
        <w:ind w:firstLine="708"/>
        <w:jc w:val="both"/>
        <w:rPr>
          <w:b/>
          <w:color w:val="000000"/>
        </w:rPr>
      </w:pPr>
      <w:r>
        <w:rPr>
          <w:b/>
          <w:color w:val="000000"/>
        </w:rPr>
        <w:t>4.3. Обязанности Подрядчика для выполнения водолазных работ</w:t>
      </w:r>
    </w:p>
    <w:p>
      <w:pPr>
        <w:pStyle w:val="Normal"/>
        <w:ind w:firstLine="708"/>
        <w:jc w:val="both"/>
        <w:rPr/>
      </w:pPr>
      <w:r>
        <w:rPr/>
        <w:t xml:space="preserve">4.3.1. </w:t>
        <w:tab/>
        <w:t xml:space="preserve">Водолазные работы, выполняемые подрядными организациями, проводятся только после оформления акта-допуска. </w:t>
      </w:r>
    </w:p>
    <w:p>
      <w:pPr>
        <w:pStyle w:val="Normal"/>
        <w:ind w:firstLine="708"/>
        <w:jc w:val="both"/>
        <w:rPr/>
      </w:pPr>
      <w:r>
        <w:rPr/>
        <w:t>Требования по оформлению акта-допуска для производства работ на территории объекта Общества указаны в главе 3.5 настоящей Методики.</w:t>
      </w:r>
    </w:p>
    <w:p>
      <w:pPr>
        <w:pStyle w:val="Normal"/>
        <w:ind w:firstLine="708"/>
        <w:jc w:val="both"/>
        <w:rPr/>
      </w:pPr>
      <w:r>
        <w:rPr/>
        <w:t>Ответственность за соблюдение мероприятий, предусмотренных актом-допуском, несут руководители подрядной организации и руководители филиалов.</w:t>
      </w:r>
    </w:p>
    <w:p>
      <w:pPr>
        <w:pStyle w:val="Normal"/>
        <w:ind w:firstLine="708"/>
        <w:jc w:val="both"/>
        <w:rPr/>
      </w:pPr>
      <w:r>
        <w:rPr/>
        <w:t>4.3.2. При выполнении работ персоналом подрядных организаций ответственность за организацию и выполнение мероприятий по организации безопасного выполнения работ на выделенных в соответствии с акт-допуском участков, за соответствие квалификации работающих и соблюдение ими требований безопасности труда возлагается на руководителей этих организаций.</w:t>
      </w:r>
    </w:p>
    <w:p>
      <w:pPr>
        <w:pStyle w:val="Normal"/>
        <w:ind w:firstLine="708"/>
        <w:jc w:val="both"/>
        <w:rPr/>
      </w:pPr>
      <w:r>
        <w:rPr/>
        <w:t>4.3.3. Работники, подрядной организации, должны быть обучены безопасным методам и приемам выполнения водолазных работ и успешно пройти проверку знаний требований охраны труда в своей комиссии.</w:t>
      </w:r>
    </w:p>
    <w:p>
      <w:pPr>
        <w:pStyle w:val="Normal"/>
        <w:ind w:firstLine="708"/>
        <w:jc w:val="both"/>
        <w:rPr/>
      </w:pPr>
      <w:r>
        <w:rPr/>
        <w:t>Сведения о прохождении обучения, присвоении и (или) повышении квалификации водолазного состава вносятся в личную книжку водолаза, оформляемую при первоначальном обучении. Личная книжка водолаза о допуске к работе должна содержать в себе краткие сведения о видах работ (и оборудования), к самостоятельному выполнению (обслуживанию) которых допущен работник.</w:t>
      </w:r>
    </w:p>
    <w:p>
      <w:pPr>
        <w:pStyle w:val="Normal"/>
        <w:ind w:firstLine="708"/>
        <w:jc w:val="both"/>
        <w:rPr/>
      </w:pPr>
      <w:r>
        <w:rPr/>
        <w:t>Работники, выполняющие водолазные работы, должны проходить обязательные предварительные (при поступлении на работу) и периодические медицинские осмотры.</w:t>
      </w:r>
    </w:p>
    <w:p>
      <w:pPr>
        <w:pStyle w:val="Normal"/>
        <w:ind w:firstLine="708"/>
        <w:jc w:val="both"/>
        <w:rPr/>
      </w:pPr>
      <w:r>
        <w:rPr/>
        <w:t>Работники, выполняющие водолазные работы, должны иметь квалификацию, соответствующую характеру выполняемых работ.</w:t>
      </w:r>
    </w:p>
    <w:p>
      <w:pPr>
        <w:pStyle w:val="Normal"/>
        <w:tabs>
          <w:tab w:val="clear" w:pos="720"/>
          <w:tab w:val="left" w:pos="1134" w:leader="none"/>
        </w:tabs>
        <w:ind w:firstLine="708"/>
        <w:jc w:val="both"/>
        <w:rPr/>
      </w:pPr>
      <w:r>
        <w:rPr/>
        <w:t>4.3.4. Администрация филиала, может остановить работы подрядных организаций по следующим причинам:</w:t>
      </w:r>
    </w:p>
    <w:p>
      <w:pPr>
        <w:pStyle w:val="Normal"/>
        <w:numPr>
          <w:ilvl w:val="0"/>
          <w:numId w:val="26"/>
        </w:numPr>
        <w:tabs>
          <w:tab w:val="clear" w:pos="720"/>
          <w:tab w:val="left" w:pos="1134" w:leader="none"/>
        </w:tabs>
        <w:ind w:firstLine="708"/>
        <w:jc w:val="both"/>
        <w:rPr/>
      </w:pPr>
      <w:r>
        <w:rPr/>
        <w:t>невыполнение мероприятий по охране труда и безопасности водолазных работ, предусмотренных документами производственного планирования и нарядом-допуском, пренебрежение результатами оценки рисков, снижение общего уровня безопасности водолазных работ в ходе их производства;</w:t>
      </w:r>
    </w:p>
    <w:p>
      <w:pPr>
        <w:pStyle w:val="Normal"/>
        <w:numPr>
          <w:ilvl w:val="0"/>
          <w:numId w:val="26"/>
        </w:numPr>
        <w:tabs>
          <w:tab w:val="clear" w:pos="720"/>
          <w:tab w:val="left" w:pos="1134" w:leader="none"/>
        </w:tabs>
        <w:ind w:firstLine="708"/>
        <w:jc w:val="both"/>
        <w:rPr/>
      </w:pPr>
      <w:r>
        <w:rPr/>
        <w:t>подача команд, постановка задач или иные причины, угрожающие сохранению жизни и здоровья работников;</w:t>
      </w:r>
    </w:p>
    <w:p>
      <w:pPr>
        <w:pStyle w:val="Normal"/>
        <w:numPr>
          <w:ilvl w:val="0"/>
          <w:numId w:val="26"/>
        </w:numPr>
        <w:tabs>
          <w:tab w:val="clear" w:pos="720"/>
          <w:tab w:val="left" w:pos="1134" w:leader="none"/>
        </w:tabs>
        <w:ind w:firstLine="708"/>
        <w:jc w:val="both"/>
        <w:rPr/>
      </w:pPr>
      <w:r>
        <w:rPr/>
        <w:t>несоответствие фактических условий водолазного спуска имеющимся или установленным ограничениям.</w:t>
      </w:r>
    </w:p>
    <w:p>
      <w:pPr>
        <w:pStyle w:val="Normal"/>
        <w:numPr>
          <w:ilvl w:val="2"/>
          <w:numId w:val="27"/>
        </w:numPr>
        <w:tabs>
          <w:tab w:val="clear" w:pos="720"/>
          <w:tab w:val="left" w:pos="1134" w:leader="none"/>
        </w:tabs>
        <w:ind w:firstLine="708"/>
        <w:jc w:val="both"/>
        <w:rPr/>
      </w:pPr>
      <w:r>
        <w:rPr/>
        <w:t>Причинами отстранения работников, подрядных организаций участвующих в проведении водолазных работ, могут являться:</w:t>
      </w:r>
    </w:p>
    <w:p>
      <w:pPr>
        <w:pStyle w:val="Normal"/>
        <w:numPr>
          <w:ilvl w:val="0"/>
          <w:numId w:val="28"/>
        </w:numPr>
        <w:tabs>
          <w:tab w:val="clear" w:pos="720"/>
          <w:tab w:val="left" w:pos="1134" w:leader="none"/>
        </w:tabs>
        <w:ind w:firstLine="708"/>
        <w:jc w:val="both"/>
        <w:rPr/>
      </w:pPr>
      <w:r>
        <w:rPr/>
        <w:t>проявления токсического воздействия (алкогольного, наркотического, лекарственного) или его последействие;</w:t>
      </w:r>
    </w:p>
    <w:p>
      <w:pPr>
        <w:pStyle w:val="Normal"/>
        <w:numPr>
          <w:ilvl w:val="0"/>
          <w:numId w:val="28"/>
        </w:numPr>
        <w:tabs>
          <w:tab w:val="clear" w:pos="720"/>
          <w:tab w:val="left" w:pos="1134" w:leader="none"/>
        </w:tabs>
        <w:ind w:firstLine="708"/>
        <w:jc w:val="both"/>
        <w:rPr/>
      </w:pPr>
      <w:r>
        <w:rPr/>
        <w:t>нарушения психомоторного состояния, неадекватное (девиантное) поведение (чрезмерное психическое напряжение, психическое возбуждение, проявления агрессии или апатии);</w:t>
      </w:r>
    </w:p>
    <w:p>
      <w:pPr>
        <w:pStyle w:val="Normal"/>
        <w:numPr>
          <w:ilvl w:val="0"/>
          <w:numId w:val="28"/>
        </w:numPr>
        <w:tabs>
          <w:tab w:val="clear" w:pos="720"/>
          <w:tab w:val="left" w:pos="1134" w:leader="none"/>
        </w:tabs>
        <w:ind w:firstLine="708"/>
        <w:jc w:val="both"/>
        <w:rPr/>
      </w:pPr>
      <w:r>
        <w:rPr/>
        <w:t>состояние самочувствия (усталость, ухудшение самочувствия в процессе работы, внезапное заболевание);</w:t>
      </w:r>
    </w:p>
    <w:p>
      <w:pPr>
        <w:pStyle w:val="Normal"/>
        <w:numPr>
          <w:ilvl w:val="0"/>
          <w:numId w:val="28"/>
        </w:numPr>
        <w:tabs>
          <w:tab w:val="clear" w:pos="720"/>
          <w:tab w:val="left" w:pos="1134" w:leader="none"/>
        </w:tabs>
        <w:ind w:firstLine="708"/>
        <w:jc w:val="both"/>
        <w:rPr/>
      </w:pPr>
      <w:r>
        <w:rPr/>
        <w:t>нарушение, равно как и невыполнение требований охраны труда, на любых этапах водолазного спуска и в предспусковом периоде.</w:t>
      </w:r>
    </w:p>
    <w:p>
      <w:pPr>
        <w:pStyle w:val="Normal"/>
        <w:jc w:val="both"/>
        <w:rPr>
          <w:i/>
          <w:i/>
          <w:color w:val="FF0000"/>
        </w:rPr>
      </w:pPr>
      <w:r>
        <w:rPr>
          <w:i/>
          <w:color w:val="FF0000"/>
        </w:rPr>
      </w:r>
    </w:p>
    <w:p>
      <w:pPr>
        <w:pStyle w:val="Normal"/>
        <w:ind w:firstLine="708"/>
        <w:jc w:val="both"/>
        <w:rPr>
          <w:b/>
          <w:color w:val="000000"/>
        </w:rPr>
      </w:pPr>
      <w:r>
        <w:rPr>
          <w:b/>
          <w:color w:val="000000"/>
        </w:rPr>
        <w:t>4.4. Требования безопасности в случае возникновения аварийных ситуаций при проведении водолазных работ</w:t>
      </w:r>
    </w:p>
    <w:p>
      <w:pPr>
        <w:pStyle w:val="Normal"/>
        <w:ind w:firstLine="708"/>
        <w:jc w:val="both"/>
        <w:rPr>
          <w:color w:val="000000"/>
        </w:rPr>
      </w:pPr>
      <w:r>
        <w:rPr>
          <w:color w:val="000000"/>
        </w:rPr>
        <w:t>4.4.1. При авариях и несчастных случаях руководитель водолазных работ (старшина (бригадир) подрядной организации), должен немедленно принять меры по оказанию пострадавшим первой медицинской помощи, вызвать врача или доставить пострадавших в лечебное учреждение, сообщить о случившемся оперативному персоналу станции, а также обеспечить сохранность обстановки на водолазной станции до прибытия должностных лиц, если это не представляет опасности для жизни и здоровья людей и не приведет к аварии, а также не нарушит производственного процесса.</w:t>
      </w:r>
    </w:p>
    <w:p>
      <w:pPr>
        <w:pStyle w:val="Normal"/>
        <w:keepNext w:val="true"/>
        <w:keepLines/>
        <w:numPr>
          <w:ilvl w:val="0"/>
          <w:numId w:val="0"/>
        </w:numPr>
        <w:suppressAutoHyphens w:val="true"/>
        <w:spacing w:before="240" w:after="240"/>
        <w:ind w:left="0" w:hanging="0"/>
        <w:jc w:val="both"/>
        <w:outlineLvl w:val="1"/>
        <w:rPr>
          <w:caps/>
        </w:rPr>
      </w:pPr>
      <w:bookmarkStart w:id="24" w:name="_Toc93410094"/>
      <w:r>
        <w:rPr>
          <w:caps/>
        </w:rPr>
        <w:t>Глава 5 информирование при возникновении инцидентов, аварий, несчастных случаев при производстве работ</w:t>
      </w:r>
      <w:bookmarkEnd w:id="24"/>
    </w:p>
    <w:p>
      <w:pPr>
        <w:pStyle w:val="Normal"/>
        <w:keepNext w:val="true"/>
        <w:numPr>
          <w:ilvl w:val="0"/>
          <w:numId w:val="0"/>
        </w:numPr>
        <w:ind w:left="0" w:firstLine="709"/>
        <w:jc w:val="both"/>
        <w:outlineLvl w:val="0"/>
        <w:rPr>
          <w:sz w:val="24"/>
          <w:szCs w:val="20"/>
        </w:rPr>
      </w:pPr>
      <w:r>
        <w:rPr/>
        <w:t xml:space="preserve">5.1 При выполнении работ на объектах Общества Подрядчик обязан в течение минимального времени, но не более чем в течение 24 часов, информировать Филиал обо всех несчастных случаях, инцидентах, авариях, дорожно-транспортных происшествиях, случаях нарушения Подрядчиком природоохранного законодательства, имевших место при выполнении работ на объектах Общества в установленном Филиалом порядке, организовывать их расследование в соответствии с требованиями законодательства Российской Федерации с включением представителей Филиала в состав комиссий по расследованию. </w:t>
      </w:r>
      <w:bookmarkStart w:id="25" w:name="_Toc93410095"/>
      <w:r>
        <w:br w:type="page"/>
      </w:r>
    </w:p>
    <w:p>
      <w:pPr>
        <w:pStyle w:val="Normal"/>
        <w:keepNext w:val="true"/>
        <w:numPr>
          <w:ilvl w:val="0"/>
          <w:numId w:val="0"/>
        </w:numPr>
        <w:ind w:left="0" w:firstLine="709"/>
        <w:jc w:val="both"/>
        <w:outlineLvl w:val="0"/>
        <w:rPr>
          <w:sz w:val="24"/>
          <w:szCs w:val="20"/>
        </w:rPr>
      </w:pPr>
      <w:r>
        <w:rPr>
          <w:sz w:val="24"/>
          <w:szCs w:val="20"/>
        </w:rPr>
        <w:t>Приложение 1</w:t>
      </w:r>
      <w:bookmarkEnd w:id="25"/>
    </w:p>
    <w:p>
      <w:pPr>
        <w:pStyle w:val="Normal"/>
        <w:keepNext w:val="true"/>
        <w:numPr>
          <w:ilvl w:val="0"/>
          <w:numId w:val="0"/>
        </w:numPr>
        <w:ind w:left="0" w:hanging="0"/>
        <w:jc w:val="right"/>
        <w:outlineLvl w:val="0"/>
        <w:rPr>
          <w:i/>
          <w:i/>
          <w:sz w:val="24"/>
          <w:szCs w:val="20"/>
        </w:rPr>
      </w:pPr>
      <w:r>
        <w:rPr>
          <w:i/>
          <w:sz w:val="24"/>
          <w:szCs w:val="20"/>
        </w:rPr>
      </w:r>
    </w:p>
    <w:p>
      <w:pPr>
        <w:pStyle w:val="Normal"/>
        <w:keepNext w:val="true"/>
        <w:numPr>
          <w:ilvl w:val="0"/>
          <w:numId w:val="0"/>
        </w:numPr>
        <w:ind w:left="0" w:hanging="0"/>
        <w:jc w:val="center"/>
        <w:outlineLvl w:val="0"/>
        <w:rPr>
          <w:sz w:val="24"/>
          <w:szCs w:val="20"/>
        </w:rPr>
      </w:pPr>
      <w:bookmarkStart w:id="26" w:name="_Toc93410096"/>
      <w:r>
        <w:rPr>
          <w:sz w:val="24"/>
          <w:szCs w:val="20"/>
        </w:rPr>
        <w:t>Перечень* основных нормативно-технических, нормативных правовых актов, локальных нормативных актов (документов) ПАО «РусГидро», регламентирующих организационные и технические мероприятия, обеспечивающие безопасность работ, выполняемых персоналом подрядных организаций</w:t>
      </w:r>
      <w:bookmarkEnd w:id="26"/>
    </w:p>
    <w:p>
      <w:pPr>
        <w:pStyle w:val="Normal"/>
        <w:rPr>
          <w:sz w:val="24"/>
          <w:szCs w:val="24"/>
        </w:rPr>
      </w:pPr>
      <w:r>
        <w:rPr>
          <w:sz w:val="24"/>
          <w:szCs w:val="24"/>
        </w:rPr>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эксплуатации электроустановок (приказ Минтруда России от 15.12.2020 N 903н).</w:t>
      </w:r>
    </w:p>
    <w:p>
      <w:pPr>
        <w:pStyle w:val="Normal"/>
        <w:numPr>
          <w:ilvl w:val="0"/>
          <w:numId w:val="18"/>
        </w:numPr>
        <w:tabs>
          <w:tab w:val="clear" w:pos="720"/>
          <w:tab w:val="left" w:pos="993" w:leader="none"/>
        </w:tabs>
        <w:ind w:left="993" w:hanging="567"/>
        <w:jc w:val="both"/>
        <w:rPr>
          <w:sz w:val="24"/>
          <w:szCs w:val="24"/>
        </w:rPr>
      </w:pPr>
      <w:r>
        <w:rPr>
          <w:sz w:val="24"/>
          <w:szCs w:val="24"/>
        </w:rPr>
        <w:t xml:space="preserve">Правила по охране труда при размещении, монтаже, техническом обслуживании и ремонте технологического оборудования (приказ Минтруда России от 27.11.2020 N 833н). </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строительстве, реконструкции и ремонте (приказ Минтруда России от 11.12.2020 N 883н).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работе на высоте (приказ Минтруда России от 16.11.2020 N 782н).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эксплуатации объектов теплоснабжения и теплопотребляющих установок (приказ Минтруда России от 17.12.2020 N 924н).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погрузочно-разгрузочных работах и размещении грузов (приказ Минтруда России от 28.10.2020 N 753н).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выполнении электросварочных и газосварочных работ (приказ Минтруда России от 11.12.2020 N 884н).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работе с инструментом и приспособлениями (приказ Минтруда России от 27.11.2020 N 835н).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по охране труда при проведении водолазных работ (приказ Минтруда России от 17.12.2020 № 922н).</w:t>
      </w:r>
    </w:p>
    <w:p>
      <w:pPr>
        <w:pStyle w:val="Normal"/>
        <w:numPr>
          <w:ilvl w:val="0"/>
          <w:numId w:val="18"/>
        </w:numPr>
        <w:tabs>
          <w:tab w:val="clear" w:pos="720"/>
          <w:tab w:val="left" w:pos="993" w:leader="none"/>
        </w:tabs>
        <w:ind w:left="993" w:hanging="567"/>
        <w:jc w:val="both"/>
        <w:rPr>
          <w:sz w:val="24"/>
          <w:szCs w:val="24"/>
        </w:rPr>
      </w:pPr>
      <w:r>
        <w:rPr>
          <w:sz w:val="24"/>
          <w:szCs w:val="24"/>
        </w:rPr>
        <w:t>Правила противопожарного режима в Российской Федерации (постановление правительства РФ от 16.09.2020 N 1479).</w:t>
      </w:r>
    </w:p>
    <w:p>
      <w:pPr>
        <w:pStyle w:val="Normal"/>
        <w:numPr>
          <w:ilvl w:val="0"/>
          <w:numId w:val="18"/>
        </w:numPr>
        <w:tabs>
          <w:tab w:val="clear" w:pos="720"/>
          <w:tab w:val="left" w:pos="993" w:leader="none"/>
        </w:tabs>
        <w:ind w:left="993" w:hanging="567"/>
        <w:jc w:val="both"/>
        <w:rPr>
          <w:sz w:val="24"/>
          <w:szCs w:val="24"/>
        </w:rPr>
      </w:pPr>
      <w:r>
        <w:rPr>
          <w:sz w:val="24"/>
          <w:szCs w:val="24"/>
        </w:rPr>
        <w:t xml:space="preserve">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(постановление правительства РФ от 25.10.2019 N 1365). </w:t>
      </w:r>
    </w:p>
    <w:p>
      <w:pPr>
        <w:pStyle w:val="Normal"/>
        <w:numPr>
          <w:ilvl w:val="0"/>
          <w:numId w:val="18"/>
        </w:numPr>
        <w:tabs>
          <w:tab w:val="clear" w:pos="720"/>
          <w:tab w:val="left" w:pos="993" w:leader="none"/>
        </w:tabs>
        <w:ind w:left="993" w:hanging="567"/>
        <w:jc w:val="both"/>
        <w:rPr>
          <w:sz w:val="24"/>
          <w:szCs w:val="24"/>
        </w:rPr>
      </w:pPr>
      <w:r>
        <w:rPr>
          <w:sz w:val="24"/>
          <w:szCs w:val="24"/>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от 26.11.2020 N 461).</w:t>
      </w:r>
    </w:p>
    <w:p>
      <w:pPr>
        <w:pStyle w:val="Normal"/>
        <w:numPr>
          <w:ilvl w:val="0"/>
          <w:numId w:val="18"/>
        </w:numPr>
        <w:tabs>
          <w:tab w:val="clear" w:pos="720"/>
          <w:tab w:val="left" w:pos="993" w:leader="none"/>
        </w:tabs>
        <w:ind w:left="993" w:hanging="567"/>
        <w:jc w:val="both"/>
        <w:rPr>
          <w:sz w:val="24"/>
          <w:szCs w:val="24"/>
        </w:rPr>
      </w:pPr>
      <w:r>
        <w:rPr>
          <w:sz w:val="24"/>
          <w:szCs w:val="24"/>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(приказ Ростехнадзора от 15.12.2020 N 536).</w:t>
      </w:r>
    </w:p>
    <w:p>
      <w:pPr>
        <w:pStyle w:val="Normal"/>
        <w:numPr>
          <w:ilvl w:val="0"/>
          <w:numId w:val="18"/>
        </w:numPr>
        <w:tabs>
          <w:tab w:val="clear" w:pos="720"/>
          <w:tab w:val="left" w:pos="993" w:leader="none"/>
        </w:tabs>
        <w:ind w:left="993" w:hanging="567"/>
        <w:jc w:val="both"/>
        <w:rPr>
          <w:sz w:val="24"/>
          <w:szCs w:val="24"/>
        </w:rPr>
      </w:pPr>
      <w:r>
        <w:rPr>
          <w:sz w:val="24"/>
          <w:szCs w:val="24"/>
        </w:rPr>
        <w:t>Политика Группы РусГидро в области охраны труда, утвержденная решением Совета директоров Общества (протокол от 28.05.2021 № 329).</w:t>
      </w:r>
    </w:p>
    <w:p>
      <w:pPr>
        <w:pStyle w:val="Normal"/>
        <w:numPr>
          <w:ilvl w:val="0"/>
          <w:numId w:val="18"/>
        </w:numPr>
        <w:tabs>
          <w:tab w:val="clear" w:pos="720"/>
          <w:tab w:val="left" w:pos="993" w:leader="none"/>
        </w:tabs>
        <w:ind w:left="993" w:hanging="567"/>
        <w:jc w:val="both"/>
        <w:rPr>
          <w:sz w:val="24"/>
          <w:szCs w:val="24"/>
        </w:rPr>
      </w:pPr>
      <w:r>
        <w:rPr>
          <w:sz w:val="24"/>
          <w:szCs w:val="24"/>
        </w:rPr>
        <w:t xml:space="preserve">Инструкция о мерах пожарной безопасности Филиала.  </w:t>
      </w:r>
    </w:p>
    <w:p>
      <w:pPr>
        <w:pStyle w:val="Normal"/>
        <w:numPr>
          <w:ilvl w:val="0"/>
          <w:numId w:val="18"/>
        </w:numPr>
        <w:tabs>
          <w:tab w:val="clear" w:pos="720"/>
          <w:tab w:val="left" w:pos="993" w:leader="none"/>
        </w:tabs>
        <w:ind w:left="993" w:hanging="567"/>
        <w:jc w:val="both"/>
        <w:rPr>
          <w:sz w:val="24"/>
          <w:szCs w:val="24"/>
        </w:rPr>
      </w:pPr>
      <w:r>
        <w:rPr>
          <w:sz w:val="24"/>
          <w:szCs w:val="24"/>
        </w:rPr>
        <w:t>Программа производственного экологического контроля Филиала.</w:t>
      </w:r>
    </w:p>
    <w:p>
      <w:pPr>
        <w:pStyle w:val="Normal"/>
        <w:numPr>
          <w:ilvl w:val="0"/>
          <w:numId w:val="18"/>
        </w:numPr>
        <w:tabs>
          <w:tab w:val="clear" w:pos="720"/>
          <w:tab w:val="left" w:pos="993" w:leader="none"/>
        </w:tabs>
        <w:ind w:left="993" w:hanging="567"/>
        <w:jc w:val="both"/>
        <w:rPr>
          <w:sz w:val="24"/>
          <w:szCs w:val="24"/>
        </w:rPr>
      </w:pPr>
      <w:r>
        <w:rPr>
          <w:sz w:val="24"/>
          <w:szCs w:val="24"/>
        </w:rPr>
        <w:t>Положение о порядке въезда (выезда) подъемных сооружений и другой спецтехники на(с) территорию(и) и организации допуска к выполнению работ на объектах Общества, утвержденное в Филиале.</w:t>
      </w:r>
    </w:p>
    <w:p>
      <w:pPr>
        <w:pStyle w:val="Normal"/>
        <w:jc w:val="both"/>
        <w:rPr>
          <w:sz w:val="24"/>
          <w:szCs w:val="24"/>
        </w:rPr>
      </w:pPr>
      <w:r>
        <w:rPr>
          <w:sz w:val="24"/>
          <w:szCs w:val="24"/>
        </w:rPr>
      </w:r>
    </w:p>
    <w:p>
      <w:pPr>
        <w:pStyle w:val="Normal"/>
        <w:jc w:val="both"/>
        <w:rPr>
          <w:i/>
          <w:i/>
          <w:sz w:val="20"/>
          <w:szCs w:val="20"/>
        </w:rPr>
      </w:pPr>
      <w:r>
        <w:rPr>
          <w:i/>
          <w:sz w:val="20"/>
          <w:szCs w:val="20"/>
        </w:rPr>
        <w:t>* Все нормативно-технические документы (далее – НТД), нормативные правовые акты (далее – НПА) и локальные нормативные документы (акты) (далее – ЛНД (А)) применяются в действующей редакции. Перечень не является исчерпывающим и может быть дополнен.</w:t>
      </w:r>
    </w:p>
    <w:p>
      <w:pPr>
        <w:pStyle w:val="Normal"/>
        <w:jc w:val="both"/>
        <w:rPr>
          <w:i/>
          <w:i/>
          <w:sz w:val="20"/>
          <w:szCs w:val="20"/>
        </w:rPr>
      </w:pPr>
      <w:r>
        <w:rPr>
          <w:i/>
          <w:sz w:val="20"/>
          <w:szCs w:val="20"/>
        </w:rPr>
        <w:t>При организации безопасного выполнения работ на объектах Общества необходимо по возможности выполнять одновременно требования всех указанных НТД, НПА, ЛНД (А).</w:t>
      </w:r>
    </w:p>
    <w:p>
      <w:pPr>
        <w:pStyle w:val="Normal"/>
        <w:jc w:val="both"/>
        <w:rPr>
          <w:i/>
          <w:i/>
          <w:sz w:val="20"/>
          <w:szCs w:val="20"/>
        </w:rPr>
      </w:pPr>
      <w:r>
        <w:rPr>
          <w:i/>
          <w:sz w:val="20"/>
          <w:szCs w:val="20"/>
        </w:rPr>
        <w:t>В случае невозможности одновременного выполнения требований НТД, НПА, ЛНД (А), руководствоваться нормами того документа, которые содержат более строгие правила (повышенные требования).</w:t>
      </w:r>
    </w:p>
    <w:p>
      <w:pPr>
        <w:sectPr>
          <w:headerReference w:type="default" r:id="rId27"/>
          <w:headerReference w:type="first" r:id="rId28"/>
          <w:footerReference w:type="default" r:id="rId29"/>
          <w:footnotePr>
            <w:numFmt w:val="decimal"/>
            <w:numRestart w:val="eachPage"/>
          </w:footnotePr>
          <w:type w:val="nextPage"/>
          <w:pgSz w:w="11906" w:h="16838"/>
          <w:pgMar w:left="1134" w:right="851" w:gutter="0" w:header="709" w:top="766" w:footer="709" w:bottom="766"/>
          <w:pgNumType w:start="1" w:fmt="decimal"/>
          <w:formProt w:val="false"/>
          <w:titlePg/>
          <w:textDirection w:val="lrTb"/>
          <w:docGrid w:type="default" w:linePitch="381" w:charSpace="0"/>
        </w:sectPr>
        <w:pStyle w:val="Normal"/>
        <w:jc w:val="both"/>
        <w:rPr>
          <w:i/>
          <w:i/>
          <w:sz w:val="20"/>
          <w:szCs w:val="20"/>
        </w:rPr>
      </w:pPr>
      <w:r>
        <w:rPr>
          <w:i/>
          <w:sz w:val="20"/>
          <w:szCs w:val="20"/>
        </w:rPr>
        <w:t>Приоритет применения того или иного НТД, НПА, ЛНД (А) определяет руководство Общества / Филиала, исходя из принципа хеджирования рисков на случай привлечения Общества к ответственности за невыполнение требований того или иного НТД, НПА, ЛНД (А).</w:t>
      </w:r>
    </w:p>
    <w:p>
      <w:pPr>
        <w:pStyle w:val="Normal"/>
        <w:keepNext w:val="true"/>
        <w:numPr>
          <w:ilvl w:val="0"/>
          <w:numId w:val="0"/>
        </w:numPr>
        <w:ind w:left="0" w:hanging="0"/>
        <w:jc w:val="right"/>
        <w:outlineLvl w:val="0"/>
        <w:rPr>
          <w:sz w:val="24"/>
          <w:szCs w:val="20"/>
        </w:rPr>
      </w:pPr>
      <w:bookmarkStart w:id="27" w:name="_Toc93410097"/>
      <w:r>
        <w:rPr>
          <w:sz w:val="24"/>
          <w:szCs w:val="20"/>
        </w:rPr>
        <w:t>Приложение 2</w:t>
      </w:r>
      <w:bookmarkEnd w:id="27"/>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center"/>
        <w:outlineLvl w:val="0"/>
        <w:rPr>
          <w:sz w:val="24"/>
          <w:szCs w:val="20"/>
        </w:rPr>
      </w:pPr>
      <w:bookmarkStart w:id="28" w:name="_Toc93410098"/>
      <w:r>
        <w:rPr>
          <w:sz w:val="24"/>
          <w:szCs w:val="20"/>
        </w:rPr>
        <w:t>Образец письма, предоставляемого Подрядчиком</w:t>
      </w:r>
      <w:bookmarkEnd w:id="28"/>
    </w:p>
    <w:p>
      <w:pPr>
        <w:pStyle w:val="Normal"/>
        <w:shd w:val="clear" w:color="auto" w:fill="FFFFFF"/>
        <w:jc w:val="center"/>
        <w:rPr>
          <w:b/>
          <w:i/>
          <w:i/>
        </w:rPr>
      </w:pPr>
      <w:r>
        <w:rPr>
          <w:b/>
          <w:i/>
        </w:rPr>
      </w:r>
    </w:p>
    <w:tbl>
      <w:tblPr>
        <w:tblW w:w="103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7"/>
        <w:gridCol w:w="281"/>
        <w:gridCol w:w="5386"/>
      </w:tblGrid>
      <w:tr>
        <w:trPr/>
        <w:tc>
          <w:tcPr>
            <w:tcW w:w="4647" w:type="dxa"/>
            <w:tcBorders/>
          </w:tcPr>
          <w:p>
            <w:pPr>
              <w:pStyle w:val="Normal"/>
              <w:widowControl w:val="false"/>
              <w:rPr>
                <w:sz w:val="24"/>
                <w:szCs w:val="24"/>
              </w:rPr>
            </w:pPr>
            <w:r>
              <w:rPr>
                <w:sz w:val="24"/>
                <w:szCs w:val="24"/>
              </w:rPr>
              <w:t xml:space="preserve">Организация = штамп организации, </w:t>
            </w:r>
          </w:p>
          <w:p>
            <w:pPr>
              <w:pStyle w:val="Normal"/>
              <w:widowControl w:val="false"/>
              <w:jc w:val="center"/>
              <w:rPr>
                <w:b/>
                <w:i/>
                <w:i/>
                <w:sz w:val="24"/>
                <w:szCs w:val="24"/>
              </w:rPr>
            </w:pPr>
            <w:r>
              <w:rPr>
                <w:sz w:val="24"/>
                <w:szCs w:val="24"/>
              </w:rPr>
              <w:t>если нет, то внизу – на подписи – должна быть печать организации Исх. №</w:t>
            </w:r>
          </w:p>
        </w:tc>
        <w:tc>
          <w:tcPr>
            <w:tcW w:w="281" w:type="dxa"/>
            <w:tcBorders/>
          </w:tcPr>
          <w:p>
            <w:pPr>
              <w:pStyle w:val="Normal"/>
              <w:widowControl w:val="false"/>
              <w:jc w:val="center"/>
              <w:rPr>
                <w:b/>
                <w:i/>
                <w:i/>
                <w:sz w:val="24"/>
                <w:szCs w:val="24"/>
              </w:rPr>
            </w:pPr>
            <w:r>
              <w:rPr>
                <w:b/>
                <w:i/>
                <w:sz w:val="24"/>
                <w:szCs w:val="24"/>
              </w:rPr>
            </w:r>
          </w:p>
        </w:tc>
        <w:tc>
          <w:tcPr>
            <w:tcW w:w="5386" w:type="dxa"/>
            <w:tcBorders/>
          </w:tcPr>
          <w:p>
            <w:pPr>
              <w:pStyle w:val="Normal"/>
              <w:widowControl w:val="false"/>
              <w:jc w:val="center"/>
              <w:rPr>
                <w:sz w:val="24"/>
                <w:szCs w:val="24"/>
              </w:rPr>
            </w:pPr>
            <w:r>
              <w:rPr>
                <w:sz w:val="24"/>
                <w:szCs w:val="24"/>
              </w:rPr>
              <w:t>Директору</w:t>
            </w:r>
          </w:p>
          <w:p>
            <w:pPr>
              <w:pStyle w:val="Normal"/>
              <w:widowControl w:val="false"/>
              <w:jc w:val="center"/>
              <w:rPr>
                <w:sz w:val="24"/>
                <w:szCs w:val="24"/>
              </w:rPr>
            </w:pPr>
            <w:r>
              <w:rPr>
                <w:sz w:val="24"/>
                <w:szCs w:val="24"/>
              </w:rPr>
              <w:t>Филиала ПАО «РусГидро» - «___________»</w:t>
            </w:r>
          </w:p>
          <w:p>
            <w:pPr>
              <w:pStyle w:val="Normal"/>
              <w:widowControl w:val="false"/>
              <w:jc w:val="center"/>
              <w:rPr>
                <w:sz w:val="24"/>
                <w:szCs w:val="24"/>
              </w:rPr>
            </w:pPr>
            <w:r>
              <w:rPr>
                <w:sz w:val="24"/>
                <w:szCs w:val="24"/>
                <w:u w:val="single"/>
              </w:rPr>
              <w:t xml:space="preserve">Фамилия И.О. </w:t>
            </w:r>
            <w:r>
              <w:rPr>
                <w:sz w:val="24"/>
                <w:szCs w:val="24"/>
              </w:rPr>
              <w:t xml:space="preserve"> </w:t>
            </w:r>
          </w:p>
          <w:p>
            <w:pPr>
              <w:pStyle w:val="Normal"/>
              <w:widowControl w:val="false"/>
              <w:jc w:val="center"/>
              <w:rPr>
                <w:b/>
                <w:i/>
                <w:i/>
                <w:sz w:val="24"/>
                <w:szCs w:val="24"/>
              </w:rPr>
            </w:pPr>
            <w:r>
              <w:rPr>
                <w:b/>
                <w:i/>
                <w:sz w:val="24"/>
                <w:szCs w:val="24"/>
              </w:rPr>
            </w:r>
          </w:p>
        </w:tc>
      </w:tr>
    </w:tbl>
    <w:p>
      <w:pPr>
        <w:pStyle w:val="Normal"/>
        <w:spacing w:lineRule="auto" w:line="288"/>
        <w:ind w:firstLine="567"/>
        <w:jc w:val="both"/>
        <w:rPr>
          <w:color w:val="808080"/>
          <w:sz w:val="24"/>
          <w:szCs w:val="24"/>
        </w:rPr>
      </w:pPr>
      <w:r>
        <w:rPr>
          <w:sz w:val="24"/>
          <w:szCs w:val="24"/>
        </w:rPr>
        <w:t xml:space="preserve">В соответствии с разделом (главой) ….. </w:t>
      </w:r>
      <w:r>
        <w:rPr>
          <w:color w:val="000000"/>
          <w:sz w:val="24"/>
          <w:szCs w:val="24"/>
        </w:rPr>
        <w:t>Правил по (</w:t>
      </w:r>
      <w:r>
        <w:rPr>
          <w:i/>
          <w:color w:val="000000"/>
          <w:sz w:val="24"/>
          <w:szCs w:val="24"/>
        </w:rPr>
        <w:t xml:space="preserve">например: </w:t>
      </w:r>
      <w:r>
        <w:rPr>
          <w:color w:val="000000"/>
          <w:sz w:val="24"/>
          <w:szCs w:val="24"/>
        </w:rPr>
        <w:t>Правил по</w:t>
      </w:r>
      <w:r>
        <w:rPr>
          <w:i/>
          <w:color w:val="000000"/>
          <w:sz w:val="24"/>
          <w:szCs w:val="24"/>
        </w:rPr>
        <w:t xml:space="preserve"> </w:t>
      </w:r>
      <w:r>
        <w:rPr>
          <w:color w:val="000000"/>
          <w:sz w:val="24"/>
          <w:szCs w:val="24"/>
        </w:rPr>
        <w:t xml:space="preserve">охране труда при эксплуатации электроустановок (утв. Приказом Министерства труда и социальной защиты Российской Федерации от 15 декабря 2020 г. N 903н)) </w:t>
      </w:r>
      <w:r>
        <w:rPr>
          <w:sz w:val="24"/>
          <w:szCs w:val="24"/>
        </w:rPr>
        <w:t>прошу разрешить допуск</w:t>
      </w:r>
      <w:r>
        <w:rPr>
          <w:color w:val="808080"/>
          <w:sz w:val="24"/>
          <w:szCs w:val="24"/>
        </w:rPr>
        <w:t xml:space="preserve"> </w:t>
      </w:r>
      <w:r>
        <w:rPr>
          <w:sz w:val="24"/>
          <w:szCs w:val="24"/>
        </w:rPr>
        <w:t xml:space="preserve">на правах (командированного персонала или персонала СМО) для выполнения работ (сведения о выполняемой работе с указанием места работы, наименования и № договора, для субподрядных организаций указать номер письма Филиала о согласовании организации в качестве субподрядчика, времени начала и окончания работ) на объектах Филиала ПАО «РусГидро» - «____________» в 20___году работникам </w:t>
      </w:r>
      <w:r>
        <w:rPr>
          <w:color w:val="808080"/>
          <w:sz w:val="24"/>
          <w:szCs w:val="24"/>
        </w:rPr>
        <w:t xml:space="preserve">наименование организации </w:t>
      </w:r>
      <w:r>
        <w:rPr>
          <w:sz w:val="24"/>
          <w:szCs w:val="24"/>
        </w:rPr>
        <w:t>согласно списку.</w:t>
      </w:r>
    </w:p>
    <w:p>
      <w:pPr>
        <w:pStyle w:val="Normal"/>
        <w:jc w:val="center"/>
        <w:rPr>
          <w:sz w:val="24"/>
          <w:szCs w:val="24"/>
        </w:rPr>
      </w:pPr>
      <w:r>
        <w:rPr>
          <w:sz w:val="24"/>
          <w:szCs w:val="24"/>
        </w:rPr>
        <w:t>СПИСОК</w:t>
      </w:r>
    </w:p>
    <w:p>
      <w:pPr>
        <w:pStyle w:val="Normal"/>
        <w:jc w:val="center"/>
        <w:rPr>
          <w:sz w:val="24"/>
          <w:szCs w:val="24"/>
        </w:rPr>
      </w:pPr>
      <w:r>
        <w:rPr>
          <w:sz w:val="24"/>
          <w:szCs w:val="24"/>
        </w:rPr>
        <w:t>ответственных за безопасное производство работ</w:t>
      </w:r>
    </w:p>
    <w:tbl>
      <w:tblPr>
        <w:tblW w:w="946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617"/>
        <w:gridCol w:w="2893"/>
        <w:gridCol w:w="1417"/>
        <w:gridCol w:w="1134"/>
        <w:gridCol w:w="1707"/>
        <w:gridCol w:w="1695"/>
      </w:tblGrid>
      <w:tr>
        <w:trPr>
          <w:tblHeader w:val="true"/>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 xml:space="preserve">№ </w:t>
            </w:r>
            <w:r>
              <w:rPr>
                <w:sz w:val="16"/>
                <w:szCs w:val="16"/>
              </w:rPr>
              <w:t>п/п</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Ответственные лица,</w:t>
            </w:r>
          </w:p>
          <w:p>
            <w:pPr>
              <w:pStyle w:val="Normal"/>
              <w:widowControl w:val="false"/>
              <w:jc w:val="center"/>
              <w:rPr>
                <w:sz w:val="16"/>
                <w:szCs w:val="16"/>
              </w:rPr>
            </w:pPr>
            <w:r>
              <w:rPr>
                <w:sz w:val="16"/>
                <w:szCs w:val="16"/>
              </w:rPr>
              <w:t>Фамилия Имя Отчество</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 xml:space="preserve">Должность, </w:t>
            </w:r>
          </w:p>
          <w:p>
            <w:pPr>
              <w:pStyle w:val="Normal"/>
              <w:widowControl w:val="false"/>
              <w:jc w:val="center"/>
              <w:rPr>
                <w:sz w:val="16"/>
                <w:szCs w:val="16"/>
              </w:rPr>
            </w:pPr>
            <w:r>
              <w:rPr>
                <w:sz w:val="16"/>
                <w:szCs w:val="16"/>
              </w:rPr>
              <w:t xml:space="preserve">профессия </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rPr>
            </w:pPr>
            <w:r>
              <w:rPr>
                <w:sz w:val="16"/>
                <w:szCs w:val="16"/>
              </w:rPr>
              <w:t>Разряд</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Группа по электробезопасности</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t>Шифр области аттестации (для специалистов)</w:t>
            </w:r>
          </w:p>
        </w:tc>
      </w:tr>
      <w:tr>
        <w:trPr>
          <w:tblHeader w:val="true"/>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1</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4</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5</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6</w:t>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 xml:space="preserve">1. </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Выдающие наряд, отдающие распоряжение</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1.1.</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2.</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 xml:space="preserve">Ответственные руководители работ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2.1.</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3.</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Производители работ</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3.1.</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4.</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Члены бригады</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4.1.</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5.</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Для организации работ с ПС:</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5.1.</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Специалисты, ответственные за безопасное производство работ с ПС</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5.2.</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Специалист, ответственный за содержание ПС в работоспособном состоянии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5.3.</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 xml:space="preserve">Стропальщики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5.4.</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Рабочие люлек</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6.</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Работник, ответственный за соблюдение требований природоохранного законодательства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7.</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Работники, ответственные за организацию и безопасное проведение работ на высоте</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8"/>
                <w:szCs w:val="18"/>
              </w:rPr>
            </w:pPr>
            <w:r>
              <w:rPr>
                <w:b/>
                <w:sz w:val="18"/>
                <w:szCs w:val="18"/>
              </w:rPr>
              <w:t>8.</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и т.д.</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bl>
    <w:p>
      <w:pPr>
        <w:pStyle w:val="Normal"/>
        <w:ind w:left="-142" w:hanging="0"/>
        <w:jc w:val="both"/>
        <w:rPr>
          <w:sz w:val="24"/>
          <w:szCs w:val="24"/>
        </w:rPr>
      </w:pPr>
      <w:r>
        <w:rPr>
          <w:sz w:val="24"/>
          <w:szCs w:val="24"/>
        </w:rPr>
        <w:t>Указанные выше работники прошли обучение и аттестацию в области промышленной безопасности, по вопросам безопасности гидротехнических сооружений, безопасности в сфере электроэнергетики в соответствии с требованиями постановления Правительства Российской Федерации от 25 октября 2019 г. № 1365, проверку знаний Правил по охране труда при эксплуатации электроустановок и других необходимых правил, и инструкций в установленном порядке. Они годны по состоянию здоровья и их квалификация соответствует требованиям для выполнения указанных выше работ.</w:t>
      </w:r>
    </w:p>
    <w:p>
      <w:pPr>
        <w:pStyle w:val="Normal"/>
        <w:rPr>
          <w:sz w:val="24"/>
          <w:szCs w:val="24"/>
        </w:rPr>
      </w:pPr>
      <w:r>
        <w:rPr>
          <w:sz w:val="24"/>
          <w:szCs w:val="24"/>
        </w:rPr>
      </w:r>
    </w:p>
    <w:p>
      <w:pPr>
        <w:pStyle w:val="Normal"/>
        <w:rPr>
          <w:sz w:val="24"/>
          <w:szCs w:val="24"/>
        </w:rPr>
      </w:pPr>
      <w:r>
        <w:rPr>
          <w:sz w:val="24"/>
          <w:szCs w:val="24"/>
        </w:rPr>
        <w:t>Руководитель организации                                                          И.О. Фамилия</w:t>
      </w:r>
    </w:p>
    <w:tbl>
      <w:tblPr>
        <w:tblW w:w="966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34"/>
        <w:gridCol w:w="4833"/>
      </w:tblGrid>
      <w:tr>
        <w:trPr/>
        <w:tc>
          <w:tcPr>
            <w:tcW w:w="4834"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Отметка о проведении вводного инструктажа</w:t>
            </w:r>
          </w:p>
        </w:tc>
        <w:tc>
          <w:tcPr>
            <w:tcW w:w="4833"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Отметка о проведении первичного инструктажа</w:t>
            </w:r>
          </w:p>
        </w:tc>
      </w:tr>
      <w:tr>
        <w:trPr/>
        <w:tc>
          <w:tcPr>
            <w:tcW w:w="4834"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«______»__________________20___года</w:t>
            </w:r>
          </w:p>
        </w:tc>
        <w:tc>
          <w:tcPr>
            <w:tcW w:w="4833"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«______»__________________20___года</w:t>
            </w:r>
          </w:p>
        </w:tc>
      </w:tr>
      <w:tr>
        <w:trPr/>
        <w:tc>
          <w:tcPr>
            <w:tcW w:w="4834"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СОТ____________________________</w:t>
            </w:r>
          </w:p>
        </w:tc>
        <w:tc>
          <w:tcPr>
            <w:tcW w:w="4833" w:type="dxa"/>
            <w:tcBorders>
              <w:top w:val="dotted" w:sz="4" w:space="0" w:color="00FFFF"/>
              <w:left w:val="dotted" w:sz="4" w:space="0" w:color="00FFFF"/>
              <w:bottom w:val="dotted" w:sz="4" w:space="0" w:color="00FFFF"/>
              <w:right w:val="dotted" w:sz="4" w:space="0" w:color="00FFFF"/>
            </w:tcBorders>
          </w:tcPr>
          <w:p>
            <w:pPr>
              <w:pStyle w:val="Normal"/>
              <w:widowControl w:val="false"/>
              <w:rPr>
                <w:color w:val="808080"/>
                <w:sz w:val="18"/>
                <w:szCs w:val="18"/>
              </w:rPr>
            </w:pPr>
            <w:r>
              <w:rPr>
                <w:color w:val="808080"/>
                <w:sz w:val="18"/>
                <w:szCs w:val="18"/>
              </w:rPr>
              <w:t>Начальник подразделения филиала ПАО «РусГидро» _________</w:t>
            </w:r>
          </w:p>
        </w:tc>
      </w:tr>
      <w:tr>
        <w:trPr/>
        <w:tc>
          <w:tcPr>
            <w:tcW w:w="4834" w:type="dxa"/>
            <w:tcBorders>
              <w:top w:val="dotted" w:sz="4" w:space="0" w:color="00FFFF"/>
              <w:left w:val="dotted" w:sz="4" w:space="0" w:color="00FFFF"/>
              <w:bottom w:val="dotted" w:sz="4" w:space="0" w:color="00FFFF"/>
              <w:right w:val="dotted" w:sz="4" w:space="0" w:color="00FFFF"/>
            </w:tcBorders>
          </w:tcPr>
          <w:p>
            <w:pPr>
              <w:pStyle w:val="Normal"/>
              <w:widowControl w:val="false"/>
              <w:jc w:val="center"/>
              <w:rPr>
                <w:i/>
                <w:i/>
                <w:color w:val="808080"/>
                <w:sz w:val="18"/>
                <w:szCs w:val="18"/>
              </w:rPr>
            </w:pPr>
            <w:r>
              <w:rPr>
                <w:i/>
                <w:color w:val="808080"/>
                <w:sz w:val="18"/>
                <w:szCs w:val="18"/>
              </w:rPr>
              <w:t>роспись с расшифровкой</w:t>
            </w:r>
          </w:p>
        </w:tc>
        <w:tc>
          <w:tcPr>
            <w:tcW w:w="4833" w:type="dxa"/>
            <w:tcBorders>
              <w:top w:val="dotted" w:sz="4" w:space="0" w:color="00FFFF"/>
              <w:left w:val="dotted" w:sz="4" w:space="0" w:color="00FFFF"/>
              <w:bottom w:val="dotted" w:sz="4" w:space="0" w:color="00FFFF"/>
              <w:right w:val="dotted" w:sz="4" w:space="0" w:color="00FFFF"/>
            </w:tcBorders>
          </w:tcPr>
          <w:p>
            <w:pPr>
              <w:pStyle w:val="Normal"/>
              <w:widowControl w:val="false"/>
              <w:jc w:val="center"/>
              <w:rPr>
                <w:i/>
                <w:i/>
                <w:color w:val="808080"/>
                <w:sz w:val="18"/>
                <w:szCs w:val="18"/>
              </w:rPr>
            </w:pPr>
            <w:r>
              <w:rPr>
                <w:color w:val="808080"/>
                <w:sz w:val="18"/>
                <w:szCs w:val="18"/>
              </w:rPr>
              <w:t xml:space="preserve">                                                               </w:t>
            </w:r>
            <w:r>
              <w:rPr>
                <w:i/>
                <w:color w:val="808080"/>
                <w:sz w:val="18"/>
                <w:szCs w:val="18"/>
              </w:rPr>
              <w:t>роспись с расшифровкой</w:t>
            </w:r>
          </w:p>
        </w:tc>
      </w:tr>
    </w:tbl>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keepNext w:val="true"/>
        <w:numPr>
          <w:ilvl w:val="0"/>
          <w:numId w:val="0"/>
        </w:numPr>
        <w:ind w:left="0" w:hanging="0"/>
        <w:jc w:val="right"/>
        <w:outlineLvl w:val="0"/>
        <w:rPr>
          <w:iCs/>
          <w:sz w:val="24"/>
          <w:szCs w:val="20"/>
        </w:rPr>
      </w:pPr>
      <w:bookmarkStart w:id="29" w:name="_Toc93410099"/>
      <w:r>
        <w:rPr>
          <w:iCs/>
          <w:sz w:val="24"/>
          <w:szCs w:val="20"/>
        </w:rPr>
        <w:t>Приложение 3</w:t>
      </w:r>
      <w:bookmarkEnd w:id="29"/>
    </w:p>
    <w:p>
      <w:pPr>
        <w:pStyle w:val="Normal"/>
        <w:keepNext w:val="true"/>
        <w:numPr>
          <w:ilvl w:val="0"/>
          <w:numId w:val="0"/>
        </w:numPr>
        <w:ind w:left="0" w:hanging="0"/>
        <w:jc w:val="right"/>
        <w:outlineLvl w:val="0"/>
        <w:rPr>
          <w:iCs/>
          <w:sz w:val="24"/>
          <w:szCs w:val="20"/>
        </w:rPr>
      </w:pPr>
      <w:r>
        <w:rPr>
          <w:iCs/>
          <w:sz w:val="24"/>
          <w:szCs w:val="20"/>
        </w:rPr>
      </w:r>
    </w:p>
    <w:p>
      <w:pPr>
        <w:pStyle w:val="Normal"/>
        <w:keepNext w:val="true"/>
        <w:numPr>
          <w:ilvl w:val="0"/>
          <w:numId w:val="0"/>
        </w:numPr>
        <w:ind w:left="0" w:hanging="0"/>
        <w:jc w:val="center"/>
        <w:outlineLvl w:val="0"/>
        <w:rPr>
          <w:iCs/>
          <w:sz w:val="24"/>
          <w:szCs w:val="20"/>
        </w:rPr>
      </w:pPr>
      <w:bookmarkStart w:id="30" w:name="_Toc93410100"/>
      <w:r>
        <w:rPr>
          <w:iCs/>
          <w:sz w:val="24"/>
          <w:szCs w:val="20"/>
        </w:rPr>
        <w:t>Форма оценочного листа</w:t>
      </w:r>
      <w:bookmarkEnd w:id="30"/>
    </w:p>
    <w:p>
      <w:pPr>
        <w:pStyle w:val="Normal"/>
        <w:jc w:val="center"/>
        <w:rPr>
          <w:i/>
          <w:i/>
          <w:iCs/>
          <w:sz w:val="24"/>
          <w:szCs w:val="24"/>
        </w:rPr>
      </w:pPr>
      <w:r>
        <w:rPr>
          <w:i/>
          <w:iCs/>
          <w:sz w:val="24"/>
          <w:szCs w:val="24"/>
        </w:rPr>
      </w:r>
    </w:p>
    <w:p>
      <w:pPr>
        <w:pStyle w:val="Normal"/>
        <w:jc w:val="center"/>
        <w:rPr>
          <w:i/>
          <w:i/>
          <w:iCs/>
          <w:sz w:val="24"/>
          <w:szCs w:val="24"/>
        </w:rPr>
      </w:pPr>
      <w:r>
        <w:rPr>
          <w:i/>
          <w:iCs/>
          <w:sz w:val="24"/>
          <w:szCs w:val="24"/>
        </w:rPr>
        <w:t>ОЦЕНОЧНЫЙ ЛИСТ №</w:t>
      </w:r>
      <w:r>
        <w:rPr>
          <w:rStyle w:val="FootnoteReference"/>
          <w:i/>
          <w:iCs/>
          <w:sz w:val="24"/>
          <w:szCs w:val="24"/>
          <w:vertAlign w:val="superscript"/>
        </w:rPr>
        <w:footnoteReference w:id="17"/>
      </w:r>
      <w:r>
        <w:rPr>
          <w:i/>
          <w:iCs/>
          <w:sz w:val="24"/>
          <w:szCs w:val="24"/>
        </w:rPr>
        <w:t xml:space="preserve"> _________</w:t>
      </w:r>
    </w:p>
    <w:p>
      <w:pPr>
        <w:pStyle w:val="Normal"/>
        <w:spacing w:before="240" w:after="0"/>
        <w:rPr>
          <w:szCs w:val="20"/>
        </w:rPr>
      </w:pPr>
      <w:r>
        <w:rPr>
          <w:szCs w:val="20"/>
        </w:rPr>
        <w:t xml:space="preserve">г.___________                                                                 «____» ______  20___г.                                                                                                                                </w:t>
      </w:r>
    </w:p>
    <w:p>
      <w:pPr>
        <w:pStyle w:val="Normal"/>
        <w:jc w:val="center"/>
        <w:rPr>
          <w:sz w:val="24"/>
          <w:szCs w:val="24"/>
        </w:rPr>
      </w:pPr>
      <w:r>
        <w:rPr>
          <w:sz w:val="24"/>
          <w:szCs w:val="24"/>
        </w:rPr>
      </w:r>
    </w:p>
    <w:tbl>
      <w:tblPr>
        <w:tblW w:w="10314"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247"/>
        <w:gridCol w:w="1416"/>
        <w:gridCol w:w="288"/>
        <w:gridCol w:w="6237"/>
        <w:gridCol w:w="1984"/>
        <w:gridCol w:w="141"/>
      </w:tblGrid>
      <w:tr>
        <w:trPr/>
        <w:tc>
          <w:tcPr>
            <w:tcW w:w="1951" w:type="dxa"/>
            <w:gridSpan w:val="3"/>
            <w:tcBorders/>
          </w:tcPr>
          <w:p>
            <w:pPr>
              <w:pStyle w:val="Normal"/>
              <w:widowControl w:val="false"/>
              <w:spacing w:lineRule="auto" w:line="216"/>
              <w:rPr>
                <w:sz w:val="24"/>
                <w:szCs w:val="24"/>
              </w:rPr>
            </w:pPr>
            <w:r>
              <w:rPr>
                <w:sz w:val="24"/>
                <w:szCs w:val="24"/>
              </w:rPr>
              <w:t>Дата проверки</w:t>
            </w:r>
          </w:p>
        </w:tc>
        <w:tc>
          <w:tcPr>
            <w:tcW w:w="8362" w:type="dxa"/>
            <w:gridSpan w:val="3"/>
            <w:tcBorders>
              <w:bottom w:val="single" w:sz="4" w:space="0" w:color="000000"/>
            </w:tcBorders>
          </w:tcPr>
          <w:p>
            <w:pPr>
              <w:pStyle w:val="Normal"/>
              <w:widowControl w:val="false"/>
              <w:spacing w:lineRule="auto" w:line="216"/>
              <w:rPr>
                <w:sz w:val="24"/>
                <w:szCs w:val="24"/>
              </w:rPr>
            </w:pPr>
            <w:r>
              <w:rPr>
                <w:sz w:val="24"/>
                <w:szCs w:val="24"/>
              </w:rPr>
              <w:t xml:space="preserve">ЧЧ.ММ.ГГГГ </w:t>
            </w:r>
          </w:p>
        </w:tc>
      </w:tr>
      <w:tr>
        <w:trPr/>
        <w:tc>
          <w:tcPr>
            <w:tcW w:w="1951" w:type="dxa"/>
            <w:gridSpan w:val="3"/>
            <w:tcBorders/>
          </w:tcPr>
          <w:p>
            <w:pPr>
              <w:pStyle w:val="Normal"/>
              <w:widowControl w:val="false"/>
              <w:spacing w:lineRule="auto" w:line="216"/>
              <w:rPr>
                <w:sz w:val="24"/>
                <w:szCs w:val="24"/>
              </w:rPr>
            </w:pPr>
            <w:r>
              <w:rPr>
                <w:sz w:val="24"/>
                <w:szCs w:val="24"/>
              </w:rPr>
              <w:t xml:space="preserve">Комиссия </w:t>
            </w:r>
          </w:p>
        </w:tc>
        <w:tc>
          <w:tcPr>
            <w:tcW w:w="8362" w:type="dxa"/>
            <w:gridSpan w:val="3"/>
            <w:tcBorders>
              <w:top w:val="single" w:sz="4" w:space="0" w:color="000000"/>
              <w:bottom w:val="single" w:sz="4" w:space="0" w:color="000000"/>
            </w:tcBorders>
          </w:tcPr>
          <w:p>
            <w:pPr>
              <w:pStyle w:val="Normal"/>
              <w:widowControl w:val="false"/>
              <w:spacing w:lineRule="auto" w:line="216"/>
              <w:rPr>
                <w:i/>
                <w:i/>
              </w:rPr>
            </w:pPr>
            <w:r>
              <w:rPr>
                <w:i/>
              </w:rPr>
              <w:t xml:space="preserve">назначена приказом от № </w:t>
            </w:r>
          </w:p>
        </w:tc>
      </w:tr>
      <w:tr>
        <w:trPr/>
        <w:tc>
          <w:tcPr>
            <w:tcW w:w="1663" w:type="dxa"/>
            <w:gridSpan w:val="2"/>
            <w:tcBorders/>
          </w:tcPr>
          <w:p>
            <w:pPr>
              <w:pStyle w:val="Normal"/>
              <w:widowControl w:val="false"/>
              <w:rPr/>
            </w:pPr>
            <w:r>
              <w:rPr/>
              <w:t>в составе:</w:t>
            </w:r>
          </w:p>
        </w:tc>
        <w:tc>
          <w:tcPr>
            <w:tcW w:w="8650" w:type="dxa"/>
            <w:gridSpan w:val="4"/>
            <w:tcBorders/>
          </w:tcPr>
          <w:p>
            <w:pPr>
              <w:pStyle w:val="Normal"/>
              <w:widowControl w:val="false"/>
              <w:spacing w:lineRule="auto" w:line="216"/>
              <w:rPr/>
            </w:pPr>
            <w:r>
              <w:rPr/>
            </w:r>
          </w:p>
        </w:tc>
      </w:tr>
      <w:tr>
        <w:trPr/>
        <w:tc>
          <w:tcPr>
            <w:tcW w:w="1663" w:type="dxa"/>
            <w:gridSpan w:val="2"/>
            <w:tcBorders/>
          </w:tcPr>
          <w:p>
            <w:pPr>
              <w:pStyle w:val="Normal"/>
              <w:widowControl w:val="false"/>
              <w:rPr>
                <w:sz w:val="24"/>
                <w:szCs w:val="24"/>
              </w:rPr>
            </w:pPr>
            <w:r>
              <w:rPr>
                <w:sz w:val="24"/>
                <w:szCs w:val="24"/>
              </w:rPr>
              <w:t xml:space="preserve">председатель комиссии </w:t>
            </w:r>
          </w:p>
        </w:tc>
        <w:tc>
          <w:tcPr>
            <w:tcW w:w="8650" w:type="dxa"/>
            <w:gridSpan w:val="4"/>
            <w:tcBorders>
              <w:bottom w:val="single" w:sz="4" w:space="0" w:color="000000"/>
            </w:tcBorders>
          </w:tcPr>
          <w:p>
            <w:pPr>
              <w:pStyle w:val="Normal"/>
              <w:widowControl w:val="false"/>
              <w:spacing w:lineRule="auto" w:line="216"/>
              <w:rPr/>
            </w:pPr>
            <w:r>
              <w:rPr/>
              <w:t xml:space="preserve"> </w:t>
            </w:r>
          </w:p>
        </w:tc>
      </w:tr>
      <w:tr>
        <w:trPr/>
        <w:tc>
          <w:tcPr>
            <w:tcW w:w="1663" w:type="dxa"/>
            <w:gridSpan w:val="2"/>
            <w:tcBorders/>
          </w:tcPr>
          <w:p>
            <w:pPr>
              <w:pStyle w:val="Normal"/>
              <w:widowControl w:val="false"/>
              <w:rPr>
                <w:sz w:val="12"/>
                <w:szCs w:val="12"/>
              </w:rPr>
            </w:pPr>
            <w:r>
              <w:rPr>
                <w:sz w:val="12"/>
                <w:szCs w:val="12"/>
              </w:rPr>
            </w:r>
          </w:p>
        </w:tc>
        <w:tc>
          <w:tcPr>
            <w:tcW w:w="8650" w:type="dxa"/>
            <w:gridSpan w:val="4"/>
            <w:tcBorders>
              <w:top w:val="single" w:sz="4" w:space="0" w:color="000000"/>
            </w:tcBorders>
          </w:tcPr>
          <w:p>
            <w:pPr>
              <w:pStyle w:val="Normal"/>
              <w:widowControl w:val="false"/>
              <w:spacing w:lineRule="auto" w:line="216"/>
              <w:jc w:val="center"/>
              <w:rPr>
                <w:sz w:val="12"/>
                <w:szCs w:val="12"/>
              </w:rPr>
            </w:pPr>
            <w:r>
              <w:rPr>
                <w:sz w:val="12"/>
                <w:szCs w:val="12"/>
              </w:rPr>
              <w:t>должность, фамилия, инициалы</w:t>
            </w:r>
          </w:p>
        </w:tc>
      </w:tr>
      <w:tr>
        <w:trPr/>
        <w:tc>
          <w:tcPr>
            <w:tcW w:w="247" w:type="dxa"/>
            <w:tcBorders/>
          </w:tcPr>
          <w:p>
            <w:pPr>
              <w:pStyle w:val="Normal"/>
              <w:widowControl w:val="false"/>
              <w:rPr>
                <w:sz w:val="20"/>
                <w:szCs w:val="20"/>
              </w:rPr>
            </w:pPr>
            <w:r>
              <w:rPr>
                <w:sz w:val="20"/>
                <w:szCs w:val="20"/>
              </w:rPr>
            </w:r>
          </w:p>
        </w:tc>
        <w:tc>
          <w:tcPr>
            <w:tcW w:w="7941" w:type="dxa"/>
            <w:gridSpan w:val="3"/>
            <w:tcBorders/>
          </w:tcPr>
          <w:p>
            <w:pPr>
              <w:pStyle w:val="Normal"/>
              <w:widowControl w:val="false"/>
              <w:spacing w:lineRule="auto" w:line="216"/>
              <w:rPr>
                <w:sz w:val="24"/>
                <w:szCs w:val="24"/>
              </w:rPr>
            </w:pPr>
            <w:r>
              <w:rPr>
                <w:sz w:val="24"/>
                <w:szCs w:val="24"/>
              </w:rPr>
              <w:t xml:space="preserve">Члены комиссии: </w:t>
            </w:r>
          </w:p>
        </w:tc>
        <w:tc>
          <w:tcPr>
            <w:tcW w:w="1984" w:type="dxa"/>
            <w:tcBorders/>
            <w:vAlign w:val="bottom"/>
          </w:tcPr>
          <w:p>
            <w:pPr>
              <w:pStyle w:val="Normal"/>
              <w:widowControl w:val="false"/>
              <w:spacing w:lineRule="auto" w:line="216"/>
              <w:rPr/>
            </w:pPr>
            <w:r>
              <w:rPr/>
            </w:r>
          </w:p>
        </w:tc>
        <w:tc>
          <w:tcPr>
            <w:tcW w:w="141" w:type="dxa"/>
            <w:tcBorders/>
          </w:tcPr>
          <w:p>
            <w:pPr>
              <w:pStyle w:val="Normal"/>
              <w:widowControl w:val="false"/>
              <w:rPr/>
            </w:pPr>
            <w:r>
              <w:rPr/>
            </w:r>
          </w:p>
        </w:tc>
      </w:tr>
      <w:tr>
        <w:trPr/>
        <w:tc>
          <w:tcPr>
            <w:tcW w:w="247" w:type="dxa"/>
            <w:tcBorders/>
          </w:tcPr>
          <w:p>
            <w:pPr>
              <w:pStyle w:val="Normal"/>
              <w:widowControl w:val="false"/>
              <w:rPr>
                <w:sz w:val="20"/>
                <w:szCs w:val="20"/>
              </w:rPr>
            </w:pPr>
            <w:r>
              <w:rPr>
                <w:sz w:val="20"/>
                <w:szCs w:val="20"/>
              </w:rPr>
            </w:r>
          </w:p>
        </w:tc>
        <w:tc>
          <w:tcPr>
            <w:tcW w:w="7941" w:type="dxa"/>
            <w:gridSpan w:val="3"/>
            <w:tcBorders>
              <w:bottom w:val="single" w:sz="4" w:space="0" w:color="000000"/>
            </w:tcBorders>
          </w:tcPr>
          <w:p>
            <w:pPr>
              <w:pStyle w:val="Normal"/>
              <w:widowControl w:val="false"/>
              <w:spacing w:lineRule="auto" w:line="216"/>
              <w:rPr/>
            </w:pPr>
            <w:r>
              <w:rPr/>
              <w:t>Начальник СОТиПК</w:t>
            </w:r>
          </w:p>
        </w:tc>
        <w:tc>
          <w:tcPr>
            <w:tcW w:w="1984" w:type="dxa"/>
            <w:tcBorders>
              <w:bottom w:val="single" w:sz="4" w:space="0" w:color="000000"/>
            </w:tcBorders>
            <w:vAlign w:val="bottom"/>
          </w:tcPr>
          <w:p>
            <w:pPr>
              <w:pStyle w:val="Normal"/>
              <w:widowControl w:val="false"/>
              <w:spacing w:lineRule="auto" w:line="216"/>
              <w:rPr/>
            </w:pPr>
            <w:r>
              <w:rPr/>
              <w:t>Иванов И.И.</w:t>
            </w:r>
          </w:p>
        </w:tc>
        <w:tc>
          <w:tcPr>
            <w:tcW w:w="141" w:type="dxa"/>
            <w:tcBorders/>
          </w:tcPr>
          <w:p>
            <w:pPr>
              <w:pStyle w:val="Normal"/>
              <w:widowControl w:val="false"/>
              <w:rPr/>
            </w:pPr>
            <w:r>
              <w:rPr/>
            </w:r>
          </w:p>
        </w:tc>
      </w:tr>
      <w:tr>
        <w:trPr/>
        <w:tc>
          <w:tcPr>
            <w:tcW w:w="247" w:type="dxa"/>
            <w:tcBorders/>
          </w:tcPr>
          <w:p>
            <w:pPr>
              <w:pStyle w:val="Normal"/>
              <w:widowControl w:val="false"/>
              <w:rPr>
                <w:sz w:val="20"/>
                <w:szCs w:val="20"/>
              </w:rPr>
            </w:pPr>
            <w:r>
              <w:rPr>
                <w:sz w:val="20"/>
                <w:szCs w:val="20"/>
              </w:rPr>
            </w:r>
          </w:p>
        </w:tc>
        <w:tc>
          <w:tcPr>
            <w:tcW w:w="7941" w:type="dxa"/>
            <w:gridSpan w:val="3"/>
            <w:tcBorders>
              <w:top w:val="single" w:sz="4" w:space="0" w:color="000000"/>
              <w:bottom w:val="single" w:sz="4" w:space="0" w:color="000000"/>
            </w:tcBorders>
          </w:tcPr>
          <w:p>
            <w:pPr>
              <w:pStyle w:val="Normal"/>
              <w:widowControl w:val="false"/>
              <w:spacing w:lineRule="auto" w:line="216"/>
              <w:rPr/>
            </w:pPr>
            <w:r>
              <w:rPr/>
            </w:r>
          </w:p>
        </w:tc>
        <w:tc>
          <w:tcPr>
            <w:tcW w:w="1984" w:type="dxa"/>
            <w:tcBorders>
              <w:top w:val="single" w:sz="4" w:space="0" w:color="000000"/>
              <w:bottom w:val="single" w:sz="4" w:space="0" w:color="000000"/>
            </w:tcBorders>
            <w:vAlign w:val="bottom"/>
          </w:tcPr>
          <w:p>
            <w:pPr>
              <w:pStyle w:val="Normal"/>
              <w:widowControl w:val="false"/>
              <w:spacing w:lineRule="auto" w:line="216"/>
              <w:rPr/>
            </w:pPr>
            <w:r>
              <w:rPr/>
            </w:r>
          </w:p>
        </w:tc>
        <w:tc>
          <w:tcPr>
            <w:tcW w:w="141" w:type="dxa"/>
            <w:tcBorders/>
          </w:tcPr>
          <w:p>
            <w:pPr>
              <w:pStyle w:val="Normal"/>
              <w:widowControl w:val="false"/>
              <w:rPr/>
            </w:pPr>
            <w:r>
              <w:rPr/>
            </w:r>
          </w:p>
        </w:tc>
      </w:tr>
      <w:tr>
        <w:trPr/>
        <w:tc>
          <w:tcPr>
            <w:tcW w:w="247" w:type="dxa"/>
            <w:tcBorders/>
          </w:tcPr>
          <w:p>
            <w:pPr>
              <w:pStyle w:val="Normal"/>
              <w:widowControl w:val="false"/>
              <w:rPr>
                <w:sz w:val="20"/>
                <w:szCs w:val="20"/>
              </w:rPr>
            </w:pPr>
            <w:r>
              <w:rPr>
                <w:sz w:val="20"/>
                <w:szCs w:val="20"/>
              </w:rPr>
            </w:r>
          </w:p>
        </w:tc>
        <w:tc>
          <w:tcPr>
            <w:tcW w:w="7941" w:type="dxa"/>
            <w:gridSpan w:val="3"/>
            <w:tcBorders>
              <w:top w:val="single" w:sz="4" w:space="0" w:color="000000"/>
              <w:bottom w:val="single" w:sz="4" w:space="0" w:color="000000"/>
            </w:tcBorders>
          </w:tcPr>
          <w:p>
            <w:pPr>
              <w:pStyle w:val="Normal"/>
              <w:widowControl w:val="false"/>
              <w:spacing w:lineRule="auto" w:line="216"/>
              <w:rPr/>
            </w:pPr>
            <w:r>
              <w:rPr/>
            </w:r>
          </w:p>
        </w:tc>
        <w:tc>
          <w:tcPr>
            <w:tcW w:w="1984" w:type="dxa"/>
            <w:tcBorders>
              <w:top w:val="single" w:sz="4" w:space="0" w:color="000000"/>
              <w:bottom w:val="single" w:sz="4" w:space="0" w:color="000000"/>
            </w:tcBorders>
            <w:vAlign w:val="bottom"/>
          </w:tcPr>
          <w:p>
            <w:pPr>
              <w:pStyle w:val="Normal"/>
              <w:widowControl w:val="false"/>
              <w:spacing w:lineRule="auto" w:line="216"/>
              <w:rPr/>
            </w:pPr>
            <w:r>
              <w:rPr/>
            </w:r>
          </w:p>
        </w:tc>
        <w:tc>
          <w:tcPr>
            <w:tcW w:w="141" w:type="dxa"/>
            <w:tcBorders/>
          </w:tcPr>
          <w:p>
            <w:pPr>
              <w:pStyle w:val="Normal"/>
              <w:widowControl w:val="false"/>
              <w:rPr/>
            </w:pPr>
            <w:r>
              <w:rPr/>
            </w:r>
          </w:p>
        </w:tc>
      </w:tr>
      <w:tr>
        <w:trPr/>
        <w:tc>
          <w:tcPr>
            <w:tcW w:w="247" w:type="dxa"/>
            <w:tcBorders/>
          </w:tcPr>
          <w:p>
            <w:pPr>
              <w:pStyle w:val="Normal"/>
              <w:widowControl w:val="false"/>
              <w:rPr>
                <w:sz w:val="20"/>
                <w:szCs w:val="20"/>
              </w:rPr>
            </w:pPr>
            <w:r>
              <w:rPr>
                <w:sz w:val="20"/>
                <w:szCs w:val="20"/>
              </w:rPr>
            </w:r>
          </w:p>
        </w:tc>
        <w:tc>
          <w:tcPr>
            <w:tcW w:w="7941" w:type="dxa"/>
            <w:gridSpan w:val="3"/>
            <w:tcBorders>
              <w:top w:val="single" w:sz="4" w:space="0" w:color="000000"/>
              <w:bottom w:val="single" w:sz="4" w:space="0" w:color="000000"/>
            </w:tcBorders>
          </w:tcPr>
          <w:p>
            <w:pPr>
              <w:pStyle w:val="Normal"/>
              <w:widowControl w:val="false"/>
              <w:spacing w:lineRule="auto" w:line="216"/>
              <w:rPr/>
            </w:pPr>
            <w:r>
              <w:rPr/>
            </w:r>
          </w:p>
        </w:tc>
        <w:tc>
          <w:tcPr>
            <w:tcW w:w="1984" w:type="dxa"/>
            <w:tcBorders>
              <w:top w:val="single" w:sz="4" w:space="0" w:color="000000"/>
              <w:bottom w:val="single" w:sz="4" w:space="0" w:color="000000"/>
            </w:tcBorders>
            <w:vAlign w:val="bottom"/>
          </w:tcPr>
          <w:p>
            <w:pPr>
              <w:pStyle w:val="Normal"/>
              <w:widowControl w:val="false"/>
              <w:spacing w:lineRule="auto" w:line="216"/>
              <w:rPr/>
            </w:pPr>
            <w:r>
              <w:rPr/>
            </w:r>
          </w:p>
        </w:tc>
        <w:tc>
          <w:tcPr>
            <w:tcW w:w="141" w:type="dxa"/>
            <w:tcBorders/>
          </w:tcPr>
          <w:p>
            <w:pPr>
              <w:pStyle w:val="Normal"/>
              <w:widowControl w:val="false"/>
              <w:rPr/>
            </w:pPr>
            <w:r>
              <w:rPr/>
            </w:r>
          </w:p>
        </w:tc>
      </w:tr>
    </w:tbl>
    <w:p>
      <w:pPr>
        <w:pStyle w:val="Normal"/>
        <w:jc w:val="both"/>
        <w:rPr>
          <w:sz w:val="24"/>
          <w:szCs w:val="24"/>
        </w:rPr>
      </w:pPr>
      <w:r>
        <w:rPr>
          <w:sz w:val="24"/>
          <w:szCs w:val="24"/>
        </w:rPr>
        <w:t>провела проверку знаний работниками подрядной организации ___________, выполняющей работы по договору от _________№__________, следующих НТД, НПА, ЛНА:</w:t>
      </w:r>
    </w:p>
    <w:tbl>
      <w:tblPr>
        <w:tblW w:w="9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
        <w:gridCol w:w="7392"/>
        <w:gridCol w:w="1869"/>
      </w:tblGrid>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технической эксплуатации электрических станций и сетей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i/>
                <w:i/>
                <w:sz w:val="20"/>
                <w:szCs w:val="20"/>
              </w:rPr>
            </w:pPr>
            <w:r>
              <w:rPr>
                <w:i/>
                <w:sz w:val="20"/>
                <w:szCs w:val="20"/>
              </w:rPr>
              <w:t xml:space="preserve">Указать разделы, </w:t>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2</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устройства электроустановок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i/>
                <w:sz w:val="20"/>
                <w:szCs w:val="20"/>
              </w:rPr>
              <w:t>Главы</w:t>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3</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эксплуатации электроустановок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4</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Правила противопожарного режима в Российской Федерации</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5</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Правила пожарной безопасности на энергетических предприятиях</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6</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работе с инструментом и приспособлениями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7</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работе на высоте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8</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размещении, монтаже, техническом обслуживании и ремонте технологического оборудования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9</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 xml:space="preserve">Правила по охране труда при погрузочно-разгрузочных работах и размещении грузов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10</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Инструкция по применению и испытанию средств защиты, используемых в электроустановках</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11</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Инструкция по оказанию первой помощи при несчастных случаях на производстве</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12</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СТО РусГидро</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13</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СТО РусГидро</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14</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Схема № …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15</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Схема № …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16</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Инструкция по эксплуатации от ________ №…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r>
        <w:trPr/>
        <w:tc>
          <w:tcPr>
            <w:tcW w:w="407"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17</w:t>
            </w:r>
          </w:p>
        </w:tc>
        <w:tc>
          <w:tcPr>
            <w:tcW w:w="7392"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t>Инструкция по пожарной безопасности филиала (утв.  …)</w:t>
            </w:r>
          </w:p>
        </w:tc>
        <w:tc>
          <w:tcPr>
            <w:tcW w:w="1869" w:type="dxa"/>
            <w:tcBorders>
              <w:top w:val="dotted" w:sz="4" w:space="0" w:color="000000"/>
              <w:left w:val="dotted" w:sz="4" w:space="0" w:color="000000"/>
              <w:bottom w:val="dotted" w:sz="4" w:space="0" w:color="000000"/>
              <w:right w:val="dotted" w:sz="4" w:space="0" w:color="000000"/>
            </w:tcBorders>
          </w:tcPr>
          <w:p>
            <w:pPr>
              <w:pStyle w:val="Normal"/>
              <w:widowControl w:val="false"/>
              <w:jc w:val="both"/>
              <w:rPr>
                <w:sz w:val="20"/>
                <w:szCs w:val="20"/>
              </w:rPr>
            </w:pPr>
            <w:r>
              <w:rPr>
                <w:sz w:val="20"/>
                <w:szCs w:val="20"/>
              </w:rPr>
            </w:r>
          </w:p>
        </w:tc>
      </w:tr>
    </w:tbl>
    <w:p>
      <w:pPr>
        <w:pStyle w:val="Normal"/>
        <w:spacing w:before="120" w:after="0"/>
        <w:ind w:firstLine="709"/>
        <w:jc w:val="both"/>
        <w:rPr>
          <w:szCs w:val="20"/>
        </w:rPr>
      </w:pPr>
      <w:r>
        <w:rPr>
          <w:szCs w:val="20"/>
          <w:u w:val="single"/>
        </w:rPr>
        <w:t>Решение комиссии</w:t>
      </w:r>
      <w:r>
        <w:rPr>
          <w:szCs w:val="20"/>
        </w:rPr>
        <w:t>: предоставить право выдачи нарядов и распоряжений для работы на оборудовании Филиала ПАО «РусГидро» - «___» следующим работникам:</w:t>
      </w:r>
    </w:p>
    <w:tbl>
      <w:tblPr>
        <w:tblW w:w="10060" w:type="dxa"/>
        <w:jc w:val="left"/>
        <w:tblInd w:w="-459" w:type="dxa"/>
        <w:tblLayout w:type="fixed"/>
        <w:tblCellMar>
          <w:top w:w="0" w:type="dxa"/>
          <w:left w:w="108" w:type="dxa"/>
          <w:bottom w:w="0" w:type="dxa"/>
          <w:right w:w="108" w:type="dxa"/>
        </w:tblCellMar>
        <w:tblLook w:val="0000" w:noHBand="0" w:noVBand="0" w:firstColumn="0" w:lastRow="0" w:lastColumn="0" w:firstRow="0"/>
      </w:tblPr>
      <w:tblGrid>
        <w:gridCol w:w="534"/>
        <w:gridCol w:w="2013"/>
        <w:gridCol w:w="1246"/>
        <w:gridCol w:w="850"/>
        <w:gridCol w:w="880"/>
        <w:gridCol w:w="868"/>
        <w:gridCol w:w="3668"/>
      </w:tblGrid>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w:t>
            </w:r>
          </w:p>
          <w:p>
            <w:pPr>
              <w:pStyle w:val="Normal"/>
              <w:widowControl w:val="false"/>
              <w:jc w:val="center"/>
              <w:rPr>
                <w:sz w:val="20"/>
                <w:szCs w:val="20"/>
              </w:rPr>
            </w:pPr>
            <w:r>
              <w:rPr>
                <w:sz w:val="20"/>
                <w:szCs w:val="20"/>
              </w:rPr>
              <w:t>п/п</w:t>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Фамилия, имя, отчество </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Должность</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Группа по ЭБ</w:t>
            </w:r>
          </w:p>
        </w:tc>
        <w:tc>
          <w:tcPr>
            <w:tcW w:w="8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Оценка  </w:t>
            </w:r>
          </w:p>
        </w:tc>
        <w:tc>
          <w:tcPr>
            <w:tcW w:w="8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Вид наряда</w:t>
            </w:r>
            <w:r>
              <w:rPr>
                <w:rStyle w:val="FootnoteReference"/>
                <w:sz w:val="20"/>
                <w:szCs w:val="20"/>
                <w:vertAlign w:val="superscript"/>
              </w:rPr>
              <w:footnoteReference w:id="18"/>
            </w:r>
          </w:p>
          <w:p>
            <w:pPr>
              <w:pStyle w:val="Normal"/>
              <w:widowControl w:val="false"/>
              <w:jc w:val="center"/>
              <w:rPr>
                <w:sz w:val="20"/>
                <w:szCs w:val="20"/>
              </w:rPr>
            </w:pPr>
            <w:r>
              <w:rPr>
                <w:sz w:val="20"/>
                <w:szCs w:val="20"/>
              </w:rPr>
            </w:r>
          </w:p>
        </w:tc>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 xml:space="preserve">Оборудование (диспетчерское наименование групп или единиц оборудования), виды работ на нем  </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jc w:val="center"/>
              <w:rPr>
                <w:sz w:val="24"/>
                <w:szCs w:val="24"/>
              </w:rPr>
            </w:pPr>
            <w:r>
              <w:rPr>
                <w:sz w:val="24"/>
                <w:szCs w:val="24"/>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ФИО полностью</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8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jc w:val="center"/>
              <w:rPr>
                <w:sz w:val="24"/>
                <w:szCs w:val="24"/>
              </w:rPr>
            </w:pPr>
            <w:r>
              <w:rPr>
                <w:sz w:val="24"/>
                <w:szCs w:val="24"/>
              </w:rPr>
            </w:r>
          </w:p>
        </w:tc>
        <w:tc>
          <w:tcPr>
            <w:tcW w:w="201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8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jc w:val="center"/>
              <w:rPr>
                <w:color w:val="000000"/>
                <w:sz w:val="24"/>
                <w:szCs w:val="24"/>
              </w:rPr>
            </w:pPr>
            <w:r>
              <w:rPr>
                <w:color w:val="000000"/>
                <w:sz w:val="24"/>
                <w:szCs w:val="24"/>
              </w:rPr>
            </w:r>
          </w:p>
        </w:tc>
      </w:tr>
    </w:tbl>
    <w:p>
      <w:pPr>
        <w:pStyle w:val="Normal"/>
        <w:jc w:val="center"/>
        <w:rPr>
          <w:b/>
          <w:sz w:val="24"/>
          <w:szCs w:val="24"/>
        </w:rPr>
      </w:pPr>
      <w:r>
        <w:rPr>
          <w:b/>
          <w:sz w:val="24"/>
          <w:szCs w:val="24"/>
        </w:rPr>
        <w:t xml:space="preserve">Подписи: </w:t>
      </w:r>
    </w:p>
    <w:tbl>
      <w:tblPr>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10"/>
        <w:gridCol w:w="1851"/>
        <w:gridCol w:w="2116"/>
        <w:gridCol w:w="1711"/>
        <w:gridCol w:w="2268"/>
      </w:tblGrid>
      <w:tr>
        <w:trPr/>
        <w:tc>
          <w:tcPr>
            <w:tcW w:w="2510" w:type="dxa"/>
            <w:tcBorders/>
          </w:tcPr>
          <w:p>
            <w:pPr>
              <w:pStyle w:val="Normal"/>
              <w:widowControl w:val="false"/>
              <w:rPr>
                <w:b/>
                <w:sz w:val="24"/>
                <w:szCs w:val="24"/>
              </w:rPr>
            </w:pPr>
            <w:r>
              <w:rPr/>
              <w:t>Председатель комиссии</w:t>
            </w:r>
          </w:p>
        </w:tc>
        <w:tc>
          <w:tcPr>
            <w:tcW w:w="5678" w:type="dxa"/>
            <w:gridSpan w:val="3"/>
            <w:tcBorders>
              <w:bottom w:val="single" w:sz="4" w:space="0" w:color="000000"/>
            </w:tcBorders>
          </w:tcPr>
          <w:p>
            <w:pPr>
              <w:pStyle w:val="Normal"/>
              <w:widowControl w:val="false"/>
              <w:rPr>
                <w:b/>
                <w:sz w:val="24"/>
                <w:szCs w:val="24"/>
              </w:rPr>
            </w:pPr>
            <w:r>
              <w:rPr>
                <w:b/>
                <w:sz w:val="24"/>
                <w:szCs w:val="24"/>
              </w:rPr>
            </w:r>
          </w:p>
        </w:tc>
        <w:tc>
          <w:tcPr>
            <w:tcW w:w="2268" w:type="dxa"/>
            <w:tcBorders/>
          </w:tcPr>
          <w:p>
            <w:pPr>
              <w:pStyle w:val="Normal"/>
              <w:widowControl w:val="false"/>
              <w:rPr>
                <w:sz w:val="24"/>
                <w:szCs w:val="24"/>
              </w:rPr>
            </w:pPr>
            <w:r>
              <w:rPr>
                <w:sz w:val="24"/>
                <w:szCs w:val="24"/>
              </w:rPr>
              <w:t>ФИО</w:t>
            </w:r>
          </w:p>
        </w:tc>
      </w:tr>
      <w:tr>
        <w:trPr/>
        <w:tc>
          <w:tcPr>
            <w:tcW w:w="2510" w:type="dxa"/>
            <w:tcBorders/>
          </w:tcPr>
          <w:p>
            <w:pPr>
              <w:pStyle w:val="Normal"/>
              <w:widowControl w:val="false"/>
              <w:rPr>
                <w:b/>
                <w:sz w:val="24"/>
                <w:szCs w:val="24"/>
              </w:rPr>
            </w:pPr>
            <w:r>
              <w:rPr/>
              <w:t>Члены комиссии:</w:t>
            </w:r>
          </w:p>
        </w:tc>
        <w:tc>
          <w:tcPr>
            <w:tcW w:w="185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116" w:type="dxa"/>
            <w:tcBorders/>
          </w:tcPr>
          <w:p>
            <w:pPr>
              <w:pStyle w:val="Normal"/>
              <w:widowControl w:val="false"/>
              <w:rPr>
                <w:sz w:val="24"/>
                <w:szCs w:val="24"/>
              </w:rPr>
            </w:pPr>
            <w:r>
              <w:rPr>
                <w:sz w:val="24"/>
                <w:szCs w:val="24"/>
              </w:rPr>
              <w:t>ФИО</w:t>
            </w:r>
          </w:p>
        </w:tc>
        <w:tc>
          <w:tcPr>
            <w:tcW w:w="171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268" w:type="dxa"/>
            <w:tcBorders/>
          </w:tcPr>
          <w:p>
            <w:pPr>
              <w:pStyle w:val="Normal"/>
              <w:widowControl w:val="false"/>
              <w:rPr>
                <w:sz w:val="24"/>
                <w:szCs w:val="24"/>
              </w:rPr>
            </w:pPr>
            <w:r>
              <w:rPr>
                <w:sz w:val="24"/>
                <w:szCs w:val="24"/>
              </w:rPr>
              <w:t>ФИО</w:t>
            </w:r>
          </w:p>
        </w:tc>
      </w:tr>
      <w:tr>
        <w:trPr/>
        <w:tc>
          <w:tcPr>
            <w:tcW w:w="2510" w:type="dxa"/>
            <w:tcBorders/>
          </w:tcPr>
          <w:p>
            <w:pPr>
              <w:pStyle w:val="Normal"/>
              <w:widowControl w:val="false"/>
              <w:rPr/>
            </w:pPr>
            <w:r>
              <w:rPr/>
            </w:r>
          </w:p>
        </w:tc>
        <w:tc>
          <w:tcPr>
            <w:tcW w:w="185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116" w:type="dxa"/>
            <w:tcBorders/>
          </w:tcPr>
          <w:p>
            <w:pPr>
              <w:pStyle w:val="Normal"/>
              <w:widowControl w:val="false"/>
              <w:rPr>
                <w:sz w:val="24"/>
                <w:szCs w:val="24"/>
              </w:rPr>
            </w:pPr>
            <w:r>
              <w:rPr>
                <w:sz w:val="24"/>
                <w:szCs w:val="24"/>
              </w:rPr>
            </w:r>
          </w:p>
        </w:tc>
        <w:tc>
          <w:tcPr>
            <w:tcW w:w="171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268" w:type="dxa"/>
            <w:tcBorders/>
          </w:tcPr>
          <w:p>
            <w:pPr>
              <w:pStyle w:val="Normal"/>
              <w:widowControl w:val="false"/>
              <w:rPr>
                <w:sz w:val="24"/>
                <w:szCs w:val="24"/>
              </w:rPr>
            </w:pPr>
            <w:r>
              <w:rPr>
                <w:sz w:val="24"/>
                <w:szCs w:val="24"/>
              </w:rPr>
            </w:r>
          </w:p>
        </w:tc>
      </w:tr>
      <w:tr>
        <w:trPr/>
        <w:tc>
          <w:tcPr>
            <w:tcW w:w="2510" w:type="dxa"/>
            <w:tcBorders/>
          </w:tcPr>
          <w:p>
            <w:pPr>
              <w:pStyle w:val="Normal"/>
              <w:widowControl w:val="false"/>
              <w:rPr/>
            </w:pPr>
            <w:r>
              <w:rPr/>
            </w:r>
          </w:p>
        </w:tc>
        <w:tc>
          <w:tcPr>
            <w:tcW w:w="185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116" w:type="dxa"/>
            <w:tcBorders/>
          </w:tcPr>
          <w:p>
            <w:pPr>
              <w:pStyle w:val="Normal"/>
              <w:widowControl w:val="false"/>
              <w:rPr>
                <w:sz w:val="24"/>
                <w:szCs w:val="24"/>
              </w:rPr>
            </w:pPr>
            <w:r>
              <w:rPr>
                <w:sz w:val="24"/>
                <w:szCs w:val="24"/>
              </w:rPr>
            </w:r>
          </w:p>
        </w:tc>
        <w:tc>
          <w:tcPr>
            <w:tcW w:w="1711" w:type="dxa"/>
            <w:tcBorders>
              <w:top w:val="single" w:sz="4" w:space="0" w:color="000000"/>
              <w:bottom w:val="single" w:sz="4" w:space="0" w:color="000000"/>
            </w:tcBorders>
          </w:tcPr>
          <w:p>
            <w:pPr>
              <w:pStyle w:val="Normal"/>
              <w:widowControl w:val="false"/>
              <w:jc w:val="center"/>
              <w:rPr>
                <w:b/>
                <w:sz w:val="24"/>
                <w:szCs w:val="24"/>
              </w:rPr>
            </w:pPr>
            <w:r>
              <w:rPr>
                <w:b/>
                <w:sz w:val="24"/>
                <w:szCs w:val="24"/>
              </w:rPr>
            </w:r>
          </w:p>
        </w:tc>
        <w:tc>
          <w:tcPr>
            <w:tcW w:w="2268" w:type="dxa"/>
            <w:tcBorders/>
          </w:tcPr>
          <w:p>
            <w:pPr>
              <w:pStyle w:val="Normal"/>
              <w:widowControl w:val="false"/>
              <w:rPr>
                <w:sz w:val="24"/>
                <w:szCs w:val="24"/>
              </w:rPr>
            </w:pPr>
            <w:r>
              <w:rPr>
                <w:sz w:val="24"/>
                <w:szCs w:val="24"/>
              </w:rPr>
            </w:r>
          </w:p>
        </w:tc>
      </w:tr>
    </w:tbl>
    <w:p>
      <w:pPr>
        <w:pStyle w:val="Normal"/>
        <w:rPr>
          <w:vanish/>
        </w:rPr>
      </w:pPr>
      <w:r>
        <w:rPr>
          <w:vanish/>
        </w:rPr>
      </w:r>
    </w:p>
    <w:tbl>
      <w:tblPr>
        <w:tblW w:w="91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43"/>
        <w:gridCol w:w="851"/>
        <w:gridCol w:w="2687"/>
        <w:gridCol w:w="2699"/>
      </w:tblGrid>
      <w:tr>
        <w:trPr/>
        <w:tc>
          <w:tcPr>
            <w:tcW w:w="3794" w:type="dxa"/>
            <w:gridSpan w:val="2"/>
            <w:tcBorders/>
          </w:tcPr>
          <w:p>
            <w:pPr>
              <w:pStyle w:val="Normal"/>
              <w:widowControl w:val="false"/>
              <w:rPr>
                <w:sz w:val="20"/>
                <w:szCs w:val="20"/>
              </w:rPr>
            </w:pPr>
            <w:r>
              <w:rPr>
                <w:sz w:val="20"/>
                <w:szCs w:val="20"/>
              </w:rPr>
            </w:r>
          </w:p>
          <w:p>
            <w:pPr>
              <w:pStyle w:val="Normal"/>
              <w:widowControl w:val="false"/>
              <w:rPr>
                <w:sz w:val="20"/>
                <w:szCs w:val="20"/>
              </w:rPr>
            </w:pPr>
            <w:r>
              <w:rPr>
                <w:sz w:val="20"/>
                <w:szCs w:val="20"/>
              </w:rPr>
              <w:t>С заключением комиссии ознакомлены:</w:t>
            </w:r>
          </w:p>
        </w:tc>
        <w:tc>
          <w:tcPr>
            <w:tcW w:w="2687" w:type="dxa"/>
            <w:tcBorders>
              <w:bottom w:val="single" w:sz="4" w:space="0" w:color="000000"/>
            </w:tcBorders>
          </w:tcPr>
          <w:p>
            <w:pPr>
              <w:pStyle w:val="Normal"/>
              <w:widowControl w:val="false"/>
              <w:jc w:val="both"/>
              <w:rPr>
                <w:sz w:val="24"/>
                <w:szCs w:val="24"/>
              </w:rPr>
            </w:pPr>
            <w:r>
              <w:rPr>
                <w:sz w:val="24"/>
                <w:szCs w:val="24"/>
              </w:rPr>
            </w:r>
          </w:p>
        </w:tc>
        <w:tc>
          <w:tcPr>
            <w:tcW w:w="2699" w:type="dxa"/>
            <w:tcBorders/>
            <w:vAlign w:val="bottom"/>
          </w:tcPr>
          <w:p>
            <w:pPr>
              <w:pStyle w:val="Normal"/>
              <w:widowControl w:val="false"/>
              <w:rPr>
                <w:sz w:val="24"/>
                <w:szCs w:val="24"/>
              </w:rPr>
            </w:pPr>
            <w:r>
              <w:rPr>
                <w:sz w:val="24"/>
                <w:szCs w:val="24"/>
              </w:rPr>
              <w:t>ФИО</w:t>
            </w:r>
          </w:p>
        </w:tc>
      </w:tr>
      <w:tr>
        <w:trPr/>
        <w:tc>
          <w:tcPr>
            <w:tcW w:w="3794" w:type="dxa"/>
            <w:gridSpan w:val="2"/>
            <w:tcBorders/>
          </w:tcPr>
          <w:p>
            <w:pPr>
              <w:pStyle w:val="Normal"/>
              <w:widowControl w:val="false"/>
              <w:rPr>
                <w:sz w:val="20"/>
                <w:szCs w:val="20"/>
              </w:rPr>
            </w:pPr>
            <w:r>
              <w:rPr>
                <w:sz w:val="20"/>
                <w:szCs w:val="20"/>
              </w:rPr>
            </w:r>
          </w:p>
        </w:tc>
        <w:tc>
          <w:tcPr>
            <w:tcW w:w="2687" w:type="dxa"/>
            <w:tcBorders>
              <w:bottom w:val="single" w:sz="4" w:space="0" w:color="000000"/>
            </w:tcBorders>
          </w:tcPr>
          <w:p>
            <w:pPr>
              <w:pStyle w:val="Normal"/>
              <w:widowControl w:val="false"/>
              <w:jc w:val="both"/>
              <w:rPr>
                <w:sz w:val="24"/>
                <w:szCs w:val="24"/>
              </w:rPr>
            </w:pPr>
            <w:r>
              <w:rPr>
                <w:sz w:val="24"/>
                <w:szCs w:val="24"/>
              </w:rPr>
            </w:r>
          </w:p>
        </w:tc>
        <w:tc>
          <w:tcPr>
            <w:tcW w:w="2699" w:type="dxa"/>
            <w:tcBorders/>
            <w:vAlign w:val="bottom"/>
          </w:tcPr>
          <w:p>
            <w:pPr>
              <w:pStyle w:val="Normal"/>
              <w:widowControl w:val="false"/>
              <w:rPr>
                <w:sz w:val="24"/>
                <w:szCs w:val="24"/>
              </w:rPr>
            </w:pPr>
            <w:r>
              <w:rPr>
                <w:sz w:val="24"/>
                <w:szCs w:val="24"/>
              </w:rPr>
            </w:r>
          </w:p>
        </w:tc>
      </w:tr>
      <w:tr>
        <w:trPr/>
        <w:tc>
          <w:tcPr>
            <w:tcW w:w="2943" w:type="dxa"/>
            <w:tcBorders/>
          </w:tcPr>
          <w:p>
            <w:pPr>
              <w:pStyle w:val="Normal"/>
              <w:widowControl w:val="false"/>
              <w:spacing w:lineRule="auto" w:line="216"/>
              <w:jc w:val="both"/>
              <w:rPr>
                <w:sz w:val="24"/>
                <w:szCs w:val="24"/>
              </w:rPr>
            </w:pPr>
            <w:r>
              <w:rPr>
                <w:sz w:val="24"/>
                <w:szCs w:val="24"/>
              </w:rPr>
            </w:r>
          </w:p>
        </w:tc>
        <w:tc>
          <w:tcPr>
            <w:tcW w:w="3538" w:type="dxa"/>
            <w:gridSpan w:val="2"/>
            <w:tcBorders/>
          </w:tcPr>
          <w:p>
            <w:pPr>
              <w:pStyle w:val="Normal"/>
              <w:widowControl w:val="false"/>
              <w:spacing w:lineRule="auto" w:line="216"/>
              <w:jc w:val="center"/>
              <w:rPr>
                <w:sz w:val="12"/>
                <w:szCs w:val="12"/>
              </w:rPr>
            </w:pPr>
            <w:r>
              <w:rPr>
                <w:sz w:val="12"/>
                <w:szCs w:val="12"/>
              </w:rPr>
              <w:t>Подпись</w:t>
            </w:r>
          </w:p>
        </w:tc>
        <w:tc>
          <w:tcPr>
            <w:tcW w:w="2699" w:type="dxa"/>
            <w:tcBorders/>
          </w:tcPr>
          <w:p>
            <w:pPr>
              <w:pStyle w:val="Normal"/>
              <w:widowControl w:val="false"/>
              <w:spacing w:lineRule="auto" w:line="216"/>
              <w:jc w:val="center"/>
              <w:rPr>
                <w:sz w:val="12"/>
                <w:szCs w:val="12"/>
              </w:rPr>
            </w:pPr>
            <w:r>
              <w:rPr>
                <w:sz w:val="12"/>
                <w:szCs w:val="12"/>
              </w:rPr>
            </w:r>
          </w:p>
        </w:tc>
      </w:tr>
    </w:tbl>
    <w:p>
      <w:pPr>
        <w:pStyle w:val="Normal"/>
        <w:ind w:left="2124" w:firstLine="708"/>
        <w:rPr>
          <w:szCs w:val="20"/>
        </w:rPr>
      </w:pPr>
      <w:r>
        <w:rPr>
          <w:szCs w:val="2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Запись о предоставлении прав</w:t>
      </w:r>
      <w:r>
        <w:rPr>
          <w:rStyle w:val="FootnoteReference"/>
          <w:color w:val="000000"/>
          <w:vertAlign w:val="superscript"/>
        </w:rPr>
        <w:footnoteReference w:id="19"/>
      </w:r>
      <w:r>
        <w:rPr>
          <w:color w:val="000000"/>
        </w:rPr>
        <w:t xml:space="preserve">: </w:t>
      </w:r>
    </w:p>
    <w:p>
      <w:pPr>
        <w:pStyle w:val="Normal"/>
        <w:rPr>
          <w:color w:val="000000"/>
        </w:rPr>
      </w:pPr>
      <w:r>
        <w:rPr>
          <w:color w:val="000000"/>
        </w:rPr>
      </w:r>
    </w:p>
    <w:tbl>
      <w:tblPr>
        <w:tblW w:w="10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8"/>
        <w:gridCol w:w="5953"/>
      </w:tblGrid>
      <w:tr>
        <w:trPr/>
        <w:tc>
          <w:tcPr>
            <w:tcW w:w="4108" w:type="dxa"/>
            <w:tcBorders>
              <w:top w:val="dotted" w:sz="2" w:space="0" w:color="000000"/>
              <w:left w:val="dotted" w:sz="2" w:space="0" w:color="000000"/>
              <w:bottom w:val="dotted" w:sz="2" w:space="0" w:color="000000"/>
            </w:tcBorders>
          </w:tcPr>
          <w:p>
            <w:pPr>
              <w:pStyle w:val="Normal"/>
              <w:widowControl w:val="false"/>
              <w:rPr>
                <w:color w:val="000000"/>
              </w:rPr>
            </w:pPr>
            <w:r>
              <w:rPr>
                <w:color w:val="000000"/>
              </w:rPr>
              <w:t xml:space="preserve">Приказ/распоряжение филиала </w:t>
            </w:r>
          </w:p>
        </w:tc>
        <w:tc>
          <w:tcPr>
            <w:tcW w:w="5953" w:type="dxa"/>
            <w:tcBorders>
              <w:top w:val="dotted" w:sz="2" w:space="0" w:color="000000"/>
              <w:bottom w:val="dotted" w:sz="2" w:space="0" w:color="000000"/>
              <w:right w:val="dotted" w:sz="2" w:space="0" w:color="000000"/>
            </w:tcBorders>
          </w:tcPr>
          <w:p>
            <w:pPr>
              <w:pStyle w:val="Normal"/>
              <w:widowControl w:val="false"/>
              <w:rPr>
                <w:color w:val="000000"/>
              </w:rPr>
            </w:pPr>
            <w:r>
              <w:rPr>
                <w:color w:val="000000"/>
              </w:rPr>
              <w:t>от ---------  № -----------</w:t>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ind w:left="5670" w:hanging="0"/>
        <w:jc w:val="right"/>
        <w:rPr>
          <w:sz w:val="24"/>
          <w:szCs w:val="24"/>
        </w:rPr>
      </w:pPr>
      <w:r>
        <w:rPr>
          <w:sz w:val="24"/>
          <w:szCs w:val="24"/>
        </w:rPr>
      </w:r>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right"/>
        <w:outlineLvl w:val="0"/>
        <w:rPr>
          <w:sz w:val="24"/>
          <w:szCs w:val="20"/>
        </w:rPr>
      </w:pPr>
      <w:bookmarkStart w:id="31" w:name="_Toc93410101"/>
      <w:r>
        <w:rPr>
          <w:sz w:val="24"/>
          <w:szCs w:val="20"/>
        </w:rPr>
        <w:t>Приложение 4</w:t>
      </w:r>
      <w:bookmarkEnd w:id="31"/>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center"/>
        <w:outlineLvl w:val="0"/>
        <w:rPr>
          <w:sz w:val="24"/>
          <w:szCs w:val="20"/>
        </w:rPr>
      </w:pPr>
      <w:bookmarkStart w:id="32" w:name="_Toc93410102"/>
      <w:r>
        <w:rPr>
          <w:sz w:val="24"/>
          <w:szCs w:val="20"/>
        </w:rPr>
        <w:t>Образец для оформления Акта-допуска, составляемого руководителями структурных подразделений объекта Общества совместно с представителем Подрядчика</w:t>
      </w:r>
      <w:bookmarkEnd w:id="32"/>
    </w:p>
    <w:p>
      <w:pPr>
        <w:pStyle w:val="Normal"/>
        <w:shd w:val="clear" w:color="auto" w:fill="FFFFFF"/>
        <w:ind w:hanging="71"/>
        <w:jc w:val="center"/>
        <w:rPr>
          <w:b/>
          <w:i/>
          <w:i/>
        </w:rPr>
      </w:pPr>
      <w:r>
        <w:rPr>
          <w:b/>
          <w:i/>
        </w:rPr>
        <w:t>-----------------------------------------------------------------------------------------------------</w:t>
      </w:r>
    </w:p>
    <w:p>
      <w:pPr>
        <w:pStyle w:val="Normal"/>
        <w:jc w:val="center"/>
        <w:rPr>
          <w:i/>
          <w:i/>
          <w:iCs/>
          <w:sz w:val="24"/>
          <w:szCs w:val="24"/>
        </w:rPr>
      </w:pPr>
      <w:r>
        <w:rPr>
          <w:i/>
          <w:iCs/>
          <w:sz w:val="24"/>
          <w:szCs w:val="24"/>
        </w:rPr>
        <w:t>АКТ - ДОПУСК</w:t>
      </w:r>
    </w:p>
    <w:p>
      <w:pPr>
        <w:pStyle w:val="Normal"/>
        <w:jc w:val="center"/>
        <w:rPr>
          <w:i/>
          <w:i/>
          <w:iCs/>
          <w:sz w:val="24"/>
          <w:szCs w:val="24"/>
        </w:rPr>
      </w:pPr>
      <w:r>
        <w:rPr>
          <w:i/>
          <w:iCs/>
          <w:sz w:val="24"/>
          <w:szCs w:val="24"/>
        </w:rPr>
        <w:t>ДЛЯ ПРОИЗВОДСТВА РАБОТ НА ТЕРРИТОРИИ ОРГАНИЗАЦИИ</w:t>
      </w:r>
    </w:p>
    <w:p>
      <w:pPr>
        <w:pStyle w:val="Normal"/>
        <w:rPr/>
      </w:pPr>
      <w:r>
        <w:rPr/>
      </w:r>
    </w:p>
    <w:p>
      <w:pPr>
        <w:pStyle w:val="Normal"/>
        <w:ind w:firstLine="540"/>
        <w:jc w:val="center"/>
        <w:rPr/>
      </w:pPr>
      <w:r>
        <w:rPr/>
        <w:t>г.                                                                       «___» ___________ 201__ г.</w:t>
      </w:r>
      <w:r>
        <w:rPr>
          <w:u w:val="single"/>
        </w:rPr>
        <w:t xml:space="preserve"> </w:t>
      </w:r>
    </w:p>
    <w:p>
      <w:pPr>
        <w:pStyle w:val="Normal"/>
        <w:ind w:firstLine="540"/>
        <w:jc w:val="both"/>
        <w:rPr>
          <w:u w:val="single"/>
        </w:rPr>
      </w:pPr>
      <w:r>
        <w:rPr>
          <w:u w:val="single"/>
        </w:rPr>
      </w:r>
    </w:p>
    <w:p>
      <w:pPr>
        <w:pStyle w:val="Normal"/>
        <w:rPr>
          <w:b/>
        </w:rPr>
      </w:pPr>
      <w:r>
        <w:rPr>
          <w:b/>
          <w:bCs/>
          <w:i/>
          <w:u w:val="single"/>
        </w:rPr>
        <w:t xml:space="preserve">Филиал ПАО «РусГидро» - «…………» </w:t>
      </w:r>
      <w:r>
        <w:rPr>
          <w:b/>
          <w:i/>
          <w:u w:val="single"/>
        </w:rPr>
        <w:t xml:space="preserve">         </w:t>
      </w:r>
      <w:r>
        <w:rPr>
          <w:b/>
        </w:rPr>
        <w:t xml:space="preserve">             </w:t>
      </w:r>
    </w:p>
    <w:p>
      <w:pPr>
        <w:pStyle w:val="Normal"/>
        <w:rPr/>
      </w:pPr>
      <w:r>
        <w:rPr/>
      </w:r>
    </w:p>
    <w:p>
      <w:pPr>
        <w:pStyle w:val="Normal"/>
        <w:ind w:firstLine="708"/>
        <w:rPr>
          <w:sz w:val="24"/>
          <w:szCs w:val="24"/>
        </w:rPr>
      </w:pPr>
      <w:r>
        <w:rPr>
          <w:sz w:val="24"/>
          <w:szCs w:val="24"/>
        </w:rPr>
        <w:t xml:space="preserve">Мы, нижеподписавшиеся, представитель филиала ПАО «РусГидро» - «……….» __________________________________________________________________________________, </w:t>
      </w:r>
    </w:p>
    <w:p>
      <w:pPr>
        <w:pStyle w:val="Normal"/>
        <w:widowControl w:val="false"/>
        <w:ind w:firstLine="720"/>
        <w:jc w:val="center"/>
        <w:rPr>
          <w:sz w:val="24"/>
          <w:szCs w:val="24"/>
        </w:rPr>
      </w:pPr>
      <w:r>
        <w:rPr>
          <w:sz w:val="24"/>
          <w:szCs w:val="24"/>
        </w:rPr>
        <w:t>(Ф.И.О., должность, дата, подпись)</w:t>
      </w:r>
    </w:p>
    <w:p>
      <w:pPr>
        <w:pStyle w:val="Normal"/>
        <w:rPr>
          <w:sz w:val="24"/>
          <w:szCs w:val="24"/>
        </w:rPr>
      </w:pPr>
      <w:r>
        <w:rPr>
          <w:sz w:val="24"/>
          <w:szCs w:val="24"/>
        </w:rPr>
        <w:t xml:space="preserve">представитель подрядчика ответственный за производство строительных/ монтажных/ ремонтных работ ___________________________________________________________________ </w:t>
      </w:r>
    </w:p>
    <w:p>
      <w:pPr>
        <w:pStyle w:val="Normal"/>
        <w:widowControl w:val="false"/>
        <w:rPr>
          <w:sz w:val="24"/>
          <w:szCs w:val="24"/>
        </w:rPr>
      </w:pPr>
      <w:r>
        <w:rPr>
          <w:sz w:val="24"/>
          <w:szCs w:val="24"/>
        </w:rPr>
        <w:t xml:space="preserve">                                                                        </w:t>
      </w:r>
      <w:r>
        <w:rPr>
          <w:sz w:val="24"/>
          <w:szCs w:val="24"/>
        </w:rPr>
        <w:t>(Ф.И.О., должность, дата, подпись)</w:t>
      </w:r>
    </w:p>
    <w:p>
      <w:pPr>
        <w:pStyle w:val="Normal"/>
        <w:rPr>
          <w:sz w:val="24"/>
          <w:szCs w:val="24"/>
        </w:rPr>
      </w:pPr>
      <w:r>
        <w:rPr>
          <w:sz w:val="24"/>
          <w:szCs w:val="24"/>
        </w:rPr>
        <w:t xml:space="preserve">составили настоящий акт о нижеследующем: </w:t>
      </w:r>
    </w:p>
    <w:p>
      <w:pPr>
        <w:pStyle w:val="Normal"/>
        <w:ind w:firstLine="540"/>
        <w:jc w:val="both"/>
        <w:rPr>
          <w:sz w:val="24"/>
          <w:szCs w:val="24"/>
        </w:rPr>
      </w:pPr>
      <w:r>
        <w:rPr>
          <w:sz w:val="24"/>
          <w:szCs w:val="24"/>
        </w:rPr>
      </w:r>
    </w:p>
    <w:p>
      <w:pPr>
        <w:pStyle w:val="Normal"/>
        <w:ind w:firstLine="540"/>
        <w:jc w:val="both"/>
        <w:rPr>
          <w:b/>
          <w:i/>
          <w:i/>
          <w:sz w:val="24"/>
          <w:szCs w:val="24"/>
        </w:rPr>
      </w:pPr>
      <w:r>
        <w:rPr>
          <w:sz w:val="24"/>
          <w:szCs w:val="24"/>
        </w:rPr>
        <w:t xml:space="preserve">Филиал ПАО «РусГидро» - «…………» предоставляет </w:t>
      </w:r>
      <w:r>
        <w:rPr>
          <w:b/>
          <w:i/>
          <w:sz w:val="24"/>
          <w:szCs w:val="24"/>
        </w:rPr>
        <w:t>указать наименование организации Подрядчика</w:t>
      </w:r>
      <w:r>
        <w:rPr>
          <w:sz w:val="24"/>
          <w:szCs w:val="24"/>
        </w:rPr>
        <w:t xml:space="preserve"> участок (территорию): </w:t>
      </w:r>
      <w:r>
        <w:rPr>
          <w:b/>
          <w:i/>
          <w:sz w:val="24"/>
          <w:szCs w:val="24"/>
        </w:rPr>
        <w:t>необходимо к акту-допуску приложить схему с указанием на ней участков, выделенных Подрядчику для выполнения работы или указать координаты, ограничивающие предоставленный для выполнения работ участок.</w:t>
      </w:r>
    </w:p>
    <w:tbl>
      <w:tblPr>
        <w:tblW w:w="956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955"/>
        <w:gridCol w:w="7604"/>
      </w:tblGrid>
      <w:tr>
        <w:trPr/>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
                <w:sz w:val="24"/>
                <w:szCs w:val="24"/>
              </w:rPr>
              <w:t>В горизонтали</w:t>
            </w:r>
          </w:p>
        </w:tc>
        <w:tc>
          <w:tcPr>
            <w:tcW w:w="7604"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
                <w:sz w:val="24"/>
                <w:szCs w:val="24"/>
              </w:rPr>
              <w:t>Схемное наименование объекта (ОРУ, МАШЗАЛ, ПЛОТИНА и т.п.)</w:t>
            </w:r>
          </w:p>
        </w:tc>
      </w:tr>
      <w:tr>
        <w:trPr/>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
                <w:sz w:val="24"/>
                <w:szCs w:val="24"/>
              </w:rPr>
              <w:t>В вертикали</w:t>
            </w:r>
          </w:p>
        </w:tc>
        <w:tc>
          <w:tcPr>
            <w:tcW w:w="7604"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
                <w:sz w:val="24"/>
                <w:szCs w:val="24"/>
              </w:rPr>
              <w:t xml:space="preserve">Наименования и цифровое обозначение отметок и т.п.  </w:t>
            </w:r>
          </w:p>
        </w:tc>
      </w:tr>
    </w:tbl>
    <w:p>
      <w:pPr>
        <w:pStyle w:val="Normal"/>
        <w:jc w:val="both"/>
        <w:rPr>
          <w:sz w:val="24"/>
          <w:szCs w:val="24"/>
        </w:rPr>
      </w:pPr>
      <w:r>
        <w:rPr>
          <w:sz w:val="24"/>
          <w:szCs w:val="24"/>
        </w:rPr>
        <w:t xml:space="preserve">для производства </w:t>
      </w:r>
      <w:r>
        <w:rPr>
          <w:b/>
          <w:i/>
          <w:sz w:val="24"/>
          <w:szCs w:val="24"/>
        </w:rPr>
        <w:t>указывается наименование работ, номер договора, максимальное количество работников, допускаемых к выполнению работы</w:t>
      </w:r>
      <w:r>
        <w:rPr>
          <w:sz w:val="24"/>
          <w:szCs w:val="24"/>
        </w:rPr>
        <w:t xml:space="preserve"> под руководством </w:t>
      </w:r>
      <w:r>
        <w:rPr>
          <w:b/>
          <w:i/>
          <w:sz w:val="24"/>
          <w:szCs w:val="24"/>
        </w:rPr>
        <w:t xml:space="preserve">указывается должность, ФИО работника </w:t>
      </w:r>
      <w:r>
        <w:rPr>
          <w:sz w:val="24"/>
          <w:szCs w:val="24"/>
        </w:rPr>
        <w:t xml:space="preserve">на следующий срок: </w:t>
      </w:r>
    </w:p>
    <w:p>
      <w:pPr>
        <w:pStyle w:val="Normal"/>
        <w:rPr>
          <w:sz w:val="24"/>
          <w:szCs w:val="24"/>
        </w:rPr>
      </w:pPr>
      <w:r>
        <w:rPr>
          <w:sz w:val="24"/>
          <w:szCs w:val="24"/>
        </w:rPr>
      </w:r>
    </w:p>
    <w:p>
      <w:pPr>
        <w:pStyle w:val="Normal"/>
        <w:rPr>
          <w:i/>
          <w:i/>
          <w:sz w:val="24"/>
          <w:szCs w:val="24"/>
        </w:rPr>
      </w:pPr>
      <w:r>
        <w:rPr>
          <w:sz w:val="24"/>
          <w:szCs w:val="24"/>
        </w:rPr>
        <w:t>Начало «   »_________20___ г.; окончание   «  » ________________   20_____ г.</w:t>
      </w:r>
    </w:p>
    <w:p>
      <w:pPr>
        <w:pStyle w:val="Normal"/>
        <w:ind w:firstLine="540"/>
        <w:jc w:val="both"/>
        <w:rPr>
          <w:sz w:val="24"/>
          <w:szCs w:val="24"/>
        </w:rPr>
      </w:pPr>
      <w:r>
        <w:rPr>
          <w:sz w:val="24"/>
          <w:szCs w:val="24"/>
        </w:rPr>
      </w:r>
    </w:p>
    <w:p>
      <w:pPr>
        <w:pStyle w:val="Normal"/>
        <w:ind w:firstLine="540"/>
        <w:jc w:val="both"/>
        <w:rPr>
          <w:sz w:val="24"/>
          <w:szCs w:val="24"/>
        </w:rPr>
      </w:pPr>
      <w:r>
        <w:rPr>
          <w:sz w:val="24"/>
          <w:szCs w:val="24"/>
        </w:rPr>
        <w:t>Опасные производственные факторы (определённые с учётом оценки рисков), которые действуют или могут возникнуть независимо от выполняемой работы в местах её производства:</w:t>
      </w:r>
    </w:p>
    <w:tbl>
      <w:tblPr>
        <w:tblW w:w="9668"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5550"/>
        <w:gridCol w:w="4117"/>
      </w:tblGrid>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 w:val="24"/>
                <w:szCs w:val="24"/>
              </w:rPr>
            </w:pPr>
            <w:r>
              <w:rPr>
                <w:kern w:val="2"/>
                <w:sz w:val="24"/>
                <w:szCs w:val="24"/>
              </w:rPr>
              <w:t>Наименование фактора</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Местонахождение фактора, собственник источника фактора</w:t>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работа в зоне расположения действующего энергооборудования, токоведущих частей находящихся под напряжением</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совмещенные работы, работа на ярусах сооружений, над которыми производится работа (монтаж, демонтаж, ремонт конструкций или технологического оборудования и т.п.)</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работа на высоте, работа ближе 2 метров от неограждённых перепадов по высоте 1,8 метра и более</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работа на скользкой поверхности</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 xml:space="preserve">работа в зоне действия, механизмов, технологического оборудования или их частей </w:t>
              <w:br/>
              <w:t>и узлов</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указать машины, механизмы</w:t>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повышенный уровень шума и вибрации</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повышенная температура воздуха рабочей зоны</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пониженная температура воздуха рабочей зоны</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воздействие химических веществ</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kern w:val="2"/>
                <w:sz w:val="24"/>
                <w:szCs w:val="24"/>
              </w:rPr>
              <w:t>указать вещества</w:t>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работа в подземных сооружениях</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работа в закрытых помещениях / ёмкостях</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работа в местах с ограниченной высотой / шириной  рабочей зоны</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5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4"/>
                <w:szCs w:val="24"/>
              </w:rPr>
            </w:pPr>
            <w:r>
              <w:rPr>
                <w:i/>
                <w:sz w:val="24"/>
                <w:szCs w:val="24"/>
              </w:rPr>
              <w:t>Перечень факторов данной таблицы не является исчерпывающим и при необходимости может быть уточнён</w:t>
            </w:r>
          </w:p>
        </w:tc>
        <w:tc>
          <w:tcPr>
            <w:tcW w:w="411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bl>
    <w:p>
      <w:pPr>
        <w:pStyle w:val="Normal"/>
        <w:jc w:val="both"/>
        <w:rPr/>
      </w:pPr>
      <w:r>
        <w:rPr/>
      </w:r>
    </w:p>
    <w:p>
      <w:pPr>
        <w:pStyle w:val="Normal"/>
        <w:ind w:firstLine="708"/>
        <w:jc w:val="both"/>
        <w:rPr>
          <w:sz w:val="24"/>
          <w:szCs w:val="24"/>
        </w:rPr>
      </w:pPr>
      <w:r>
        <w:rPr>
          <w:sz w:val="24"/>
          <w:szCs w:val="24"/>
        </w:rPr>
        <w:t>Перечень специальных видов работ повышенной опасности, организуемых и выполняемых Подрядчиком:</w:t>
      </w:r>
    </w:p>
    <w:p>
      <w:pPr>
        <w:pStyle w:val="Normal"/>
        <w:jc w:val="both"/>
        <w:rPr>
          <w:i/>
          <w:i/>
          <w:sz w:val="24"/>
          <w:szCs w:val="24"/>
        </w:rPr>
      </w:pPr>
      <w:r>
        <w:rPr>
          <w:i/>
          <w:sz w:val="24"/>
          <w:szCs w:val="24"/>
        </w:rPr>
        <w:t>(например - работы на высоте, водолазные работы, и т.п.)</w:t>
      </w:r>
    </w:p>
    <w:p>
      <w:pPr>
        <w:pStyle w:val="Normal"/>
        <w:jc w:val="both"/>
        <w:rPr/>
      </w:pPr>
      <w:r>
        <w:rPr/>
      </w:r>
    </w:p>
    <w:p>
      <w:pPr>
        <w:pStyle w:val="Normal"/>
        <w:jc w:val="both"/>
        <w:rPr/>
      </w:pPr>
      <w:r>
        <w:rPr/>
        <w:t xml:space="preserve">  </w:t>
      </w:r>
    </w:p>
    <w:p>
      <w:pPr>
        <w:pStyle w:val="Normal"/>
        <w:jc w:val="both"/>
        <w:rPr>
          <w:b/>
          <w:sz w:val="24"/>
          <w:szCs w:val="24"/>
        </w:rPr>
      </w:pPr>
      <w:r>
        <w:rPr>
          <w:b/>
          <w:sz w:val="24"/>
          <w:szCs w:val="24"/>
        </w:rPr>
        <w:t>До начала производства работ необходимо выполнить следующие мероприятия, обеспечивающие безопасность выполнения работ:</w:t>
      </w:r>
    </w:p>
    <w:tbl>
      <w:tblPr>
        <w:tblW w:w="9887" w:type="dxa"/>
        <w:jc w:val="right"/>
        <w:tblInd w:w="0" w:type="dxa"/>
        <w:tblLayout w:type="fixed"/>
        <w:tblCellMar>
          <w:top w:w="0" w:type="dxa"/>
          <w:left w:w="108" w:type="dxa"/>
          <w:bottom w:w="0" w:type="dxa"/>
          <w:right w:w="108" w:type="dxa"/>
        </w:tblCellMar>
        <w:tblLook w:val="01e0" w:noHBand="0" w:noVBand="0" w:firstColumn="1" w:lastRow="1" w:lastColumn="1" w:firstRow="1"/>
      </w:tblPr>
      <w:tblGrid>
        <w:gridCol w:w="851"/>
        <w:gridCol w:w="4960"/>
        <w:gridCol w:w="2151"/>
        <w:gridCol w:w="1924"/>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w:t>
            </w:r>
          </w:p>
          <w:p>
            <w:pPr>
              <w:pStyle w:val="Normal"/>
              <w:widowControl w:val="false"/>
              <w:rPr>
                <w:kern w:val="2"/>
                <w:sz w:val="24"/>
                <w:szCs w:val="24"/>
              </w:rPr>
            </w:pPr>
            <w:r>
              <w:rPr>
                <w:kern w:val="2"/>
                <w:sz w:val="24"/>
                <w:szCs w:val="24"/>
              </w:rPr>
              <w:t xml:space="preserve"> </w:t>
            </w:r>
            <w:r>
              <w:rPr>
                <w:kern w:val="2"/>
                <w:sz w:val="24"/>
                <w:szCs w:val="24"/>
              </w:rPr>
              <w:t>п/п</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Наименование мероприятий</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 xml:space="preserve">Срок выполнения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исполнитель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283"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sz w:val="24"/>
                <w:szCs w:val="24"/>
              </w:rPr>
              <w:t>Мероприятия по выводу гидроагрегата, гидромеханического или технологического оборудования в ремонт (технические мероприятия).</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Филиал</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283"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Мероприятия по подготовке рабочего места. Место производства работ ограничить защитным ограждением (указать вид ограждения), исключающим ошибочное проникновение работников подрядных организаций за пределы зоны работ, вывесить соответствующие плакаты безопасности.</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 xml:space="preserve">До начала работ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Подрядная организация </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283"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При входе на участки (места работ) установить информационные щиты с указанием наименования строительной/монтажной/ремонтной площадки (места работ), названия исполнителя работ (подрядчика, генподрядчика), фамилии, должности и номеров телефонов лица ответственного за производство ремонтных, монтажных и строительно-монтажных работ по объекту, сроков начала и окончания работ, схемы объекта.</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 xml:space="preserve">До начала работ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283"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sz w:val="24"/>
                <w:szCs w:val="24"/>
              </w:rPr>
            </w:pPr>
            <w:r>
              <w:rPr>
                <w:sz w:val="24"/>
                <w:szCs w:val="24"/>
              </w:rPr>
              <w:t>В случае работы в охранной зоне ВЛ, находящейся под напряжением, либо при производстве работ в распредустройствах, при невозможности ограждения зоны ограждением, исключающим ошибочное проникновение работников СМО за пределы зоны работ, работу выполнять под надзором наблюдающего из числа персонала - владельца электроустановки.</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Филиал</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Составить график совмещённых работ, обеспечивающих безопасные условия труда между организациями, выполняющими работы в ремонтно-строительной зоне.</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 с последующей (при необходимости) корректировкой во время работы</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Определить (согласовать) безопасные маршруты путей прохода людей к месту работы в ремонтно-строительной зоне.</w:t>
            </w:r>
          </w:p>
          <w:p>
            <w:pPr>
              <w:pStyle w:val="Normal"/>
              <w:widowControl w:val="false"/>
              <w:jc w:val="both"/>
              <w:rPr>
                <w:kern w:val="2"/>
                <w:sz w:val="24"/>
                <w:szCs w:val="24"/>
              </w:rPr>
            </w:pPr>
            <w:r>
              <w:rPr>
                <w:kern w:val="2"/>
                <w:sz w:val="24"/>
                <w:szCs w:val="24"/>
              </w:rPr>
              <w:t>Указать места прохода с приложением схемы.</w:t>
            </w:r>
          </w:p>
          <w:p>
            <w:pPr>
              <w:pStyle w:val="Normal"/>
              <w:widowControl w:val="false"/>
              <w:ind w:firstLine="227"/>
              <w:jc w:val="both"/>
              <w:rPr>
                <w:kern w:val="2"/>
                <w:sz w:val="24"/>
                <w:szCs w:val="24"/>
              </w:rPr>
            </w:pPr>
            <w:r>
              <w:rPr>
                <w:sz w:val="24"/>
                <w:szCs w:val="24"/>
              </w:rPr>
              <w:t>В том случае, когда путь следования бригады СМО к выгороженному соответствующим образом месту работы проходит через действующую часть эл. установки, необходимо чтобы работники СМО следовали к подготовленному месту работы в сопровождении уполномоченного персонала Филиала.</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 xml:space="preserve">До начала работ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 служба совместно с подрядной организацией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Ознакомить под роспись персонал со схемой маршрута.</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 xml:space="preserve">При оформлении Актов-допусков и нарядов–допусков на производство работ в зоне действующего оборудования, указать мероприятия по предохранению от возможного повреждения действующего оборудования. </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 xml:space="preserve">До начала работ </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 служба совместно с подрядной организацией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Установить в зонах потенциально-опасных производственных факторов ограждения, знаки и плакаты безопасности.</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ind w:firstLine="225"/>
              <w:jc w:val="both"/>
              <w:rPr>
                <w:kern w:val="2"/>
                <w:sz w:val="24"/>
                <w:szCs w:val="24"/>
              </w:rPr>
            </w:pPr>
            <w:r>
              <w:rPr>
                <w:kern w:val="2"/>
                <w:sz w:val="24"/>
                <w:szCs w:val="24"/>
              </w:rPr>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Провести персоналу подрядчика (-ов) вводный по ОТ и ПБ и первичный инструктаж на рабочем месте</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Филиал, служба совместно с подрядной организацией</w:t>
            </w:r>
          </w:p>
        </w:tc>
      </w:tr>
      <w:tr>
        <w:trPr>
          <w:trHeight w:val="685"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Указать Проекты производства работ на виды работ. Все работы выполнять согласно разработанным ППР.</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Указать лиц из числа инженерно-технического персонала ответственных за соблюдение требований природоохранного законодательства в области обращения с отходами, образующимися в процессе выполнения работ.</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 xml:space="preserve"> </w:t>
            </w:r>
            <w:r>
              <w:rPr>
                <w:kern w:val="2"/>
                <w:sz w:val="24"/>
                <w:szCs w:val="24"/>
              </w:rPr>
              <w:t>Указать лиц из числа инженерно-технического персонала ответственных за охрану труда на выделенном участке.</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Указать лиц из числа инженерно-технического персонала ответственных за обслуживание объектов, подконтрольных Ростехнадзору.</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Указать лиц из числа инженерно-технического персонала ответственных за противопожарное состояние участка ремонтных/ монтажных/строительных работ.</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Укомплектовать первичными средствами пожаротушения места работ (объекты) в ремонтной/строительной зоне.</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Обеспечить работающим персоналом необходимое и правильное применение средств индивидуальной защиты.</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 xml:space="preserve">Обустроить места для курения, места складирования бытового мусора в   ремонтно-строительной зоне.                        </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Указать какой вид наряда-допуска  использовать для обеспечения безопасного выполнения работ, кто его выдаст</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5"/>
              </w:numPr>
              <w:ind w:left="340" w:hanging="36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Указать, кто будет осуществлять первичный и повторные допуски на рабочем месте.</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До начала работ</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ind w:left="340" w:hanging="0"/>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i/>
                <w:i/>
                <w:kern w:val="2"/>
                <w:sz w:val="24"/>
                <w:szCs w:val="24"/>
              </w:rPr>
            </w:pPr>
            <w:r>
              <w:rPr>
                <w:i/>
                <w:kern w:val="2"/>
                <w:sz w:val="24"/>
                <w:szCs w:val="24"/>
              </w:rPr>
              <w:t>Перечень мероприятий, указанных в данной таблице не являются исчерпывающими и может быть при необходимости уточнён</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r>
          </w:p>
        </w:tc>
      </w:tr>
    </w:tbl>
    <w:p>
      <w:pPr>
        <w:pStyle w:val="Normal"/>
        <w:tabs>
          <w:tab w:val="clear" w:pos="720"/>
          <w:tab w:val="left" w:pos="2627" w:leader="none"/>
        </w:tabs>
        <w:jc w:val="both"/>
        <w:rPr/>
      </w:pPr>
      <w:r>
        <w:rPr/>
      </w:r>
    </w:p>
    <w:p>
      <w:pPr>
        <w:pStyle w:val="Normal"/>
        <w:tabs>
          <w:tab w:val="clear" w:pos="720"/>
          <w:tab w:val="left" w:pos="2627" w:leader="none"/>
        </w:tabs>
        <w:jc w:val="both"/>
        <w:rPr/>
      </w:pPr>
      <w:r>
        <w:rPr/>
        <w:t>Подготовительные работы на участке территории Филиала, выделенном Подрядчику по Акту – допуску завершены.</w:t>
      </w:r>
    </w:p>
    <w:p>
      <w:pPr>
        <w:pStyle w:val="Normal"/>
        <w:tabs>
          <w:tab w:val="clear" w:pos="720"/>
          <w:tab w:val="left" w:pos="2627" w:leader="none"/>
        </w:tabs>
        <w:jc w:val="both"/>
        <w:rPr/>
      </w:pPr>
      <w:r>
        <w:rPr/>
      </w:r>
    </w:p>
    <w:p>
      <w:pPr>
        <w:pStyle w:val="Normal"/>
        <w:tabs>
          <w:tab w:val="clear" w:pos="720"/>
          <w:tab w:val="left" w:pos="2627" w:leader="none"/>
        </w:tabs>
        <w:ind w:firstLine="709"/>
        <w:jc w:val="both"/>
        <w:rPr>
          <w:sz w:val="24"/>
          <w:szCs w:val="24"/>
        </w:rPr>
      </w:pPr>
      <w:r>
        <w:rPr>
          <w:sz w:val="24"/>
          <w:szCs w:val="24"/>
        </w:rPr>
        <w:t xml:space="preserve">Заказчик отвечает за отсутствие (не появление) опасных факторов в границах территории, отведенной Актом-допуском, от действующего оборудования объекта Филиала (давление, повышенная температура элементов оборудования, вращающие части, повышенная скорость течения воды и т.д.), а также за отсутствие (не появление) напряжения на отключенных токоведущих частях. </w:t>
      </w:r>
    </w:p>
    <w:p>
      <w:pPr>
        <w:pStyle w:val="Normal"/>
        <w:jc w:val="both"/>
        <w:rPr>
          <w:sz w:val="24"/>
          <w:szCs w:val="24"/>
        </w:rPr>
      </w:pPr>
      <w:r>
        <w:rPr>
          <w:sz w:val="24"/>
          <w:szCs w:val="24"/>
        </w:rPr>
        <w:tab/>
        <w:t>Подрядчик, при производстве работ внутри отведенной настоящим Актом-допуском территории, отвечает за безопасность, связанную с технологией выполнения работ, соблюдение правил охраны труда, пожарной и экологической безопасности, осуществление постоянного контроля за действиями членов бригады, а также за контроль допустимых условий для обеспечения безопасности при выполнении работ и организацию правильного допуска к специальным видам работ повышенной опасности.</w:t>
      </w:r>
    </w:p>
    <w:p>
      <w:pPr>
        <w:pStyle w:val="Normal"/>
        <w:tabs>
          <w:tab w:val="clear" w:pos="720"/>
          <w:tab w:val="left" w:pos="2627" w:leader="none"/>
        </w:tabs>
        <w:jc w:val="both"/>
        <w:rPr/>
      </w:pPr>
      <w:r>
        <w:rPr/>
      </w:r>
    </w:p>
    <w:p>
      <w:pPr>
        <w:pStyle w:val="Normal"/>
        <w:tabs>
          <w:tab w:val="clear" w:pos="720"/>
          <w:tab w:val="left" w:pos="2627" w:leader="none"/>
        </w:tabs>
        <w:jc w:val="both"/>
        <w:rPr/>
      </w:pPr>
      <w:r>
        <w:rPr/>
      </w:r>
    </w:p>
    <w:p>
      <w:pPr>
        <w:pStyle w:val="Normal"/>
        <w:tabs>
          <w:tab w:val="clear" w:pos="720"/>
          <w:tab w:val="left" w:pos="2627" w:leader="none"/>
        </w:tabs>
        <w:jc w:val="both"/>
        <w:rPr/>
      </w:pPr>
      <w:r>
        <w:rPr/>
      </w:r>
    </w:p>
    <w:p>
      <w:pPr>
        <w:pStyle w:val="Normal"/>
        <w:tabs>
          <w:tab w:val="clear" w:pos="720"/>
          <w:tab w:val="left" w:pos="2627" w:leader="none"/>
        </w:tabs>
        <w:rPr/>
      </w:pPr>
      <w:r>
        <w:rPr/>
        <w:t>Участок сдал: Представители   Филиала ________________________________</w:t>
      </w:r>
    </w:p>
    <w:p>
      <w:pPr>
        <w:pStyle w:val="Normal"/>
        <w:tabs>
          <w:tab w:val="clear" w:pos="720"/>
          <w:tab w:val="left" w:pos="2627" w:leader="none"/>
        </w:tabs>
        <w:jc w:val="both"/>
        <w:rPr>
          <w:sz w:val="20"/>
        </w:rPr>
      </w:pPr>
      <w:r>
        <w:rPr>
          <w:sz w:val="20"/>
        </w:rPr>
        <w:t xml:space="preserve">                                                                                                                       </w:t>
      </w:r>
      <w:r>
        <w:rPr>
          <w:sz w:val="20"/>
        </w:rPr>
        <w:t>(подпись, Фамилия, И.О. дата, время)</w:t>
      </w:r>
    </w:p>
    <w:p>
      <w:pPr>
        <w:pStyle w:val="Normal"/>
        <w:tabs>
          <w:tab w:val="clear" w:pos="720"/>
          <w:tab w:val="left" w:pos="2627" w:leader="none"/>
        </w:tabs>
        <w:jc w:val="both"/>
        <w:rPr/>
      </w:pPr>
      <w:r>
        <w:rPr/>
      </w:r>
    </w:p>
    <w:p>
      <w:pPr>
        <w:pStyle w:val="Normal"/>
        <w:tabs>
          <w:tab w:val="clear" w:pos="720"/>
          <w:tab w:val="left" w:pos="2627" w:leader="none"/>
        </w:tabs>
        <w:rPr/>
      </w:pPr>
      <w:r>
        <w:rPr/>
        <w:t>Участок принял: Представитель Подрядчика ____________________________</w:t>
      </w:r>
    </w:p>
    <w:p>
      <w:pPr>
        <w:pStyle w:val="Normal"/>
        <w:tabs>
          <w:tab w:val="clear" w:pos="720"/>
          <w:tab w:val="left" w:pos="2627" w:leader="none"/>
        </w:tabs>
        <w:jc w:val="both"/>
        <w:rPr>
          <w:sz w:val="20"/>
        </w:rPr>
      </w:pPr>
      <w:r>
        <w:rPr>
          <w:sz w:val="20"/>
        </w:rPr>
        <w:t xml:space="preserve">                                                                                                                       </w:t>
      </w:r>
      <w:r>
        <w:rPr>
          <w:sz w:val="20"/>
        </w:rPr>
        <w:t>(подпись, Фамилия, И.О. дата, время)</w:t>
      </w:r>
    </w:p>
    <w:p>
      <w:pPr>
        <w:pStyle w:val="Normal"/>
        <w:tabs>
          <w:tab w:val="clear" w:pos="720"/>
          <w:tab w:val="left" w:pos="2627" w:leader="none"/>
        </w:tabs>
        <w:jc w:val="both"/>
        <w:rPr/>
      </w:pPr>
      <w:r>
        <w:rPr/>
      </w:r>
    </w:p>
    <w:p>
      <w:pPr>
        <w:pStyle w:val="Normal"/>
        <w:jc w:val="both"/>
        <w:rPr>
          <w:b/>
          <w:sz w:val="24"/>
          <w:szCs w:val="24"/>
        </w:rPr>
      </w:pPr>
      <w:r>
        <w:rPr>
          <w:b/>
          <w:sz w:val="24"/>
          <w:szCs w:val="24"/>
        </w:rPr>
        <w:t>Во время производства работ необходимо выполнить следующие мероприятия, обеспечивающие безопасность выполнения работ:</w:t>
      </w:r>
    </w:p>
    <w:tbl>
      <w:tblPr>
        <w:tblW w:w="9887" w:type="dxa"/>
        <w:jc w:val="right"/>
        <w:tblInd w:w="0" w:type="dxa"/>
        <w:tblLayout w:type="fixed"/>
        <w:tblCellMar>
          <w:top w:w="0" w:type="dxa"/>
          <w:left w:w="108" w:type="dxa"/>
          <w:bottom w:w="0" w:type="dxa"/>
          <w:right w:w="108" w:type="dxa"/>
        </w:tblCellMar>
        <w:tblLook w:val="01e0" w:noHBand="0" w:noVBand="0" w:firstColumn="1" w:lastRow="1" w:lastColumn="1" w:firstRow="1"/>
      </w:tblPr>
      <w:tblGrid>
        <w:gridCol w:w="851"/>
        <w:gridCol w:w="4960"/>
        <w:gridCol w:w="2143"/>
        <w:gridCol w:w="1932"/>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w:t>
            </w:r>
          </w:p>
          <w:p>
            <w:pPr>
              <w:pStyle w:val="Normal"/>
              <w:widowControl w:val="false"/>
              <w:rPr>
                <w:kern w:val="2"/>
                <w:sz w:val="24"/>
                <w:szCs w:val="24"/>
              </w:rPr>
            </w:pPr>
            <w:r>
              <w:rPr>
                <w:kern w:val="2"/>
                <w:sz w:val="24"/>
                <w:szCs w:val="24"/>
              </w:rPr>
              <w:t xml:space="preserve"> </w:t>
            </w:r>
            <w:r>
              <w:rPr>
                <w:kern w:val="2"/>
                <w:sz w:val="24"/>
                <w:szCs w:val="24"/>
              </w:rPr>
              <w:t>п/п</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Наименование мероприятий</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 xml:space="preserve">Срок выполнения </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исполнитель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Указать Правила по охране труда, инструкции, требования которых должны исполняться в процессе выполнения работ</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Производителю работ обеспечить наличие и правильное применение на рабочем месте исправного инструмента, инвентаря</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Производителю работ осуществлять контроль за членами бригады с целью недопущения расширения рабочего места и объема задания</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Руководителю работ осуществлять периодический контроль за работающей бригадой</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Выполнять в конце рабочего дня уборку рабочего места, отключение оборудования.</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При невозможности ограждения зоны ограждением, исключающим ошибочное проникновение работников СМО за пределы зоны работ, работу выполнять под надзором наблюдающего</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Филиал, служба, 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Обеспечить выполнение общих для всех организаций мероприятий охраны труда и координацию действий субподрядчиков в части выполнения мероприятий по безопасности труда согласно акту-допуску и графику выполнения совмещённых работ.</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Проводить целевые, внеплановые  инструктажи персоналу Подрядчика</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Применение неинвентарных лесов допускается в исключительных случаях и их сооружение должно производиться по индивидуальному проекту с расчётами всех основных элементов на прочность, а лесов в целом - на устойчивость. Проект должен быть завизирован работником Службы охраны труда, утверждён Главным инженером (техническим директором) организации, выполняющей работы.</w:t>
            </w:r>
          </w:p>
          <w:p>
            <w:pPr>
              <w:pStyle w:val="Normal"/>
              <w:widowControl w:val="false"/>
              <w:jc w:val="both"/>
              <w:rPr>
                <w:kern w:val="2"/>
                <w:sz w:val="24"/>
                <w:szCs w:val="24"/>
              </w:rPr>
            </w:pPr>
            <w:r>
              <w:rPr>
                <w:kern w:val="2"/>
                <w:sz w:val="24"/>
                <w:szCs w:val="24"/>
              </w:rPr>
              <w:t>Сооружение неинвентарных лесов и их демонтаж выполнять по отдельному наряду-допуску.</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 постоянно</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Не загромождать подходы к действующему оборудованию Филиала, находящемуся в выделенной зоне работ, с целью оперативного обслуживания этого оборудования</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 постоянно</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Не размещать оборудование, материалы ближе 1 метра от стен и других строительных конструкций.</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Во время работы постоянно</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Подрядная организация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6"/>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i/>
                <w:i/>
                <w:kern w:val="2"/>
                <w:sz w:val="24"/>
                <w:szCs w:val="24"/>
              </w:rPr>
            </w:pPr>
            <w:r>
              <w:rPr>
                <w:i/>
                <w:kern w:val="2"/>
                <w:sz w:val="24"/>
                <w:szCs w:val="24"/>
              </w:rPr>
              <w:t>Перечень мероприятий, указанных в данной таблице не являются исчерпывающими и может быть при необходимости уточнён</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t>По окончании производства работ необходимо выполнить следующие мероприятия:</w:t>
      </w:r>
    </w:p>
    <w:tbl>
      <w:tblPr>
        <w:tblW w:w="9887" w:type="dxa"/>
        <w:jc w:val="right"/>
        <w:tblInd w:w="0" w:type="dxa"/>
        <w:tblLayout w:type="fixed"/>
        <w:tblCellMar>
          <w:top w:w="0" w:type="dxa"/>
          <w:left w:w="108" w:type="dxa"/>
          <w:bottom w:w="0" w:type="dxa"/>
          <w:right w:w="108" w:type="dxa"/>
        </w:tblCellMar>
        <w:tblLook w:val="01e0" w:noHBand="0" w:noVBand="0" w:firstColumn="1" w:lastRow="1" w:lastColumn="1" w:firstRow="1"/>
      </w:tblPr>
      <w:tblGrid>
        <w:gridCol w:w="851"/>
        <w:gridCol w:w="4960"/>
        <w:gridCol w:w="2143"/>
        <w:gridCol w:w="1932"/>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w:t>
            </w:r>
          </w:p>
          <w:p>
            <w:pPr>
              <w:pStyle w:val="Normal"/>
              <w:widowControl w:val="false"/>
              <w:rPr>
                <w:kern w:val="2"/>
                <w:sz w:val="24"/>
                <w:szCs w:val="24"/>
              </w:rPr>
            </w:pPr>
            <w:r>
              <w:rPr>
                <w:kern w:val="2"/>
                <w:sz w:val="24"/>
                <w:szCs w:val="24"/>
              </w:rPr>
              <w:t xml:space="preserve"> </w:t>
            </w:r>
            <w:r>
              <w:rPr>
                <w:kern w:val="2"/>
                <w:sz w:val="24"/>
                <w:szCs w:val="24"/>
              </w:rPr>
              <w:t>п/п</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Наименование мероприятий</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 xml:space="preserve">Срок выполнения </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 w:val="24"/>
                <w:szCs w:val="24"/>
              </w:rPr>
            </w:pPr>
            <w:r>
              <w:rPr>
                <w:kern w:val="2"/>
                <w:sz w:val="24"/>
                <w:szCs w:val="24"/>
              </w:rPr>
              <w:t>исполнитель</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Навести порядок на рабочем месте:</w:t>
            </w:r>
          </w:p>
          <w:p>
            <w:pPr>
              <w:pStyle w:val="Normal"/>
              <w:widowControl w:val="false"/>
              <w:jc w:val="both"/>
              <w:rPr>
                <w:kern w:val="2"/>
                <w:sz w:val="24"/>
                <w:szCs w:val="24"/>
              </w:rPr>
            </w:pPr>
            <w:r>
              <w:rPr>
                <w:kern w:val="2"/>
                <w:sz w:val="24"/>
                <w:szCs w:val="24"/>
              </w:rPr>
              <w:t>- вывести с территории Филиала мусор, отходы;</w:t>
            </w:r>
          </w:p>
          <w:p>
            <w:pPr>
              <w:pStyle w:val="Normal"/>
              <w:widowControl w:val="false"/>
              <w:jc w:val="both"/>
              <w:rPr>
                <w:kern w:val="2"/>
                <w:sz w:val="24"/>
                <w:szCs w:val="24"/>
              </w:rPr>
            </w:pPr>
            <w:r>
              <w:rPr>
                <w:kern w:val="2"/>
                <w:sz w:val="24"/>
                <w:szCs w:val="24"/>
              </w:rPr>
              <w:t>- отходы, принадлежащие Филиалу вывести в специально отведенное место;</w:t>
            </w:r>
          </w:p>
          <w:p>
            <w:pPr>
              <w:pStyle w:val="Normal"/>
              <w:widowControl w:val="false"/>
              <w:jc w:val="both"/>
              <w:rPr>
                <w:kern w:val="2"/>
                <w:sz w:val="24"/>
                <w:szCs w:val="24"/>
              </w:rPr>
            </w:pPr>
            <w:r>
              <w:rPr>
                <w:kern w:val="2"/>
                <w:sz w:val="24"/>
                <w:szCs w:val="24"/>
              </w:rPr>
              <w:t>- убрать с рабочего места инструменты, инвентарь, остатки материалов в специально отведенное место:</w:t>
            </w:r>
          </w:p>
          <w:p>
            <w:pPr>
              <w:pStyle w:val="Normal"/>
              <w:widowControl w:val="false"/>
              <w:jc w:val="both"/>
              <w:rPr>
                <w:kern w:val="2"/>
                <w:sz w:val="24"/>
                <w:szCs w:val="24"/>
              </w:rPr>
            </w:pPr>
            <w:r>
              <w:rPr>
                <w:kern w:val="2"/>
                <w:sz w:val="24"/>
                <w:szCs w:val="24"/>
              </w:rPr>
              <w:t>- снять плакаты и демонтировать ограждение рабочего места, убрать в специально отведенное место;</w:t>
            </w:r>
          </w:p>
          <w:p>
            <w:pPr>
              <w:pStyle w:val="Normal"/>
              <w:widowControl w:val="false"/>
              <w:jc w:val="both"/>
              <w:rPr>
                <w:kern w:val="2"/>
                <w:sz w:val="24"/>
                <w:szCs w:val="24"/>
              </w:rPr>
            </w:pPr>
            <w:r>
              <w:rPr>
                <w:kern w:val="2"/>
                <w:sz w:val="24"/>
                <w:szCs w:val="24"/>
              </w:rPr>
              <w:t>- сдать рабочее место оперативному персоналу Филиала или уполномоченному на это представителю Филиала. С отметкой в Акте-допуске</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По окончании работ</w:t>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t>Персонал подрядчика, Филиала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 w:val="24"/>
                <w:szCs w:val="24"/>
              </w:rPr>
            </w:pPr>
            <w:r>
              <w:rPr>
                <w:kern w:val="2"/>
                <w:sz w:val="24"/>
                <w:szCs w:val="24"/>
              </w:rPr>
              <w:t>Восстановить целостность (окраску) строительных конструкций, поврежденных в результате выполнения работ.</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7"/>
              </w:numPr>
              <w:rPr>
                <w:kern w:val="2"/>
                <w:sz w:val="24"/>
                <w:szCs w:val="24"/>
              </w:rPr>
            </w:pPr>
            <w:r>
              <w:rPr>
                <w:kern w:val="2"/>
                <w:sz w:val="24"/>
                <w:szCs w:val="24"/>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i/>
                <w:i/>
                <w:kern w:val="2"/>
                <w:sz w:val="24"/>
                <w:szCs w:val="24"/>
              </w:rPr>
            </w:pPr>
            <w:r>
              <w:rPr>
                <w:i/>
                <w:kern w:val="2"/>
                <w:sz w:val="24"/>
                <w:szCs w:val="24"/>
              </w:rPr>
              <w:t>Перечень мероприятий, указанных в данной таблице не являются исчерпывающими и может быть при необходимости уточнён</w:t>
            </w:r>
          </w:p>
        </w:tc>
        <w:tc>
          <w:tcPr>
            <w:tcW w:w="214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jc w:val="both"/>
              <w:rPr>
                <w:kern w:val="2"/>
                <w:sz w:val="24"/>
                <w:szCs w:val="24"/>
              </w:rPr>
            </w:pPr>
            <w:r>
              <w:rPr>
                <w:kern w:val="2"/>
                <w:sz w:val="24"/>
                <w:szCs w:val="24"/>
              </w:rPr>
            </w:r>
          </w:p>
        </w:tc>
      </w:tr>
    </w:tbl>
    <w:p>
      <w:pPr>
        <w:pStyle w:val="Normal"/>
        <w:tabs>
          <w:tab w:val="clear" w:pos="720"/>
          <w:tab w:val="left" w:pos="2627" w:leader="none"/>
        </w:tabs>
        <w:jc w:val="both"/>
        <w:rPr/>
      </w:pPr>
      <w:r>
        <w:rPr/>
      </w:r>
    </w:p>
    <w:p>
      <w:pPr>
        <w:pStyle w:val="Normal"/>
        <w:tabs>
          <w:tab w:val="clear" w:pos="720"/>
          <w:tab w:val="left" w:pos="2627" w:leader="none"/>
        </w:tabs>
        <w:jc w:val="both"/>
        <w:rPr/>
      </w:pPr>
      <w:r>
        <w:rPr/>
        <w:t>Работы на участке территории Филиала выделенном Подрядчику по Акту – допуску завершены.</w:t>
      </w:r>
    </w:p>
    <w:p>
      <w:pPr>
        <w:pStyle w:val="Normal"/>
        <w:tabs>
          <w:tab w:val="clear" w:pos="720"/>
          <w:tab w:val="left" w:pos="2627" w:leader="none"/>
        </w:tabs>
        <w:jc w:val="both"/>
        <w:rPr/>
      </w:pPr>
      <w:r>
        <w:rPr/>
      </w:r>
    </w:p>
    <w:p>
      <w:pPr>
        <w:pStyle w:val="Normal"/>
        <w:tabs>
          <w:tab w:val="clear" w:pos="720"/>
          <w:tab w:val="left" w:pos="2627" w:leader="none"/>
        </w:tabs>
        <w:jc w:val="both"/>
        <w:rPr/>
      </w:pPr>
      <w:r>
        <w:rPr/>
        <w:t>Участок сдал: Представитель Подрядчика ________________________________</w:t>
      </w:r>
    </w:p>
    <w:p>
      <w:pPr>
        <w:pStyle w:val="Normal"/>
        <w:tabs>
          <w:tab w:val="clear" w:pos="720"/>
          <w:tab w:val="left" w:pos="2627" w:leader="none"/>
        </w:tabs>
        <w:jc w:val="both"/>
        <w:rPr>
          <w:sz w:val="20"/>
        </w:rPr>
      </w:pPr>
      <w:r>
        <w:rPr>
          <w:sz w:val="20"/>
        </w:rPr>
        <w:t xml:space="preserve">                                                                                                                       </w:t>
      </w:r>
      <w:r>
        <w:rPr>
          <w:sz w:val="20"/>
        </w:rPr>
        <w:t>(подпись, Фамилия, И.О. дата, время)</w:t>
      </w:r>
    </w:p>
    <w:p>
      <w:pPr>
        <w:pStyle w:val="Normal"/>
        <w:tabs>
          <w:tab w:val="clear" w:pos="720"/>
          <w:tab w:val="left" w:pos="2627" w:leader="none"/>
        </w:tabs>
        <w:jc w:val="both"/>
        <w:rPr/>
      </w:pPr>
      <w:r>
        <w:rPr/>
        <w:t>Участок принял: Представители Филиала __________________________________</w:t>
      </w:r>
    </w:p>
    <w:p>
      <w:pPr>
        <w:pStyle w:val="Normal"/>
        <w:tabs>
          <w:tab w:val="clear" w:pos="720"/>
          <w:tab w:val="left" w:pos="2627" w:leader="none"/>
        </w:tabs>
        <w:jc w:val="both"/>
        <w:rPr>
          <w:sz w:val="20"/>
        </w:rPr>
      </w:pPr>
      <w:r>
        <w:rPr>
          <w:sz w:val="20"/>
        </w:rPr>
        <w:t xml:space="preserve">                                                                                                                       </w:t>
      </w:r>
      <w:r>
        <w:rPr>
          <w:sz w:val="20"/>
        </w:rPr>
        <w:t>(подпись, Фамилия, И.О. дата, время)</w:t>
      </w:r>
    </w:p>
    <w:p>
      <w:pPr>
        <w:pStyle w:val="Normal"/>
        <w:tabs>
          <w:tab w:val="clear" w:pos="720"/>
          <w:tab w:val="left" w:pos="2627" w:leader="none"/>
        </w:tabs>
        <w:jc w:val="both"/>
        <w:rPr/>
      </w:pPr>
      <w:r>
        <w:rPr/>
      </w:r>
    </w:p>
    <w:p>
      <w:pPr>
        <w:pStyle w:val="Normal"/>
        <w:tabs>
          <w:tab w:val="clear" w:pos="720"/>
          <w:tab w:val="left" w:pos="2627" w:leader="none"/>
        </w:tabs>
        <w:jc w:val="both"/>
        <w:rPr>
          <w:i/>
          <w:i/>
        </w:rPr>
      </w:pPr>
      <w:r>
        <w:rPr/>
        <w:t xml:space="preserve">        </w:t>
      </w:r>
      <w:r>
        <w:rPr/>
        <w:t xml:space="preserve">Право подписи в п. 9 наряда-допуска, выданного согласно Правил по охране труда в строительстве и Правил по охране труда при работе на высоте со стороны Филиала ПАО «РусГидро» - «…………» предоставлено </w:t>
      </w:r>
      <w:r>
        <w:rPr>
          <w:i/>
        </w:rPr>
        <w:t>_____________</w:t>
      </w:r>
    </w:p>
    <w:p>
      <w:pPr>
        <w:pStyle w:val="Normal"/>
        <w:tabs>
          <w:tab w:val="clear" w:pos="720"/>
          <w:tab w:val="left" w:pos="2627" w:leader="none"/>
        </w:tabs>
        <w:jc w:val="both"/>
        <w:rPr>
          <w:sz w:val="20"/>
        </w:rPr>
      </w:pPr>
      <w:r>
        <w:rPr>
          <w:sz w:val="20"/>
        </w:rPr>
        <w:t xml:space="preserve">                                                                                                                                               </w:t>
      </w:r>
      <w:r>
        <w:rPr>
          <w:sz w:val="20"/>
        </w:rPr>
        <w:t>(Фамилия, И.О.)</w:t>
      </w:r>
      <w:r>
        <w:rPr>
          <w:b/>
          <w:i/>
          <w:sz w:val="20"/>
        </w:rPr>
        <w:t xml:space="preserve"> </w:t>
      </w:r>
    </w:p>
    <w:p>
      <w:pPr>
        <w:pStyle w:val="Normal"/>
        <w:rPr/>
      </w:pPr>
      <w:r>
        <w:rPr/>
        <w:t xml:space="preserve">Представитель </w:t>
      </w:r>
    </w:p>
    <w:p>
      <w:pPr>
        <w:pStyle w:val="Normal"/>
        <w:rPr>
          <w:u w:val="single"/>
        </w:rPr>
      </w:pPr>
      <w:r>
        <w:rPr/>
        <w:t>Филиала ПАО «РусГидро» - «………»                __________________</w:t>
      </w:r>
    </w:p>
    <w:p>
      <w:pPr>
        <w:pStyle w:val="Normal"/>
        <w:rPr>
          <w:sz w:val="22"/>
        </w:rPr>
      </w:pPr>
      <w:r>
        <w:rPr/>
        <w:tab/>
        <w:tab/>
        <w:tab/>
        <w:tab/>
        <w:tab/>
      </w:r>
      <w:r>
        <w:rPr>
          <w:sz w:val="22"/>
        </w:rPr>
        <w:t xml:space="preserve">                                                                (подпись)</w:t>
      </w:r>
    </w:p>
    <w:p>
      <w:pPr>
        <w:pStyle w:val="Normal"/>
        <w:rPr/>
      </w:pPr>
      <w:r>
        <w:rPr/>
        <w:t xml:space="preserve">Представитель подрядчика, </w:t>
      </w:r>
    </w:p>
    <w:p>
      <w:pPr>
        <w:pStyle w:val="Normal"/>
        <w:rPr/>
      </w:pPr>
      <w:r>
        <w:rPr/>
        <w:t xml:space="preserve">ответственный за производство </w:t>
      </w:r>
    </w:p>
    <w:p>
      <w:pPr>
        <w:pStyle w:val="Normal"/>
        <w:rPr>
          <w:u w:val="single"/>
        </w:rPr>
      </w:pPr>
      <w:r>
        <w:rPr/>
        <w:t>строительных/монтажных/ремонтных работ                  ___________________</w:t>
      </w:r>
    </w:p>
    <w:p>
      <w:pPr>
        <w:pStyle w:val="Normal"/>
        <w:rPr>
          <w:sz w:val="22"/>
        </w:rPr>
      </w:pPr>
      <w:r>
        <w:rPr/>
        <w:t xml:space="preserve">            </w:t>
      </w:r>
      <w:r>
        <w:rPr/>
        <w:tab/>
        <w:tab/>
        <w:tab/>
      </w:r>
      <w:r>
        <w:rPr>
          <w:sz w:val="22"/>
        </w:rPr>
        <w:t xml:space="preserve">                                                                               (подпись)</w:t>
      </w:r>
    </w:p>
    <w:p>
      <w:pPr>
        <w:pStyle w:val="Normal"/>
        <w:rPr/>
      </w:pPr>
      <w:r>
        <w:rPr/>
      </w:r>
    </w:p>
    <w:p>
      <w:pPr>
        <w:pStyle w:val="Normal"/>
        <w:rPr/>
      </w:pPr>
      <w:r>
        <w:rPr/>
        <w:t>Согласовано:</w:t>
      </w:r>
    </w:p>
    <w:p>
      <w:pPr>
        <w:pStyle w:val="Normal"/>
        <w:rPr>
          <w:u w:val="single"/>
        </w:rPr>
      </w:pPr>
      <w:r>
        <w:rPr/>
        <w:t>Начальник ОС                                                                 ___________________</w:t>
      </w:r>
    </w:p>
    <w:p>
      <w:pPr>
        <w:pStyle w:val="Normal"/>
        <w:rPr>
          <w:sz w:val="22"/>
        </w:rPr>
      </w:pPr>
      <w:r>
        <w:rPr/>
        <w:t xml:space="preserve">            </w:t>
      </w:r>
      <w:r>
        <w:rPr/>
        <w:tab/>
        <w:tab/>
        <w:tab/>
      </w:r>
      <w:r>
        <w:rPr>
          <w:sz w:val="22"/>
        </w:rPr>
        <w:t xml:space="preserve">                                                                              (подпись)</w:t>
      </w:r>
    </w:p>
    <w:p>
      <w:pPr>
        <w:pStyle w:val="Normal"/>
        <w:rPr/>
      </w:pPr>
      <w:r>
        <w:rPr/>
      </w:r>
    </w:p>
    <w:p>
      <w:pPr>
        <w:pStyle w:val="Normal"/>
        <w:rPr>
          <w:u w:val="single"/>
        </w:rPr>
      </w:pPr>
      <w:r>
        <w:rPr/>
        <w:t>Начальник СОТиПК                                                            ___________________</w:t>
      </w:r>
    </w:p>
    <w:p>
      <w:pPr>
        <w:pStyle w:val="Normal"/>
        <w:rPr/>
      </w:pPr>
      <w:r>
        <w:rPr/>
        <w:t xml:space="preserve">            </w:t>
      </w:r>
      <w:r>
        <w:rPr/>
        <w:tab/>
        <w:tab/>
        <w:tab/>
        <w:t xml:space="preserve">                                                                   </w:t>
      </w:r>
      <w:r>
        <w:rPr>
          <w:sz w:val="22"/>
        </w:rPr>
        <w:t>(подпись)</w:t>
      </w:r>
    </w:p>
    <w:p>
      <w:pPr>
        <w:pStyle w:val="Normal"/>
        <w:rPr/>
      </w:pPr>
      <w:r>
        <w:rPr/>
      </w:r>
    </w:p>
    <w:p>
      <w:pPr>
        <w:pStyle w:val="Normal"/>
        <w:rPr/>
      </w:pPr>
      <w:r>
        <w:rPr/>
      </w:r>
    </w:p>
    <w:p>
      <w:pPr>
        <w:pStyle w:val="Normal"/>
        <w:rPr>
          <w:u w:val="single"/>
        </w:rPr>
      </w:pPr>
      <w:r>
        <w:rPr/>
        <w:t>_________________                                                            ___________________</w:t>
      </w:r>
    </w:p>
    <w:p>
      <w:pPr>
        <w:pStyle w:val="Normal"/>
        <w:rPr/>
      </w:pPr>
      <w:r>
        <w:rPr/>
        <w:t xml:space="preserve">            </w:t>
      </w:r>
      <w:r>
        <w:rPr/>
        <w:tab/>
        <w:tab/>
        <w:tab/>
        <w:t xml:space="preserve">                                                                   </w:t>
      </w:r>
      <w:r>
        <w:rPr>
          <w:sz w:val="22"/>
        </w:rPr>
        <w:t>(подпись)</w:t>
      </w:r>
    </w:p>
    <w:p>
      <w:pPr>
        <w:pStyle w:val="Normal"/>
        <w:ind w:firstLine="540"/>
        <w:jc w:val="both"/>
        <w:rPr/>
      </w:pPr>
      <w:r>
        <w:rPr/>
      </w:r>
    </w:p>
    <w:p>
      <w:pPr>
        <w:pStyle w:val="Normal"/>
        <w:ind w:firstLine="284"/>
        <w:jc w:val="both"/>
        <w:rPr>
          <w:sz w:val="24"/>
        </w:rPr>
      </w:pPr>
      <w:r>
        <w:rPr>
          <w:sz w:val="24"/>
        </w:rPr>
        <w:t>Акт-допуск выписывается в 2-х экземплярах. Один экземпляр хранится на рабочем месте Подрядчика. Второй экземпляр передается Подрядчиком оперативному персоналу Филиала при условии выполнения работ в зоне действия оперативного персонала Филиала или в структурном подразделении объекта Общества, который курирует выполнение работ Подрядчика. Срок хранения закрытых актов допусков 30 календарных дней.</w:t>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keepNext w:val="true"/>
        <w:numPr>
          <w:ilvl w:val="0"/>
          <w:numId w:val="0"/>
        </w:numPr>
        <w:ind w:left="0" w:hanging="0"/>
        <w:jc w:val="right"/>
        <w:outlineLvl w:val="0"/>
        <w:rPr>
          <w:iCs/>
          <w:sz w:val="24"/>
          <w:szCs w:val="20"/>
        </w:rPr>
      </w:pPr>
      <w:r>
        <w:rPr>
          <w:iCs/>
          <w:sz w:val="24"/>
          <w:szCs w:val="20"/>
        </w:rPr>
      </w:r>
      <w:r>
        <w:br w:type="page"/>
      </w:r>
    </w:p>
    <w:p>
      <w:pPr>
        <w:pStyle w:val="Normal"/>
        <w:keepNext w:val="true"/>
        <w:numPr>
          <w:ilvl w:val="0"/>
          <w:numId w:val="0"/>
        </w:numPr>
        <w:ind w:left="0" w:hanging="0"/>
        <w:jc w:val="right"/>
        <w:outlineLvl w:val="0"/>
        <w:rPr>
          <w:iCs/>
          <w:sz w:val="24"/>
          <w:szCs w:val="20"/>
        </w:rPr>
      </w:pPr>
      <w:bookmarkStart w:id="33" w:name="_Toc93410103"/>
      <w:r>
        <w:rPr>
          <w:iCs/>
          <w:sz w:val="24"/>
          <w:szCs w:val="20"/>
        </w:rPr>
        <w:t>Приложение 5</w:t>
      </w:r>
      <w:bookmarkEnd w:id="33"/>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center"/>
        <w:outlineLvl w:val="0"/>
        <w:rPr>
          <w:sz w:val="24"/>
          <w:szCs w:val="20"/>
        </w:rPr>
      </w:pPr>
      <w:bookmarkStart w:id="34" w:name="_Toc93410104"/>
      <w:r>
        <w:rPr>
          <w:sz w:val="24"/>
          <w:szCs w:val="20"/>
        </w:rPr>
        <w:t>Форма протокола внезапной проверки работающей бригады</w:t>
      </w:r>
      <w:bookmarkEnd w:id="34"/>
    </w:p>
    <w:p>
      <w:pPr>
        <w:pStyle w:val="Normal"/>
        <w:jc w:val="center"/>
        <w:rPr>
          <w:sz w:val="24"/>
          <w:szCs w:val="24"/>
        </w:rPr>
      </w:pPr>
      <w:r>
        <w:rPr>
          <w:sz w:val="24"/>
          <w:szCs w:val="24"/>
        </w:rPr>
      </w:r>
    </w:p>
    <w:p>
      <w:pPr>
        <w:pStyle w:val="Normal"/>
        <w:jc w:val="center"/>
        <w:rPr>
          <w:sz w:val="24"/>
          <w:szCs w:val="24"/>
        </w:rPr>
      </w:pPr>
      <w:r>
        <w:rPr>
          <w:sz w:val="24"/>
          <w:szCs w:val="24"/>
        </w:rPr>
        <w:t>(оформляется на бланке филиала ПАО «РусГидро»)</w:t>
      </w:r>
    </w:p>
    <w:p>
      <w:pPr>
        <w:pStyle w:val="Normal"/>
        <w:jc w:val="center"/>
        <w:rPr/>
      </w:pPr>
      <w:r>
        <w:rPr/>
      </w:r>
    </w:p>
    <w:p>
      <w:pPr>
        <w:pStyle w:val="Normal"/>
        <w:jc w:val="center"/>
        <w:rPr>
          <w:i/>
          <w:i/>
          <w:iCs/>
          <w:sz w:val="24"/>
          <w:szCs w:val="24"/>
        </w:rPr>
      </w:pPr>
      <w:r>
        <w:rPr>
          <w:i/>
          <w:iCs/>
          <w:sz w:val="24"/>
          <w:szCs w:val="24"/>
        </w:rPr>
        <w:t>ПРОТОКОЛ</w:t>
      </w:r>
    </w:p>
    <w:p>
      <w:pPr>
        <w:pStyle w:val="Normal"/>
        <w:jc w:val="center"/>
        <w:rPr>
          <w:i/>
          <w:i/>
          <w:iCs/>
          <w:sz w:val="24"/>
          <w:szCs w:val="24"/>
        </w:rPr>
      </w:pPr>
      <w:r>
        <w:rPr>
          <w:i/>
          <w:iCs/>
          <w:sz w:val="24"/>
          <w:szCs w:val="24"/>
        </w:rPr>
        <w:t xml:space="preserve">внезапной проверки работающей бригады _________ </w:t>
      </w:r>
    </w:p>
    <w:p>
      <w:pPr>
        <w:pStyle w:val="Normal"/>
        <w:jc w:val="right"/>
        <w:rPr/>
      </w:pPr>
      <w:r>
        <w:rPr/>
      </w:r>
    </w:p>
    <w:p>
      <w:pPr>
        <w:pStyle w:val="Normal"/>
        <w:jc w:val="right"/>
        <w:rPr/>
      </w:pPr>
      <w:r>
        <w:rPr/>
      </w:r>
    </w:p>
    <w:p>
      <w:pPr>
        <w:pStyle w:val="Normal"/>
        <w:jc w:val="right"/>
        <w:rPr>
          <w:i/>
          <w:i/>
          <w:sz w:val="26"/>
          <w:szCs w:val="26"/>
          <w:u w:val="single"/>
        </w:rPr>
      </w:pPr>
      <w:r>
        <w:rPr>
          <w:i/>
          <w:sz w:val="26"/>
          <w:szCs w:val="26"/>
          <w:u w:val="single"/>
        </w:rPr>
        <w:t xml:space="preserve"> </w:t>
      </w:r>
      <w:r>
        <w:rPr>
          <w:i/>
          <w:sz w:val="26"/>
          <w:szCs w:val="26"/>
          <w:u w:val="single"/>
        </w:rPr>
        <w:t>дд мм гггг.</w:t>
      </w:r>
    </w:p>
    <w:p>
      <w:pPr>
        <w:pStyle w:val="Normal"/>
        <w:jc w:val="right"/>
        <w:rPr>
          <w:sz w:val="26"/>
          <w:szCs w:val="26"/>
        </w:rPr>
      </w:pPr>
      <w:r>
        <w:rPr>
          <w:sz w:val="26"/>
          <w:szCs w:val="26"/>
        </w:rPr>
      </w:r>
    </w:p>
    <w:p>
      <w:pPr>
        <w:pStyle w:val="Normal"/>
        <w:numPr>
          <w:ilvl w:val="0"/>
          <w:numId w:val="19"/>
        </w:numPr>
        <w:spacing w:lineRule="auto" w:line="276" w:before="0" w:after="0"/>
        <w:ind w:left="142" w:hanging="142"/>
        <w:contextualSpacing/>
        <w:jc w:val="both"/>
        <w:rPr>
          <w:b/>
          <w:sz w:val="26"/>
          <w:szCs w:val="26"/>
        </w:rPr>
      </w:pPr>
      <w:r>
        <w:rPr>
          <w:sz w:val="26"/>
          <w:szCs w:val="26"/>
        </w:rPr>
        <w:t>Место работы:</w:t>
      </w:r>
      <w:r>
        <w:rPr>
          <w:b/>
          <w:i/>
          <w:sz w:val="26"/>
          <w:szCs w:val="26"/>
        </w:rPr>
        <w:t xml:space="preserve"> _____________________________ </w:t>
      </w:r>
    </w:p>
    <w:p>
      <w:pPr>
        <w:pStyle w:val="Normal"/>
        <w:numPr>
          <w:ilvl w:val="0"/>
          <w:numId w:val="19"/>
        </w:numPr>
        <w:spacing w:lineRule="auto" w:line="276" w:before="0" w:after="0"/>
        <w:ind w:left="142" w:hanging="142"/>
        <w:contextualSpacing/>
        <w:jc w:val="both"/>
        <w:rPr>
          <w:b/>
          <w:sz w:val="26"/>
          <w:szCs w:val="26"/>
        </w:rPr>
      </w:pPr>
      <w:r>
        <w:rPr>
          <w:sz w:val="26"/>
          <w:szCs w:val="26"/>
        </w:rPr>
        <w:t xml:space="preserve">Дата и время проведения работ: </w:t>
      </w:r>
      <w:r>
        <w:rPr>
          <w:b/>
          <w:sz w:val="26"/>
          <w:szCs w:val="26"/>
        </w:rPr>
        <w:t xml:space="preserve">______________ </w:t>
      </w:r>
    </w:p>
    <w:p>
      <w:pPr>
        <w:pStyle w:val="Normal"/>
        <w:numPr>
          <w:ilvl w:val="0"/>
          <w:numId w:val="19"/>
        </w:numPr>
        <w:spacing w:lineRule="auto" w:line="276" w:before="0" w:after="0"/>
        <w:ind w:left="142" w:hanging="142"/>
        <w:contextualSpacing/>
        <w:jc w:val="both"/>
        <w:rPr>
          <w:sz w:val="26"/>
          <w:szCs w:val="26"/>
        </w:rPr>
      </w:pPr>
      <w:r>
        <w:rPr>
          <w:sz w:val="26"/>
          <w:szCs w:val="26"/>
        </w:rPr>
        <w:t xml:space="preserve">Номер наряда: </w:t>
      </w:r>
      <w:r>
        <w:rPr>
          <w:b/>
          <w:i/>
          <w:sz w:val="26"/>
          <w:szCs w:val="26"/>
        </w:rPr>
        <w:t>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Лицо, выдавшее наряд: </w:t>
      </w:r>
      <w:r>
        <w:rPr>
          <w:b/>
          <w:i/>
          <w:sz w:val="26"/>
          <w:szCs w:val="26"/>
        </w:rPr>
        <w:t>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Ответственный руководитель работ: </w:t>
      </w:r>
      <w:r>
        <w:rPr>
          <w:b/>
          <w:i/>
          <w:sz w:val="26"/>
          <w:szCs w:val="26"/>
        </w:rPr>
        <w:t>______________________</w:t>
      </w:r>
      <w:r>
        <w:rPr>
          <w:sz w:val="26"/>
          <w:szCs w:val="26"/>
        </w:rPr>
        <w:t xml:space="preserve"> </w:t>
      </w:r>
    </w:p>
    <w:p>
      <w:pPr>
        <w:pStyle w:val="Normal"/>
        <w:numPr>
          <w:ilvl w:val="0"/>
          <w:numId w:val="19"/>
        </w:numPr>
        <w:spacing w:lineRule="auto" w:line="276" w:before="0" w:after="0"/>
        <w:ind w:left="142" w:hanging="142"/>
        <w:contextualSpacing/>
        <w:jc w:val="both"/>
        <w:rPr>
          <w:sz w:val="26"/>
          <w:szCs w:val="26"/>
        </w:rPr>
      </w:pPr>
      <w:r>
        <w:rPr>
          <w:sz w:val="26"/>
          <w:szCs w:val="26"/>
        </w:rPr>
        <w:t xml:space="preserve">Допускающий: </w:t>
      </w:r>
      <w:r>
        <w:rPr>
          <w:b/>
          <w:i/>
          <w:sz w:val="26"/>
          <w:szCs w:val="26"/>
        </w:rPr>
        <w:t>__________________________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Производитель работ: </w:t>
      </w:r>
      <w:r>
        <w:rPr>
          <w:b/>
          <w:i/>
          <w:sz w:val="26"/>
          <w:szCs w:val="26"/>
        </w:rPr>
        <w:t>__________________________</w:t>
      </w:r>
    </w:p>
    <w:p>
      <w:pPr>
        <w:pStyle w:val="Normal"/>
        <w:numPr>
          <w:ilvl w:val="0"/>
          <w:numId w:val="19"/>
        </w:numPr>
        <w:spacing w:lineRule="auto" w:line="276" w:before="0" w:after="0"/>
        <w:ind w:left="142" w:hanging="142"/>
        <w:contextualSpacing/>
        <w:jc w:val="both"/>
        <w:rPr>
          <w:sz w:val="26"/>
          <w:szCs w:val="26"/>
        </w:rPr>
      </w:pPr>
      <w:r>
        <w:rPr>
          <w:sz w:val="26"/>
          <w:szCs w:val="26"/>
        </w:rPr>
        <w:t xml:space="preserve">Члены бригады: </w:t>
      </w:r>
      <w:r>
        <w:rPr>
          <w:b/>
          <w:i/>
          <w:sz w:val="26"/>
          <w:szCs w:val="26"/>
        </w:rPr>
        <w:t>__________________________________</w:t>
      </w:r>
    </w:p>
    <w:p>
      <w:pPr>
        <w:pStyle w:val="Normal"/>
        <w:numPr>
          <w:ilvl w:val="0"/>
          <w:numId w:val="19"/>
        </w:numPr>
        <w:spacing w:lineRule="auto" w:line="276" w:before="0" w:after="0"/>
        <w:ind w:left="142" w:hanging="142"/>
        <w:contextualSpacing/>
        <w:jc w:val="both"/>
        <w:rPr>
          <w:sz w:val="26"/>
          <w:szCs w:val="26"/>
        </w:rPr>
      </w:pPr>
      <w:r>
        <w:rPr>
          <w:sz w:val="26"/>
          <w:szCs w:val="26"/>
        </w:rPr>
        <w:t xml:space="preserve">Наличие удостоверений: </w:t>
      </w:r>
      <w:r>
        <w:rPr>
          <w:b/>
          <w:i/>
          <w:sz w:val="26"/>
          <w:szCs w:val="26"/>
        </w:rPr>
        <w:t>____________________________</w:t>
      </w:r>
    </w:p>
    <w:p>
      <w:pPr>
        <w:pStyle w:val="Normal"/>
        <w:numPr>
          <w:ilvl w:val="0"/>
          <w:numId w:val="19"/>
        </w:numPr>
        <w:spacing w:lineRule="auto" w:line="276" w:before="0" w:after="0"/>
        <w:ind w:left="142" w:hanging="142"/>
        <w:contextualSpacing/>
        <w:jc w:val="both"/>
        <w:rPr>
          <w:sz w:val="26"/>
          <w:szCs w:val="26"/>
        </w:rPr>
      </w:pPr>
      <w:r>
        <w:rPr>
          <w:sz w:val="26"/>
          <w:szCs w:val="26"/>
        </w:rPr>
        <w:t xml:space="preserve">Замечания по оформлению наряда-допуска: </w:t>
      </w:r>
      <w:r>
        <w:rPr>
          <w:b/>
          <w:i/>
          <w:sz w:val="26"/>
          <w:szCs w:val="26"/>
        </w:rPr>
        <w:t>_______________________________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Замечания по подготовке рабочего места: </w:t>
      </w:r>
      <w:r>
        <w:rPr>
          <w:b/>
          <w:i/>
          <w:sz w:val="26"/>
          <w:szCs w:val="26"/>
        </w:rPr>
        <w:t>____________________________</w:t>
      </w:r>
    </w:p>
    <w:p>
      <w:pPr>
        <w:pStyle w:val="Normal"/>
        <w:numPr>
          <w:ilvl w:val="0"/>
          <w:numId w:val="19"/>
        </w:numPr>
        <w:spacing w:lineRule="auto" w:line="276" w:before="0" w:after="0"/>
        <w:ind w:left="142" w:hanging="142"/>
        <w:contextualSpacing/>
        <w:jc w:val="both"/>
        <w:rPr>
          <w:sz w:val="26"/>
          <w:szCs w:val="26"/>
        </w:rPr>
      </w:pPr>
      <w:r>
        <w:rPr>
          <w:sz w:val="26"/>
          <w:szCs w:val="26"/>
        </w:rPr>
        <w:t xml:space="preserve">Замечания по обеспечению, использованию СИЗ: </w:t>
      </w:r>
      <w:r>
        <w:rPr>
          <w:b/>
          <w:i/>
          <w:sz w:val="26"/>
          <w:szCs w:val="26"/>
        </w:rPr>
        <w:t>_________________________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Замечания по инструменту, механизмам, приспособлениям__________________</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Прочие замечания____________________ </w:t>
      </w:r>
    </w:p>
    <w:p>
      <w:pPr>
        <w:pStyle w:val="Normal"/>
        <w:numPr>
          <w:ilvl w:val="0"/>
          <w:numId w:val="19"/>
        </w:numPr>
        <w:spacing w:lineRule="auto" w:line="276" w:before="0" w:after="0"/>
        <w:ind w:left="142" w:hanging="142"/>
        <w:contextualSpacing/>
        <w:jc w:val="both"/>
        <w:rPr>
          <w:b/>
          <w:i/>
          <w:i/>
          <w:sz w:val="26"/>
          <w:szCs w:val="26"/>
        </w:rPr>
      </w:pPr>
      <w:r>
        <w:rPr>
          <w:sz w:val="26"/>
          <w:szCs w:val="26"/>
        </w:rPr>
        <w:t xml:space="preserve">Принятые меры: </w:t>
      </w:r>
      <w:r>
        <w:rPr>
          <w:b/>
          <w:i/>
          <w:sz w:val="26"/>
          <w:szCs w:val="26"/>
        </w:rPr>
        <w:t>_____________________</w:t>
      </w:r>
    </w:p>
    <w:p>
      <w:pPr>
        <w:pStyle w:val="Normal"/>
        <w:ind w:left="142" w:hanging="142"/>
        <w:rPr>
          <w:sz w:val="26"/>
          <w:szCs w:val="26"/>
        </w:rPr>
      </w:pPr>
      <w:r>
        <w:rPr>
          <w:sz w:val="26"/>
          <w:szCs w:val="26"/>
        </w:rPr>
      </w:r>
    </w:p>
    <w:p>
      <w:pPr>
        <w:pStyle w:val="Normal"/>
        <w:ind w:left="142" w:hanging="142"/>
        <w:rPr>
          <w:sz w:val="26"/>
          <w:szCs w:val="26"/>
          <w:u w:val="single"/>
        </w:rPr>
      </w:pPr>
      <w:r>
        <w:rPr>
          <w:sz w:val="26"/>
          <w:szCs w:val="26"/>
          <w:u w:val="single"/>
        </w:rPr>
        <w:t>Проверку провёл:</w:t>
      </w:r>
    </w:p>
    <w:p>
      <w:pPr>
        <w:pStyle w:val="Normal"/>
        <w:ind w:left="142" w:hanging="142"/>
        <w:rPr>
          <w:i/>
          <w:i/>
          <w:sz w:val="26"/>
          <w:szCs w:val="26"/>
        </w:rPr>
      </w:pPr>
      <w:r>
        <w:rPr>
          <w:i/>
          <w:sz w:val="26"/>
          <w:szCs w:val="26"/>
          <w:u w:val="single"/>
        </w:rPr>
        <w:t>Должность</w:t>
      </w:r>
      <w:r>
        <w:rPr>
          <w:i/>
          <w:sz w:val="26"/>
          <w:szCs w:val="26"/>
        </w:rPr>
        <w:t xml:space="preserve">   ____________________                                  </w:t>
      </w:r>
      <w:r>
        <w:rPr>
          <w:i/>
          <w:sz w:val="26"/>
          <w:szCs w:val="26"/>
          <w:u w:val="single"/>
        </w:rPr>
        <w:t xml:space="preserve">                            ФИО</w:t>
      </w:r>
    </w:p>
    <w:p>
      <w:pPr>
        <w:pStyle w:val="Normal"/>
        <w:ind w:left="142" w:hanging="142"/>
        <w:rPr>
          <w:sz w:val="16"/>
          <w:szCs w:val="16"/>
        </w:rPr>
      </w:pPr>
      <w:r>
        <w:rPr>
          <w:sz w:val="26"/>
          <w:szCs w:val="26"/>
        </w:rPr>
        <w:t xml:space="preserve">                                    </w:t>
      </w:r>
      <w:r>
        <w:rPr>
          <w:sz w:val="16"/>
          <w:szCs w:val="16"/>
        </w:rPr>
        <w:t>(подпись)</w:t>
      </w:r>
    </w:p>
    <w:p>
      <w:pPr>
        <w:pStyle w:val="Normal"/>
        <w:ind w:left="142" w:hanging="142"/>
        <w:rPr>
          <w:sz w:val="26"/>
          <w:szCs w:val="26"/>
        </w:rPr>
      </w:pPr>
      <w:r>
        <w:rPr>
          <w:sz w:val="26"/>
          <w:szCs w:val="26"/>
        </w:rPr>
      </w:r>
    </w:p>
    <w:p>
      <w:pPr>
        <w:pStyle w:val="Normal"/>
        <w:ind w:left="142" w:hanging="142"/>
        <w:rPr>
          <w:sz w:val="24"/>
          <w:szCs w:val="24"/>
        </w:rPr>
      </w:pPr>
      <w:r>
        <w:rPr>
          <w:sz w:val="26"/>
          <w:szCs w:val="26"/>
          <w:u w:val="single"/>
        </w:rPr>
        <w:t xml:space="preserve">Протокол для исполнения получил: </w:t>
      </w:r>
    </w:p>
    <w:p>
      <w:pPr>
        <w:pStyle w:val="Normal"/>
        <w:ind w:hanging="142"/>
        <w:jc w:val="right"/>
        <w:rPr>
          <w:sz w:val="24"/>
          <w:szCs w:val="24"/>
        </w:rPr>
      </w:pPr>
      <w:r>
        <w:rPr>
          <w:sz w:val="24"/>
          <w:szCs w:val="24"/>
        </w:rPr>
      </w:r>
    </w:p>
    <w:p>
      <w:pPr>
        <w:pStyle w:val="Normal"/>
        <w:ind w:hanging="142"/>
        <w:jc w:val="right"/>
        <w:rPr>
          <w:sz w:val="24"/>
          <w:szCs w:val="24"/>
        </w:rPr>
      </w:pPr>
      <w:r>
        <w:rPr>
          <w:sz w:val="24"/>
          <w:szCs w:val="24"/>
        </w:rPr>
      </w:r>
    </w:p>
    <w:p>
      <w:pPr>
        <w:pStyle w:val="Normal"/>
        <w:ind w:left="142" w:hanging="142"/>
        <w:rPr>
          <w:i/>
          <w:i/>
          <w:sz w:val="26"/>
          <w:szCs w:val="26"/>
        </w:rPr>
      </w:pPr>
      <w:r>
        <w:rPr>
          <w:i/>
          <w:sz w:val="26"/>
          <w:szCs w:val="26"/>
          <w:u w:val="single"/>
        </w:rPr>
        <w:t>Должность</w:t>
      </w:r>
      <w:r>
        <w:rPr>
          <w:i/>
          <w:sz w:val="26"/>
          <w:szCs w:val="26"/>
        </w:rPr>
        <w:t xml:space="preserve">   ____________________                                    </w:t>
      </w:r>
      <w:r>
        <w:rPr>
          <w:i/>
          <w:sz w:val="26"/>
          <w:szCs w:val="26"/>
          <w:u w:val="single"/>
        </w:rPr>
        <w:t xml:space="preserve">                          ФИО</w:t>
      </w:r>
    </w:p>
    <w:p>
      <w:pPr>
        <w:pStyle w:val="Normal"/>
        <w:ind w:left="142" w:hanging="142"/>
        <w:rPr>
          <w:sz w:val="16"/>
          <w:szCs w:val="16"/>
        </w:rPr>
      </w:pPr>
      <w:r>
        <w:rPr>
          <w:sz w:val="26"/>
          <w:szCs w:val="26"/>
        </w:rPr>
        <w:t xml:space="preserve">                                    </w:t>
      </w:r>
      <w:r>
        <w:rPr>
          <w:sz w:val="16"/>
          <w:szCs w:val="16"/>
        </w:rPr>
        <w:t>(подпись)</w:t>
      </w:r>
    </w:p>
    <w:p>
      <w:pPr>
        <w:pStyle w:val="Normal"/>
        <w:ind w:left="5670" w:hanging="0"/>
        <w:rPr>
          <w:sz w:val="24"/>
          <w:szCs w:val="24"/>
        </w:rPr>
      </w:pPr>
      <w:r>
        <w:rPr>
          <w:sz w:val="24"/>
          <w:szCs w:val="24"/>
        </w:rPr>
      </w:r>
    </w:p>
    <w:p>
      <w:pPr>
        <w:pStyle w:val="Normal"/>
        <w:ind w:left="5670" w:hanging="0"/>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20"/>
          <w:tab w:val="left" w:pos="3617" w:leader="none"/>
        </w:tabs>
        <w:rPr>
          <w:sz w:val="24"/>
          <w:szCs w:val="24"/>
        </w:rPr>
      </w:pPr>
      <w:r>
        <w:rPr>
          <w:sz w:val="24"/>
          <w:szCs w:val="24"/>
        </w:rPr>
        <w:tab/>
      </w:r>
    </w:p>
    <w:p>
      <w:pPr>
        <w:pStyle w:val="Normal"/>
        <w:keepNext w:val="true"/>
        <w:numPr>
          <w:ilvl w:val="0"/>
          <w:numId w:val="0"/>
        </w:numPr>
        <w:ind w:left="0" w:hanging="0"/>
        <w:jc w:val="right"/>
        <w:outlineLvl w:val="0"/>
        <w:rPr>
          <w:iCs/>
          <w:sz w:val="24"/>
          <w:szCs w:val="20"/>
        </w:rPr>
      </w:pPr>
      <w:r>
        <w:rPr>
          <w:iCs/>
          <w:sz w:val="24"/>
          <w:szCs w:val="20"/>
        </w:rPr>
      </w:r>
    </w:p>
    <w:p>
      <w:pPr>
        <w:pStyle w:val="Normal"/>
        <w:keepNext w:val="true"/>
        <w:numPr>
          <w:ilvl w:val="0"/>
          <w:numId w:val="0"/>
        </w:numPr>
        <w:ind w:left="0" w:hanging="0"/>
        <w:jc w:val="right"/>
        <w:outlineLvl w:val="0"/>
        <w:rPr>
          <w:iCs/>
          <w:sz w:val="24"/>
          <w:szCs w:val="20"/>
        </w:rPr>
      </w:pPr>
      <w:r>
        <w:rPr>
          <w:iCs/>
          <w:sz w:val="24"/>
          <w:szCs w:val="20"/>
        </w:rPr>
      </w:r>
    </w:p>
    <w:p>
      <w:pPr>
        <w:pStyle w:val="Normal"/>
        <w:keepNext w:val="true"/>
        <w:numPr>
          <w:ilvl w:val="0"/>
          <w:numId w:val="0"/>
        </w:numPr>
        <w:ind w:left="0" w:hanging="0"/>
        <w:jc w:val="right"/>
        <w:outlineLvl w:val="0"/>
        <w:rPr>
          <w:iCs/>
          <w:sz w:val="24"/>
          <w:szCs w:val="20"/>
        </w:rPr>
      </w:pPr>
      <w:bookmarkStart w:id="35" w:name="_Toc93410105"/>
      <w:r>
        <w:rPr>
          <w:iCs/>
          <w:sz w:val="24"/>
          <w:szCs w:val="20"/>
        </w:rPr>
        <w:t>Приложение 6</w:t>
      </w:r>
      <w:bookmarkEnd w:id="35"/>
    </w:p>
    <w:p>
      <w:pPr>
        <w:pStyle w:val="Normal"/>
        <w:keepNext w:val="true"/>
        <w:numPr>
          <w:ilvl w:val="0"/>
          <w:numId w:val="0"/>
        </w:numPr>
        <w:ind w:left="0" w:hanging="0"/>
        <w:jc w:val="right"/>
        <w:outlineLvl w:val="0"/>
        <w:rPr>
          <w:sz w:val="24"/>
          <w:szCs w:val="20"/>
        </w:rPr>
      </w:pPr>
      <w:r>
        <w:rPr>
          <w:sz w:val="24"/>
          <w:szCs w:val="20"/>
        </w:rPr>
      </w:r>
    </w:p>
    <w:p>
      <w:pPr>
        <w:pStyle w:val="Normal"/>
        <w:keepNext w:val="true"/>
        <w:numPr>
          <w:ilvl w:val="0"/>
          <w:numId w:val="0"/>
        </w:numPr>
        <w:ind w:left="0" w:hanging="0"/>
        <w:jc w:val="center"/>
        <w:outlineLvl w:val="0"/>
        <w:rPr>
          <w:sz w:val="24"/>
          <w:szCs w:val="20"/>
        </w:rPr>
      </w:pPr>
      <w:bookmarkStart w:id="36" w:name="_Toc93410106"/>
      <w:r>
        <w:rPr>
          <w:sz w:val="24"/>
          <w:szCs w:val="20"/>
        </w:rPr>
        <w:t>Форма наряда – допуска на производство водолазных работ на опасных производственных объектах</w:t>
      </w:r>
      <w:bookmarkEnd w:id="36"/>
    </w:p>
    <w:p>
      <w:pPr>
        <w:pStyle w:val="Normal"/>
        <w:tabs>
          <w:tab w:val="clear" w:pos="720"/>
          <w:tab w:val="left" w:pos="3617" w:leader="none"/>
        </w:tabs>
        <w:jc w:val="right"/>
        <w:rPr>
          <w:sz w:val="24"/>
          <w:szCs w:val="24"/>
        </w:rPr>
      </w:pPr>
      <w:r>
        <w:rPr>
          <w:sz w:val="24"/>
          <w:szCs w:val="24"/>
        </w:rPr>
      </w:r>
    </w:p>
    <w:p>
      <w:pPr>
        <w:pStyle w:val="Normal"/>
        <w:widowControl w:val="false"/>
        <w:jc w:val="center"/>
        <w:rPr>
          <w:sz w:val="20"/>
          <w:szCs w:val="20"/>
        </w:rPr>
      </w:pPr>
      <w:r>
        <w:rPr>
          <w:sz w:val="20"/>
          <w:szCs w:val="20"/>
        </w:rPr>
        <w:t>НАРЯД-ДОПУСК N ___</w:t>
      </w:r>
    </w:p>
    <w:p>
      <w:pPr>
        <w:pStyle w:val="Normal"/>
        <w:widowControl w:val="false"/>
        <w:jc w:val="center"/>
        <w:rPr>
          <w:sz w:val="20"/>
          <w:szCs w:val="20"/>
        </w:rPr>
      </w:pPr>
      <w:r>
        <w:rPr>
          <w:sz w:val="20"/>
          <w:szCs w:val="20"/>
        </w:rPr>
        <w:t>на производство водолазных работ на опасных</w:t>
      </w:r>
    </w:p>
    <w:p>
      <w:pPr>
        <w:pStyle w:val="Normal"/>
        <w:widowControl w:val="false"/>
        <w:jc w:val="center"/>
        <w:rPr>
          <w:sz w:val="20"/>
          <w:szCs w:val="20"/>
        </w:rPr>
      </w:pPr>
      <w:r>
        <w:rPr>
          <w:sz w:val="20"/>
          <w:szCs w:val="20"/>
        </w:rPr>
        <w:t>производственных объектах</w:t>
      </w:r>
    </w:p>
    <w:p>
      <w:pPr>
        <w:pStyle w:val="Normal"/>
        <w:widowControl w:val="false"/>
        <w:jc w:val="center"/>
        <w:rPr>
          <w:sz w:val="20"/>
          <w:szCs w:val="20"/>
        </w:rPr>
      </w:pPr>
      <w:r>
        <w:rPr>
          <w:sz w:val="20"/>
          <w:szCs w:val="20"/>
        </w:rPr>
      </w:r>
    </w:p>
    <w:p>
      <w:pPr>
        <w:pStyle w:val="Normal"/>
        <w:widowControl w:val="false"/>
        <w:jc w:val="right"/>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Организация, производящая работы: </w:t>
      </w:r>
      <w:r>
        <w:rPr>
          <w:sz w:val="20"/>
          <w:szCs w:val="20"/>
          <w:u w:val="single"/>
        </w:rPr>
        <w:t>_________________________________________</w:t>
        <w:tab/>
        <w:tab/>
        <w:tab/>
      </w:r>
    </w:p>
    <w:p>
      <w:pPr>
        <w:pStyle w:val="Normal"/>
        <w:widowControl w:val="false"/>
        <w:jc w:val="both"/>
        <w:rPr>
          <w:sz w:val="20"/>
          <w:szCs w:val="20"/>
        </w:rPr>
      </w:pPr>
      <w:r>
        <w:rPr>
          <w:sz w:val="20"/>
          <w:szCs w:val="20"/>
        </w:rPr>
        <w:t xml:space="preserve">                                   </w:t>
      </w:r>
      <w:r>
        <w:rPr>
          <w:sz w:val="20"/>
          <w:szCs w:val="20"/>
        </w:rPr>
        <w:t>(наименование организации, предприятия)</w:t>
      </w:r>
    </w:p>
    <w:p>
      <w:pPr>
        <w:pStyle w:val="Normal"/>
        <w:widowControl w:val="false"/>
        <w:jc w:val="both"/>
        <w:rPr>
          <w:sz w:val="20"/>
          <w:szCs w:val="20"/>
        </w:rPr>
      </w:pPr>
      <w:r>
        <w:rPr>
          <w:sz w:val="20"/>
          <w:szCs w:val="20"/>
        </w:rPr>
        <w:t>Место проведения работ</w:t>
        <w:tab/>
      </w:r>
      <w:r>
        <w:rPr>
          <w:sz w:val="20"/>
          <w:szCs w:val="20"/>
          <w:u w:val="single"/>
        </w:rPr>
        <w:tab/>
        <w:tab/>
        <w:tab/>
        <w:tab/>
        <w:tab/>
        <w:tab/>
        <w:tab/>
        <w:tab/>
        <w:tab/>
        <w:tab/>
      </w:r>
    </w:p>
    <w:p>
      <w:pPr>
        <w:pStyle w:val="Normal"/>
        <w:widowControl w:val="false"/>
        <w:jc w:val="both"/>
        <w:rPr>
          <w:sz w:val="20"/>
          <w:szCs w:val="20"/>
        </w:rPr>
      </w:pPr>
      <w:r>
        <w:rPr>
          <w:sz w:val="20"/>
          <w:szCs w:val="20"/>
        </w:rPr>
        <w:t xml:space="preserve">                        </w:t>
      </w:r>
      <w:r>
        <w:rPr>
          <w:sz w:val="20"/>
          <w:szCs w:val="20"/>
        </w:rPr>
        <w:t>(порт, район, объект, площадка, фактический адрес)</w:t>
      </w:r>
    </w:p>
    <w:p>
      <w:pPr>
        <w:pStyle w:val="Normal"/>
        <w:widowControl w:val="false"/>
        <w:jc w:val="both"/>
        <w:rPr>
          <w:sz w:val="20"/>
          <w:szCs w:val="20"/>
        </w:rPr>
      </w:pPr>
      <w:r>
        <w:rPr>
          <w:sz w:val="20"/>
          <w:szCs w:val="20"/>
        </w:rPr>
        <w:t xml:space="preserve">Заказчик/владелец объекта </w:t>
      </w:r>
      <w:r>
        <w:rPr>
          <w:sz w:val="20"/>
          <w:szCs w:val="20"/>
          <w:u w:val="single"/>
        </w:rPr>
        <w:tab/>
        <w:tab/>
        <w:tab/>
        <w:tab/>
        <w:tab/>
        <w:tab/>
        <w:tab/>
        <w:tab/>
        <w:tab/>
        <w:tab/>
      </w:r>
    </w:p>
    <w:p>
      <w:pPr>
        <w:pStyle w:val="Normal"/>
        <w:widowControl w:val="false"/>
        <w:jc w:val="both"/>
        <w:rPr>
          <w:sz w:val="20"/>
          <w:szCs w:val="20"/>
        </w:rPr>
      </w:pPr>
      <w:r>
        <w:rPr>
          <w:sz w:val="20"/>
          <w:szCs w:val="20"/>
        </w:rPr>
        <w:t xml:space="preserve">                                  </w:t>
      </w:r>
      <w:r>
        <w:rPr>
          <w:sz w:val="20"/>
          <w:szCs w:val="20"/>
        </w:rPr>
        <w:t>(наименование предприятия, адрес,</w:t>
      </w:r>
    </w:p>
    <w:p>
      <w:pPr>
        <w:pStyle w:val="Normal"/>
        <w:widowControl w:val="false"/>
        <w:jc w:val="both"/>
        <w:rPr>
          <w:sz w:val="20"/>
          <w:szCs w:val="20"/>
        </w:rPr>
      </w:pPr>
      <w:r>
        <w:rPr>
          <w:sz w:val="20"/>
          <w:szCs w:val="20"/>
        </w:rPr>
        <w:t xml:space="preserve">                                        </w:t>
      </w:r>
      <w:r>
        <w:rPr>
          <w:sz w:val="20"/>
          <w:szCs w:val="20"/>
        </w:rPr>
        <w:t>место нахождения, ИНН)</w:t>
      </w:r>
    </w:p>
    <w:p>
      <w:pPr>
        <w:pStyle w:val="Normal"/>
        <w:widowControl w:val="false"/>
        <w:jc w:val="both"/>
        <w:rPr>
          <w:sz w:val="20"/>
          <w:szCs w:val="20"/>
        </w:rPr>
      </w:pPr>
      <w:r>
        <w:rPr>
          <w:sz w:val="20"/>
          <w:szCs w:val="20"/>
        </w:rPr>
        <w:t>Срок действия наряда: с "__" _______ 20__ г.    по "__" _______ 20__ г.</w:t>
      </w:r>
    </w:p>
    <w:p>
      <w:pPr>
        <w:pStyle w:val="Normal"/>
        <w:widowControl w:val="false"/>
        <w:jc w:val="both"/>
        <w:rPr>
          <w:sz w:val="20"/>
          <w:szCs w:val="20"/>
        </w:rPr>
      </w:pPr>
      <w:r>
        <w:rPr>
          <w:sz w:val="20"/>
          <w:szCs w:val="20"/>
        </w:rPr>
        <w:t>Режим работы: с __ часов __ мин     до __ часов __ мин</w:t>
      </w:r>
    </w:p>
    <w:p>
      <w:pPr>
        <w:pStyle w:val="Normal"/>
        <w:widowControl w:val="false"/>
        <w:jc w:val="both"/>
        <w:rPr>
          <w:sz w:val="20"/>
          <w:szCs w:val="20"/>
        </w:rPr>
      </w:pPr>
      <w:r>
        <w:rPr>
          <w:sz w:val="20"/>
          <w:szCs w:val="20"/>
        </w:rPr>
        <w:t>Ответственному руководителю работ __________________________________________________________</w:t>
      </w:r>
    </w:p>
    <w:p>
      <w:pPr>
        <w:pStyle w:val="Normal"/>
        <w:widowControl w:val="false"/>
        <w:jc w:val="both"/>
        <w:rPr>
          <w:sz w:val="20"/>
          <w:szCs w:val="20"/>
        </w:rPr>
      </w:pPr>
      <w:r>
        <w:rPr>
          <w:sz w:val="20"/>
          <w:szCs w:val="20"/>
        </w:rPr>
        <w:t xml:space="preserve">                                        </w:t>
      </w:r>
      <w:r>
        <w:rPr>
          <w:sz w:val="20"/>
          <w:szCs w:val="20"/>
        </w:rPr>
        <w:t>(должность, фамилия, инициалы</w:t>
      </w:r>
    </w:p>
    <w:p>
      <w:pPr>
        <w:pStyle w:val="Normal"/>
        <w:widowControl w:val="false"/>
        <w:jc w:val="both"/>
        <w:rPr>
          <w:sz w:val="20"/>
          <w:szCs w:val="20"/>
        </w:rPr>
      </w:pPr>
      <w:r>
        <w:rPr>
          <w:sz w:val="20"/>
          <w:szCs w:val="20"/>
        </w:rPr>
        <w:t xml:space="preserve">                                        </w:t>
      </w:r>
      <w:r>
        <w:rPr>
          <w:sz w:val="20"/>
          <w:szCs w:val="20"/>
        </w:rPr>
        <w:t>руководителя водолазных работ)</w:t>
      </w:r>
    </w:p>
    <w:p>
      <w:pPr>
        <w:pStyle w:val="Normal"/>
        <w:widowControl w:val="false"/>
        <w:jc w:val="both"/>
        <w:rPr>
          <w:sz w:val="20"/>
          <w:szCs w:val="20"/>
        </w:rPr>
      </w:pPr>
      <w:r>
        <w:rPr>
          <w:sz w:val="20"/>
          <w:szCs w:val="20"/>
        </w:rPr>
        <w:t>Ответственному исполнителю работ __________________________________________________________</w:t>
      </w:r>
    </w:p>
    <w:p>
      <w:pPr>
        <w:pStyle w:val="Normal"/>
        <w:widowControl w:val="false"/>
        <w:jc w:val="both"/>
        <w:rPr>
          <w:sz w:val="20"/>
          <w:szCs w:val="20"/>
        </w:rPr>
      </w:pPr>
      <w:r>
        <w:rPr>
          <w:sz w:val="20"/>
          <w:szCs w:val="20"/>
        </w:rPr>
        <w:t xml:space="preserve">                                   </w:t>
      </w:r>
      <w:r>
        <w:rPr>
          <w:sz w:val="20"/>
          <w:szCs w:val="20"/>
        </w:rPr>
        <w:t>(должность, водолазная квалификация,</w:t>
      </w:r>
    </w:p>
    <w:p>
      <w:pPr>
        <w:pStyle w:val="Normal"/>
        <w:widowControl w:val="false"/>
        <w:jc w:val="both"/>
        <w:rPr>
          <w:sz w:val="20"/>
          <w:szCs w:val="20"/>
        </w:rPr>
      </w:pPr>
      <w:r>
        <w:rPr>
          <w:sz w:val="20"/>
          <w:szCs w:val="20"/>
        </w:rPr>
        <w:t xml:space="preserve">                                      </w:t>
      </w:r>
      <w:r>
        <w:rPr>
          <w:sz w:val="20"/>
          <w:szCs w:val="20"/>
        </w:rPr>
        <w:t>фамилия, инициалы руководителя</w:t>
      </w:r>
    </w:p>
    <w:p>
      <w:pPr>
        <w:pStyle w:val="Normal"/>
        <w:widowControl w:val="false"/>
        <w:jc w:val="both"/>
        <w:rPr>
          <w:sz w:val="20"/>
          <w:szCs w:val="20"/>
        </w:rPr>
      </w:pPr>
      <w:r>
        <w:rPr>
          <w:sz w:val="20"/>
          <w:szCs w:val="20"/>
        </w:rPr>
        <w:t xml:space="preserve">                                             </w:t>
      </w:r>
      <w:r>
        <w:rPr>
          <w:sz w:val="20"/>
          <w:szCs w:val="20"/>
        </w:rPr>
        <w:t>водолазных спусков)</w:t>
      </w:r>
    </w:p>
    <w:p>
      <w:pPr>
        <w:pStyle w:val="Normal"/>
        <w:widowControl w:val="false"/>
        <w:jc w:val="both"/>
        <w:rPr>
          <w:sz w:val="20"/>
          <w:szCs w:val="20"/>
        </w:rPr>
      </w:pPr>
      <w:r>
        <w:rPr>
          <w:sz w:val="20"/>
          <w:szCs w:val="20"/>
        </w:rPr>
        <w:t>_________________________________________________________________________________________</w:t>
      </w:r>
    </w:p>
    <w:p>
      <w:pPr>
        <w:pStyle w:val="Normal"/>
        <w:widowControl w:val="false"/>
        <w:jc w:val="both"/>
        <w:rPr>
          <w:sz w:val="20"/>
          <w:szCs w:val="20"/>
        </w:rPr>
      </w:pPr>
      <w:r>
        <w:rPr>
          <w:sz w:val="20"/>
          <w:szCs w:val="20"/>
        </w:rPr>
        <w:t>На выполнение работ (указывается характер и содержание работ): 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_________________________________________________________________________________________</w:t>
      </w:r>
    </w:p>
    <w:p>
      <w:pPr>
        <w:pStyle w:val="Normal"/>
        <w:widowControl w:val="false"/>
        <w:jc w:val="both"/>
        <w:rPr>
          <w:sz w:val="20"/>
          <w:szCs w:val="20"/>
        </w:rPr>
      </w:pPr>
      <w:r>
        <w:rPr>
          <w:sz w:val="20"/>
          <w:szCs w:val="20"/>
        </w:rPr>
        <w:t>На основании ____________________________________________________________________________</w:t>
      </w:r>
    </w:p>
    <w:p>
      <w:pPr>
        <w:pStyle w:val="Normal"/>
        <w:widowControl w:val="false"/>
        <w:jc w:val="both"/>
        <w:rPr>
          <w:sz w:val="20"/>
          <w:szCs w:val="20"/>
        </w:rPr>
      </w:pPr>
      <w:r>
        <w:rPr>
          <w:sz w:val="20"/>
          <w:szCs w:val="20"/>
        </w:rPr>
        <w:t xml:space="preserve">                              </w:t>
      </w:r>
      <w:r>
        <w:rPr>
          <w:sz w:val="20"/>
          <w:szCs w:val="20"/>
        </w:rPr>
        <w:t>(номер и дата заявки)</w:t>
      </w:r>
    </w:p>
    <w:p>
      <w:pPr>
        <w:pStyle w:val="Normal"/>
        <w:widowControl w:val="false"/>
        <w:jc w:val="both"/>
        <w:rPr>
          <w:sz w:val="20"/>
          <w:szCs w:val="20"/>
        </w:rPr>
      </w:pPr>
      <w:r>
        <w:rPr>
          <w:sz w:val="20"/>
          <w:szCs w:val="20"/>
        </w:rPr>
        <w:t>Условия проведения работ: 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Опасные и  вредные  производственные  факторы, которые действуют или могут</w:t>
      </w:r>
    </w:p>
    <w:p>
      <w:pPr>
        <w:pStyle w:val="Normal"/>
        <w:widowControl w:val="false"/>
        <w:jc w:val="both"/>
        <w:rPr>
          <w:sz w:val="20"/>
          <w:szCs w:val="20"/>
        </w:rPr>
      </w:pPr>
      <w:r>
        <w:rPr>
          <w:sz w:val="20"/>
          <w:szCs w:val="20"/>
        </w:rPr>
        <w:t>возникнуть в местах выполнения работ: 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________________________________________________________________________________________</w:t>
      </w:r>
    </w:p>
    <w:p>
      <w:pPr>
        <w:pStyle w:val="Normal"/>
        <w:widowControl w:val="false"/>
        <w:jc w:val="both"/>
        <w:rPr>
          <w:sz w:val="20"/>
          <w:szCs w:val="20"/>
        </w:rPr>
      </w:pPr>
      <w:r>
        <w:rPr>
          <w:sz w:val="20"/>
          <w:szCs w:val="20"/>
        </w:rPr>
        <w:t>Наряд выдал: ____________________________________________________________________________</w:t>
      </w:r>
    </w:p>
    <w:p>
      <w:pPr>
        <w:pStyle w:val="Normal"/>
        <w:widowControl w:val="false"/>
        <w:jc w:val="both"/>
        <w:rPr>
          <w:sz w:val="20"/>
          <w:szCs w:val="20"/>
        </w:rPr>
      </w:pPr>
      <w:r>
        <w:rPr>
          <w:sz w:val="20"/>
          <w:szCs w:val="20"/>
        </w:rPr>
        <w:t>Наряд принял: ____________________________________________________________________________</w:t>
      </w:r>
    </w:p>
    <w:p>
      <w:pPr>
        <w:pStyle w:val="Normal"/>
        <w:widowControl w:val="false"/>
        <w:jc w:val="both"/>
        <w:rPr>
          <w:sz w:val="20"/>
          <w:szCs w:val="20"/>
        </w:rPr>
      </w:pPr>
      <w:r>
        <w:rPr>
          <w:sz w:val="20"/>
          <w:szCs w:val="20"/>
        </w:rPr>
        <w:t>Наряд продлил: __________________________________________________________________________</w:t>
      </w:r>
    </w:p>
    <w:p>
      <w:pPr>
        <w:pStyle w:val="Normal"/>
        <w:widowControl w:val="false"/>
        <w:jc w:val="both"/>
        <w:rPr>
          <w:sz w:val="20"/>
          <w:szCs w:val="20"/>
        </w:rPr>
      </w:pPr>
      <w:r>
        <w:rPr>
          <w:sz w:val="20"/>
          <w:szCs w:val="20"/>
        </w:rPr>
        <w:t>(дата, время, подпись, ФИО)</w:t>
      </w:r>
    </w:p>
    <w:p>
      <w:pPr>
        <w:pStyle w:val="Normal"/>
        <w:widowControl w:val="false"/>
        <w:jc w:val="both"/>
        <w:rPr>
          <w:sz w:val="20"/>
          <w:szCs w:val="20"/>
        </w:rPr>
      </w:pPr>
      <w:r>
        <w:rPr>
          <w:sz w:val="20"/>
          <w:szCs w:val="20"/>
        </w:rPr>
        <w:t>Для водолазной станции (бригады)</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 xml:space="preserve"> </w:t>
      </w:r>
      <w:r>
        <w:rPr>
          <w:sz w:val="20"/>
          <w:szCs w:val="20"/>
        </w:rPr>
        <w:t>(наименование водолазной станции и ее размещение: судно, катер, комплекс)</w:t>
      </w:r>
    </w:p>
    <w:p>
      <w:pPr>
        <w:pStyle w:val="Normal"/>
        <w:widowControl w:val="false"/>
        <w:jc w:val="both"/>
        <w:rPr>
          <w:sz w:val="20"/>
          <w:szCs w:val="20"/>
        </w:rPr>
      </w:pPr>
      <w:r>
        <w:rPr>
          <w:sz w:val="20"/>
          <w:szCs w:val="20"/>
        </w:rPr>
        <w:t>В составе _____ человек.</w:t>
      </w:r>
    </w:p>
    <w:p>
      <w:pPr>
        <w:pStyle w:val="Normal"/>
        <w:widowControl w:val="false"/>
        <w:jc w:val="both"/>
        <w:rPr>
          <w:sz w:val="20"/>
          <w:szCs w:val="20"/>
        </w:rPr>
      </w:pPr>
      <w:r>
        <w:rPr>
          <w:sz w:val="20"/>
          <w:szCs w:val="20"/>
        </w:rPr>
        <w:t>Состав исполнителей  работ  (членов  водолазной  станции, бригады с учетом</w:t>
      </w:r>
    </w:p>
    <w:p>
      <w:pPr>
        <w:pStyle w:val="Normal"/>
        <w:widowControl w:val="false"/>
        <w:jc w:val="both"/>
        <w:rPr>
          <w:sz w:val="20"/>
          <w:szCs w:val="20"/>
        </w:rPr>
      </w:pPr>
      <w:r>
        <w:rPr>
          <w:sz w:val="20"/>
          <w:szCs w:val="20"/>
        </w:rPr>
        <w:t>обеспечивающего персонала):</w:t>
      </w:r>
    </w:p>
    <w:p>
      <w:pPr>
        <w:pStyle w:val="Normal"/>
        <w:widowControl w:val="false"/>
        <w:jc w:val="both"/>
        <w:rPr>
          <w:sz w:val="20"/>
          <w:szCs w:val="20"/>
        </w:rPr>
      </w:pPr>
      <w:r>
        <w:rPr>
          <w:sz w:val="20"/>
          <w:szCs w:val="20"/>
        </w:rPr>
        <w:t>С условиями работы ознакомлен, инструктаж получил. Рабочее место и условия</w:t>
      </w:r>
    </w:p>
    <w:p>
      <w:pPr>
        <w:pStyle w:val="Normal"/>
        <w:widowControl w:val="false"/>
        <w:jc w:val="both"/>
        <w:rPr>
          <w:sz w:val="20"/>
          <w:szCs w:val="20"/>
        </w:rPr>
      </w:pPr>
      <w:r>
        <w:rPr>
          <w:sz w:val="20"/>
          <w:szCs w:val="20"/>
        </w:rPr>
        <w:t>труда проверены. Меры безопасности, указанные в наряде-допуске обеспечены.</w:t>
      </w:r>
    </w:p>
    <w:p>
      <w:pPr>
        <w:pStyle w:val="Normal"/>
        <w:widowControl w:val="false"/>
        <w:jc w:val="both"/>
        <w:rPr>
          <w:sz w:val="20"/>
          <w:szCs w:val="20"/>
        </w:rPr>
      </w:pPr>
      <w:r>
        <w:rPr>
          <w:sz w:val="20"/>
          <w:szCs w:val="20"/>
        </w:rPr>
        <w:t>Требования безопасности  при  выполнении указанных работ и соответствующие</w:t>
      </w:r>
    </w:p>
    <w:p>
      <w:pPr>
        <w:pStyle w:val="Normal"/>
        <w:widowControl w:val="false"/>
        <w:jc w:val="both"/>
        <w:rPr>
          <w:sz w:val="20"/>
          <w:szCs w:val="20"/>
        </w:rPr>
      </w:pPr>
      <w:r>
        <w:rPr>
          <w:sz w:val="20"/>
          <w:szCs w:val="20"/>
        </w:rPr>
        <w:t xml:space="preserve"> </w:t>
      </w:r>
      <w:r>
        <w:rPr>
          <w:sz w:val="20"/>
          <w:szCs w:val="20"/>
        </w:rPr>
        <w:t>инструкции ____________ по промышленной безопасности, охране труда понимаю</w:t>
      </w:r>
    </w:p>
    <w:p>
      <w:pPr>
        <w:pStyle w:val="Normal"/>
        <w:widowControl w:val="false"/>
        <w:jc w:val="both"/>
        <w:rPr>
          <w:sz w:val="20"/>
          <w:szCs w:val="20"/>
        </w:rPr>
      </w:pPr>
      <w:r>
        <w:rPr>
          <w:sz w:val="20"/>
          <w:szCs w:val="20"/>
        </w:rPr>
        <w:t>и гарантирую исполнение:</w:t>
      </w:r>
    </w:p>
    <w:p>
      <w:pPr>
        <w:pStyle w:val="Normal"/>
        <w:widowControl w:val="false"/>
        <w:jc w:val="both"/>
        <w:rPr>
          <w:sz w:val="22"/>
          <w:szCs w:val="20"/>
        </w:rPr>
      </w:pPr>
      <w:r>
        <w:rPr>
          <w:sz w:val="22"/>
          <w:szCs w:val="20"/>
        </w:rPr>
      </w:r>
    </w:p>
    <w:tbl>
      <w:tblPr>
        <w:tblW w:w="9022"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1872"/>
        <w:gridCol w:w="1365"/>
        <w:gridCol w:w="1532"/>
        <w:gridCol w:w="2537"/>
        <w:gridCol w:w="1716"/>
      </w:tblGrid>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исполнителя работ</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Профессия/Квалификация</w:t>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Выполняемая функция</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С условиями работ ознакомил, инструктаж на рабочем месте провел (дата, подпись)</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С условиями работ ознакомлен (дата, подпись)</w:t>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Целевой инструктаж по безопасности и охране труда провел:</w:t>
      </w:r>
    </w:p>
    <w:p>
      <w:pPr>
        <w:pStyle w:val="Normal"/>
        <w:widowControl w:val="false"/>
        <w:jc w:val="both"/>
        <w:rPr>
          <w:sz w:val="20"/>
          <w:szCs w:val="20"/>
        </w:rPr>
      </w:pPr>
      <w:r>
        <w:rPr>
          <w:sz w:val="20"/>
          <w:szCs w:val="20"/>
        </w:rPr>
        <w:t>_________________________   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w:t>
      </w:r>
    </w:p>
    <w:p>
      <w:pPr>
        <w:pStyle w:val="Normal"/>
        <w:widowControl w:val="false"/>
        <w:jc w:val="both"/>
        <w:rPr>
          <w:sz w:val="20"/>
          <w:szCs w:val="20"/>
        </w:rPr>
      </w:pPr>
      <w:r>
        <w:rPr>
          <w:sz w:val="20"/>
          <w:szCs w:val="20"/>
        </w:rPr>
        <w:t>Необходимые для  производства  работ  водолазная  техника, технологическое</w:t>
      </w:r>
    </w:p>
    <w:p>
      <w:pPr>
        <w:pStyle w:val="Normal"/>
        <w:widowControl w:val="false"/>
        <w:jc w:val="both"/>
        <w:rPr>
          <w:sz w:val="20"/>
          <w:szCs w:val="20"/>
        </w:rPr>
      </w:pPr>
      <w:r>
        <w:rPr>
          <w:sz w:val="20"/>
          <w:szCs w:val="20"/>
        </w:rPr>
        <w:t>оборудование, инструменты, приспособления, оснастка и материалы:</w:t>
      </w:r>
    </w:p>
    <w:p>
      <w:pPr>
        <w:pStyle w:val="Normal"/>
        <w:widowControl w:val="false"/>
        <w:jc w:val="both"/>
        <w:rPr>
          <w:sz w:val="22"/>
          <w:szCs w:val="20"/>
        </w:rPr>
      </w:pPr>
      <w:r>
        <w:rPr>
          <w:sz w:val="22"/>
          <w:szCs w:val="20"/>
        </w:rPr>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060"/>
        <w:gridCol w:w="1135"/>
        <w:gridCol w:w="2437"/>
        <w:gridCol w:w="2438"/>
      </w:tblGrid>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Наименование</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Тип, вид, марка</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 последней проверки технического обслуживания и ремонта</w:t>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 очередной проверки технического обслуживания и ремонта</w:t>
            </w:r>
          </w:p>
        </w:tc>
      </w:tr>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Водолазное снаряжение</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Средства обеспечения водолазных спусков</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Водолазная техника</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Инструменты и приспособления</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Технологическое оборудование</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Материалы</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Необходимые  для проведения  работ  допуски,  разрешения,  схемы,  планы,</w:t>
      </w:r>
    </w:p>
    <w:p>
      <w:pPr>
        <w:pStyle w:val="Normal"/>
        <w:widowControl w:val="false"/>
        <w:jc w:val="both"/>
        <w:rPr>
          <w:sz w:val="20"/>
          <w:szCs w:val="20"/>
        </w:rPr>
      </w:pPr>
      <w:r>
        <w:rPr>
          <w:sz w:val="20"/>
          <w:szCs w:val="20"/>
        </w:rPr>
        <w:t>программы:</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Мероприятия по подготовке  объекта  к  проведению  работ  с  учетом  мер</w:t>
      </w:r>
    </w:p>
    <w:p>
      <w:pPr>
        <w:pStyle w:val="Normal"/>
        <w:widowControl w:val="false"/>
        <w:jc w:val="both"/>
        <w:rPr>
          <w:sz w:val="20"/>
          <w:szCs w:val="20"/>
        </w:rPr>
      </w:pPr>
      <w:r>
        <w:rPr>
          <w:sz w:val="20"/>
          <w:szCs w:val="20"/>
        </w:rPr>
        <w:t>безопасности: (организационные    и   технические   меры   безопасности,</w:t>
      </w:r>
    </w:p>
    <w:p>
      <w:pPr>
        <w:pStyle w:val="Normal"/>
        <w:widowControl w:val="false"/>
        <w:jc w:val="both"/>
        <w:rPr>
          <w:sz w:val="20"/>
          <w:szCs w:val="20"/>
        </w:rPr>
      </w:pPr>
      <w:r>
        <w:rPr>
          <w:sz w:val="20"/>
          <w:szCs w:val="20"/>
        </w:rPr>
        <w:t>осуществляемые при подготовке объекта к проведению работ, с учетом опасных</w:t>
      </w:r>
    </w:p>
    <w:p>
      <w:pPr>
        <w:pStyle w:val="Normal"/>
        <w:widowControl w:val="false"/>
        <w:jc w:val="both"/>
        <w:rPr>
          <w:sz w:val="20"/>
          <w:szCs w:val="20"/>
        </w:rPr>
      </w:pPr>
      <w:r>
        <w:rPr>
          <w:sz w:val="20"/>
          <w:szCs w:val="20"/>
        </w:rPr>
        <w:t>производственных факторов и требуемых приложений)</w:t>
      </w:r>
    </w:p>
    <w:p>
      <w:pPr>
        <w:pStyle w:val="Normal"/>
        <w:widowControl w:val="false"/>
        <w:jc w:val="both"/>
        <w:rPr>
          <w:sz w:val="22"/>
          <w:szCs w:val="20"/>
        </w:rPr>
      </w:pPr>
      <w:r>
        <w:rPr>
          <w:sz w:val="22"/>
          <w:szCs w:val="20"/>
        </w:rPr>
      </w:r>
    </w:p>
    <w:tbl>
      <w:tblPr>
        <w:tblW w:w="905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95"/>
        <w:gridCol w:w="4880"/>
        <w:gridCol w:w="2153"/>
        <w:gridCol w:w="1522"/>
      </w:tblGrid>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N п/п</w:t>
            </w:r>
          </w:p>
        </w:tc>
        <w:tc>
          <w:tcPr>
            <w:tcW w:w="48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Мероприятия по подготовке места проведения работ (наименование мероприятия или ссылки на пункт ППР или технологических карт)</w:t>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Исполнители подготовительных работ и срок исполнения</w:t>
            </w:r>
          </w:p>
        </w:tc>
        <w:tc>
          <w:tcPr>
            <w:tcW w:w="15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Подтверждаю выполнение (подпись)</w:t>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Основные мероприятия  по  обеспечению  безопасности  при  проведении работ</w:t>
      </w:r>
    </w:p>
    <w:p>
      <w:pPr>
        <w:pStyle w:val="Normal"/>
        <w:widowControl w:val="false"/>
        <w:jc w:val="both"/>
        <w:rPr>
          <w:sz w:val="20"/>
          <w:szCs w:val="20"/>
        </w:rPr>
      </w:pPr>
      <w:r>
        <w:rPr>
          <w:sz w:val="20"/>
          <w:szCs w:val="20"/>
        </w:rPr>
        <w:t>(наименование мероприятия или ссылки на пункт ППР или технологических карт)</w:t>
      </w:r>
    </w:p>
    <w:p>
      <w:pPr>
        <w:pStyle w:val="Normal"/>
        <w:widowControl w:val="false"/>
        <w:jc w:val="both"/>
        <w:rPr>
          <w:sz w:val="22"/>
          <w:szCs w:val="20"/>
        </w:rPr>
      </w:pPr>
      <w:r>
        <w:rPr>
          <w:sz w:val="22"/>
          <w:szCs w:val="20"/>
        </w:rPr>
      </w:r>
    </w:p>
    <w:tbl>
      <w:tblPr>
        <w:tblW w:w="905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95"/>
        <w:gridCol w:w="4880"/>
        <w:gridCol w:w="2153"/>
        <w:gridCol w:w="1522"/>
      </w:tblGrid>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N п/п</w:t>
            </w:r>
          </w:p>
        </w:tc>
        <w:tc>
          <w:tcPr>
            <w:tcW w:w="48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Мероприятия в процессе проведения работ</w:t>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Исполнители подготовительных работ</w:t>
            </w:r>
          </w:p>
        </w:tc>
        <w:tc>
          <w:tcPr>
            <w:tcW w:w="15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Срок исполнения</w:t>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488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2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Средства   коллективной и индивидуальной  защиты,  предохраняющее  и/или</w:t>
      </w:r>
    </w:p>
    <w:p>
      <w:pPr>
        <w:pStyle w:val="Normal"/>
        <w:widowControl w:val="false"/>
        <w:jc w:val="both"/>
        <w:rPr>
          <w:sz w:val="20"/>
          <w:szCs w:val="20"/>
        </w:rPr>
      </w:pPr>
      <w:r>
        <w:rPr>
          <w:sz w:val="20"/>
          <w:szCs w:val="20"/>
        </w:rPr>
        <w:t>защитное оборудование, системы обеспечения безопасности:</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Особые условия проведения работ (источники внешних опасных факторов):</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Мероприятия по  подготовке  и проведению работ определены и согласованы со</w:t>
      </w:r>
    </w:p>
    <w:p>
      <w:pPr>
        <w:pStyle w:val="Normal"/>
        <w:widowControl w:val="false"/>
        <w:jc w:val="both"/>
        <w:rPr>
          <w:sz w:val="20"/>
          <w:szCs w:val="20"/>
        </w:rPr>
      </w:pPr>
      <w:r>
        <w:rPr>
          <w:sz w:val="20"/>
          <w:szCs w:val="20"/>
        </w:rPr>
        <w:t>стороны заказчика (владельца объекта):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Соответствие подтверждаю:</w:t>
      </w:r>
    </w:p>
    <w:p>
      <w:pPr>
        <w:pStyle w:val="Normal"/>
        <w:widowControl w:val="false"/>
        <w:jc w:val="both"/>
        <w:rPr>
          <w:sz w:val="20"/>
          <w:szCs w:val="20"/>
        </w:rPr>
      </w:pPr>
      <w:r>
        <w:rPr>
          <w:sz w:val="20"/>
          <w:szCs w:val="20"/>
        </w:rPr>
        <w:t xml:space="preserve">  </w:t>
      </w:r>
      <w:r>
        <w:rPr>
          <w:sz w:val="20"/>
          <w:szCs w:val="20"/>
        </w:rPr>
        <w:t>Руководитель объекта: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_________________________   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Согласовано:</w:t>
      </w:r>
    </w:p>
    <w:p>
      <w:pPr>
        <w:pStyle w:val="Normal"/>
        <w:widowControl w:val="false"/>
        <w:jc w:val="both"/>
        <w:rPr>
          <w:sz w:val="20"/>
          <w:szCs w:val="20"/>
        </w:rPr>
      </w:pPr>
      <w:r>
        <w:rPr>
          <w:sz w:val="20"/>
          <w:szCs w:val="20"/>
        </w:rPr>
        <w:t xml:space="preserve">  </w:t>
      </w:r>
      <w:r>
        <w:rPr>
          <w:sz w:val="20"/>
          <w:szCs w:val="20"/>
        </w:rPr>
        <w:t>Ответственный за охрану труда на объекте:</w:t>
      </w:r>
    </w:p>
    <w:p>
      <w:pPr>
        <w:pStyle w:val="Normal"/>
        <w:widowControl w:val="false"/>
        <w:jc w:val="both"/>
        <w:rPr>
          <w:sz w:val="20"/>
          <w:szCs w:val="20"/>
        </w:rPr>
      </w:pPr>
      <w:r>
        <w:rPr>
          <w:sz w:val="20"/>
          <w:szCs w:val="20"/>
        </w:rPr>
        <w:t xml:space="preserve">  </w:t>
      </w:r>
      <w:r>
        <w:rPr>
          <w:sz w:val="20"/>
          <w:szCs w:val="20"/>
        </w:rPr>
        <w:t>___________________________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водолазных работ:</w:t>
      </w:r>
    </w:p>
    <w:p>
      <w:pPr>
        <w:pStyle w:val="Normal"/>
        <w:widowControl w:val="false"/>
        <w:jc w:val="both"/>
        <w:rPr>
          <w:sz w:val="20"/>
          <w:szCs w:val="20"/>
        </w:rPr>
      </w:pPr>
      <w:r>
        <w:rPr>
          <w:sz w:val="20"/>
          <w:szCs w:val="20"/>
        </w:rPr>
        <w:t xml:space="preserve">  </w:t>
      </w:r>
      <w:r>
        <w:rPr>
          <w:sz w:val="20"/>
          <w:szCs w:val="20"/>
        </w:rPr>
        <w:t>___________________________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Мероприятия по подготовке объекта к проведению работ выполнены:</w:t>
      </w:r>
    </w:p>
    <w:p>
      <w:pPr>
        <w:pStyle w:val="Normal"/>
        <w:widowControl w:val="false"/>
        <w:jc w:val="both"/>
        <w:rPr>
          <w:sz w:val="20"/>
          <w:szCs w:val="20"/>
        </w:rPr>
      </w:pPr>
      <w:r>
        <w:rPr>
          <w:sz w:val="20"/>
          <w:szCs w:val="20"/>
        </w:rPr>
        <w:t xml:space="preserve">  </w:t>
      </w:r>
      <w:r>
        <w:rPr>
          <w:sz w:val="20"/>
          <w:szCs w:val="20"/>
        </w:rPr>
        <w:t>Представитель заказчика:</w:t>
      </w:r>
    </w:p>
    <w:p>
      <w:pPr>
        <w:pStyle w:val="Normal"/>
        <w:widowControl w:val="false"/>
        <w:jc w:val="both"/>
        <w:rPr>
          <w:sz w:val="20"/>
          <w:szCs w:val="20"/>
        </w:rPr>
      </w:pPr>
      <w:r>
        <w:rPr>
          <w:sz w:val="20"/>
          <w:szCs w:val="20"/>
        </w:rPr>
        <w:t xml:space="preserve">  </w:t>
      </w:r>
      <w:r>
        <w:rPr>
          <w:sz w:val="20"/>
          <w:szCs w:val="20"/>
        </w:rPr>
        <w:t>___________________________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водолазных спусков:</w:t>
      </w:r>
    </w:p>
    <w:p>
      <w:pPr>
        <w:pStyle w:val="Normal"/>
        <w:widowControl w:val="false"/>
        <w:jc w:val="both"/>
        <w:rPr>
          <w:sz w:val="20"/>
          <w:szCs w:val="20"/>
        </w:rPr>
      </w:pPr>
      <w:r>
        <w:rPr>
          <w:sz w:val="20"/>
          <w:szCs w:val="20"/>
        </w:rPr>
        <w:t xml:space="preserve">  </w:t>
      </w:r>
      <w:r>
        <w:rPr>
          <w:sz w:val="20"/>
          <w:szCs w:val="20"/>
        </w:rPr>
        <w:t>___________________________                   "__"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Разрешаю приступить к выполнению работ.</w:t>
      </w:r>
    </w:p>
    <w:p>
      <w:pPr>
        <w:pStyle w:val="Normal"/>
        <w:widowControl w:val="false"/>
        <w:jc w:val="both"/>
        <w:rPr>
          <w:sz w:val="22"/>
          <w:szCs w:val="20"/>
        </w:rPr>
      </w:pPr>
      <w:r>
        <w:rPr>
          <w:sz w:val="22"/>
          <w:szCs w:val="20"/>
        </w:rPr>
      </w:r>
    </w:p>
    <w:tbl>
      <w:tblPr>
        <w:tblW w:w="9065"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702"/>
        <w:gridCol w:w="1421"/>
        <w:gridCol w:w="1187"/>
        <w:gridCol w:w="791"/>
        <w:gridCol w:w="964"/>
      </w:tblGrid>
      <w:tr>
        <w:trPr/>
        <w:tc>
          <w:tcPr>
            <w:tcW w:w="4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Подписи лиц, разрешающих начать работы:</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Должность, фамилия, инициалы</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Время</w:t>
            </w:r>
          </w:p>
        </w:tc>
      </w:tr>
      <w:tr>
        <w:trPr/>
        <w:tc>
          <w:tcPr>
            <w:tcW w:w="470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Руководитель на объекте работ:</w:t>
            </w:r>
          </w:p>
          <w:p>
            <w:pPr>
              <w:pStyle w:val="Normal"/>
              <w:widowControl w:val="false"/>
              <w:rPr>
                <w:sz w:val="22"/>
                <w:szCs w:val="20"/>
              </w:rPr>
            </w:pPr>
            <w:r>
              <w:rPr>
                <w:sz w:val="22"/>
                <w:szCs w:val="20"/>
              </w:rPr>
              <w:t>инструктаж с исполнителями работ подрядной организации о мерах пожарной и промышленной безопасности провел.</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70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t>Руководитель водолазных работ:</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Отметка о ежедневном  допуске  к  работе (начиная со второй смены): "Меры</w:t>
      </w:r>
    </w:p>
    <w:p>
      <w:pPr>
        <w:pStyle w:val="Normal"/>
        <w:widowControl w:val="false"/>
        <w:jc w:val="both"/>
        <w:rPr>
          <w:sz w:val="20"/>
          <w:szCs w:val="20"/>
        </w:rPr>
      </w:pPr>
      <w:r>
        <w:rPr>
          <w:sz w:val="20"/>
          <w:szCs w:val="20"/>
        </w:rPr>
        <w:t>безопасности выполнены":</w:t>
      </w:r>
    </w:p>
    <w:p>
      <w:pPr>
        <w:pStyle w:val="Normal"/>
        <w:widowControl w:val="false"/>
        <w:jc w:val="both"/>
        <w:rPr>
          <w:sz w:val="22"/>
          <w:szCs w:val="20"/>
        </w:rPr>
      </w:pPr>
      <w:r>
        <w:rPr>
          <w:sz w:val="22"/>
          <w:szCs w:val="20"/>
        </w:rPr>
      </w:r>
    </w:p>
    <w:tbl>
      <w:tblPr>
        <w:tblW w:w="905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736"/>
        <w:gridCol w:w="1021"/>
        <w:gridCol w:w="2386"/>
        <w:gridCol w:w="1103"/>
        <w:gridCol w:w="2435"/>
        <w:gridCol w:w="1372"/>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Время</w:t>
            </w:r>
          </w:p>
        </w:tc>
        <w:tc>
          <w:tcPr>
            <w:tcW w:w="2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заказчика (руководителя объекта)</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w:t>
            </w:r>
          </w:p>
        </w:tc>
        <w:tc>
          <w:tcPr>
            <w:tcW w:w="24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исполнителя работ (руководителя водолазных работ)</w:t>
            </w:r>
          </w:p>
        </w:tc>
        <w:tc>
          <w:tcPr>
            <w:tcW w:w="13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38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38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38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2435"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37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Введение в состав водолазной станции (группы) дополнительного персонала:</w:t>
      </w:r>
    </w:p>
    <w:p>
      <w:pPr>
        <w:pStyle w:val="Normal"/>
        <w:widowControl w:val="false"/>
        <w:jc w:val="both"/>
        <w:rPr>
          <w:sz w:val="20"/>
          <w:szCs w:val="20"/>
        </w:rPr>
      </w:pPr>
      <w:r>
        <w:rPr>
          <w:sz w:val="20"/>
          <w:szCs w:val="20"/>
        </w:rPr>
        <w:t>С условиями работы ознакомлен, инструктаж получил. Требования безопасности</w:t>
      </w:r>
    </w:p>
    <w:p>
      <w:pPr>
        <w:pStyle w:val="Normal"/>
        <w:widowControl w:val="false"/>
        <w:jc w:val="both"/>
        <w:rPr>
          <w:sz w:val="20"/>
          <w:szCs w:val="20"/>
        </w:rPr>
      </w:pPr>
      <w:r>
        <w:rPr>
          <w:sz w:val="20"/>
          <w:szCs w:val="20"/>
        </w:rPr>
        <w:t>при выполнении указанных работ и соответствующие инструкции _______________</w:t>
      </w:r>
    </w:p>
    <w:p>
      <w:pPr>
        <w:pStyle w:val="Normal"/>
        <w:widowControl w:val="false"/>
        <w:jc w:val="both"/>
        <w:rPr>
          <w:sz w:val="20"/>
          <w:szCs w:val="20"/>
        </w:rPr>
      </w:pPr>
      <w:r>
        <w:rPr>
          <w:sz w:val="20"/>
          <w:szCs w:val="20"/>
        </w:rPr>
        <w:t>по промышленной безопасности, охране труда понимаю и гарантирую исполнение:</w:t>
      </w:r>
    </w:p>
    <w:p>
      <w:pPr>
        <w:pStyle w:val="Normal"/>
        <w:widowControl w:val="false"/>
        <w:jc w:val="both"/>
        <w:rPr>
          <w:sz w:val="22"/>
          <w:szCs w:val="20"/>
        </w:rPr>
      </w:pPr>
      <w:r>
        <w:rPr>
          <w:sz w:val="22"/>
          <w:szCs w:val="20"/>
        </w:rPr>
      </w:r>
    </w:p>
    <w:tbl>
      <w:tblPr>
        <w:tblW w:w="9053"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97"/>
        <w:gridCol w:w="1193"/>
        <w:gridCol w:w="1214"/>
        <w:gridCol w:w="964"/>
        <w:gridCol w:w="714"/>
        <w:gridCol w:w="1418"/>
        <w:gridCol w:w="1554"/>
        <w:gridCol w:w="1498"/>
      </w:tblGrid>
      <w:tr>
        <w:trPr/>
        <w:tc>
          <w:tcPr>
            <w:tcW w:w="4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N п/п</w:t>
            </w:r>
          </w:p>
        </w:tc>
        <w:tc>
          <w:tcPr>
            <w:tcW w:w="119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исполнителя работ</w:t>
            </w:r>
          </w:p>
        </w:tc>
        <w:tc>
          <w:tcPr>
            <w:tcW w:w="12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Профессия/должность</w:t>
            </w:r>
          </w:p>
        </w:tc>
        <w:tc>
          <w:tcPr>
            <w:tcW w:w="9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Выполняемая функция</w:t>
            </w:r>
          </w:p>
        </w:tc>
        <w:tc>
          <w:tcPr>
            <w:tcW w:w="213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С условиями работы ознакомлен, инструктаж получил</w:t>
            </w:r>
          </w:p>
        </w:tc>
        <w:tc>
          <w:tcPr>
            <w:tcW w:w="30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Целевой инструктаж по безопасности и охране труда провел</w:t>
            </w:r>
          </w:p>
        </w:tc>
      </w:tr>
      <w:tr>
        <w:trPr/>
        <w:tc>
          <w:tcPr>
            <w:tcW w:w="4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sz w:val="22"/>
                <w:szCs w:val="22"/>
                <w:lang w:eastAsia="en-US"/>
              </w:rPr>
            </w:pPr>
            <w:r>
              <w:rPr>
                <w:sz w:val="22"/>
                <w:szCs w:val="22"/>
                <w:lang w:eastAsia="en-US"/>
              </w:rPr>
            </w:r>
          </w:p>
        </w:tc>
        <w:tc>
          <w:tcPr>
            <w:tcW w:w="119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sz w:val="22"/>
                <w:szCs w:val="22"/>
                <w:lang w:eastAsia="en-US"/>
              </w:rPr>
            </w:pPr>
            <w:r>
              <w:rPr>
                <w:sz w:val="22"/>
                <w:szCs w:val="22"/>
                <w:lang w:eastAsia="en-US"/>
              </w:rPr>
            </w:r>
          </w:p>
        </w:tc>
        <w:tc>
          <w:tcPr>
            <w:tcW w:w="12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sz w:val="22"/>
                <w:szCs w:val="22"/>
                <w:lang w:eastAsia="en-US"/>
              </w:rPr>
            </w:pPr>
            <w:r>
              <w:rPr>
                <w:sz w:val="22"/>
                <w:szCs w:val="22"/>
                <w:lang w:eastAsia="en-US"/>
              </w:rPr>
            </w:r>
          </w:p>
        </w:tc>
        <w:tc>
          <w:tcPr>
            <w:tcW w:w="9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sz w:val="22"/>
                <w:szCs w:val="22"/>
                <w:lang w:eastAsia="en-US"/>
              </w:rPr>
            </w:pPr>
            <w:r>
              <w:rPr>
                <w:sz w:val="22"/>
                <w:szCs w:val="22"/>
                <w:lang w:eastAsia="en-US"/>
              </w:rPr>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Дата, время</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 исполнителя работ</w:t>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Фамилия, инициалы руководителя водолазных спусков</w:t>
            </w:r>
          </w:p>
        </w:tc>
        <w:tc>
          <w:tcPr>
            <w:tcW w:w="14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0"/>
              </w:rPr>
            </w:pPr>
            <w:r>
              <w:rPr>
                <w:sz w:val="22"/>
                <w:szCs w:val="20"/>
              </w:rPr>
              <w:t>Подпись руководителя водолазных спусков</w:t>
            </w:r>
          </w:p>
        </w:tc>
      </w:tr>
      <w:tr>
        <w:trPr/>
        <w:tc>
          <w:tcPr>
            <w:tcW w:w="49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21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49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r>
        <w:trPr/>
        <w:tc>
          <w:tcPr>
            <w:tcW w:w="49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21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c>
          <w:tcPr>
            <w:tcW w:w="149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0"/>
              </w:rPr>
            </w:pPr>
            <w:r>
              <w:rPr>
                <w:sz w:val="22"/>
                <w:szCs w:val="20"/>
              </w:rPr>
            </w:r>
          </w:p>
        </w:tc>
      </w:tr>
    </w:tbl>
    <w:p>
      <w:pPr>
        <w:pStyle w:val="Normal"/>
        <w:widowControl w:val="false"/>
        <w:jc w:val="both"/>
        <w:rPr>
          <w:sz w:val="22"/>
          <w:szCs w:val="20"/>
        </w:rPr>
      </w:pPr>
      <w:r>
        <w:rPr>
          <w:sz w:val="22"/>
          <w:szCs w:val="20"/>
        </w:rPr>
      </w:r>
    </w:p>
    <w:p>
      <w:pPr>
        <w:pStyle w:val="Normal"/>
        <w:widowControl w:val="false"/>
        <w:jc w:val="both"/>
        <w:rPr>
          <w:sz w:val="20"/>
          <w:szCs w:val="20"/>
        </w:rPr>
      </w:pPr>
      <w:r>
        <w:rPr>
          <w:sz w:val="20"/>
          <w:szCs w:val="20"/>
        </w:rPr>
        <w:t>Работа выполнена  в  полном  объеме,  место  проведения  работ приведено в</w:t>
      </w:r>
    </w:p>
    <w:p>
      <w:pPr>
        <w:pStyle w:val="Normal"/>
        <w:widowControl w:val="false"/>
        <w:jc w:val="both"/>
        <w:rPr>
          <w:sz w:val="20"/>
          <w:szCs w:val="20"/>
        </w:rPr>
      </w:pPr>
      <w:r>
        <w:rPr>
          <w:sz w:val="20"/>
          <w:szCs w:val="20"/>
        </w:rPr>
        <w:t>порядок и находится в безопасном состоянии, инструмент и материалы убраны,</w:t>
      </w:r>
    </w:p>
    <w:p>
      <w:pPr>
        <w:pStyle w:val="Normal"/>
        <w:widowControl w:val="false"/>
        <w:jc w:val="both"/>
        <w:rPr>
          <w:sz w:val="20"/>
          <w:szCs w:val="20"/>
        </w:rPr>
      </w:pPr>
      <w:r>
        <w:rPr>
          <w:sz w:val="20"/>
          <w:szCs w:val="20"/>
        </w:rPr>
        <w:t>люди выведены, Наряд-допуск закрыт.</w:t>
      </w:r>
    </w:p>
    <w:p>
      <w:pPr>
        <w:pStyle w:val="Normal"/>
        <w:widowControl w:val="false"/>
        <w:jc w:val="both"/>
        <w:rPr>
          <w:sz w:val="20"/>
          <w:szCs w:val="20"/>
        </w:rPr>
      </w:pPr>
      <w:r>
        <w:rPr>
          <w:sz w:val="20"/>
          <w:szCs w:val="20"/>
        </w:rPr>
        <w:t>__ ч. __ мин. "__" _______ 20__ г.</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водолазных спусков:</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водолазных работ</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 xml:space="preserve">  </w:t>
      </w:r>
      <w:r>
        <w:rPr>
          <w:sz w:val="20"/>
          <w:szCs w:val="20"/>
        </w:rPr>
        <w:t>Руководитель объекта (представитель</w:t>
      </w:r>
    </w:p>
    <w:p>
      <w:pPr>
        <w:pStyle w:val="Normal"/>
        <w:widowControl w:val="false"/>
        <w:jc w:val="both"/>
        <w:rPr>
          <w:sz w:val="20"/>
          <w:szCs w:val="20"/>
        </w:rPr>
      </w:pPr>
      <w:r>
        <w:rPr>
          <w:sz w:val="20"/>
          <w:szCs w:val="20"/>
        </w:rPr>
        <w:t xml:space="preserve">  </w:t>
      </w:r>
      <w:r>
        <w:rPr>
          <w:sz w:val="20"/>
          <w:szCs w:val="20"/>
        </w:rPr>
        <w:t>владельца объекта, заказчика):</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Работы приостановлены:</w:t>
      </w:r>
    </w:p>
    <w:p>
      <w:pPr>
        <w:pStyle w:val="Normal"/>
        <w:widowControl w:val="false"/>
        <w:jc w:val="both"/>
        <w:rPr>
          <w:sz w:val="20"/>
          <w:szCs w:val="20"/>
        </w:rPr>
      </w:pPr>
      <w:r>
        <w:rPr>
          <w:sz w:val="20"/>
          <w:szCs w:val="20"/>
        </w:rPr>
        <w:t xml:space="preserve">  </w:t>
      </w:r>
      <w:r>
        <w:rPr>
          <w:sz w:val="20"/>
          <w:szCs w:val="20"/>
        </w:rPr>
        <w:t>Должность:</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(Фамилия, инициалы)   (подпись)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Нарушения устранены, разрешаю возобновить работы:</w:t>
      </w:r>
    </w:p>
    <w:p>
      <w:pPr>
        <w:pStyle w:val="Normal"/>
        <w:widowControl w:val="false"/>
        <w:jc w:val="both"/>
        <w:rPr>
          <w:sz w:val="20"/>
          <w:szCs w:val="20"/>
        </w:rPr>
      </w:pPr>
      <w:r>
        <w:rPr>
          <w:sz w:val="20"/>
          <w:szCs w:val="20"/>
        </w:rPr>
        <w:t xml:space="preserve">  </w:t>
      </w:r>
      <w:r>
        <w:rPr>
          <w:sz w:val="20"/>
          <w:szCs w:val="20"/>
        </w:rPr>
        <w:t>Должность:</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Работы остановлены, наряд-допуск аннулирован:</w:t>
      </w:r>
    </w:p>
    <w:p>
      <w:pPr>
        <w:pStyle w:val="Normal"/>
        <w:widowControl w:val="false"/>
        <w:jc w:val="both"/>
        <w:rPr>
          <w:sz w:val="20"/>
          <w:szCs w:val="20"/>
        </w:rPr>
      </w:pPr>
      <w:r>
        <w:rPr>
          <w:sz w:val="20"/>
          <w:szCs w:val="20"/>
        </w:rPr>
        <w:t xml:space="preserve">  </w:t>
      </w:r>
      <w:r>
        <w:rPr>
          <w:sz w:val="20"/>
          <w:szCs w:val="20"/>
        </w:rPr>
        <w:t>Должность:</w:t>
      </w:r>
    </w:p>
    <w:p>
      <w:pPr>
        <w:pStyle w:val="Normal"/>
        <w:widowControl w:val="false"/>
        <w:jc w:val="both"/>
        <w:rPr>
          <w:sz w:val="20"/>
          <w:szCs w:val="20"/>
        </w:rPr>
      </w:pPr>
      <w:r>
        <w:rPr>
          <w:sz w:val="20"/>
          <w:szCs w:val="20"/>
        </w:rPr>
        <w:t xml:space="preserve">                                                </w:t>
      </w:r>
      <w:r>
        <w:rPr>
          <w:sz w:val="20"/>
          <w:szCs w:val="20"/>
        </w:rPr>
        <w:t>"__" _______ 20__ г.</w:t>
      </w:r>
    </w:p>
    <w:p>
      <w:pPr>
        <w:pStyle w:val="Normal"/>
        <w:widowControl w:val="false"/>
        <w:jc w:val="both"/>
        <w:rPr>
          <w:sz w:val="20"/>
          <w:szCs w:val="20"/>
        </w:rPr>
      </w:pPr>
      <w:r>
        <w:rPr>
          <w:sz w:val="20"/>
          <w:szCs w:val="20"/>
        </w:rPr>
        <w:t xml:space="preserve">                                  </w:t>
      </w:r>
      <w:r>
        <w:rPr>
          <w:sz w:val="20"/>
          <w:szCs w:val="20"/>
        </w:rPr>
        <w:t>(подпись)    (Дата)</w:t>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___________________________________________________________________________</w:t>
      </w:r>
    </w:p>
    <w:p>
      <w:pPr>
        <w:pStyle w:val="Normal"/>
        <w:widowControl w:val="false"/>
        <w:jc w:val="both"/>
        <w:rPr>
          <w:sz w:val="20"/>
          <w:szCs w:val="20"/>
        </w:rPr>
      </w:pPr>
      <w:r>
        <w:rPr>
          <w:sz w:val="20"/>
          <w:szCs w:val="20"/>
        </w:rPr>
        <w:t>причины остановки работ</w:t>
      </w:r>
    </w:p>
    <w:p>
      <w:pPr>
        <w:pStyle w:val="Normal"/>
        <w:tabs>
          <w:tab w:val="clear" w:pos="720"/>
          <w:tab w:val="left" w:pos="3617" w:leader="none"/>
        </w:tabs>
        <w:jc w:val="right"/>
        <w:rPr>
          <w:sz w:val="24"/>
          <w:szCs w:val="24"/>
        </w:rPr>
      </w:pPr>
      <w:r>
        <w:rPr>
          <w:sz w:val="24"/>
          <w:szCs w:val="24"/>
        </w:rPr>
      </w:r>
      <w:r>
        <w:br w:type="page"/>
      </w:r>
    </w:p>
    <w:p>
      <w:pPr>
        <w:pStyle w:val="Normal"/>
        <w:tabs>
          <w:tab w:val="clear" w:pos="720"/>
          <w:tab w:val="left" w:pos="3617" w:leader="none"/>
        </w:tabs>
        <w:jc w:val="right"/>
        <w:rPr>
          <w:sz w:val="24"/>
          <w:szCs w:val="24"/>
        </w:rPr>
      </w:pPr>
      <w:r>
        <w:rPr>
          <w:sz w:val="24"/>
          <w:szCs w:val="24"/>
        </w:rPr>
        <w:t>Приложение 7</w:t>
      </w:r>
    </w:p>
    <w:p>
      <w:pPr>
        <w:pStyle w:val="Normal"/>
        <w:tabs>
          <w:tab w:val="clear" w:pos="720"/>
          <w:tab w:val="left" w:pos="3617" w:leader="none"/>
        </w:tabs>
        <w:jc w:val="right"/>
        <w:rPr>
          <w:sz w:val="24"/>
          <w:szCs w:val="24"/>
        </w:rPr>
      </w:pPr>
      <w:r>
        <w:rPr>
          <w:sz w:val="24"/>
          <w:szCs w:val="24"/>
        </w:rPr>
      </w:r>
    </w:p>
    <w:p>
      <w:pPr>
        <w:pStyle w:val="Normal"/>
        <w:tabs>
          <w:tab w:val="clear" w:pos="720"/>
          <w:tab w:val="left" w:pos="3617" w:leader="none"/>
        </w:tabs>
        <w:jc w:val="center"/>
        <w:rPr>
          <w:sz w:val="24"/>
          <w:szCs w:val="24"/>
        </w:rPr>
      </w:pPr>
      <w:r>
        <w:rPr>
          <w:sz w:val="24"/>
          <w:szCs w:val="24"/>
        </w:rPr>
        <w:t>Форма протокола наряда-задания на производство водолазных работ</w:t>
      </w:r>
    </w:p>
    <w:p>
      <w:pPr>
        <w:pStyle w:val="Normal"/>
        <w:rPr>
          <w:sz w:val="24"/>
          <w:szCs w:val="24"/>
        </w:rPr>
      </w:pPr>
      <w:r>
        <w:rPr>
          <w:sz w:val="24"/>
          <w:szCs w:val="24"/>
        </w:rPr>
      </w:r>
    </w:p>
    <w:p>
      <w:pPr>
        <w:pStyle w:val="Normal"/>
        <w:rPr>
          <w:sz w:val="24"/>
          <w:szCs w:val="24"/>
        </w:rPr>
      </w:pPr>
      <w:r>
        <w:rPr>
          <w:sz w:val="24"/>
          <w:szCs w:val="24"/>
        </w:rPr>
      </w:r>
    </w:p>
    <w:p>
      <w:pPr>
        <w:pStyle w:val="Normal"/>
        <w:widowControl w:val="false"/>
        <w:jc w:val="center"/>
        <w:rPr>
          <w:sz w:val="24"/>
          <w:szCs w:val="20"/>
        </w:rPr>
      </w:pPr>
      <w:r>
        <w:rPr>
          <w:sz w:val="24"/>
          <w:szCs w:val="20"/>
        </w:rPr>
        <w:t>Наряд-задание</w:t>
      </w:r>
    </w:p>
    <w:p>
      <w:pPr>
        <w:pStyle w:val="Normal"/>
        <w:widowControl w:val="false"/>
        <w:jc w:val="center"/>
        <w:rPr>
          <w:sz w:val="24"/>
          <w:szCs w:val="20"/>
        </w:rPr>
      </w:pPr>
      <w:r>
        <w:rPr>
          <w:sz w:val="24"/>
          <w:szCs w:val="20"/>
        </w:rPr>
        <w:t>на производство водолазных работ</w:t>
      </w:r>
    </w:p>
    <w:p>
      <w:pPr>
        <w:pStyle w:val="Normal"/>
        <w:widowControl w:val="false"/>
        <w:jc w:val="both"/>
        <w:rPr>
          <w:sz w:val="24"/>
          <w:szCs w:val="20"/>
        </w:rPr>
      </w:pPr>
      <w:r>
        <w:rPr>
          <w:sz w:val="24"/>
          <w:szCs w:val="20"/>
        </w:rPr>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(наименование организации, предприятия, подразделений, судна)</w:t>
      </w:r>
    </w:p>
    <w:p>
      <w:pPr>
        <w:pStyle w:val="Normal"/>
        <w:widowControl w:val="false"/>
        <w:jc w:val="both"/>
        <w:rPr>
          <w:sz w:val="24"/>
          <w:szCs w:val="20"/>
        </w:rPr>
      </w:pPr>
      <w:r>
        <w:rPr>
          <w:sz w:val="24"/>
          <w:szCs w:val="20"/>
        </w:rPr>
      </w:r>
    </w:p>
    <w:p>
      <w:pPr>
        <w:pStyle w:val="Normal"/>
        <w:widowControl w:val="false"/>
        <w:jc w:val="both"/>
        <w:rPr>
          <w:sz w:val="24"/>
          <w:szCs w:val="20"/>
        </w:rPr>
      </w:pPr>
      <w:r>
        <w:rPr>
          <w:sz w:val="24"/>
          <w:szCs w:val="20"/>
        </w:rPr>
        <w:t xml:space="preserve">"__" _______ 20__ г.                       </w:t>
      </w:r>
    </w:p>
    <w:p>
      <w:pPr>
        <w:pStyle w:val="Normal"/>
        <w:widowControl w:val="false"/>
        <w:jc w:val="center"/>
        <w:rPr>
          <w:sz w:val="24"/>
          <w:szCs w:val="20"/>
        </w:rPr>
      </w:pPr>
      <w:r>
        <w:rPr>
          <w:sz w:val="24"/>
          <w:szCs w:val="20"/>
        </w:rPr>
        <w:t>Место работы</w:t>
      </w:r>
    </w:p>
    <w:p>
      <w:pPr>
        <w:pStyle w:val="Normal"/>
        <w:widowControl w:val="false"/>
        <w:jc w:val="both"/>
        <w:rPr>
          <w:sz w:val="24"/>
          <w:szCs w:val="20"/>
        </w:rPr>
      </w:pPr>
      <w:r>
        <w:rPr>
          <w:sz w:val="24"/>
          <w:szCs w:val="20"/>
        </w:rPr>
        <w:t>____________________________________________________________________________</w:t>
      </w:r>
    </w:p>
    <w:p>
      <w:pPr>
        <w:pStyle w:val="Normal"/>
        <w:widowControl w:val="false"/>
        <w:jc w:val="center"/>
        <w:rPr>
          <w:sz w:val="24"/>
          <w:szCs w:val="20"/>
        </w:rPr>
      </w:pPr>
      <w:r>
        <w:rPr>
          <w:sz w:val="24"/>
          <w:szCs w:val="20"/>
        </w:rPr>
        <w:t>(порт, район)</w:t>
      </w:r>
    </w:p>
    <w:p>
      <w:pPr>
        <w:pStyle w:val="Normal"/>
        <w:widowControl w:val="false"/>
        <w:jc w:val="both"/>
        <w:rPr>
          <w:sz w:val="24"/>
          <w:szCs w:val="20"/>
        </w:rPr>
      </w:pPr>
      <w:r>
        <w:rPr>
          <w:sz w:val="24"/>
          <w:szCs w:val="20"/>
        </w:rPr>
        <w:t>Для водолазной станции N _____________________________________________________</w:t>
      </w:r>
    </w:p>
    <w:p>
      <w:pPr>
        <w:pStyle w:val="Normal"/>
        <w:widowControl w:val="false"/>
        <w:jc w:val="center"/>
        <w:rPr>
          <w:sz w:val="24"/>
          <w:szCs w:val="20"/>
        </w:rPr>
      </w:pPr>
      <w:r>
        <w:rPr>
          <w:sz w:val="24"/>
          <w:szCs w:val="20"/>
        </w:rPr>
        <w:t>(наименование водолазной станции и ее размещение)</w:t>
      </w:r>
    </w:p>
    <w:p>
      <w:pPr>
        <w:pStyle w:val="Normal"/>
        <w:widowControl w:val="false"/>
        <w:jc w:val="both"/>
        <w:rPr>
          <w:sz w:val="24"/>
          <w:szCs w:val="20"/>
        </w:rPr>
      </w:pPr>
      <w:r>
        <w:rPr>
          <w:sz w:val="24"/>
          <w:szCs w:val="20"/>
        </w:rPr>
        <w:t>на основании ________________________________________________________________</w:t>
      </w:r>
    </w:p>
    <w:p>
      <w:pPr>
        <w:pStyle w:val="Normal"/>
        <w:widowControl w:val="false"/>
        <w:jc w:val="center"/>
        <w:rPr>
          <w:sz w:val="24"/>
          <w:szCs w:val="20"/>
        </w:rPr>
      </w:pPr>
      <w:r>
        <w:rPr>
          <w:sz w:val="24"/>
          <w:szCs w:val="20"/>
        </w:rPr>
        <w:t>(номер и дата заявки)</w:t>
      </w:r>
    </w:p>
    <w:p>
      <w:pPr>
        <w:pStyle w:val="Normal"/>
        <w:widowControl w:val="false"/>
        <w:jc w:val="both"/>
        <w:rPr>
          <w:sz w:val="24"/>
          <w:szCs w:val="20"/>
        </w:rPr>
      </w:pPr>
      <w:r>
        <w:rPr>
          <w:sz w:val="24"/>
          <w:szCs w:val="20"/>
        </w:rPr>
        <w:t>1. Заказчик</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(наименование предприятия, адрес)</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2. Руководитель водолазных работ __________________________________________</w:t>
      </w:r>
    </w:p>
    <w:p>
      <w:pPr>
        <w:pStyle w:val="Normal"/>
        <w:widowControl w:val="false"/>
        <w:jc w:val="center"/>
        <w:rPr>
          <w:sz w:val="24"/>
          <w:szCs w:val="20"/>
        </w:rPr>
      </w:pPr>
      <w:r>
        <w:rPr>
          <w:sz w:val="24"/>
          <w:szCs w:val="20"/>
        </w:rPr>
        <w:t>(должность, фамилия, инициалы)</w:t>
      </w:r>
    </w:p>
    <w:p>
      <w:pPr>
        <w:pStyle w:val="Normal"/>
        <w:widowControl w:val="false"/>
        <w:jc w:val="both"/>
        <w:rPr>
          <w:sz w:val="24"/>
          <w:szCs w:val="20"/>
        </w:rPr>
      </w:pPr>
      <w:r>
        <w:rPr>
          <w:sz w:val="24"/>
          <w:szCs w:val="20"/>
        </w:rPr>
        <w:t>3. Руководитель водолазных спусков</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(квалификация, фамилия, инициалы)</w:t>
      </w:r>
    </w:p>
    <w:p>
      <w:pPr>
        <w:pStyle w:val="Normal"/>
        <w:widowControl w:val="false"/>
        <w:jc w:val="both"/>
        <w:rPr>
          <w:sz w:val="24"/>
          <w:szCs w:val="20"/>
        </w:rPr>
      </w:pPr>
      <w:r>
        <w:rPr>
          <w:sz w:val="24"/>
          <w:szCs w:val="20"/>
        </w:rPr>
        <w:t>4. Водолазы _______________________________________________________________</w:t>
      </w:r>
    </w:p>
    <w:p>
      <w:pPr>
        <w:pStyle w:val="Normal"/>
        <w:widowControl w:val="false"/>
        <w:jc w:val="center"/>
        <w:rPr>
          <w:sz w:val="24"/>
          <w:szCs w:val="20"/>
        </w:rPr>
      </w:pPr>
      <w:r>
        <w:rPr>
          <w:sz w:val="24"/>
          <w:szCs w:val="20"/>
        </w:rPr>
        <w:t>(класс, фамилия, инициалы)</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 xml:space="preserve">5. Медицинское обеспечение осуществляет </w:t>
      </w:r>
    </w:p>
    <w:p>
      <w:pPr>
        <w:pStyle w:val="Normal"/>
        <w:widowControl w:val="false"/>
        <w:jc w:val="both"/>
        <w:rPr>
          <w:sz w:val="24"/>
          <w:szCs w:val="20"/>
        </w:rPr>
      </w:pPr>
      <w:r>
        <w:rPr>
          <w:sz w:val="24"/>
          <w:szCs w:val="20"/>
        </w:rPr>
        <w:t xml:space="preserve">                                                  </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(должность, фамилия, инициалы)</w:t>
      </w:r>
    </w:p>
    <w:p>
      <w:pPr>
        <w:pStyle w:val="Normal"/>
        <w:widowControl w:val="false"/>
        <w:jc w:val="both"/>
        <w:rPr>
          <w:sz w:val="24"/>
          <w:szCs w:val="20"/>
        </w:rPr>
      </w:pPr>
      <w:r>
        <w:rPr>
          <w:sz w:val="24"/>
          <w:szCs w:val="20"/>
        </w:rPr>
        <w:t>6. Выполнение работ по заданию:</w:t>
      </w:r>
    </w:p>
    <w:p>
      <w:pPr>
        <w:pStyle w:val="Normal"/>
        <w:widowControl w:val="false"/>
        <w:jc w:val="both"/>
        <w:rPr>
          <w:sz w:val="24"/>
          <w:szCs w:val="20"/>
        </w:rPr>
      </w:pPr>
      <w:r>
        <w:rPr>
          <w:sz w:val="24"/>
          <w:szCs w:val="20"/>
        </w:rPr>
        <w:t>начало ____________________________________________________________________</w:t>
      </w:r>
    </w:p>
    <w:p>
      <w:pPr>
        <w:pStyle w:val="Normal"/>
        <w:widowControl w:val="false"/>
        <w:jc w:val="center"/>
        <w:rPr>
          <w:sz w:val="24"/>
          <w:szCs w:val="20"/>
        </w:rPr>
      </w:pPr>
      <w:r>
        <w:rPr>
          <w:sz w:val="24"/>
          <w:szCs w:val="20"/>
        </w:rPr>
        <w:t>(дата, время)</w:t>
      </w:r>
    </w:p>
    <w:p>
      <w:pPr>
        <w:pStyle w:val="Normal"/>
        <w:widowControl w:val="false"/>
        <w:jc w:val="both"/>
        <w:rPr>
          <w:sz w:val="24"/>
          <w:szCs w:val="20"/>
        </w:rPr>
      </w:pPr>
      <w:r>
        <w:rPr>
          <w:sz w:val="24"/>
          <w:szCs w:val="20"/>
        </w:rPr>
        <w:t>окончание _________________________________________________________________</w:t>
      </w:r>
    </w:p>
    <w:p>
      <w:pPr>
        <w:pStyle w:val="Normal"/>
        <w:widowControl w:val="false"/>
        <w:jc w:val="center"/>
        <w:rPr>
          <w:sz w:val="24"/>
          <w:szCs w:val="20"/>
        </w:rPr>
      </w:pPr>
      <w:r>
        <w:rPr>
          <w:sz w:val="24"/>
          <w:szCs w:val="20"/>
        </w:rPr>
        <w:t>(дата, время)</w:t>
      </w:r>
    </w:p>
    <w:p>
      <w:pPr>
        <w:pStyle w:val="Normal"/>
        <w:widowControl w:val="false"/>
        <w:jc w:val="both"/>
        <w:rPr>
          <w:sz w:val="24"/>
          <w:szCs w:val="20"/>
        </w:rPr>
      </w:pPr>
      <w:r>
        <w:rPr>
          <w:sz w:val="24"/>
          <w:szCs w:val="20"/>
        </w:rPr>
        <w:t>7.  Объект, краткое описание, организация, последовательность выполнения и</w:t>
      </w:r>
    </w:p>
    <w:p>
      <w:pPr>
        <w:pStyle w:val="Normal"/>
        <w:widowControl w:val="false"/>
        <w:jc w:val="both"/>
        <w:rPr>
          <w:sz w:val="24"/>
          <w:szCs w:val="20"/>
        </w:rPr>
      </w:pPr>
      <w:r>
        <w:rPr>
          <w:sz w:val="24"/>
          <w:szCs w:val="20"/>
        </w:rPr>
        <w:t>объем работ</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8.  Для обеспечения  работ  выделяется  персонал  и технические средства в</w:t>
      </w:r>
    </w:p>
    <w:p>
      <w:pPr>
        <w:pStyle w:val="Normal"/>
        <w:widowControl w:val="false"/>
        <w:jc w:val="both"/>
        <w:rPr>
          <w:sz w:val="24"/>
          <w:szCs w:val="20"/>
        </w:rPr>
      </w:pPr>
      <w:r>
        <w:rPr>
          <w:sz w:val="24"/>
          <w:szCs w:val="20"/>
        </w:rPr>
        <w:t>количестве</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9. К наряд-заданию прилагается 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(перечень и номера прилагаемых схем, рабочих чертежей разрезов)</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10. При производстве работ должны быть выполнены меры безопасности</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r>
    </w:p>
    <w:p>
      <w:pPr>
        <w:pStyle w:val="Normal"/>
        <w:widowControl w:val="false"/>
        <w:jc w:val="center"/>
        <w:rPr>
          <w:sz w:val="24"/>
          <w:szCs w:val="20"/>
        </w:rPr>
      </w:pPr>
      <w:r>
        <w:rPr>
          <w:sz w:val="24"/>
          <w:szCs w:val="20"/>
        </w:rPr>
        <w:t>Наряд-задание выдал                          Наряд-задание принял</w:t>
      </w:r>
    </w:p>
    <w:p>
      <w:pPr>
        <w:pStyle w:val="Normal"/>
        <w:widowControl w:val="false"/>
        <w:jc w:val="center"/>
        <w:rPr>
          <w:sz w:val="24"/>
          <w:szCs w:val="20"/>
        </w:rPr>
      </w:pPr>
      <w:r>
        <w:rPr>
          <w:sz w:val="24"/>
          <w:szCs w:val="20"/>
        </w:rPr>
        <w:t>______________________                       _________________________</w:t>
      </w:r>
    </w:p>
    <w:p>
      <w:pPr>
        <w:pStyle w:val="Normal"/>
        <w:widowControl w:val="false"/>
        <w:jc w:val="center"/>
        <w:rPr>
          <w:sz w:val="24"/>
          <w:szCs w:val="20"/>
        </w:rPr>
      </w:pPr>
      <w:r>
        <w:rPr>
          <w:sz w:val="24"/>
          <w:szCs w:val="20"/>
        </w:rPr>
        <w:t>(подпись)                                      (подпись)</w:t>
      </w:r>
    </w:p>
    <w:p>
      <w:pPr>
        <w:pStyle w:val="Normal"/>
        <w:widowControl w:val="false"/>
        <w:jc w:val="both"/>
        <w:rPr>
          <w:sz w:val="24"/>
          <w:szCs w:val="20"/>
        </w:rPr>
      </w:pPr>
      <w:r>
        <w:rPr>
          <w:sz w:val="24"/>
          <w:szCs w:val="20"/>
        </w:rPr>
      </w:r>
    </w:p>
    <w:p>
      <w:pPr>
        <w:pStyle w:val="Normal"/>
        <w:widowControl w:val="false"/>
        <w:jc w:val="both"/>
        <w:rPr>
          <w:sz w:val="24"/>
          <w:szCs w:val="20"/>
        </w:rPr>
      </w:pPr>
      <w:r>
        <w:rPr>
          <w:sz w:val="24"/>
          <w:szCs w:val="20"/>
        </w:rPr>
        <w:t>Согласовано: ответственный представитель Заказчика</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center"/>
        <w:rPr>
          <w:sz w:val="24"/>
          <w:szCs w:val="20"/>
        </w:rPr>
      </w:pPr>
      <w:r>
        <w:rPr>
          <w:sz w:val="24"/>
          <w:szCs w:val="20"/>
        </w:rPr>
        <w:t>(должность, подпись)</w:t>
      </w:r>
    </w:p>
    <w:p>
      <w:pPr>
        <w:pStyle w:val="Normal"/>
        <w:widowControl w:val="false"/>
        <w:jc w:val="both"/>
        <w:rPr>
          <w:sz w:val="24"/>
          <w:szCs w:val="20"/>
        </w:rPr>
      </w:pPr>
      <w:r>
        <w:rPr>
          <w:sz w:val="24"/>
          <w:szCs w:val="20"/>
        </w:rPr>
      </w:r>
    </w:p>
    <w:p>
      <w:pPr>
        <w:pStyle w:val="Normal"/>
        <w:widowControl w:val="false"/>
        <w:jc w:val="both"/>
        <w:rPr>
          <w:sz w:val="24"/>
          <w:szCs w:val="20"/>
        </w:rPr>
      </w:pPr>
      <w:r>
        <w:rPr>
          <w:sz w:val="24"/>
          <w:szCs w:val="20"/>
        </w:rPr>
        <w:t>11. Отметка о выполнении задания 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t>___________________________________________________________________________</w:t>
      </w:r>
    </w:p>
    <w:p>
      <w:pPr>
        <w:pStyle w:val="Normal"/>
        <w:widowControl w:val="false"/>
        <w:jc w:val="both"/>
        <w:rPr>
          <w:sz w:val="24"/>
          <w:szCs w:val="20"/>
        </w:rPr>
      </w:pPr>
      <w:r>
        <w:rPr>
          <w:sz w:val="24"/>
          <w:szCs w:val="20"/>
        </w:rPr>
      </w:r>
    </w:p>
    <w:p>
      <w:pPr>
        <w:pStyle w:val="Normal"/>
        <w:widowControl w:val="false"/>
        <w:jc w:val="center"/>
        <w:rPr>
          <w:sz w:val="24"/>
          <w:szCs w:val="20"/>
        </w:rPr>
      </w:pPr>
      <w:r>
        <w:rPr>
          <w:sz w:val="24"/>
          <w:szCs w:val="20"/>
        </w:rPr>
        <w:t>Руководитель водолазных работ          Руководитель водолазных спусков</w:t>
      </w:r>
    </w:p>
    <w:p>
      <w:pPr>
        <w:pStyle w:val="Normal"/>
        <w:widowControl w:val="false"/>
        <w:jc w:val="center"/>
        <w:rPr>
          <w:sz w:val="24"/>
          <w:szCs w:val="20"/>
        </w:rPr>
      </w:pPr>
      <w:r>
        <w:rPr>
          <w:sz w:val="24"/>
          <w:szCs w:val="20"/>
        </w:rPr>
        <w:t>_____________________________          _______________________________</w:t>
      </w:r>
    </w:p>
    <w:p>
      <w:pPr>
        <w:pStyle w:val="Normal"/>
        <w:widowControl w:val="false"/>
        <w:jc w:val="center"/>
        <w:rPr>
          <w:sz w:val="24"/>
          <w:szCs w:val="20"/>
        </w:rPr>
      </w:pPr>
      <w:r>
        <w:rPr>
          <w:sz w:val="24"/>
          <w:szCs w:val="20"/>
        </w:rPr>
        <w:t>(подпись)                                (подпись)</w:t>
      </w:r>
    </w:p>
    <w:p>
      <w:pPr>
        <w:pStyle w:val="Normal"/>
        <w:tabs>
          <w:tab w:val="clear" w:pos="720"/>
          <w:tab w:val="left" w:pos="2093" w:leader="none"/>
        </w:tabs>
        <w:jc w:val="center"/>
        <w:rPr>
          <w:sz w:val="32"/>
          <w:szCs w:val="24"/>
        </w:rPr>
      </w:pPr>
      <w:r>
        <w:rPr>
          <w:sz w:val="32"/>
          <w:szCs w:val="24"/>
        </w:rPr>
      </w:r>
    </w:p>
    <w:p>
      <w:pPr>
        <w:pStyle w:val="Normal"/>
        <w:rPr>
          <w:sz w:val="24"/>
          <w:szCs w:val="24"/>
        </w:rPr>
      </w:pPr>
      <w:r>
        <w:rPr>
          <w:sz w:val="24"/>
          <w:szCs w:val="24"/>
        </w:rPr>
      </w:r>
      <w:bookmarkStart w:id="37" w:name="Par1536"/>
      <w:bookmarkStart w:id="38" w:name="Par2359"/>
      <w:bookmarkStart w:id="39" w:name="Par2377"/>
      <w:bookmarkStart w:id="40" w:name="Par2391"/>
      <w:bookmarkStart w:id="41" w:name="Par2432"/>
      <w:bookmarkStart w:id="42" w:name="Par2404"/>
      <w:bookmarkStart w:id="43" w:name="Par2370"/>
      <w:bookmarkStart w:id="44" w:name="Par1616"/>
      <w:bookmarkStart w:id="45" w:name="Par2498"/>
      <w:bookmarkStart w:id="46" w:name="Par1496"/>
      <w:bookmarkStart w:id="47" w:name="Par2525"/>
      <w:bookmarkStart w:id="48" w:name="Par1536"/>
      <w:bookmarkStart w:id="49" w:name="Par2359"/>
      <w:bookmarkStart w:id="50" w:name="Par2377"/>
      <w:bookmarkStart w:id="51" w:name="Par2391"/>
      <w:bookmarkStart w:id="52" w:name="Par2432"/>
      <w:bookmarkStart w:id="53" w:name="Par2404"/>
      <w:bookmarkStart w:id="54" w:name="Par2370"/>
      <w:bookmarkStart w:id="55" w:name="Par1616"/>
      <w:bookmarkStart w:id="56" w:name="Par2498"/>
      <w:bookmarkStart w:id="57" w:name="Par1496"/>
      <w:bookmarkStart w:id="58" w:name="Par2525"/>
      <w:bookmarkEnd w:id="48"/>
      <w:bookmarkEnd w:id="49"/>
      <w:bookmarkEnd w:id="50"/>
      <w:bookmarkEnd w:id="51"/>
      <w:bookmarkEnd w:id="52"/>
      <w:bookmarkEnd w:id="53"/>
      <w:bookmarkEnd w:id="54"/>
      <w:bookmarkEnd w:id="55"/>
      <w:bookmarkEnd w:id="56"/>
      <w:bookmarkEnd w:id="57"/>
      <w:bookmarkEnd w:id="58"/>
    </w:p>
    <w:p>
      <w:pPr>
        <w:pStyle w:val="Normal"/>
        <w:spacing w:lineRule="auto" w:line="276" w:before="0" w:after="200"/>
        <w:contextualSpacing/>
        <w:jc w:val="both"/>
        <w:rPr>
          <w:rFonts w:eastAsia="Calibri"/>
          <w:lang w:eastAsia="en-US"/>
        </w:rPr>
      </w:pPr>
      <w:r>
        <w:rPr>
          <w:rFonts w:eastAsia="Calibri"/>
          <w:lang w:eastAsia="en-US"/>
        </w:rPr>
      </w:r>
    </w:p>
    <w:p>
      <w:pPr>
        <w:pStyle w:val="Normal"/>
        <w:spacing w:lineRule="auto" w:line="276" w:before="0" w:after="200"/>
        <w:contextualSpacing/>
        <w:jc w:val="both"/>
        <w:rPr>
          <w:rFonts w:eastAsia="Calibri"/>
          <w:lang w:eastAsia="en-US"/>
        </w:rPr>
      </w:pPr>
      <w:r>
        <w:rPr>
          <w:rFonts w:eastAsia="Calibri"/>
          <w:lang w:eastAsia="en-US"/>
        </w:rPr>
      </w:r>
    </w:p>
    <w:p>
      <w:pPr>
        <w:pStyle w:val="Normal"/>
        <w:spacing w:lineRule="auto" w:line="276" w:before="0" w:after="200"/>
        <w:contextualSpacing/>
        <w:jc w:val="both"/>
        <w:rPr>
          <w:rFonts w:eastAsia="Calibri"/>
          <w:lang w:eastAsia="en-US"/>
        </w:rPr>
      </w:pPr>
      <w:r>
        <w:rPr>
          <w:rFonts w:eastAsia="Calibri"/>
          <w:lang w:eastAsia="en-US"/>
        </w:rPr>
      </w:r>
    </w:p>
    <w:p>
      <w:pPr>
        <w:pStyle w:val="Normal"/>
        <w:spacing w:lineRule="auto" w:line="276" w:before="0" w:after="200"/>
        <w:contextualSpacing/>
        <w:jc w:val="both"/>
        <w:rPr>
          <w:rFonts w:eastAsia="Calibri"/>
          <w:lang w:eastAsia="en-US"/>
        </w:rPr>
      </w:pPr>
      <w:r>
        <w:rPr>
          <w:rFonts w:eastAsia="Calibri"/>
          <w:lang w:eastAsia="en-US"/>
        </w:rPr>
      </w:r>
    </w:p>
    <w:p>
      <w:pPr>
        <w:pStyle w:val="Normal"/>
        <w:spacing w:lineRule="auto" w:line="276" w:before="0" w:after="200"/>
        <w:contextualSpacing/>
        <w:jc w:val="both"/>
        <w:rPr>
          <w:rFonts w:eastAsia="Calibri"/>
          <w:lang w:eastAsia="en-US"/>
        </w:rPr>
      </w:pPr>
      <w:r>
        <w:rPr>
          <w:rFonts w:eastAsia="Calibri"/>
          <w:lang w:eastAsia="en-US"/>
        </w:rPr>
      </w:r>
    </w:p>
    <w:p>
      <w:pPr>
        <w:pStyle w:val="Normal"/>
        <w:tabs>
          <w:tab w:val="clear" w:pos="720"/>
          <w:tab w:val="left" w:pos="1260" w:leader="none"/>
        </w:tabs>
        <w:ind w:left="1260" w:hanging="1080"/>
        <w:jc w:val="center"/>
        <w:rPr>
          <w:rFonts w:ascii="Calibri" w:hAnsi="Calibri"/>
          <w:b/>
          <w:sz w:val="22"/>
          <w:szCs w:val="22"/>
        </w:rPr>
      </w:pPr>
      <w:r>
        <w:rPr>
          <w:rFonts w:ascii="Calibri" w:hAnsi="Calibri"/>
          <w:b/>
          <w:sz w:val="22"/>
          <w:szCs w:val="22"/>
        </w:rPr>
        <w:t xml:space="preserve">                                                                                                                                    </w:t>
      </w:r>
    </w:p>
    <w:p>
      <w:pPr>
        <w:pStyle w:val="Normal"/>
        <w:tabs>
          <w:tab w:val="clear" w:pos="720"/>
          <w:tab w:val="left" w:pos="1260" w:leader="none"/>
        </w:tabs>
        <w:ind w:left="1260" w:hanging="1080"/>
        <w:jc w:val="center"/>
        <w:rPr>
          <w:rFonts w:ascii="Calibri" w:hAnsi="Calibri"/>
          <w:b/>
          <w:sz w:val="22"/>
          <w:szCs w:val="22"/>
        </w:rPr>
      </w:pPr>
      <w:r>
        <w:rPr>
          <w:rFonts w:ascii="Calibri" w:hAnsi="Calibri"/>
          <w:b/>
          <w:sz w:val="22"/>
          <w:szCs w:val="22"/>
        </w:rPr>
      </w:r>
    </w:p>
    <w:p>
      <w:pPr>
        <w:pStyle w:val="Normal"/>
        <w:tabs>
          <w:tab w:val="clear" w:pos="720"/>
          <w:tab w:val="left" w:pos="1260" w:leader="none"/>
        </w:tabs>
        <w:ind w:left="1260" w:hanging="1080"/>
        <w:jc w:val="center"/>
        <w:rPr>
          <w:rFonts w:ascii="Calibri" w:hAnsi="Calibri"/>
          <w:b/>
          <w:sz w:val="22"/>
          <w:szCs w:val="22"/>
        </w:rPr>
      </w:pPr>
      <w:r>
        <w:rPr>
          <w:rFonts w:ascii="Calibri" w:hAnsi="Calibri"/>
          <w:b/>
          <w:sz w:val="22"/>
          <w:szCs w:val="22"/>
        </w:rPr>
        <w:t xml:space="preserve">                                                                                                                                              </w:t>
      </w:r>
    </w:p>
    <w:p>
      <w:pPr>
        <w:pStyle w:val="Normal"/>
        <w:tabs>
          <w:tab w:val="clear" w:pos="720"/>
          <w:tab w:val="left" w:pos="1260" w:leader="none"/>
        </w:tabs>
        <w:ind w:left="1260" w:hanging="1080"/>
        <w:jc w:val="center"/>
        <w:rPr>
          <w:rFonts w:ascii="Calibri" w:hAnsi="Calibri"/>
          <w:b/>
          <w:sz w:val="22"/>
          <w:szCs w:val="22"/>
        </w:rPr>
      </w:pPr>
      <w:r>
        <w:rPr>
          <w:rFonts w:ascii="Calibri" w:hAnsi="Calibri"/>
          <w:b/>
          <w:sz w:val="22"/>
          <w:szCs w:val="22"/>
        </w:rPr>
      </w:r>
    </w:p>
    <w:p>
      <w:pPr>
        <w:pStyle w:val="Normal"/>
        <w:tabs>
          <w:tab w:val="clear" w:pos="720"/>
          <w:tab w:val="left" w:pos="1260" w:leader="none"/>
        </w:tabs>
        <w:ind w:left="1260" w:hanging="1080"/>
        <w:jc w:val="center"/>
        <w:rPr>
          <w:rFonts w:ascii="Calibri" w:hAnsi="Calibri"/>
          <w:b/>
          <w:sz w:val="22"/>
          <w:szCs w:val="22"/>
        </w:rPr>
      </w:pPr>
      <w:r>
        <w:rPr>
          <w:rFonts w:ascii="Calibri" w:hAnsi="Calibri"/>
          <w:b/>
          <w:sz w:val="22"/>
          <w:szCs w:val="22"/>
        </w:rPr>
      </w:r>
    </w:p>
    <w:p>
      <w:pPr>
        <w:pStyle w:val="Normal"/>
        <w:tabs>
          <w:tab w:val="clear" w:pos="720"/>
          <w:tab w:val="left" w:pos="1260" w:leader="none"/>
        </w:tabs>
        <w:ind w:left="1260" w:hanging="1080"/>
        <w:jc w:val="right"/>
        <w:rPr>
          <w:rFonts w:ascii="Calibri" w:hAnsi="Calibri"/>
          <w:b/>
          <w:sz w:val="22"/>
          <w:szCs w:val="22"/>
        </w:rPr>
      </w:pPr>
      <w:r>
        <w:rPr>
          <w:rFonts w:ascii="Calibri" w:hAnsi="Calibri"/>
          <w:b/>
          <w:sz w:val="22"/>
          <w:szCs w:val="22"/>
        </w:rPr>
        <w:tab/>
        <w:tab/>
        <w:tab/>
        <w:tab/>
        <w:tab/>
        <w:tab/>
      </w:r>
    </w:p>
    <w:p>
      <w:pPr>
        <w:pStyle w:val="Normal"/>
        <w:tabs>
          <w:tab w:val="clear" w:pos="720"/>
          <w:tab w:val="left" w:pos="1260" w:leader="none"/>
        </w:tabs>
        <w:ind w:left="1260" w:hanging="1080"/>
        <w:jc w:val="right"/>
        <w:rPr>
          <w:rFonts w:ascii="Calibri" w:hAnsi="Calibri"/>
          <w:b/>
          <w:sz w:val="22"/>
          <w:szCs w:val="22"/>
        </w:rPr>
      </w:pPr>
      <w:r>
        <w:rPr>
          <w:rFonts w:ascii="Calibri" w:hAnsi="Calibri"/>
          <w:b/>
          <w:sz w:val="22"/>
          <w:szCs w:val="22"/>
        </w:rPr>
      </w:r>
    </w:p>
    <w:p>
      <w:pPr>
        <w:pStyle w:val="Normal"/>
        <w:tabs>
          <w:tab w:val="clear" w:pos="720"/>
          <w:tab w:val="left" w:pos="1260" w:leader="none"/>
        </w:tabs>
        <w:ind w:left="1260" w:hanging="1080"/>
        <w:jc w:val="right"/>
        <w:rPr>
          <w:rFonts w:ascii="Calibri" w:hAnsi="Calibri"/>
          <w:b/>
          <w:sz w:val="22"/>
          <w:szCs w:val="22"/>
        </w:rPr>
      </w:pPr>
      <w:r>
        <w:rPr>
          <w:rFonts w:ascii="Calibri" w:hAnsi="Calibri"/>
          <w:b/>
          <w:sz w:val="22"/>
          <w:szCs w:val="22"/>
        </w:rPr>
      </w:r>
    </w:p>
    <w:p>
      <w:pPr>
        <w:pStyle w:val="Normal"/>
        <w:tabs>
          <w:tab w:val="clear" w:pos="720"/>
          <w:tab w:val="left" w:pos="1260" w:leader="none"/>
        </w:tabs>
        <w:ind w:left="1260" w:hanging="1080"/>
        <w:jc w:val="right"/>
        <w:rPr>
          <w:rFonts w:ascii="Calibri" w:hAnsi="Calibri"/>
          <w:b/>
          <w:sz w:val="22"/>
          <w:szCs w:val="22"/>
        </w:rPr>
      </w:pPr>
      <w:r>
        <w:rPr>
          <w:rFonts w:ascii="Calibri" w:hAnsi="Calibri"/>
          <w:b/>
          <w:sz w:val="22"/>
          <w:szCs w:val="22"/>
        </w:rPr>
      </w:r>
    </w:p>
    <w:p>
      <w:pPr>
        <w:pStyle w:val="Normal"/>
        <w:tabs>
          <w:tab w:val="clear" w:pos="720"/>
          <w:tab w:val="left" w:pos="1260" w:leader="none"/>
        </w:tabs>
        <w:ind w:left="1260" w:hanging="1080"/>
        <w:jc w:val="right"/>
        <w:rPr>
          <w:rFonts w:ascii="Calibri" w:hAnsi="Calibri"/>
          <w:b/>
          <w:sz w:val="22"/>
          <w:szCs w:val="22"/>
        </w:rPr>
      </w:pPr>
      <w:r>
        <w:rPr>
          <w:rFonts w:ascii="Calibri" w:hAnsi="Calibri"/>
          <w:b/>
          <w:sz w:val="22"/>
          <w:szCs w:val="22"/>
        </w:rPr>
      </w:r>
    </w:p>
    <w:p>
      <w:pPr>
        <w:pStyle w:val="Normal"/>
        <w:tabs>
          <w:tab w:val="clear" w:pos="720"/>
          <w:tab w:val="left" w:pos="1260" w:leader="none"/>
        </w:tabs>
        <w:ind w:left="1260" w:hanging="1080"/>
        <w:jc w:val="right"/>
        <w:rPr>
          <w:rFonts w:ascii="Calibri" w:hAnsi="Calibri"/>
          <w:b/>
          <w:sz w:val="22"/>
          <w:szCs w:val="22"/>
        </w:rPr>
      </w:pPr>
      <w:r>
        <w:rPr>
          <w:rFonts w:ascii="Calibri" w:hAnsi="Calibri"/>
          <w:b/>
          <w:sz w:val="22"/>
          <w:szCs w:val="22"/>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rStyle w:val="Style8"/>
          <w:bCs/>
          <w:caps/>
          <w:sz w:val="24"/>
          <w:szCs w:val="24"/>
        </w:rPr>
      </w:pPr>
      <w:r>
        <w:rPr>
          <w:bCs/>
          <w:caps/>
          <w:sz w:val="24"/>
          <w:szCs w:val="24"/>
        </w:rPr>
      </w:r>
    </w:p>
    <w:p>
      <w:pPr>
        <w:pStyle w:val="Normal"/>
        <w:spacing w:before="0" w:after="120"/>
        <w:jc w:val="right"/>
        <w:rPr>
          <w:i/>
          <w:i/>
          <w:sz w:val="24"/>
          <w:szCs w:val="24"/>
        </w:rPr>
      </w:pPr>
      <w:bookmarkStart w:id="59" w:name="_Hlk48222348"/>
      <w:r>
        <w:rPr>
          <w:i/>
          <w:sz w:val="24"/>
          <w:szCs w:val="24"/>
        </w:rPr>
        <w:t>Приложение № 2 к ТТ</w:t>
      </w:r>
      <w:bookmarkEnd w:id="59"/>
    </w:p>
    <w:p>
      <w:pPr>
        <w:pStyle w:val="Normal"/>
        <w:spacing w:before="0" w:after="120"/>
        <w:jc w:val="right"/>
        <w:rPr>
          <w:i/>
          <w:i/>
          <w:sz w:val="24"/>
          <w:szCs w:val="24"/>
        </w:rPr>
      </w:pPr>
      <w:r>
        <w:rPr>
          <w:i/>
          <w:sz w:val="24"/>
          <w:szCs w:val="24"/>
        </w:rPr>
      </w:r>
      <w:bookmarkStart w:id="60" w:name="_Ref40301253_Копия_1"/>
      <w:bookmarkStart w:id="61" w:name="_Hlk48224758_Копия_1"/>
      <w:bookmarkStart w:id="62" w:name="_Ref40301253_Копия_1"/>
      <w:bookmarkStart w:id="63" w:name="_Hlk48224758_Копия_1"/>
      <w:bookmarkEnd w:id="62"/>
      <w:bookmarkEnd w:id="63"/>
    </w:p>
    <w:p>
      <w:pPr>
        <w:pStyle w:val="Normal"/>
        <w:jc w:val="center"/>
        <w:rPr>
          <w:sz w:val="28"/>
          <w:szCs w:val="28"/>
        </w:rPr>
      </w:pPr>
      <w:r>
        <w:rPr>
          <w:b/>
          <w:sz w:val="28"/>
          <w:szCs w:val="28"/>
        </w:rPr>
        <w:t>Требования к оформлению и составлению</w:t>
      </w:r>
    </w:p>
    <w:p>
      <w:pPr>
        <w:pStyle w:val="Normal"/>
        <w:jc w:val="center"/>
        <w:rPr>
          <w:sz w:val="28"/>
          <w:szCs w:val="28"/>
        </w:rPr>
      </w:pPr>
      <w:r>
        <w:rPr>
          <w:b/>
          <w:sz w:val="28"/>
          <w:szCs w:val="28"/>
        </w:rPr>
        <w:t>сметной документации на выполнение проектных работ</w:t>
      </w:r>
    </w:p>
    <w:p>
      <w:pPr>
        <w:pStyle w:val="Normal"/>
        <w:jc w:val="center"/>
        <w:rPr>
          <w:b/>
          <w:sz w:val="22"/>
          <w:szCs w:val="22"/>
        </w:rPr>
      </w:pPr>
      <w:r>
        <w:rPr>
          <w:b/>
          <w:sz w:val="22"/>
          <w:szCs w:val="22"/>
        </w:rPr>
      </w:r>
    </w:p>
    <w:p>
      <w:pPr>
        <w:pStyle w:val="Normal"/>
        <w:widowControl w:val="false"/>
        <w:numPr>
          <w:ilvl w:val="0"/>
          <w:numId w:val="0"/>
        </w:numPr>
        <w:tabs>
          <w:tab w:val="clear" w:pos="720"/>
          <w:tab w:val="left" w:pos="993" w:leader="none"/>
        </w:tabs>
        <w:spacing w:lineRule="auto" w:line="276" w:before="0" w:after="200"/>
        <w:ind w:left="284" w:hanging="0"/>
        <w:jc w:val="both"/>
        <w:rPr>
          <w:rFonts w:cs="Arial"/>
          <w:sz w:val="20"/>
          <w:szCs w:val="20"/>
        </w:rPr>
      </w:pPr>
      <w:r>
        <w:rPr>
          <w:rFonts w:cs="Arial"/>
          <w:sz w:val="20"/>
          <w:szCs w:val="20"/>
        </w:rPr>
      </w:r>
    </w:p>
    <w:p>
      <w:pPr>
        <w:pStyle w:val="ConsPlusNormal1"/>
        <w:numPr>
          <w:ilvl w:val="0"/>
          <w:numId w:val="3"/>
        </w:numPr>
        <w:tabs>
          <w:tab w:val="clear" w:pos="720"/>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Настоящие требования разработаны для единого подхода к определению стоимости проектных работ.</w:t>
      </w:r>
    </w:p>
    <w:p>
      <w:pPr>
        <w:pStyle w:val="ConsPlusNormal1"/>
        <w:numPr>
          <w:ilvl w:val="0"/>
          <w:numId w:val="3"/>
        </w:numPr>
        <w:tabs>
          <w:tab w:val="clear" w:pos="720"/>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Затраты на подготовку проектной и рабочей документации определяются расчетами на основании сметных нормативов, сведения о которых включены в ФРСН.</w:t>
      </w:r>
    </w:p>
    <w:p>
      <w:pPr>
        <w:pStyle w:val="ListParagraph"/>
        <w:numPr>
          <w:ilvl w:val="0"/>
          <w:numId w:val="3"/>
        </w:numPr>
        <w:tabs>
          <w:tab w:val="clear" w:pos="720"/>
          <w:tab w:val="left" w:pos="993" w:leader="none"/>
        </w:tabs>
        <w:ind w:left="284" w:firstLine="283"/>
        <w:jc w:val="both"/>
        <w:rPr>
          <w:sz w:val="28"/>
          <w:szCs w:val="28"/>
        </w:rPr>
      </w:pPr>
      <w:r>
        <w:rPr>
          <w:sz w:val="28"/>
          <w:szCs w:val="28"/>
        </w:rPr>
        <w:t xml:space="preserve">Сметы на проектные работы составлять на основании технических требований (технического задания) заказчика, графиков производства работ, программы изысканий. </w:t>
      </w:r>
    </w:p>
    <w:p>
      <w:pPr>
        <w:pStyle w:val="ListParagraph"/>
        <w:numPr>
          <w:ilvl w:val="0"/>
          <w:numId w:val="3"/>
        </w:numPr>
        <w:tabs>
          <w:tab w:val="clear" w:pos="720"/>
          <w:tab w:val="left" w:pos="284" w:leader="none"/>
          <w:tab w:val="left" w:pos="993" w:leader="none"/>
        </w:tabs>
        <w:ind w:left="284" w:firstLine="283"/>
        <w:jc w:val="both"/>
        <w:rPr>
          <w:sz w:val="28"/>
          <w:szCs w:val="28"/>
        </w:rPr>
      </w:pPr>
      <w:r>
        <w:rPr>
          <w:sz w:val="28"/>
          <w:szCs w:val="28"/>
        </w:rPr>
        <w:t xml:space="preserve">Стоимость проектных работ на строительство,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 входящих в ФРСН, «Методических указаний по применению Справочников базовых цен на проектные работы в строительстве», утвержденных Приказом Министерства регионального развития РФ от 29.12.2009 № 620 (далее-МУ) или иных актуальных методических указаний. </w:t>
      </w:r>
    </w:p>
    <w:p>
      <w:pPr>
        <w:pStyle w:val="ListParagraph"/>
        <w:numPr>
          <w:ilvl w:val="0"/>
          <w:numId w:val="3"/>
        </w:numPr>
        <w:tabs>
          <w:tab w:val="clear" w:pos="720"/>
          <w:tab w:val="left" w:pos="284" w:leader="none"/>
          <w:tab w:val="left" w:pos="993" w:leader="none"/>
        </w:tabs>
        <w:ind w:left="284" w:firstLine="283"/>
        <w:jc w:val="both"/>
        <w:rPr>
          <w:sz w:val="28"/>
          <w:szCs w:val="28"/>
        </w:rPr>
      </w:pPr>
      <w:r>
        <w:rPr>
          <w:sz w:val="28"/>
          <w:szCs w:val="28"/>
        </w:rPr>
        <w:t>При определении стоимости проектных работ в сметных расчетах указывать полное наименование нормативного документа, на основании, которого составляется сметная документация с указанием всех реквизитов документа.</w:t>
      </w:r>
    </w:p>
    <w:p>
      <w:pPr>
        <w:pStyle w:val="ListParagraph"/>
        <w:numPr>
          <w:ilvl w:val="0"/>
          <w:numId w:val="3"/>
        </w:numPr>
        <w:tabs>
          <w:tab w:val="clear" w:pos="720"/>
          <w:tab w:val="left" w:pos="284" w:leader="none"/>
          <w:tab w:val="left" w:pos="993" w:leader="none"/>
        </w:tabs>
        <w:ind w:left="284" w:firstLine="283"/>
        <w:jc w:val="both"/>
        <w:rPr>
          <w:sz w:val="28"/>
          <w:szCs w:val="28"/>
        </w:rPr>
      </w:pPr>
      <w:r>
        <w:rPr>
          <w:sz w:val="28"/>
          <w:szCs w:val="28"/>
        </w:rPr>
        <w:t>При использовании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pPr>
        <w:pStyle w:val="ListParagraph"/>
        <w:numPr>
          <w:ilvl w:val="0"/>
          <w:numId w:val="3"/>
        </w:numPr>
        <w:tabs>
          <w:tab w:val="clear" w:pos="720"/>
          <w:tab w:val="left" w:pos="284" w:leader="none"/>
          <w:tab w:val="left" w:pos="993" w:leader="none"/>
        </w:tabs>
        <w:ind w:left="284" w:firstLine="283"/>
        <w:jc w:val="both"/>
        <w:rPr>
          <w:sz w:val="28"/>
          <w:szCs w:val="28"/>
        </w:rPr>
      </w:pPr>
      <w:r>
        <w:rPr>
          <w:sz w:val="28"/>
          <w:szCs w:val="28"/>
        </w:rPr>
        <w:t>Проектная документация отдельных этапов строительства, реконструкции и различных видов объектов капитального строительства должна быть выполнена в соответствии с «Положением о составе разделов проектной документации и требованиях к их содержанию», утвержденным Постановлением Правительства РФ от 16.02.2008 №87.</w:t>
      </w:r>
    </w:p>
    <w:p>
      <w:pPr>
        <w:pStyle w:val="ListParagraph"/>
        <w:numPr>
          <w:ilvl w:val="0"/>
          <w:numId w:val="3"/>
        </w:numPr>
        <w:tabs>
          <w:tab w:val="clear" w:pos="720"/>
          <w:tab w:val="left" w:pos="284" w:leader="none"/>
          <w:tab w:val="left" w:pos="993" w:leader="none"/>
        </w:tabs>
        <w:ind w:left="284" w:firstLine="283"/>
        <w:jc w:val="both"/>
        <w:rPr>
          <w:sz w:val="28"/>
          <w:szCs w:val="28"/>
        </w:rPr>
      </w:pPr>
      <w:r>
        <w:rPr>
          <w:sz w:val="28"/>
          <w:szCs w:val="28"/>
        </w:rPr>
        <w:t>Пересчет сметной стоимости проектных работ по состоянию на 01.01.2001г, 01.01.1995г. (1991г.) следует производить согласно индексам на указанные (проектные) работы, рекомендованным к применению 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pPr>
        <w:pStyle w:val="ListParagraph"/>
        <w:numPr>
          <w:ilvl w:val="0"/>
          <w:numId w:val="3"/>
        </w:numPr>
        <w:tabs>
          <w:tab w:val="clear" w:pos="720"/>
          <w:tab w:val="left" w:pos="284" w:leader="none"/>
          <w:tab w:val="left" w:pos="426" w:leader="none"/>
          <w:tab w:val="left" w:pos="993" w:leader="none"/>
        </w:tabs>
        <w:ind w:left="284" w:firstLine="283"/>
        <w:jc w:val="both"/>
        <w:rPr>
          <w:sz w:val="28"/>
          <w:szCs w:val="28"/>
        </w:rPr>
      </w:pPr>
      <w:r>
        <w:rPr>
          <w:sz w:val="28"/>
          <w:szCs w:val="28"/>
        </w:rPr>
        <w:t xml:space="preserve">При определении стоимости проектных работ от стоимости строительства по сборникам базовых цен на проектные работы для строительства, разработанным в уровне цен 2001 года необходимо руководствоваться пунктом 2.2 раздела </w:t>
      </w:r>
      <w:r>
        <w:rPr>
          <w:sz w:val="28"/>
          <w:szCs w:val="28"/>
          <w:lang w:val="en-US"/>
        </w:rPr>
        <w:t>II</w:t>
      </w:r>
      <w:r>
        <w:rPr>
          <w:sz w:val="28"/>
          <w:szCs w:val="28"/>
        </w:rPr>
        <w:t xml:space="preserve"> МУ. При определении стоимости проектных работ от стоимости строительства по сборникам базовых цен на проектные работы для строительства (изд. 1994-1999 гг.) стоимость строительства следует приводить к уровню цен по состоянию на 01.01.1991. Для пересчета стоимости строительно-монтажных работ и прочих затрат из уровня цен по состоянию на 01.01.2000 в уровень цен по состоянию 01.01.1991 и обратно использовать соответствующее отношение индексов пересчета из уровня цен 1991-го и 2000 года в уровень цен I квартала 2010 года, опубликованных в последней официальной публикации индексов Министерства регионального развития Российской Федерации к уровню цен 1991 года (письмо от 20 января 2010 г. № 1289-СК/08). При отсутствии разделения стоимости строительства на «Строительно-монтажные работы», «Оборудование» и «Прочие затраты» применяется индекс на строительно-монтажные работы».</w:t>
      </w:r>
    </w:p>
    <w:p>
      <w:pPr>
        <w:pStyle w:val="ListParagraph"/>
        <w:numPr>
          <w:ilvl w:val="0"/>
          <w:numId w:val="3"/>
        </w:numPr>
        <w:tabs>
          <w:tab w:val="clear" w:pos="720"/>
          <w:tab w:val="left" w:pos="284" w:leader="none"/>
          <w:tab w:val="left" w:pos="993" w:leader="none"/>
        </w:tabs>
        <w:ind w:left="284" w:firstLine="283"/>
        <w:jc w:val="both"/>
        <w:rPr>
          <w:sz w:val="28"/>
          <w:szCs w:val="28"/>
        </w:rPr>
      </w:pPr>
      <w:r>
        <w:rPr>
          <w:sz w:val="28"/>
          <w:szCs w:val="28"/>
        </w:rPr>
        <w:t>Решение о стоимости работ принимать коллегиально на уровне Департамента закупок и Департамента капитального строительства (в лице Управления организации проектной деятельности) с учетом индивидуального подхода по каждому объекту.</w:t>
      </w:r>
    </w:p>
    <w:p>
      <w:pPr>
        <w:pStyle w:val="ListParagraph"/>
        <w:numPr>
          <w:ilvl w:val="0"/>
          <w:numId w:val="3"/>
        </w:numPr>
        <w:tabs>
          <w:tab w:val="clear" w:pos="720"/>
          <w:tab w:val="left" w:pos="284" w:leader="none"/>
          <w:tab w:val="left" w:pos="993" w:leader="none"/>
        </w:tabs>
        <w:ind w:left="284" w:firstLine="283"/>
        <w:jc w:val="both"/>
        <w:rPr>
          <w:sz w:val="28"/>
          <w:szCs w:val="28"/>
        </w:rPr>
      </w:pPr>
      <w:r>
        <w:rPr>
          <w:sz w:val="28"/>
          <w:szCs w:val="28"/>
        </w:rPr>
        <w:t>При определении стоимости проектных работ, затраты проектной организации, расположенной в районах, в которых, в соответствии с действующим законодательством производятся выплаты, обусловленные районным регулированием оплаты труда, в т.ч. выплаты по районным коэффициентам, а также надбавки за непрерывный стаж и других льгот, предусмотренных законодательством в районах Крайнего Севера и приравненных к ним местностям на основании: «Рекомендаций по определению коэффициента к базовым ценам на проектные работы, учитывающего дополнительные затраты организаций на льготные выплаты по заработной плате», одобренных и рекомендованных к применению письмом Госстроя России от 30.06.98 N 9-10-17/40 учитываются путем введения к итогу базовой цены повышающих коэффициентов. Размер примененных коэффициентов, доплат и т.д. указывать с обоснованиями из технической части, вводных указаний сборников или других нормативных документов</w:t>
      </w:r>
    </w:p>
    <w:p>
      <w:pPr>
        <w:pStyle w:val="ListParagraph"/>
        <w:numPr>
          <w:ilvl w:val="0"/>
          <w:numId w:val="3"/>
        </w:numPr>
        <w:tabs>
          <w:tab w:val="clear" w:pos="720"/>
          <w:tab w:val="left" w:pos="284" w:leader="none"/>
          <w:tab w:val="left" w:pos="993" w:leader="none"/>
        </w:tabs>
        <w:ind w:left="284" w:firstLine="283"/>
        <w:jc w:val="both"/>
        <w:rPr>
          <w:sz w:val="28"/>
          <w:szCs w:val="28"/>
        </w:rPr>
      </w:pPr>
      <w:r>
        <w:rPr>
          <w:sz w:val="28"/>
          <w:szCs w:val="28"/>
        </w:rPr>
        <w:t>Стоимость разработки раздела «Оценка воздействия на окружающую среду» принимается в размере не более 4% от общей стоимости проектных работ.</w:t>
      </w:r>
    </w:p>
    <w:p>
      <w:pPr>
        <w:pStyle w:val="ConsPlusNormal1"/>
        <w:numPr>
          <w:ilvl w:val="0"/>
          <w:numId w:val="3"/>
        </w:numPr>
        <w:tabs>
          <w:tab w:val="clear" w:pos="720"/>
          <w:tab w:val="left" w:pos="284" w:leader="none"/>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В случае отсутствия в сметных нормативах, сведения о которых включены в ФРСН, показателей и нормативов цены проектных работ, стоимость работ по подготовке проектной документации определяется в соответствии с положениями МУ, либо по нормативному акту, пришедшему на смену данному документу.</w:t>
      </w:r>
    </w:p>
    <w:p>
      <w:pPr>
        <w:pStyle w:val="ConsPlusNormal1"/>
        <w:numPr>
          <w:ilvl w:val="0"/>
          <w:numId w:val="3"/>
        </w:numPr>
        <w:tabs>
          <w:tab w:val="clear" w:pos="720"/>
          <w:tab w:val="left" w:pos="284" w:leader="none"/>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 xml:space="preserve">Стоимость работ, цены на которые отсутствуют в СБЦ, МНЗ и СЦ, внесенных в ФРСН, возможно определять сметным расчетом по себестоимости и сложившемуся уровню рентабельности (форма </w:t>
      </w:r>
      <w:hyperlink r:id="rId30">
        <w:r>
          <w:rPr>
            <w:rStyle w:val="Hyperlink"/>
            <w:rFonts w:cs="Times New Roman" w:ascii="Times New Roman" w:hAnsi="Times New Roman"/>
            <w:sz w:val="28"/>
            <w:szCs w:val="28"/>
          </w:rPr>
          <w:t>3п</w:t>
        </w:r>
      </w:hyperlink>
      <w:r>
        <w:rPr>
          <w:rFonts w:cs="Times New Roman" w:ascii="Times New Roman" w:hAnsi="Times New Roman"/>
          <w:sz w:val="28"/>
          <w:szCs w:val="28"/>
        </w:rPr>
        <w:t>) по согласованию с Заказчиком.</w:t>
      </w:r>
    </w:p>
    <w:p>
      <w:pPr>
        <w:pStyle w:val="ConsPlusNormal1"/>
        <w:numPr>
          <w:ilvl w:val="0"/>
          <w:numId w:val="3"/>
        </w:numPr>
        <w:tabs>
          <w:tab w:val="clear" w:pos="720"/>
          <w:tab w:val="left" w:pos="284" w:leader="none"/>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Стоимость проведения государственной экспертизы проектных работ определяется согласно Постановлению Правительства РФ от 5 марта 2007 г. № 145 «О порядке организации и проведения государственной экспертизы проектной документации и результатов инженерных изысканий».</w:t>
      </w:r>
    </w:p>
    <w:p>
      <w:pPr>
        <w:pStyle w:val="ConsPlusNormal1"/>
        <w:widowControl/>
        <w:numPr>
          <w:ilvl w:val="0"/>
          <w:numId w:val="3"/>
        </w:numPr>
        <w:tabs>
          <w:tab w:val="clear" w:pos="720"/>
          <w:tab w:val="left" w:pos="284" w:leader="none"/>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Сметы на проектные работы предоставляются в форматах: «Excel» и «</w:t>
      </w:r>
      <w:r>
        <w:rPr>
          <w:rFonts w:cs="Times New Roman" w:ascii="Times New Roman" w:hAnsi="Times New Roman"/>
          <w:sz w:val="28"/>
          <w:szCs w:val="28"/>
          <w:lang w:val="en-US"/>
        </w:rPr>
        <w:t>pdf</w:t>
      </w:r>
      <w:r>
        <w:rPr>
          <w:rFonts w:cs="Times New Roman" w:ascii="Times New Roman" w:hAnsi="Times New Roman"/>
          <w:sz w:val="28"/>
          <w:szCs w:val="28"/>
        </w:rPr>
        <w:t>» (с подписями и печатью). Сметная документация в формате «Exce</w:t>
      </w:r>
      <w:r>
        <w:rPr>
          <w:rFonts w:cs="Times New Roman" w:ascii="Times New Roman" w:hAnsi="Times New Roman"/>
          <w:sz w:val="28"/>
          <w:szCs w:val="28"/>
          <w:lang w:val="en-US"/>
        </w:rPr>
        <w:t>l</w:t>
      </w:r>
      <w:r>
        <w:rPr>
          <w:rFonts w:cs="Times New Roman" w:ascii="Times New Roman" w:hAnsi="Times New Roman"/>
          <w:sz w:val="28"/>
          <w:szCs w:val="28"/>
        </w:rPr>
        <w:t>» должна быть представлена в одном файле с внесением ССРСС, ЛСР и других расчетов на отдельные листы (вкладки) документа.</w:t>
      </w:r>
    </w:p>
    <w:p>
      <w:pPr>
        <w:pStyle w:val="ConsPlusNormal1"/>
        <w:numPr>
          <w:ilvl w:val="0"/>
          <w:numId w:val="3"/>
        </w:numPr>
        <w:tabs>
          <w:tab w:val="clear" w:pos="720"/>
          <w:tab w:val="left" w:pos="284" w:leader="none"/>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Результаты вычислений (построчные) и итоговые данные в ЛСР (ЛС), приводятся в рублях,</w:t>
      </w:r>
    </w:p>
    <w:p>
      <w:pPr>
        <w:pStyle w:val="ConsPlusNormal1"/>
        <w:numPr>
          <w:ilvl w:val="0"/>
          <w:numId w:val="34"/>
        </w:numPr>
        <w:tabs>
          <w:tab w:val="clear" w:pos="720"/>
          <w:tab w:val="left" w:pos="567" w:leader="none"/>
          <w:tab w:val="left" w:pos="1134" w:leader="none"/>
        </w:tabs>
        <w:ind w:left="1134" w:hanging="283"/>
        <w:jc w:val="both"/>
        <w:rPr>
          <w:rFonts w:ascii="Times New Roman" w:hAnsi="Times New Roman" w:cs="Times New Roman"/>
          <w:sz w:val="28"/>
          <w:szCs w:val="28"/>
        </w:rPr>
      </w:pPr>
      <w:r>
        <w:rPr>
          <w:rFonts w:cs="Times New Roman" w:ascii="Times New Roman" w:hAnsi="Times New Roman"/>
          <w:sz w:val="28"/>
          <w:szCs w:val="28"/>
        </w:rPr>
        <w:t>при базисно-индексном методе, с округлением до двух знаков после запятой (до копеек);</w:t>
      </w:r>
    </w:p>
    <w:p>
      <w:pPr>
        <w:pStyle w:val="ConsPlusNormal1"/>
        <w:numPr>
          <w:ilvl w:val="0"/>
          <w:numId w:val="34"/>
        </w:numPr>
        <w:tabs>
          <w:tab w:val="clear" w:pos="720"/>
          <w:tab w:val="left" w:pos="567" w:leader="none"/>
          <w:tab w:val="left" w:pos="1134" w:leader="none"/>
        </w:tabs>
        <w:ind w:left="1134" w:hanging="283"/>
        <w:jc w:val="both"/>
        <w:rPr>
          <w:rFonts w:ascii="Times New Roman" w:hAnsi="Times New Roman" w:cs="Times New Roman"/>
          <w:sz w:val="28"/>
          <w:szCs w:val="28"/>
        </w:rPr>
      </w:pPr>
      <w:r>
        <w:rPr>
          <w:rFonts w:cs="Times New Roman" w:ascii="Times New Roman" w:hAnsi="Times New Roman"/>
          <w:sz w:val="28"/>
          <w:szCs w:val="28"/>
        </w:rPr>
        <w:t>при ресурсно-индексном и ресурсным методах, а также сметных расчетах на отдельные виды затрат - с округлением до целых единиц;</w:t>
      </w:r>
    </w:p>
    <w:p>
      <w:pPr>
        <w:pStyle w:val="ConsPlusNormal1"/>
        <w:numPr>
          <w:ilvl w:val="0"/>
          <w:numId w:val="34"/>
        </w:numPr>
        <w:tabs>
          <w:tab w:val="clear" w:pos="720"/>
          <w:tab w:val="left" w:pos="567" w:leader="none"/>
          <w:tab w:val="left" w:pos="1134" w:leader="none"/>
        </w:tabs>
        <w:ind w:left="1134" w:hanging="283"/>
        <w:jc w:val="both"/>
        <w:rPr>
          <w:rFonts w:ascii="Times New Roman" w:hAnsi="Times New Roman" w:cs="Times New Roman"/>
          <w:sz w:val="28"/>
          <w:szCs w:val="28"/>
        </w:rPr>
      </w:pPr>
      <w:r>
        <w:rPr>
          <w:rFonts w:cs="Times New Roman" w:ascii="Times New Roman" w:hAnsi="Times New Roman"/>
          <w:sz w:val="28"/>
          <w:szCs w:val="28"/>
        </w:rPr>
        <w:t xml:space="preserve">в сводной смете - в рублях с округлением до целых единиц. </w:t>
      </w:r>
    </w:p>
    <w:p>
      <w:pPr>
        <w:pStyle w:val="ConsPlusNormal1"/>
        <w:numPr>
          <w:ilvl w:val="0"/>
          <w:numId w:val="3"/>
        </w:numPr>
        <w:tabs>
          <w:tab w:val="clear" w:pos="720"/>
          <w:tab w:val="left" w:pos="284" w:leader="none"/>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Командировочные расходы, учтенные в смете, подтверждаются отдельным расчетом.</w:t>
      </w:r>
      <w:r>
        <w:rPr>
          <w:rFonts w:cs="Times New Roman" w:ascii="Times New Roman" w:hAnsi="Times New Roman"/>
          <w:color w:val="000000"/>
          <w:sz w:val="28"/>
          <w:szCs w:val="28"/>
        </w:rPr>
        <w:t xml:space="preserve"> Лимиты командировочных расходов при производстве проектных работ не более:</w:t>
      </w:r>
    </w:p>
    <w:p>
      <w:pPr>
        <w:pStyle w:val="ListParagraph"/>
        <w:numPr>
          <w:ilvl w:val="0"/>
          <w:numId w:val="35"/>
        </w:numPr>
        <w:tabs>
          <w:tab w:val="clear" w:pos="720"/>
          <w:tab w:val="left" w:pos="1080" w:leader="none"/>
        </w:tabs>
        <w:ind w:left="1571" w:hanging="862"/>
        <w:jc w:val="both"/>
        <w:rPr>
          <w:sz w:val="28"/>
          <w:szCs w:val="28"/>
        </w:rPr>
      </w:pPr>
      <w:r>
        <w:rPr>
          <w:color w:val="000000"/>
          <w:sz w:val="28"/>
          <w:szCs w:val="28"/>
        </w:rPr>
        <w:t>суточные - 700 руб./сутки;</w:t>
      </w:r>
    </w:p>
    <w:p>
      <w:pPr>
        <w:pStyle w:val="ListParagraph"/>
        <w:numPr>
          <w:ilvl w:val="0"/>
          <w:numId w:val="35"/>
        </w:numPr>
        <w:tabs>
          <w:tab w:val="clear" w:pos="720"/>
          <w:tab w:val="left" w:pos="1080" w:leader="none"/>
        </w:tabs>
        <w:ind w:left="1571" w:hanging="862"/>
        <w:jc w:val="both"/>
        <w:rPr>
          <w:sz w:val="28"/>
          <w:szCs w:val="28"/>
        </w:rPr>
      </w:pPr>
      <w:r>
        <w:rPr>
          <w:color w:val="000000"/>
          <w:sz w:val="28"/>
          <w:szCs w:val="28"/>
        </w:rPr>
        <w:t>проживание – 5000 руб./сутки;</w:t>
      </w:r>
    </w:p>
    <w:p>
      <w:pPr>
        <w:pStyle w:val="ListParagraph"/>
        <w:numPr>
          <w:ilvl w:val="0"/>
          <w:numId w:val="35"/>
        </w:numPr>
        <w:tabs>
          <w:tab w:val="clear" w:pos="720"/>
          <w:tab w:val="left" w:pos="1080" w:leader="none"/>
        </w:tabs>
        <w:ind w:left="1134" w:hanging="425"/>
        <w:jc w:val="both"/>
        <w:rPr>
          <w:sz w:val="28"/>
          <w:szCs w:val="28"/>
        </w:rPr>
      </w:pPr>
      <w:r>
        <w:rPr>
          <w:color w:val="000000"/>
          <w:sz w:val="28"/>
          <w:szCs w:val="28"/>
        </w:rPr>
        <w:t>проезд: поезд (купе) или самолет (класс–эконом с багажом до 20 (двадцати) кг, ручная кладь до 10 (десяти) кг).</w:t>
      </w:r>
      <w:r>
        <w:rPr>
          <w:sz w:val="28"/>
          <w:szCs w:val="28"/>
        </w:rPr>
        <w:t xml:space="preserve">    </w:t>
      </w:r>
    </w:p>
    <w:p>
      <w:pPr>
        <w:pStyle w:val="ConsPlusNormal1"/>
        <w:numPr>
          <w:ilvl w:val="0"/>
          <w:numId w:val="3"/>
        </w:numPr>
        <w:tabs>
          <w:tab w:val="clear" w:pos="720"/>
          <w:tab w:val="left" w:pos="284" w:leader="none"/>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 xml:space="preserve">При одновременной разработке проектной и полной или частичной разработке рабочей </w:t>
      </w:r>
    </w:p>
    <w:p>
      <w:pPr>
        <w:pStyle w:val="Normal"/>
        <w:tabs>
          <w:tab w:val="clear" w:pos="720"/>
          <w:tab w:val="left" w:pos="284" w:leader="none"/>
          <w:tab w:val="left" w:pos="993" w:leader="none"/>
        </w:tabs>
        <w:jc w:val="both"/>
        <w:rPr/>
      </w:pPr>
      <w:r>
        <w:rPr/>
        <w:t>документации, суммарный процент базовой цены определяется по согласованию между Заказчиком и Подрядчиком в зависимости от архитектурных, функционально-технологических, конструктивных и инженерно-технических решений, содержащихся в проектной документации и степени их детализации.</w:t>
      </w:r>
    </w:p>
    <w:p>
      <w:pPr>
        <w:pStyle w:val="ConsPlusNormal1"/>
        <w:numPr>
          <w:ilvl w:val="0"/>
          <w:numId w:val="3"/>
        </w:numPr>
        <w:tabs>
          <w:tab w:val="clear" w:pos="720"/>
          <w:tab w:val="left" w:pos="284" w:leader="none"/>
          <w:tab w:val="left" w:pos="993" w:leader="none"/>
        </w:tabs>
        <w:ind w:left="284" w:firstLine="283"/>
        <w:jc w:val="both"/>
        <w:rPr>
          <w:rFonts w:ascii="Times New Roman" w:hAnsi="Times New Roman" w:cs="Times New Roman"/>
          <w:sz w:val="28"/>
          <w:szCs w:val="28"/>
        </w:rPr>
      </w:pPr>
      <w:r>
        <w:rPr>
          <w:rFonts w:cs="Times New Roman" w:ascii="Times New Roman" w:hAnsi="Times New Roman"/>
          <w:sz w:val="28"/>
          <w:szCs w:val="28"/>
        </w:rPr>
        <w:t xml:space="preserve">Выполнение обследований и обмерных работ на объектах, подлежащих реконструкции, </w:t>
      </w:r>
    </w:p>
    <w:p>
      <w:pPr>
        <w:pStyle w:val="Normal"/>
        <w:tabs>
          <w:tab w:val="clear" w:pos="720"/>
          <w:tab w:val="left" w:pos="284" w:leader="none"/>
          <w:tab w:val="left" w:pos="993" w:leader="none"/>
        </w:tabs>
        <w:jc w:val="both"/>
        <w:rPr/>
      </w:pPr>
      <w:r>
        <w:rPr/>
        <w:t xml:space="preserve">расширению и техническому перевооружению рассчитывается по соответствующим Справочникам и относится в </w:t>
      </w:r>
      <w:r>
        <w:rPr>
          <w:color w:val="000000"/>
        </w:rPr>
        <w:t>главу 1 ССРСС.</w:t>
      </w:r>
      <w:r>
        <w:rPr/>
        <w:t xml:space="preserve"> Стоимость данных работ не включается в расчет стоимости проведения государственной экспертизы.</w:t>
      </w:r>
    </w:p>
    <w:p>
      <w:pPr>
        <w:pStyle w:val="Normal"/>
        <w:tabs>
          <w:tab w:val="clear" w:pos="720"/>
          <w:tab w:val="left" w:pos="284" w:leader="none"/>
          <w:tab w:val="left" w:pos="993" w:leader="none"/>
        </w:tabs>
        <w:jc w:val="both"/>
        <w:rPr/>
      </w:pPr>
      <w:r>
        <w:rPr/>
        <w:tab/>
        <w:t xml:space="preserve">    21</w:t>
      </w:r>
      <w:r>
        <w:rPr>
          <w:shd w:fill="FFFF00" w:val="clear"/>
        </w:rPr>
        <w:t xml:space="preserve">. </w:t>
      </w:r>
      <w:r>
        <w:rPr>
          <w:rFonts w:eastAsia="Geneva"/>
          <w:shd w:fill="FFFF00" w:val="clear"/>
        </w:rPr>
        <w:t>Для пересчета сметной стоимости в прогнозный уровень цен применяются актуальные на момент составления сметной документации текущие индексы – дефляторы в соответствии с  прогнозом социально-экономического развития Министерства экономического развития РФ (Индекс потребительских цен, прогноз «базовый», значение «в среднем за год»).</w:t>
      </w:r>
    </w:p>
    <w:p>
      <w:pPr>
        <w:pStyle w:val="ListParagraph"/>
        <w:tabs>
          <w:tab w:val="clear" w:pos="720"/>
          <w:tab w:val="left" w:pos="851" w:leader="none"/>
          <w:tab w:val="left" w:pos="1134" w:leader="none"/>
          <w:tab w:val="left" w:pos="1276" w:leader="none"/>
        </w:tabs>
        <w:ind w:left="0" w:firstLine="624"/>
        <w:jc w:val="both"/>
        <w:rPr>
          <w:rFonts w:eastAsia="Geneva"/>
          <w:sz w:val="28"/>
          <w:szCs w:val="28"/>
        </w:rPr>
      </w:pPr>
      <w:r>
        <w:rPr>
          <w:rFonts w:eastAsia="Geneva"/>
          <w:sz w:val="28"/>
          <w:szCs w:val="28"/>
          <w:lang w:eastAsia="zh-CN"/>
        </w:rPr>
        <w:t>22.  Индексы-дефляторы применяются по данным Министерства экономического развития РФ, без разбивки по месяцам, и только в том случае, если период выполнения работ составляет более одного года.</w:t>
      </w:r>
    </w:p>
    <w:p>
      <w:pPr>
        <w:pStyle w:val="ListParagraph"/>
        <w:tabs>
          <w:tab w:val="clear" w:pos="720"/>
          <w:tab w:val="left" w:pos="851" w:leader="none"/>
          <w:tab w:val="left" w:pos="1134" w:leader="none"/>
          <w:tab w:val="left" w:pos="1276" w:leader="none"/>
        </w:tabs>
        <w:ind w:left="0" w:firstLine="624"/>
        <w:jc w:val="both"/>
        <w:rPr>
          <w:rFonts w:eastAsia="Geneva"/>
          <w:sz w:val="28"/>
          <w:szCs w:val="28"/>
        </w:rPr>
      </w:pPr>
      <w:r>
        <w:rPr>
          <w:rFonts w:eastAsia="Geneva"/>
          <w:sz w:val="28"/>
          <w:szCs w:val="28"/>
        </w:rPr>
      </w:r>
    </w:p>
    <w:p>
      <w:pPr>
        <w:pStyle w:val="ListParagraph"/>
        <w:tabs>
          <w:tab w:val="clear" w:pos="720"/>
          <w:tab w:val="left" w:pos="851" w:leader="none"/>
          <w:tab w:val="left" w:pos="1134" w:leader="none"/>
          <w:tab w:val="left" w:pos="1276" w:leader="none"/>
        </w:tabs>
        <w:ind w:left="0" w:firstLine="624"/>
        <w:jc w:val="both"/>
        <w:rPr>
          <w:rFonts w:eastAsia="Geneva"/>
          <w:sz w:val="28"/>
          <w:szCs w:val="28"/>
        </w:rPr>
      </w:pPr>
      <w:r>
        <w:rPr>
          <w:rFonts w:eastAsia="Geneva"/>
          <w:sz w:val="28"/>
          <w:szCs w:val="28"/>
        </w:rPr>
      </w:r>
    </w:p>
    <w:p>
      <w:pPr>
        <w:pStyle w:val="ListParagraph"/>
        <w:tabs>
          <w:tab w:val="clear" w:pos="720"/>
          <w:tab w:val="left" w:pos="851" w:leader="none"/>
          <w:tab w:val="left" w:pos="1134" w:leader="none"/>
          <w:tab w:val="left" w:pos="1276" w:leader="none"/>
        </w:tabs>
        <w:ind w:left="0" w:firstLine="624"/>
        <w:jc w:val="both"/>
        <w:rPr>
          <w:rFonts w:eastAsia="Geneva"/>
        </w:rPr>
      </w:pPr>
      <w:r>
        <w:rPr>
          <w:rFonts w:eastAsia="Geneva"/>
        </w:rPr>
      </w:r>
    </w:p>
    <w:p>
      <w:pPr>
        <w:pStyle w:val="ListParagraph"/>
        <w:tabs>
          <w:tab w:val="clear" w:pos="720"/>
          <w:tab w:val="left" w:pos="851" w:leader="none"/>
          <w:tab w:val="left" w:pos="1134" w:leader="none"/>
          <w:tab w:val="left" w:pos="1276" w:leader="none"/>
        </w:tabs>
        <w:ind w:left="0" w:firstLine="624"/>
        <w:jc w:val="both"/>
        <w:rPr>
          <w:rFonts w:eastAsia="Geneva"/>
        </w:rPr>
      </w:pPr>
      <w:r>
        <w:rPr>
          <w:rFonts w:eastAsia="Geneva"/>
        </w:rPr>
      </w:r>
    </w:p>
    <w:p>
      <w:pPr>
        <w:pStyle w:val="ListParagraph"/>
        <w:tabs>
          <w:tab w:val="clear" w:pos="720"/>
          <w:tab w:val="left" w:pos="851" w:leader="none"/>
          <w:tab w:val="left" w:pos="1134" w:leader="none"/>
          <w:tab w:val="left" w:pos="1276" w:leader="none"/>
        </w:tabs>
        <w:ind w:left="0" w:firstLine="624"/>
        <w:jc w:val="both"/>
        <w:rPr>
          <w:rFonts w:eastAsia="Geneva"/>
        </w:rPr>
      </w:pPr>
      <w:r>
        <w:rPr>
          <w:rFonts w:eastAsia="Geneva"/>
        </w:rPr>
      </w:r>
    </w:p>
    <w:p>
      <w:pPr>
        <w:pStyle w:val="Normal"/>
        <w:ind w:left="6237" w:hanging="0"/>
        <w:rPr>
          <w:sz w:val="22"/>
          <w:szCs w:val="22"/>
        </w:rPr>
      </w:pPr>
      <w:r>
        <w:rPr>
          <w:sz w:val="22"/>
          <w:szCs w:val="22"/>
        </w:rPr>
        <w:t>Приложение № 1</w:t>
      </w:r>
    </w:p>
    <w:p>
      <w:pPr>
        <w:pStyle w:val="Normal"/>
        <w:tabs>
          <w:tab w:val="clear" w:pos="720"/>
          <w:tab w:val="left" w:pos="5812" w:leader="none"/>
        </w:tabs>
        <w:ind w:left="6237" w:hanging="0"/>
        <w:rPr>
          <w:sz w:val="22"/>
          <w:szCs w:val="22"/>
        </w:rPr>
      </w:pPr>
      <w:r>
        <w:rPr>
          <w:sz w:val="22"/>
          <w:szCs w:val="22"/>
        </w:rPr>
        <w:t>к Требованиям к оформлению и составлению сметной документации на выполнение проектных работ</w:t>
      </w:r>
    </w:p>
    <w:p>
      <w:pPr>
        <w:pStyle w:val="Normal"/>
        <w:shd w:val="clear" w:color="auto" w:fill="FFFFFF"/>
        <w:ind w:right="-709" w:firstLine="284"/>
        <w:jc w:val="right"/>
        <w:rPr>
          <w:b/>
          <w:bCs/>
          <w:iCs/>
          <w:spacing w:val="-4"/>
        </w:rPr>
      </w:pPr>
      <w:r>
        <w:rPr>
          <w:b/>
          <w:bCs/>
          <w:iCs/>
          <w:spacing w:val="-4"/>
        </w:rPr>
      </w:r>
    </w:p>
    <w:tbl>
      <w:tblPr>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356"/>
      </w:tblGrid>
      <w:tr>
        <w:trPr/>
        <w:tc>
          <w:tcPr>
            <w:tcW w:w="9356" w:type="dxa"/>
            <w:tcBorders/>
          </w:tcPr>
          <w:p>
            <w:pPr>
              <w:pStyle w:val="Normal"/>
              <w:widowControl w:val="false"/>
              <w:jc w:val="center"/>
              <w:rPr>
                <w:sz w:val="24"/>
                <w:szCs w:val="24"/>
              </w:rPr>
            </w:pPr>
            <w:r>
              <w:rPr>
                <w:sz w:val="24"/>
                <w:szCs w:val="24"/>
              </w:rPr>
              <w:t>Образец сметы</w:t>
            </w:r>
          </w:p>
          <w:p>
            <w:pPr>
              <w:pStyle w:val="Normal"/>
              <w:widowControl w:val="false"/>
              <w:jc w:val="center"/>
              <w:rPr>
                <w:sz w:val="24"/>
                <w:szCs w:val="24"/>
              </w:rPr>
            </w:pPr>
            <w:r>
              <w:rPr>
                <w:sz w:val="24"/>
                <w:szCs w:val="24"/>
              </w:rPr>
              <w:t>на основные и дополнительные работы,</w:t>
            </w:r>
          </w:p>
          <w:p>
            <w:pPr>
              <w:pStyle w:val="Normal"/>
              <w:widowControl w:val="false"/>
              <w:jc w:val="center"/>
              <w:rPr>
                <w:sz w:val="24"/>
                <w:szCs w:val="24"/>
              </w:rPr>
            </w:pPr>
            <w:r>
              <w:rPr>
                <w:sz w:val="24"/>
                <w:szCs w:val="24"/>
              </w:rPr>
              <w:t>а также сопутствующие работы (форма 2п)</w:t>
            </w:r>
          </w:p>
          <w:p>
            <w:pPr>
              <w:pStyle w:val="Normal"/>
              <w:widowControl w:val="false"/>
              <w:jc w:val="both"/>
              <w:rPr>
                <w:sz w:val="24"/>
                <w:szCs w:val="24"/>
              </w:rPr>
            </w:pPr>
            <w:r>
              <w:rPr>
                <w:sz w:val="24"/>
                <w:szCs w:val="24"/>
              </w:rPr>
            </w:r>
          </w:p>
          <w:p>
            <w:pPr>
              <w:pStyle w:val="Normal"/>
              <w:widowControl w:val="false"/>
              <w:jc w:val="center"/>
              <w:rPr>
                <w:sz w:val="24"/>
                <w:szCs w:val="24"/>
              </w:rPr>
            </w:pPr>
            <w:r>
              <w:rPr>
                <w:sz w:val="24"/>
                <w:szCs w:val="24"/>
              </w:rPr>
              <w:t>СМЕТА №</w:t>
            </w:r>
          </w:p>
          <w:p>
            <w:pPr>
              <w:pStyle w:val="Normal"/>
              <w:widowControl w:val="false"/>
              <w:jc w:val="center"/>
              <w:rPr>
                <w:sz w:val="24"/>
                <w:szCs w:val="24"/>
              </w:rPr>
            </w:pPr>
            <w:r>
              <w:rPr>
                <w:sz w:val="24"/>
                <w:szCs w:val="24"/>
              </w:rPr>
              <w:t xml:space="preserve">на проектные работы </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________________________________________________________________________________________</w:t>
            </w:r>
          </w:p>
          <w:p>
            <w:pPr>
              <w:pStyle w:val="Normal"/>
              <w:widowControl w:val="false"/>
              <w:jc w:val="center"/>
              <w:rPr>
                <w:i/>
                <w:i/>
                <w:iCs/>
                <w:sz w:val="24"/>
                <w:szCs w:val="24"/>
              </w:rPr>
            </w:pPr>
            <w:r>
              <w:rPr>
                <w:i/>
                <w:iCs/>
                <w:sz w:val="24"/>
                <w:szCs w:val="24"/>
              </w:rPr>
              <w:t>(наименование объекта)</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Заказчик ________________________________________________________________________________</w:t>
            </w:r>
          </w:p>
          <w:p>
            <w:pPr>
              <w:pStyle w:val="Normal"/>
              <w:widowControl w:val="false"/>
              <w:jc w:val="center"/>
              <w:rPr>
                <w:i/>
                <w:i/>
                <w:iCs/>
                <w:sz w:val="24"/>
                <w:szCs w:val="24"/>
              </w:rPr>
            </w:pPr>
            <w:r>
              <w:rPr>
                <w:i/>
                <w:iCs/>
                <w:sz w:val="24"/>
                <w:szCs w:val="24"/>
              </w:rPr>
              <w:t>(наименование организации)</w:t>
            </w:r>
          </w:p>
          <w:p>
            <w:pPr>
              <w:pStyle w:val="Normal"/>
              <w:widowControl w:val="false"/>
              <w:jc w:val="both"/>
              <w:rPr>
                <w:sz w:val="24"/>
                <w:szCs w:val="24"/>
              </w:rPr>
            </w:pPr>
            <w:r>
              <w:rPr>
                <w:sz w:val="24"/>
                <w:szCs w:val="24"/>
              </w:rPr>
            </w:r>
          </w:p>
          <w:p>
            <w:pPr>
              <w:pStyle w:val="Normal"/>
              <w:widowControl w:val="false"/>
              <w:rPr>
                <w:sz w:val="24"/>
                <w:szCs w:val="24"/>
              </w:rPr>
            </w:pPr>
            <w:r>
              <w:rPr>
                <w:sz w:val="24"/>
                <w:szCs w:val="24"/>
              </w:rPr>
              <w:t>Проектная организация ___________________________________________________________________</w:t>
            </w:r>
          </w:p>
          <w:p>
            <w:pPr>
              <w:pStyle w:val="Normal"/>
              <w:widowControl w:val="false"/>
              <w:jc w:val="center"/>
              <w:rPr>
                <w:i/>
                <w:i/>
                <w:iCs/>
                <w:sz w:val="24"/>
                <w:szCs w:val="24"/>
              </w:rPr>
            </w:pPr>
            <w:r>
              <w:rPr>
                <w:i/>
                <w:iCs/>
                <w:sz w:val="24"/>
                <w:szCs w:val="24"/>
              </w:rPr>
              <w:t>(наименование организации)</w:t>
            </w:r>
          </w:p>
          <w:p>
            <w:pPr>
              <w:pStyle w:val="Normal"/>
              <w:widowControl w:val="false"/>
              <w:jc w:val="both"/>
              <w:rPr>
                <w:sz w:val="24"/>
                <w:szCs w:val="24"/>
              </w:rPr>
            </w:pPr>
            <w:r>
              <w:rPr>
                <w:sz w:val="24"/>
                <w:szCs w:val="24"/>
              </w:rPr>
              <w:t>Составлена в уровне цен на ___________ 20__ г.</w:t>
            </w:r>
          </w:p>
          <w:p>
            <w:pPr>
              <w:pStyle w:val="Normal"/>
              <w:widowControl w:val="false"/>
              <w:jc w:val="both"/>
              <w:rPr>
                <w:sz w:val="24"/>
                <w:szCs w:val="24"/>
              </w:rPr>
            </w:pPr>
            <w:r>
              <w:rPr>
                <w:sz w:val="24"/>
                <w:szCs w:val="24"/>
              </w:rPr>
            </w:r>
          </w:p>
          <w:tbl>
            <w:tblPr>
              <w:tblW w:w="9379"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53"/>
              <w:gridCol w:w="1812"/>
              <w:gridCol w:w="3287"/>
              <w:gridCol w:w="1984"/>
              <w:gridCol w:w="1843"/>
            </w:tblGrid>
            <w:tr>
              <w:trPr/>
              <w:tc>
                <w:tcPr>
                  <w:tcW w:w="45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sz w:val="24"/>
                      <w:szCs w:val="24"/>
                    </w:rPr>
                  </w:pPr>
                  <w:r>
                    <w:rPr>
                      <w:sz w:val="24"/>
                      <w:szCs w:val="24"/>
                    </w:rPr>
                    <w:t>N пп</w:t>
                  </w:r>
                </w:p>
              </w:tc>
              <w:tc>
                <w:tcPr>
                  <w:tcW w:w="1812" w:type="dxa"/>
                  <w:tcBorders>
                    <w:top w:val="single" w:sz="8" w:space="0" w:color="000000"/>
                    <w:bottom w:val="single" w:sz="8" w:space="0" w:color="000000"/>
                    <w:right w:val="single" w:sz="8" w:space="0" w:color="000000"/>
                  </w:tcBorders>
                  <w:vAlign w:val="center"/>
                </w:tcPr>
                <w:p>
                  <w:pPr>
                    <w:pStyle w:val="Normal"/>
                    <w:widowControl w:val="false"/>
                    <w:jc w:val="center"/>
                    <w:rPr>
                      <w:sz w:val="24"/>
                      <w:szCs w:val="24"/>
                    </w:rPr>
                  </w:pPr>
                  <w:r>
                    <w:rPr>
                      <w:sz w:val="24"/>
                      <w:szCs w:val="24"/>
                    </w:rPr>
                    <w:t xml:space="preserve">Наименование объекта </w:t>
                  </w:r>
                </w:p>
              </w:tc>
              <w:tc>
                <w:tcPr>
                  <w:tcW w:w="3287" w:type="dxa"/>
                  <w:tcBorders>
                    <w:top w:val="single" w:sz="8" w:space="0" w:color="000000"/>
                    <w:bottom w:val="single" w:sz="8" w:space="0" w:color="000000"/>
                    <w:right w:val="single" w:sz="8" w:space="0" w:color="000000"/>
                  </w:tcBorders>
                  <w:vAlign w:val="center"/>
                </w:tcPr>
                <w:p>
                  <w:pPr>
                    <w:pStyle w:val="Normal"/>
                    <w:widowControl w:val="false"/>
                    <w:jc w:val="center"/>
                    <w:rPr>
                      <w:sz w:val="24"/>
                      <w:szCs w:val="24"/>
                    </w:rPr>
                  </w:pPr>
                  <w:r>
                    <w:rPr>
                      <w:sz w:val="24"/>
                      <w:szCs w:val="24"/>
                    </w:rPr>
                    <w:t xml:space="preserve">Наименование, номера глав, таблиц, параграфов и пунктов МНЗ (СБЦ)  </w:t>
                  </w:r>
                </w:p>
              </w:tc>
              <w:tc>
                <w:tcPr>
                  <w:tcW w:w="1984" w:type="dxa"/>
                  <w:tcBorders>
                    <w:top w:val="single" w:sz="8" w:space="0" w:color="000000"/>
                    <w:bottom w:val="single" w:sz="8" w:space="0" w:color="000000"/>
                    <w:right w:val="single" w:sz="8" w:space="0" w:color="000000"/>
                  </w:tcBorders>
                  <w:vAlign w:val="center"/>
                </w:tcPr>
                <w:p>
                  <w:pPr>
                    <w:pStyle w:val="Normal"/>
                    <w:widowControl w:val="false"/>
                    <w:jc w:val="center"/>
                    <w:rPr>
                      <w:sz w:val="24"/>
                      <w:szCs w:val="24"/>
                    </w:rPr>
                  </w:pPr>
                  <w:r>
                    <w:rPr>
                      <w:sz w:val="24"/>
                      <w:szCs w:val="24"/>
                    </w:rPr>
                    <w:t>Расчет стоимости</w:t>
                  </w:r>
                </w:p>
              </w:tc>
              <w:tc>
                <w:tcPr>
                  <w:tcW w:w="1843" w:type="dxa"/>
                  <w:tcBorders>
                    <w:top w:val="single" w:sz="8" w:space="0" w:color="000000"/>
                    <w:bottom w:val="single" w:sz="8" w:space="0" w:color="000000"/>
                    <w:right w:val="single" w:sz="8" w:space="0" w:color="000000"/>
                  </w:tcBorders>
                  <w:vAlign w:val="center"/>
                </w:tcPr>
                <w:p>
                  <w:pPr>
                    <w:pStyle w:val="Normal"/>
                    <w:widowControl w:val="false"/>
                    <w:ind w:left="187" w:hanging="0"/>
                    <w:jc w:val="center"/>
                    <w:rPr>
                      <w:sz w:val="24"/>
                      <w:szCs w:val="24"/>
                    </w:rPr>
                  </w:pPr>
                  <w:r>
                    <w:rPr>
                      <w:sz w:val="24"/>
                      <w:szCs w:val="24"/>
                    </w:rPr>
                    <w:t>Сметная стоимость, руб.</w:t>
                  </w:r>
                </w:p>
              </w:tc>
            </w:tr>
            <w:tr>
              <w:trPr>
                <w:trHeight w:val="255" w:hRule="atLeast"/>
              </w:trPr>
              <w:tc>
                <w:tcPr>
                  <w:tcW w:w="453" w:type="dxa"/>
                  <w:tcBorders>
                    <w:left w:val="single" w:sz="8" w:space="0" w:color="000000"/>
                    <w:bottom w:val="single" w:sz="8" w:space="0" w:color="000000"/>
                    <w:right w:val="single" w:sz="8" w:space="0" w:color="000000"/>
                  </w:tcBorders>
                </w:tcPr>
                <w:p>
                  <w:pPr>
                    <w:pStyle w:val="Normal"/>
                    <w:widowControl w:val="false"/>
                    <w:jc w:val="center"/>
                    <w:rPr>
                      <w:sz w:val="24"/>
                      <w:szCs w:val="24"/>
                    </w:rPr>
                  </w:pPr>
                  <w:r>
                    <w:rPr>
                      <w:sz w:val="24"/>
                      <w:szCs w:val="24"/>
                    </w:rPr>
                    <w:t>1</w:t>
                  </w:r>
                </w:p>
              </w:tc>
              <w:tc>
                <w:tcPr>
                  <w:tcW w:w="1812" w:type="dxa"/>
                  <w:tcBorders>
                    <w:bottom w:val="single" w:sz="8" w:space="0" w:color="000000"/>
                    <w:right w:val="single" w:sz="8" w:space="0" w:color="000000"/>
                  </w:tcBorders>
                </w:tcPr>
                <w:p>
                  <w:pPr>
                    <w:pStyle w:val="Normal"/>
                    <w:widowControl w:val="false"/>
                    <w:jc w:val="center"/>
                    <w:rPr>
                      <w:sz w:val="24"/>
                      <w:szCs w:val="24"/>
                    </w:rPr>
                  </w:pPr>
                  <w:r>
                    <w:rPr>
                      <w:sz w:val="24"/>
                      <w:szCs w:val="24"/>
                    </w:rPr>
                    <w:t>2</w:t>
                  </w:r>
                </w:p>
              </w:tc>
              <w:tc>
                <w:tcPr>
                  <w:tcW w:w="3287" w:type="dxa"/>
                  <w:tcBorders>
                    <w:bottom w:val="single" w:sz="8" w:space="0" w:color="000000"/>
                    <w:right w:val="single" w:sz="8" w:space="0" w:color="000000"/>
                  </w:tcBorders>
                </w:tcPr>
                <w:p>
                  <w:pPr>
                    <w:pStyle w:val="Normal"/>
                    <w:widowControl w:val="false"/>
                    <w:jc w:val="center"/>
                    <w:rPr>
                      <w:sz w:val="24"/>
                      <w:szCs w:val="24"/>
                    </w:rPr>
                  </w:pPr>
                  <w:r>
                    <w:rPr>
                      <w:sz w:val="24"/>
                      <w:szCs w:val="24"/>
                    </w:rPr>
                    <w:t>3</w:t>
                  </w:r>
                </w:p>
              </w:tc>
              <w:tc>
                <w:tcPr>
                  <w:tcW w:w="1984" w:type="dxa"/>
                  <w:tcBorders>
                    <w:bottom w:val="single" w:sz="8" w:space="0" w:color="000000"/>
                    <w:right w:val="single" w:sz="8" w:space="0" w:color="000000"/>
                  </w:tcBorders>
                </w:tcPr>
                <w:p>
                  <w:pPr>
                    <w:pStyle w:val="Normal"/>
                    <w:widowControl w:val="false"/>
                    <w:jc w:val="center"/>
                    <w:rPr>
                      <w:sz w:val="24"/>
                      <w:szCs w:val="24"/>
                    </w:rPr>
                  </w:pPr>
                  <w:r>
                    <w:rPr>
                      <w:sz w:val="24"/>
                      <w:szCs w:val="24"/>
                    </w:rPr>
                    <w:t>4</w:t>
                  </w:r>
                </w:p>
              </w:tc>
              <w:tc>
                <w:tcPr>
                  <w:tcW w:w="1843" w:type="dxa"/>
                  <w:tcBorders>
                    <w:bottom w:val="single" w:sz="8" w:space="0" w:color="000000"/>
                    <w:right w:val="single" w:sz="8" w:space="0" w:color="000000"/>
                  </w:tcBorders>
                </w:tcPr>
                <w:p>
                  <w:pPr>
                    <w:pStyle w:val="Normal"/>
                    <w:widowControl w:val="false"/>
                    <w:ind w:left="187" w:hanging="0"/>
                    <w:jc w:val="center"/>
                    <w:rPr>
                      <w:sz w:val="24"/>
                      <w:szCs w:val="24"/>
                    </w:rPr>
                  </w:pPr>
                  <w:r>
                    <w:rPr>
                      <w:sz w:val="24"/>
                      <w:szCs w:val="24"/>
                    </w:rPr>
                    <w:t>5</w:t>
                  </w:r>
                </w:p>
              </w:tc>
            </w:tr>
            <w:tr>
              <w:trPr/>
              <w:tc>
                <w:tcPr>
                  <w:tcW w:w="453" w:type="dxa"/>
                  <w:tcBorders>
                    <w:left w:val="single" w:sz="8" w:space="0" w:color="000000"/>
                    <w:bottom w:val="single" w:sz="8" w:space="0" w:color="000000"/>
                    <w:right w:val="single" w:sz="8" w:space="0" w:color="000000"/>
                  </w:tcBorders>
                </w:tcPr>
                <w:p>
                  <w:pPr>
                    <w:pStyle w:val="Normal"/>
                    <w:widowControl w:val="false"/>
                    <w:rPr>
                      <w:sz w:val="24"/>
                      <w:szCs w:val="24"/>
                    </w:rPr>
                  </w:pPr>
                  <w:r>
                    <w:rPr>
                      <w:sz w:val="24"/>
                      <w:szCs w:val="24"/>
                    </w:rPr>
                  </w:r>
                </w:p>
              </w:tc>
              <w:tc>
                <w:tcPr>
                  <w:tcW w:w="1812"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3287"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1984"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1843" w:type="dxa"/>
                  <w:tcBorders>
                    <w:bottom w:val="single" w:sz="8" w:space="0" w:color="000000"/>
                    <w:right w:val="single" w:sz="8" w:space="0" w:color="000000"/>
                  </w:tcBorders>
                </w:tcPr>
                <w:p>
                  <w:pPr>
                    <w:pStyle w:val="Normal"/>
                    <w:widowControl w:val="false"/>
                    <w:ind w:left="187" w:hanging="0"/>
                    <w:rPr>
                      <w:sz w:val="24"/>
                      <w:szCs w:val="24"/>
                    </w:rPr>
                  </w:pPr>
                  <w:r>
                    <w:rPr>
                      <w:sz w:val="24"/>
                      <w:szCs w:val="24"/>
                    </w:rPr>
                  </w:r>
                </w:p>
              </w:tc>
            </w:tr>
            <w:tr>
              <w:trPr/>
              <w:tc>
                <w:tcPr>
                  <w:tcW w:w="453" w:type="dxa"/>
                  <w:tcBorders>
                    <w:left w:val="single" w:sz="8" w:space="0" w:color="000000"/>
                    <w:bottom w:val="single" w:sz="8" w:space="0" w:color="000000"/>
                    <w:right w:val="single" w:sz="8" w:space="0" w:color="000000"/>
                  </w:tcBorders>
                </w:tcPr>
                <w:p>
                  <w:pPr>
                    <w:pStyle w:val="Normal"/>
                    <w:widowControl w:val="false"/>
                    <w:rPr>
                      <w:sz w:val="24"/>
                      <w:szCs w:val="24"/>
                    </w:rPr>
                  </w:pPr>
                  <w:r>
                    <w:rPr>
                      <w:sz w:val="24"/>
                      <w:szCs w:val="24"/>
                    </w:rPr>
                  </w:r>
                </w:p>
              </w:tc>
              <w:tc>
                <w:tcPr>
                  <w:tcW w:w="1812"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3287"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1984"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1843" w:type="dxa"/>
                  <w:tcBorders>
                    <w:bottom w:val="single" w:sz="8" w:space="0" w:color="000000"/>
                    <w:right w:val="single" w:sz="8" w:space="0" w:color="000000"/>
                  </w:tcBorders>
                </w:tcPr>
                <w:p>
                  <w:pPr>
                    <w:pStyle w:val="Normal"/>
                    <w:widowControl w:val="false"/>
                    <w:ind w:left="187" w:hanging="0"/>
                    <w:rPr>
                      <w:sz w:val="24"/>
                      <w:szCs w:val="24"/>
                    </w:rPr>
                  </w:pPr>
                  <w:r>
                    <w:rPr>
                      <w:sz w:val="24"/>
                      <w:szCs w:val="24"/>
                    </w:rPr>
                  </w:r>
                </w:p>
              </w:tc>
            </w:tr>
            <w:tr>
              <w:trPr/>
              <w:tc>
                <w:tcPr>
                  <w:tcW w:w="453" w:type="dxa"/>
                  <w:tcBorders>
                    <w:left w:val="single" w:sz="8" w:space="0" w:color="000000"/>
                    <w:bottom w:val="single" w:sz="8" w:space="0" w:color="000000"/>
                    <w:right w:val="single" w:sz="8" w:space="0" w:color="000000"/>
                  </w:tcBorders>
                </w:tcPr>
                <w:p>
                  <w:pPr>
                    <w:pStyle w:val="Normal"/>
                    <w:widowControl w:val="false"/>
                    <w:rPr>
                      <w:sz w:val="24"/>
                      <w:szCs w:val="24"/>
                    </w:rPr>
                  </w:pPr>
                  <w:r>
                    <w:rPr>
                      <w:sz w:val="24"/>
                      <w:szCs w:val="24"/>
                    </w:rPr>
                  </w:r>
                </w:p>
              </w:tc>
              <w:tc>
                <w:tcPr>
                  <w:tcW w:w="1812"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3287"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1984"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1843" w:type="dxa"/>
                  <w:tcBorders>
                    <w:bottom w:val="single" w:sz="8" w:space="0" w:color="000000"/>
                    <w:right w:val="single" w:sz="8" w:space="0" w:color="000000"/>
                  </w:tcBorders>
                </w:tcPr>
                <w:p>
                  <w:pPr>
                    <w:pStyle w:val="Normal"/>
                    <w:widowControl w:val="false"/>
                    <w:ind w:left="187" w:hanging="0"/>
                    <w:rPr>
                      <w:sz w:val="24"/>
                      <w:szCs w:val="24"/>
                    </w:rPr>
                  </w:pPr>
                  <w:r>
                    <w:rPr>
                      <w:sz w:val="24"/>
                      <w:szCs w:val="24"/>
                    </w:rPr>
                  </w:r>
                </w:p>
              </w:tc>
            </w:tr>
            <w:tr>
              <w:trPr>
                <w:trHeight w:val="300" w:hRule="atLeast"/>
              </w:trPr>
              <w:tc>
                <w:tcPr>
                  <w:tcW w:w="453" w:type="dxa"/>
                  <w:tcBorders>
                    <w:left w:val="single" w:sz="8" w:space="0" w:color="000000"/>
                    <w:bottom w:val="single" w:sz="8" w:space="0" w:color="000000"/>
                    <w:right w:val="single" w:sz="8" w:space="0" w:color="000000"/>
                  </w:tcBorders>
                </w:tcPr>
                <w:p>
                  <w:pPr>
                    <w:pStyle w:val="Normal"/>
                    <w:widowControl w:val="false"/>
                    <w:rPr>
                      <w:sz w:val="24"/>
                      <w:szCs w:val="24"/>
                    </w:rPr>
                  </w:pPr>
                  <w:r>
                    <w:rPr>
                      <w:sz w:val="24"/>
                      <w:szCs w:val="24"/>
                    </w:rPr>
                  </w:r>
                </w:p>
              </w:tc>
              <w:tc>
                <w:tcPr>
                  <w:tcW w:w="5099" w:type="dxa"/>
                  <w:gridSpan w:val="2"/>
                  <w:tcBorders>
                    <w:bottom w:val="single" w:sz="8" w:space="0" w:color="000000"/>
                    <w:right w:val="single" w:sz="8" w:space="0" w:color="000000"/>
                  </w:tcBorders>
                </w:tcPr>
                <w:p>
                  <w:pPr>
                    <w:pStyle w:val="Normal"/>
                    <w:widowControl w:val="false"/>
                    <w:rPr>
                      <w:sz w:val="24"/>
                      <w:szCs w:val="24"/>
                    </w:rPr>
                  </w:pPr>
                  <w:r>
                    <w:rPr>
                      <w:sz w:val="24"/>
                      <w:szCs w:val="24"/>
                    </w:rPr>
                    <w:t>Итого без учета НДС</w:t>
                  </w:r>
                </w:p>
              </w:tc>
              <w:tc>
                <w:tcPr>
                  <w:tcW w:w="1984" w:type="dxa"/>
                  <w:tcBorders>
                    <w:bottom w:val="single" w:sz="8" w:space="0" w:color="000000"/>
                    <w:right w:val="single" w:sz="8" w:space="0" w:color="000000"/>
                  </w:tcBorders>
                </w:tcPr>
                <w:p>
                  <w:pPr>
                    <w:pStyle w:val="Normal"/>
                    <w:widowControl w:val="false"/>
                    <w:rPr>
                      <w:sz w:val="24"/>
                      <w:szCs w:val="24"/>
                    </w:rPr>
                  </w:pPr>
                  <w:r>
                    <w:rPr>
                      <w:sz w:val="24"/>
                      <w:szCs w:val="24"/>
                    </w:rPr>
                  </w:r>
                </w:p>
              </w:tc>
              <w:tc>
                <w:tcPr>
                  <w:tcW w:w="1843" w:type="dxa"/>
                  <w:tcBorders>
                    <w:bottom w:val="single" w:sz="8" w:space="0" w:color="000000"/>
                    <w:right w:val="single" w:sz="8" w:space="0" w:color="000000"/>
                  </w:tcBorders>
                </w:tcPr>
                <w:p>
                  <w:pPr>
                    <w:pStyle w:val="Normal"/>
                    <w:widowControl w:val="false"/>
                    <w:ind w:left="187" w:hanging="0"/>
                    <w:rPr>
                      <w:sz w:val="24"/>
                      <w:szCs w:val="24"/>
                    </w:rPr>
                  </w:pPr>
                  <w:r>
                    <w:rPr>
                      <w:sz w:val="24"/>
                      <w:szCs w:val="24"/>
                    </w:rPr>
                  </w:r>
                </w:p>
              </w:tc>
            </w:tr>
          </w:tbl>
          <w:p>
            <w:pPr>
              <w:pStyle w:val="Normal"/>
              <w:widowControl w:val="false"/>
              <w:jc w:val="both"/>
              <w:rPr>
                <w:rFonts w:eastAsia="Calibri"/>
                <w:sz w:val="24"/>
                <w:szCs w:val="24"/>
                <w:lang w:eastAsia="en-US"/>
              </w:rPr>
            </w:pPr>
            <w:r>
              <w:rPr>
                <w:rFonts w:eastAsia="Calibri"/>
                <w:sz w:val="24"/>
                <w:szCs w:val="24"/>
                <w:lang w:eastAsia="en-US"/>
              </w:rPr>
            </w:r>
          </w:p>
          <w:p>
            <w:pPr>
              <w:pStyle w:val="Normal"/>
              <w:widowControl w:val="false"/>
              <w:jc w:val="both"/>
              <w:rPr>
                <w:sz w:val="24"/>
                <w:szCs w:val="24"/>
              </w:rPr>
            </w:pPr>
            <w:r>
              <w:rPr>
                <w:sz w:val="24"/>
                <w:szCs w:val="24"/>
              </w:rPr>
              <w:t>Руководитель проектной организации _____________________________________________</w:t>
            </w:r>
          </w:p>
          <w:p>
            <w:pPr>
              <w:pStyle w:val="Normal"/>
              <w:widowControl w:val="false"/>
              <w:jc w:val="center"/>
              <w:rPr>
                <w:i/>
                <w:i/>
                <w:iCs/>
                <w:sz w:val="24"/>
                <w:szCs w:val="24"/>
              </w:rPr>
            </w:pPr>
            <w:r>
              <w:rPr>
                <w:i/>
                <w:iCs/>
                <w:sz w:val="24"/>
                <w:szCs w:val="24"/>
              </w:rPr>
              <w:t>[подпись (инициалы, фамилия)]</w:t>
            </w:r>
          </w:p>
          <w:p>
            <w:pPr>
              <w:pStyle w:val="Normal"/>
              <w:widowControl w:val="false"/>
              <w:jc w:val="both"/>
              <w:rPr>
                <w:sz w:val="24"/>
                <w:szCs w:val="24"/>
              </w:rPr>
            </w:pPr>
            <w:r>
              <w:rPr>
                <w:sz w:val="24"/>
                <w:szCs w:val="24"/>
              </w:rPr>
              <w:t>Главный инженер проекта _______________________________________________________</w:t>
            </w:r>
          </w:p>
          <w:p>
            <w:pPr>
              <w:pStyle w:val="Normal"/>
              <w:widowControl w:val="false"/>
              <w:jc w:val="center"/>
              <w:rPr>
                <w:i/>
                <w:i/>
                <w:iCs/>
                <w:sz w:val="24"/>
                <w:szCs w:val="24"/>
              </w:rPr>
            </w:pPr>
            <w:r>
              <w:rPr>
                <w:i/>
                <w:iCs/>
                <w:sz w:val="24"/>
                <w:szCs w:val="24"/>
              </w:rPr>
              <w:t>[подпись (инициалы, фамилия)]</w:t>
            </w:r>
          </w:p>
          <w:p>
            <w:pPr>
              <w:pStyle w:val="Normal"/>
              <w:widowControl w:val="false"/>
              <w:jc w:val="center"/>
              <w:rPr>
                <w:i/>
                <w:i/>
                <w:iCs/>
                <w:sz w:val="24"/>
                <w:szCs w:val="24"/>
              </w:rPr>
            </w:pPr>
            <w:r>
              <w:rPr>
                <w:i/>
                <w:iCs/>
                <w:sz w:val="24"/>
                <w:szCs w:val="24"/>
              </w:rPr>
            </w:r>
          </w:p>
          <w:p>
            <w:pPr>
              <w:pStyle w:val="Normal"/>
              <w:widowControl w:val="false"/>
              <w:jc w:val="both"/>
              <w:rPr>
                <w:sz w:val="24"/>
                <w:szCs w:val="24"/>
              </w:rPr>
            </w:pPr>
            <w:r>
              <w:rPr>
                <w:sz w:val="24"/>
                <w:szCs w:val="24"/>
              </w:rPr>
              <w:t>Начальник ___________________ отдела __________________________________________</w:t>
            </w:r>
          </w:p>
          <w:p>
            <w:pPr>
              <w:pStyle w:val="Normal"/>
              <w:widowControl w:val="false"/>
              <w:jc w:val="both"/>
              <w:rPr>
                <w:i/>
                <w:i/>
                <w:iCs/>
                <w:sz w:val="24"/>
                <w:szCs w:val="24"/>
              </w:rPr>
            </w:pPr>
            <w:r>
              <w:rPr>
                <w:sz w:val="24"/>
                <w:szCs w:val="24"/>
              </w:rPr>
              <w:t xml:space="preserve">                             </w:t>
            </w:r>
            <w:r>
              <w:rPr>
                <w:i/>
                <w:iCs/>
                <w:sz w:val="24"/>
                <w:szCs w:val="24"/>
              </w:rPr>
              <w:t>(наименование)                            [подпись (инициалы, фамилия)]</w:t>
            </w:r>
          </w:p>
          <w:p>
            <w:pPr>
              <w:pStyle w:val="Normal"/>
              <w:widowControl w:val="false"/>
              <w:jc w:val="both"/>
              <w:rPr>
                <w:sz w:val="24"/>
                <w:szCs w:val="24"/>
              </w:rPr>
            </w:pPr>
            <w:r>
              <w:rPr>
                <w:sz w:val="24"/>
                <w:szCs w:val="24"/>
              </w:rPr>
              <w:t>Заказчик ___________________________________________________________________</w:t>
            </w:r>
          </w:p>
          <w:p>
            <w:pPr>
              <w:pStyle w:val="Normal"/>
              <w:widowControl w:val="false"/>
              <w:jc w:val="center"/>
              <w:rPr>
                <w:i/>
                <w:i/>
                <w:iCs/>
                <w:sz w:val="24"/>
                <w:szCs w:val="24"/>
              </w:rPr>
            </w:pPr>
            <w:r>
              <w:rPr>
                <w:i/>
                <w:iCs/>
                <w:sz w:val="24"/>
                <w:szCs w:val="24"/>
              </w:rPr>
              <w:t>[должность, подпись (инициалы, фамилия)]</w:t>
            </w:r>
          </w:p>
          <w:p>
            <w:pPr>
              <w:pStyle w:val="Normal"/>
              <w:widowControl w:val="false"/>
              <w:rPr>
                <w:sz w:val="24"/>
                <w:szCs w:val="24"/>
              </w:rPr>
            </w:pPr>
            <w:r>
              <w:rPr>
                <w:sz w:val="24"/>
                <w:szCs w:val="24"/>
              </w:rPr>
            </w:r>
          </w:p>
        </w:tc>
      </w:tr>
    </w:tbl>
    <w:p>
      <w:pPr>
        <w:pStyle w:val="Normal"/>
        <w:ind w:left="5811" w:hanging="0"/>
        <w:jc w:val="right"/>
        <w:rPr/>
      </w:pPr>
      <w:r>
        <w:rPr/>
      </w:r>
    </w:p>
    <w:p>
      <w:pPr>
        <w:pStyle w:val="Normal"/>
        <w:ind w:left="5811" w:hanging="0"/>
        <w:rPr>
          <w:sz w:val="24"/>
          <w:szCs w:val="24"/>
        </w:rPr>
      </w:pPr>
      <w:r>
        <w:rPr>
          <w:sz w:val="24"/>
          <w:szCs w:val="24"/>
        </w:rPr>
        <w:t>Приложение № 2</w:t>
      </w:r>
    </w:p>
    <w:p>
      <w:pPr>
        <w:pStyle w:val="Normal"/>
        <w:ind w:left="5811" w:hanging="0"/>
        <w:rPr>
          <w:sz w:val="24"/>
          <w:szCs w:val="24"/>
        </w:rPr>
      </w:pPr>
      <w:r>
        <w:rPr>
          <w:sz w:val="24"/>
          <w:szCs w:val="24"/>
        </w:rPr>
        <w:t>к Требованиям к оформлению и составлению сметной документации на выполнение проектных работ</w:t>
      </w:r>
    </w:p>
    <w:p>
      <w:pPr>
        <w:pStyle w:val="Normal"/>
        <w:ind w:left="5811" w:hanging="0"/>
        <w:rPr>
          <w:b/>
        </w:rPr>
      </w:pPr>
      <w:r>
        <w:rPr>
          <w:b/>
        </w:rPr>
      </w:r>
    </w:p>
    <w:p>
      <w:pPr>
        <w:pStyle w:val="Normal"/>
        <w:jc w:val="center"/>
        <w:rPr>
          <w:b/>
          <w:color w:val="000000"/>
        </w:rPr>
      </w:pPr>
      <w:r>
        <w:rPr>
          <w:b/>
          <w:color w:val="000000"/>
        </w:rPr>
        <w:t xml:space="preserve">ПОЯСНИТЕЛЬНАЯ ЗАПИСКА </w:t>
      </w:r>
    </w:p>
    <w:p>
      <w:pPr>
        <w:pStyle w:val="Normal"/>
        <w:jc w:val="center"/>
        <w:rPr>
          <w:b/>
          <w:color w:val="000000"/>
        </w:rPr>
      </w:pPr>
      <w:r>
        <w:rPr>
          <w:b/>
          <w:color w:val="000000"/>
        </w:rPr>
        <w:t>по заполнению формы №3п</w:t>
      </w:r>
    </w:p>
    <w:p>
      <w:pPr>
        <w:pStyle w:val="Normal"/>
        <w:jc w:val="center"/>
        <w:rPr>
          <w:b/>
          <w:color w:val="000000"/>
        </w:rPr>
      </w:pPr>
      <w:r>
        <w:rPr>
          <w:b/>
          <w:color w:val="000000"/>
        </w:rPr>
        <w:t xml:space="preserve"> </w:t>
      </w:r>
      <w:r>
        <w:rPr>
          <w:b/>
          <w:color w:val="000000"/>
        </w:rPr>
        <w:t>при составлении смет на проектные работы</w:t>
      </w:r>
    </w:p>
    <w:p>
      <w:pPr>
        <w:pStyle w:val="Normal"/>
        <w:tabs>
          <w:tab w:val="clear" w:pos="720"/>
          <w:tab w:val="left" w:pos="1080" w:leader="none"/>
        </w:tabs>
        <w:ind w:firstLine="540"/>
        <w:jc w:val="both"/>
        <w:rPr>
          <w:color w:val="000000"/>
        </w:rPr>
      </w:pPr>
      <w:r>
        <w:rPr>
          <w:color w:val="000000"/>
        </w:rPr>
      </w:r>
    </w:p>
    <w:p>
      <w:pPr>
        <w:pStyle w:val="ListParagraph"/>
        <w:numPr>
          <w:ilvl w:val="0"/>
          <w:numId w:val="5"/>
        </w:numPr>
        <w:ind w:left="0" w:firstLine="284"/>
        <w:rPr/>
      </w:pPr>
      <w:r>
        <w:rPr/>
        <w:t>При составлении калькуляции затрат (форма №3п), разработанной организацией, выполняющей проектные работы, Заказчику предоставляется обоснование расчета. Сметные расчеты составляются в ценах текущего периода.</w:t>
      </w:r>
    </w:p>
    <w:p>
      <w:pPr>
        <w:pStyle w:val="ListParagraph"/>
        <w:numPr>
          <w:ilvl w:val="0"/>
          <w:numId w:val="5"/>
        </w:numPr>
        <w:ind w:left="0" w:firstLine="284"/>
        <w:rPr/>
      </w:pPr>
      <w:r>
        <w:rPr/>
        <w:t>Калькуляцией затрат (форма №3п) рекомендуется определять стоимость работ, цены на которые отсутствуют в МНЗ и СБЦ, внесенных в ФРСН и других нормативных сборниках, внесенных в ФРСН.</w:t>
      </w:r>
    </w:p>
    <w:p>
      <w:pPr>
        <w:pStyle w:val="ListParagraph"/>
        <w:numPr>
          <w:ilvl w:val="0"/>
          <w:numId w:val="5"/>
        </w:numPr>
        <w:ind w:left="0" w:firstLine="284"/>
        <w:rPr/>
      </w:pPr>
      <w:r>
        <w:rPr/>
        <w:t>Стоимость работ и расходов в соответствии с калькуляцией затрат определяется согласно положениям Методики №707 с учетом следующего:</w:t>
      </w:r>
    </w:p>
    <w:p>
      <w:pPr>
        <w:pStyle w:val="ListParagraph"/>
        <w:numPr>
          <w:ilvl w:val="1"/>
          <w:numId w:val="6"/>
        </w:numPr>
        <w:ind w:left="851" w:hanging="360"/>
        <w:rPr/>
      </w:pPr>
      <w:r>
        <w:rPr/>
        <w:t>Стоимость проектных работ (</w:t>
      </w:r>
      <w:r>
        <w:rPr/>
      </w:r>
      <m:oMath xmlns:m="http://schemas.openxmlformats.org/officeDocument/2006/math">
        <m:r>
          <m:rPr>
            <m:lit/>
            <m:nor/>
          </m:rPr>
          <w:rPr>
            <w:rFonts w:ascii="Cambria Math" w:hAnsi="Cambria Math"/>
          </w:rPr>
          <m:t xml:space="preserve">Спр</m:t>
        </m:r>
      </m:oMath>
      <w:r>
        <w:rPr/>
        <w:t>) в соответствии с калькуляцией затрат определяется по формуле:</w:t>
      </w:r>
    </w:p>
    <w:p>
      <w:pPr>
        <w:pStyle w:val="ListParagraph"/>
        <w:ind w:left="851" w:hanging="0"/>
        <w:jc w:val="center"/>
        <w:rPr>
          <w:i/>
          <w:i/>
        </w:rPr>
      </w:pPr>
      <w:r>
        <w:rPr/>
      </w:r>
      <m:oMathPara xmlns:m="http://schemas.openxmlformats.org/officeDocument/2006/math">
        <m:oMathParaPr>
          <m:jc m:val="center"/>
        </m:oMathParaPr>
        <m:oMath>
          <m:sSub>
            <m:e>
              <m:r>
                <w:rPr>
                  <w:rFonts w:ascii="Cambria Math" w:hAnsi="Cambria Math"/>
                </w:rPr>
                <m:t xml:space="preserve">С</m:t>
              </m:r>
            </m:e>
            <m:sub>
              <m:r>
                <w:rPr>
                  <w:rFonts w:ascii="Cambria Math" w:hAnsi="Cambria Math"/>
                </w:rPr>
                <m:t xml:space="preserve">пр</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ср</m:t>
              </m:r>
            </m:sub>
          </m:sSub>
          <m:r>
            <w:rPr>
              <w:rFonts w:ascii="Cambria Math" w:hAnsi="Cambria Math"/>
            </w:rPr>
            <m:t xml:space="preserve">×</m:t>
          </m:r>
          <m:sSub>
            <m:e>
              <m:r>
                <w:rPr>
                  <w:rFonts w:ascii="Cambria Math" w:hAnsi="Cambria Math"/>
                </w:rPr>
                <m:t xml:space="preserve">Т</m:t>
              </m:r>
            </m:e>
            <m:sub>
              <m:r>
                <w:rPr>
                  <w:rFonts w:ascii="Cambria Math" w:hAnsi="Cambria Math"/>
                </w:rPr>
                <m:t xml:space="preserve">п</m:t>
              </m:r>
            </m:sub>
          </m:sSub>
          <m:r>
            <w:rPr>
              <w:rFonts w:ascii="Cambria Math" w:hAnsi="Cambria Math"/>
            </w:rPr>
            <m:t xml:space="preserve">×</m:t>
          </m:r>
          <m:sSub>
            <m:e>
              <m:r>
                <w:rPr>
                  <w:rFonts w:ascii="Cambria Math" w:hAnsi="Cambria Math"/>
                </w:rPr>
                <m:t xml:space="preserve">Ч</m:t>
              </m:r>
            </m:e>
            <m:sub>
              <m:r>
                <w:rPr>
                  <w:rFonts w:ascii="Cambria Math" w:hAnsi="Cambria Math"/>
                </w:rPr>
                <m:t xml:space="preserve">общ</m:t>
              </m:r>
            </m:sub>
          </m:sSub>
          <m:r>
            <w:rPr>
              <w:rFonts w:ascii="Cambria Math" w:hAnsi="Cambria Math"/>
            </w:rPr>
            <m:t xml:space="preserve">×</m:t>
          </m:r>
          <m:sSub>
            <m:e>
              <m:r>
                <w:rPr>
                  <w:rFonts w:ascii="Cambria Math" w:hAnsi="Cambria Math"/>
                </w:rPr>
                <m:t xml:space="preserve">К</m:t>
              </m:r>
            </m:e>
            <m:sub>
              <m:r>
                <w:rPr>
                  <w:rFonts w:ascii="Cambria Math" w:hAnsi="Cambria Math"/>
                </w:rPr>
                <m:t xml:space="preserve">кв</m:t>
              </m:r>
              <m:r>
                <w:rPr>
                  <w:rFonts w:ascii="Cambria Math" w:hAnsi="Cambria Math"/>
                </w:rPr>
                <m:t xml:space="preserve">−</m:t>
              </m:r>
              <m:r>
                <w:rPr>
                  <w:rFonts w:ascii="Cambria Math" w:hAnsi="Cambria Math"/>
                </w:rPr>
                <m:t xml:space="preserve">уч</m:t>
              </m:r>
            </m:sub>
          </m:sSub>
        </m:oMath>
      </m:oMathPara>
    </w:p>
    <w:p>
      <w:pPr>
        <w:pStyle w:val="ListParagraph"/>
        <w:ind w:left="851" w:hanging="0"/>
        <w:rPr/>
      </w:pPr>
      <w:r>
        <w:rPr/>
        <w:t>где:</w:t>
      </w:r>
    </w:p>
    <w:p>
      <w:pPr>
        <w:pStyle w:val="ListParagraph"/>
        <w:ind w:left="1712" w:hanging="357"/>
        <w:rPr/>
      </w:pPr>
      <w:r>
        <w:rPr/>
      </w:r>
      <m:oMath xmlns:m="http://schemas.openxmlformats.org/officeDocument/2006/math">
        <m:r>
          <m:rPr>
            <m:lit/>
            <m:nor/>
          </m:rPr>
          <w:rPr>
            <w:rFonts w:ascii="Cambria Math" w:hAnsi="Cambria Math"/>
          </w:rPr>
          <m:t xml:space="preserve">Спр</m:t>
        </m:r>
      </m:oMath>
      <w:r>
        <w:rPr>
          <w:vertAlign w:val="subscript"/>
        </w:rPr>
        <w:t xml:space="preserve"> </w:t>
      </w:r>
      <w:r>
        <w:rPr/>
        <w:t xml:space="preserve"> </w:t>
      </w:r>
      <w:r>
        <w:rPr/>
        <w:t>- стоимость работ, определенная в соответствии с калькуляцией затрат, рублей;</w:t>
      </w:r>
    </w:p>
    <w:p>
      <w:pPr>
        <w:pStyle w:val="ListParagraph"/>
        <w:ind w:left="1712" w:hanging="357"/>
        <w:rPr/>
      </w:pPr>
      <w:r>
        <w:rPr/>
      </w:r>
      <m:oMath xmlns:m="http://schemas.openxmlformats.org/officeDocument/2006/math">
        <m:r>
          <m:rPr>
            <m:lit/>
            <m:nor/>
          </m:rPr>
          <w:rPr>
            <w:rFonts w:ascii="Cambria Math" w:hAnsi="Cambria Math"/>
          </w:rPr>
          <m:t xml:space="preserve">Вср</m:t>
        </m:r>
      </m:oMath>
      <w:r>
        <w:rPr/>
        <w:t xml:space="preserve"> </w:t>
      </w:r>
      <w:r>
        <w:rPr/>
        <w:t>- среднедневная выработка одного непосредственного исполнителя, рублей;</w:t>
      </w:r>
    </w:p>
    <w:p>
      <w:pPr>
        <w:pStyle w:val="ListParagraph"/>
        <w:ind w:left="1712" w:hanging="357"/>
        <w:rPr/>
      </w:pPr>
      <w:r>
        <w:rPr/>
      </w:r>
      <m:oMath xmlns:m="http://schemas.openxmlformats.org/officeDocument/2006/math">
        <m:r>
          <m:rPr>
            <m:lit/>
            <m:nor/>
          </m:rPr>
          <w:rPr>
            <w:rFonts w:ascii="Cambria Math" w:hAnsi="Cambria Math"/>
          </w:rPr>
          <m:t xml:space="preserve">Тп</m:t>
        </m:r>
      </m:oMath>
      <w:r>
        <w:rPr/>
        <w:t xml:space="preserve"> </w:t>
      </w:r>
      <w:r>
        <w:rPr/>
        <w:t>- плановая продолжительность выполнения работ, предусмотренных калькуляцией затрат, дни;</w:t>
      </w:r>
    </w:p>
    <w:p>
      <w:pPr>
        <w:pStyle w:val="ListParagraph"/>
        <w:ind w:left="1712" w:hanging="357"/>
        <w:rPr/>
      </w:pPr>
      <w:r>
        <w:rPr/>
      </w:r>
      <m:oMath xmlns:m="http://schemas.openxmlformats.org/officeDocument/2006/math">
        <m:r>
          <m:rPr>
            <m:lit/>
            <m:nor/>
          </m:rPr>
          <w:rPr>
            <w:rFonts w:ascii="Cambria Math" w:hAnsi="Cambria Math"/>
          </w:rPr>
          <m:t xml:space="preserve">Чобщ</m:t>
        </m:r>
      </m:oMath>
      <w:r>
        <w:rPr/>
        <w:t xml:space="preserve"> </w:t>
      </w:r>
      <w:r>
        <w:rPr/>
        <w:t>- общая численность непосредственных исполнителей, занятых в выполнении работ, предусмотренных калькуляцией затрат, чел.;</w:t>
      </w:r>
    </w:p>
    <w:p>
      <w:pPr>
        <w:pStyle w:val="ListParagraph"/>
        <w:ind w:left="1712" w:hanging="357"/>
        <w:rPr/>
      </w:pPr>
      <w:r>
        <w:rPr/>
      </w:r>
      <m:oMath xmlns:m="http://schemas.openxmlformats.org/officeDocument/2006/math">
        <m:r>
          <m:rPr>
            <m:lit/>
            <m:nor/>
          </m:rPr>
          <w:rPr>
            <w:rFonts w:ascii="Cambria Math" w:hAnsi="Cambria Math"/>
          </w:rPr>
          <m:t xml:space="preserve">Ккв-уч</m:t>
        </m:r>
      </m:oMath>
      <w:r>
        <w:rPr/>
        <w:t xml:space="preserve"> </w:t>
      </w:r>
      <w:r>
        <w:rPr/>
        <w:t>- корректирующий коэффициент, учитывающий степень участия исполнителей различной квалификации в выполнении работ, предусмотренных калькуляцией затрат (далее - коэффициент квалификации-участия);</w:t>
      </w:r>
    </w:p>
    <w:p>
      <w:pPr>
        <w:pStyle w:val="ListParagraph"/>
        <w:numPr>
          <w:ilvl w:val="1"/>
          <w:numId w:val="6"/>
        </w:numPr>
        <w:ind w:left="851" w:hanging="360"/>
        <w:rPr/>
      </w:pPr>
      <w:r>
        <w:rPr/>
        <w:t>среднедневная выработка (</w:t>
      </w:r>
      <w:r>
        <w:rPr/>
      </w:r>
      <m:oMath xmlns:m="http://schemas.openxmlformats.org/officeDocument/2006/math">
        <m:r>
          <w:rPr>
            <w:rFonts w:ascii="Cambria Math" w:hAnsi="Cambria Math"/>
          </w:rPr>
          <m:t xml:space="preserve">В</m:t>
        </m:r>
        <m:r>
          <m:rPr>
            <m:lit/>
            <m:nor/>
          </m:rPr>
          <w:rPr>
            <w:rFonts w:ascii="Cambria Math" w:hAnsi="Cambria Math"/>
          </w:rPr>
          <m:t xml:space="preserve">ср</m:t>
        </m:r>
      </m:oMath>
      <w:r>
        <w:rPr/>
        <w:t>) определяется по формуле:</w:t>
      </w:r>
    </w:p>
    <w:p>
      <w:pPr>
        <w:pStyle w:val="ListParagraph"/>
        <w:ind w:left="851" w:hanging="0"/>
        <w:rPr/>
      </w:pPr>
      <w:r>
        <w:rPr/>
      </w:r>
    </w:p>
    <w:p>
      <w:pPr>
        <w:pStyle w:val="ListParagraph"/>
        <w:ind w:left="851" w:hanging="0"/>
        <w:jc w:val="center"/>
        <w:rPr/>
      </w:pPr>
      <w:r>
        <w:rPr/>
      </w:r>
      <m:oMathPara xmlns:m="http://schemas.openxmlformats.org/officeDocument/2006/math">
        <m:oMathParaPr>
          <m:jc m:val="center"/>
        </m:oMathParaPr>
        <m:oMath>
          <m:sSub>
            <m:e>
              <m:r>
                <w:rPr>
                  <w:rFonts w:ascii="Cambria Math" w:hAnsi="Cambria Math"/>
                </w:rPr>
                <m:t xml:space="preserve">В</m:t>
              </m:r>
            </m:e>
            <m:sub>
              <m:r>
                <w:rPr>
                  <w:rFonts w:ascii="Cambria Math" w:hAnsi="Cambria Math"/>
                </w:rPr>
                <m:t xml:space="preserve">ср</m:t>
              </m:r>
            </m:sub>
          </m:sSub>
          <m:r>
            <w:rPr>
              <w:rFonts w:ascii="Cambria Math" w:hAnsi="Cambria Math"/>
            </w:rPr>
            <m:t xml:space="preserve">=</m:t>
          </m:r>
          <m:f>
            <m:num>
              <m:sSub>
                <m:e>
                  <m:r>
                    <w:rPr>
                      <w:rFonts w:ascii="Cambria Math" w:hAnsi="Cambria Math"/>
                    </w:rPr>
                    <m:t xml:space="preserve">ЗП</m:t>
                  </m:r>
                </m:e>
                <m:sub>
                  <m:r>
                    <w:rPr>
                      <w:rFonts w:ascii="Cambria Math" w:hAnsi="Cambria Math"/>
                    </w:rPr>
                    <m:t xml:space="preserve">ср</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Р</m:t>
                  </m:r>
                </m:e>
              </m:d>
            </m:num>
            <m:den>
              <m:sSub>
                <m:e>
                  <m:r>
                    <w:rPr>
                      <w:rFonts w:ascii="Cambria Math" w:hAnsi="Cambria Math"/>
                    </w:rPr>
                    <m:t xml:space="preserve">К</m:t>
                  </m:r>
                </m:e>
                <m:sub>
                  <m:r>
                    <w:rPr>
                      <w:rFonts w:ascii="Cambria Math" w:hAnsi="Cambria Math"/>
                    </w:rPr>
                    <m:t xml:space="preserve">з</m:t>
                  </m:r>
                </m:sub>
              </m:sSub>
            </m:den>
          </m:f>
        </m:oMath>
      </m:oMathPara>
    </w:p>
    <w:p>
      <w:pPr>
        <w:pStyle w:val="ListParagraph"/>
        <w:ind w:left="851" w:hanging="0"/>
        <w:rPr/>
      </w:pPr>
      <w:r>
        <w:rPr/>
        <w:t>где:</w:t>
      </w:r>
    </w:p>
    <w:p>
      <w:pPr>
        <w:pStyle w:val="ListParagraph"/>
        <w:ind w:left="851" w:hanging="0"/>
        <w:rPr/>
      </w:pPr>
      <w:r>
        <w:rPr/>
      </w:r>
      <m:oMath xmlns:m="http://schemas.openxmlformats.org/officeDocument/2006/math">
        <m:r>
          <w:rPr>
            <w:rFonts w:ascii="Cambria Math" w:hAnsi="Cambria Math"/>
          </w:rPr>
          <m:t xml:space="preserve">Р</m:t>
        </m:r>
      </m:oMath>
      <w:r>
        <w:rPr/>
        <w:t xml:space="preserve"> </w:t>
      </w:r>
      <w:r>
        <w:rPr/>
        <w:t xml:space="preserve">- коэффициент уровня рентабельности (сметной прибыли), принимается Р = 0,1 (1%) согласно </w:t>
      </w:r>
      <w:hyperlink w:anchor="P1643">
        <w:r>
          <w:rPr>
            <w:rStyle w:val="Hyperlink"/>
          </w:rPr>
          <w:t>таблице 1.2</w:t>
        </w:r>
      </w:hyperlink>
      <w:r>
        <w:rPr/>
        <w:t>, приведенной в приложении N 2 к Методике №707;</w:t>
      </w:r>
    </w:p>
    <w:p>
      <w:pPr>
        <w:pStyle w:val="ListParagraph"/>
        <w:ind w:left="851" w:hanging="0"/>
        <w:rPr/>
      </w:pPr>
      <w:r>
        <w:rPr/>
      </w:r>
      <m:oMath xmlns:m="http://schemas.openxmlformats.org/officeDocument/2006/math">
        <m:r>
          <w:rPr>
            <w:rFonts w:ascii="Cambria Math" w:hAnsi="Cambria Math"/>
          </w:rPr>
          <m:t xml:space="preserve">ЗП</m:t>
        </m:r>
        <m:r>
          <m:rPr>
            <m:lit/>
            <m:nor/>
          </m:rPr>
          <w:rPr>
            <w:rFonts w:ascii="Cambria Math" w:hAnsi="Cambria Math"/>
          </w:rPr>
          <m:t xml:space="preserve">ср</m:t>
        </m:r>
      </m:oMath>
      <w:r>
        <w:rPr/>
        <w:t xml:space="preserve"> </w:t>
      </w:r>
      <w:r>
        <w:rPr/>
        <w:t>- среднедневная заработная плата, тыс. руб. принимается по данным Росстата о среднемесячной номинальной начисленной заработной плате работающих в экономике, по видам экономической деятельности в Российской Федерации для научных исследований и разработок (</w:t>
      </w:r>
      <w:hyperlink r:id="rId31">
        <w:r>
          <w:rPr>
            <w:rStyle w:val="Hyperlink"/>
          </w:rPr>
          <w:t>код 72.</w:t>
        </w:r>
      </w:hyperlink>
      <w:r>
        <w:rPr/>
        <w:t xml:space="preserve"> согласно ОК 029-2014 (КДЕС ред. 2) "Общероссийский классификатор видов экономической деятельности" (далее - Общероссийский классификатор) за год, предшествующий году определения сметной стоимости работ (среднее значение за период январь - декабрь), исходя из усредненного на основании производственного календаря количества рабочих дней в месяце для года, предшествующего году определения сметной стоимости работ. Для работ по объектам, являющимся особо опасными, технически сложными, уникальными объектами согласно </w:t>
      </w:r>
      <w:hyperlink r:id="rId32">
        <w:r>
          <w:rPr>
            <w:rStyle w:val="Hyperlink"/>
          </w:rPr>
          <w:t>статье 48.1</w:t>
        </w:r>
      </w:hyperlink>
      <w:r>
        <w:rPr/>
        <w:t xml:space="preserve"> Градостроительного кодекса Российской Федерации, а также для работ по подготовке проектной документации, содержащей материалы в форме информационной модели, среднемесячная заработная плата принимается для деятельности в области инженерно-технического проектирования (</w:t>
      </w:r>
      <w:hyperlink r:id="rId33">
        <w:r>
          <w:rPr>
            <w:rStyle w:val="Hyperlink"/>
          </w:rPr>
          <w:t>код 71.12</w:t>
        </w:r>
      </w:hyperlink>
      <w:r>
        <w:rPr/>
        <w:t xml:space="preserve"> согласно ОК 029-2014 (КДЕС ред. 2) Общероссийского классификатора)</w:t>
      </w:r>
      <w:r>
        <w:rPr>
          <w:rStyle w:val="FootnoteReference"/>
        </w:rPr>
        <w:footnoteReference w:id="20"/>
      </w:r>
      <w:r>
        <w:rPr/>
        <w:t>;</w:t>
      </w:r>
    </w:p>
    <w:p>
      <w:pPr>
        <w:pStyle w:val="ListParagraph"/>
        <w:ind w:left="851" w:hanging="0"/>
        <w:rPr/>
      </w:pPr>
      <w:r>
        <w:rPr/>
      </w:r>
      <m:oMath xmlns:m="http://schemas.openxmlformats.org/officeDocument/2006/math">
        <m:r>
          <w:rPr>
            <w:rFonts w:ascii="Cambria Math" w:hAnsi="Cambria Math"/>
          </w:rPr>
          <m:t xml:space="preserve">Кз</m:t>
        </m:r>
      </m:oMath>
      <w:r>
        <w:rPr/>
        <w:t xml:space="preserve"> </w:t>
      </w:r>
      <w:r>
        <w:rPr/>
        <w:t>- коэффициент, учитывающий долю оплаты труда производственного персонала в себестоимости работ: К3 принимается в размере 40,06%;</w:t>
      </w:r>
    </w:p>
    <w:p>
      <w:pPr>
        <w:pStyle w:val="ListParagraph"/>
        <w:numPr>
          <w:ilvl w:val="1"/>
          <w:numId w:val="6"/>
        </w:numPr>
        <w:ind w:left="851" w:hanging="360"/>
        <w:rPr/>
      </w:pPr>
      <w:r>
        <w:rPr/>
        <w:t>коэффициент, квалификации-участия (</w:t>
      </w:r>
      <w:r>
        <w:rPr/>
      </w:r>
      <m:oMath xmlns:m="http://schemas.openxmlformats.org/officeDocument/2006/math">
        <m:sSub>
          <m:e>
            <m:r>
              <w:rPr>
                <w:rFonts w:ascii="Cambria Math" w:hAnsi="Cambria Math"/>
              </w:rPr>
              <m:t xml:space="preserve">К</m:t>
            </m:r>
          </m:e>
          <m:sub>
            <m:r>
              <w:rPr>
                <w:rFonts w:ascii="Cambria Math" w:hAnsi="Cambria Math"/>
              </w:rPr>
              <m:t xml:space="preserve">кв</m:t>
            </m:r>
            <m:r>
              <w:rPr>
                <w:rFonts w:ascii="Cambria Math" w:hAnsi="Cambria Math"/>
              </w:rPr>
              <m:t xml:space="preserve">−</m:t>
            </m:r>
            <m:r>
              <w:rPr>
                <w:rFonts w:ascii="Cambria Math" w:hAnsi="Cambria Math"/>
              </w:rPr>
              <m:t xml:space="preserve">уч</m:t>
            </m:r>
          </m:sub>
        </m:sSub>
      </m:oMath>
      <w:r>
        <w:rPr/>
        <w:t>), определяется по формуле:</w:t>
      </w:r>
    </w:p>
    <w:p>
      <w:pPr>
        <w:pStyle w:val="ListParagraph"/>
        <w:ind w:left="851" w:hanging="0"/>
        <w:rPr/>
      </w:pPr>
      <w:r>
        <w:rPr/>
      </w:r>
    </w:p>
    <w:p>
      <w:pPr>
        <w:pStyle w:val="ListParagraph"/>
        <w:ind w:left="851" w:hanging="0"/>
        <w:jc w:val="center"/>
        <w:rPr/>
      </w:pPr>
      <w:r>
        <w:rPr/>
      </w:r>
      <m:oMathPara xmlns:m="http://schemas.openxmlformats.org/officeDocument/2006/math">
        <m:oMathParaPr>
          <m:jc m:val="center"/>
        </m:oMathParaPr>
        <m:oMath>
          <m:sSub>
            <m:e>
              <m:r>
                <w:rPr>
                  <w:rFonts w:ascii="Cambria Math" w:hAnsi="Cambria Math"/>
                </w:rPr>
                <m:t xml:space="preserve">К</m:t>
              </m:r>
            </m:e>
            <m:sub>
              <m:r>
                <w:rPr>
                  <w:rFonts w:ascii="Cambria Math" w:hAnsi="Cambria Math"/>
                </w:rPr>
                <m:t xml:space="preserve">кв</m:t>
              </m:r>
              <m:r>
                <w:rPr>
                  <w:rFonts w:ascii="Cambria Math" w:hAnsi="Cambria Math"/>
                </w:rPr>
                <m:t xml:space="preserve">−</m:t>
              </m:r>
              <m:r>
                <w:rPr>
                  <w:rFonts w:ascii="Cambria Math" w:hAnsi="Cambria Math"/>
                </w:rPr>
                <m:t xml:space="preserve">уч</m:t>
              </m:r>
            </m:sub>
          </m:sSub>
          <m:r>
            <w:rPr>
              <w:rFonts w:ascii="Cambria Math" w:hAnsi="Cambria Math"/>
            </w:rPr>
            <m:t xml:space="preserve">=</m:t>
          </m:r>
          <m:f>
            <m:num>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f>
                    <m:num>
                      <m:sSub>
                        <m:e>
                          <m:r>
                            <w:rPr>
                              <w:rFonts w:ascii="Cambria Math" w:hAnsi="Cambria Math"/>
                            </w:rPr>
                            <m:t xml:space="preserve">T</m:t>
                          </m:r>
                        </m:e>
                        <m:sub>
                          <m:r>
                            <w:rPr>
                              <w:rFonts w:ascii="Cambria Math" w:hAnsi="Cambria Math"/>
                            </w:rPr>
                            <m:t xml:space="preserve">фi</m:t>
                          </m:r>
                        </m:sub>
                      </m:sSub>
                    </m:num>
                    <m:den>
                      <m:sSub>
                        <m:e>
                          <m:r>
                            <w:rPr>
                              <w:rFonts w:ascii="Cambria Math" w:hAnsi="Cambria Math"/>
                            </w:rPr>
                            <m:t xml:space="preserve">Т</m:t>
                          </m:r>
                        </m:e>
                        <m:sub>
                          <m:r>
                            <w:rPr>
                              <w:rFonts w:ascii="Cambria Math" w:hAnsi="Cambria Math"/>
                            </w:rPr>
                            <m:t xml:space="preserve">П</m:t>
                          </m:r>
                        </m:sub>
                      </m:sSub>
                    </m:den>
                  </m:f>
                </m:e>
              </m:nary>
              <m:r>
                <w:rPr>
                  <w:rFonts w:ascii="Cambria Math" w:hAnsi="Cambria Math"/>
                </w:rPr>
                <m:t xml:space="preserve">×</m:t>
              </m:r>
              <m:sSub>
                <m:e>
                  <m:r>
                    <w:rPr>
                      <w:rFonts w:ascii="Cambria Math" w:hAnsi="Cambria Math"/>
                    </w:rPr>
                    <m:t xml:space="preserve">Ч</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И</m:t>
                  </m:r>
                </m:e>
                <m:sub>
                  <m:r>
                    <w:rPr>
                      <w:rFonts w:ascii="Cambria Math" w:hAnsi="Cambria Math"/>
                    </w:rPr>
                    <m:t xml:space="preserve">i</m:t>
                  </m:r>
                </m:sub>
              </m:sSub>
            </m:num>
            <m:den>
              <m:sSub>
                <m:e>
                  <m:r>
                    <w:rPr>
                      <w:rFonts w:ascii="Cambria Math" w:hAnsi="Cambria Math"/>
                    </w:rPr>
                    <m:t xml:space="preserve">Ч</m:t>
                  </m:r>
                </m:e>
                <m:sub>
                  <m:r>
                    <w:rPr>
                      <w:rFonts w:ascii="Cambria Math" w:hAnsi="Cambria Math"/>
                    </w:rPr>
                    <m:t xml:space="preserve">общ</m:t>
                  </m:r>
                </m:sub>
              </m:sSub>
            </m:den>
          </m:f>
        </m:oMath>
      </m:oMathPara>
    </w:p>
    <w:p>
      <w:pPr>
        <w:pStyle w:val="ListParagraph"/>
        <w:ind w:left="851" w:hanging="0"/>
        <w:rPr/>
      </w:pPr>
      <w:r>
        <w:rPr/>
        <w:t>где:</w:t>
      </w:r>
    </w:p>
    <w:p>
      <w:pPr>
        <w:pStyle w:val="ListParagraph"/>
        <w:ind w:left="851" w:hanging="0"/>
        <w:rPr/>
      </w:pPr>
      <w:r>
        <w:rPr/>
      </w:r>
      <m:oMath xmlns:m="http://schemas.openxmlformats.org/officeDocument/2006/math">
        <m:sSub>
          <m:e>
            <m:r>
              <w:rPr>
                <w:rFonts w:ascii="Cambria Math" w:hAnsi="Cambria Math"/>
              </w:rPr>
              <m:t xml:space="preserve">И</m:t>
            </m:r>
          </m:e>
          <m:sub>
            <m:r>
              <w:rPr>
                <w:rFonts w:ascii="Cambria Math" w:hAnsi="Cambria Math"/>
              </w:rPr>
              <m:t xml:space="preserve">i</m:t>
            </m:r>
          </m:sub>
        </m:sSub>
      </m:oMath>
      <w:r>
        <w:rPr/>
        <w:t xml:space="preserve"> </w:t>
      </w:r>
      <w:r>
        <w:rPr/>
        <w:t xml:space="preserve">- индекс квалификации непосредственных исполнителей согласно </w:t>
      </w:r>
      <w:hyperlink w:anchor="P1654">
        <w:r>
          <w:rPr>
            <w:rStyle w:val="Hyperlink"/>
          </w:rPr>
          <w:t>таблицам 1.3</w:t>
        </w:r>
      </w:hyperlink>
      <w:r>
        <w:rPr/>
        <w:t xml:space="preserve"> - </w:t>
      </w:r>
      <w:hyperlink w:anchor="P1701">
        <w:r>
          <w:rPr>
            <w:rStyle w:val="Hyperlink"/>
          </w:rPr>
          <w:t>1.4</w:t>
        </w:r>
      </w:hyperlink>
      <w:r>
        <w:rPr/>
        <w:t xml:space="preserve">, приведенным в приложении N 2 к Методике №707. Для отдельных отраслей индексы, приведенные в </w:t>
      </w:r>
      <w:hyperlink w:anchor="P1654">
        <w:r>
          <w:rPr>
            <w:rStyle w:val="Hyperlink"/>
          </w:rPr>
          <w:t>таблицах 1.3</w:t>
        </w:r>
      </w:hyperlink>
      <w:r>
        <w:rPr/>
        <w:t xml:space="preserve"> - </w:t>
      </w:r>
      <w:hyperlink w:anchor="P1701">
        <w:r>
          <w:rPr>
            <w:rStyle w:val="Hyperlink"/>
          </w:rPr>
          <w:t>1.4</w:t>
        </w:r>
      </w:hyperlink>
      <w:r>
        <w:rPr/>
        <w:t xml:space="preserve"> приложения N 2 к Методике №707, подлежат уточнению при предоставлении соответствующих обоснований (бухгалтерских справок и аналогичных документов), документально подтвержденных уполномоченными лицами проектной организации;</w:t>
      </w:r>
    </w:p>
    <w:p>
      <w:pPr>
        <w:pStyle w:val="ListParagraph"/>
        <w:ind w:left="851" w:hanging="0"/>
        <w:rPr/>
      </w:pPr>
      <w:r>
        <w:rPr/>
      </w:r>
      <m:oMath xmlns:m="http://schemas.openxmlformats.org/officeDocument/2006/math">
        <m:sSub>
          <m:e>
            <m:r>
              <w:rPr>
                <w:rFonts w:ascii="Cambria Math" w:hAnsi="Cambria Math"/>
              </w:rPr>
              <m:t xml:space="preserve">Ч</m:t>
            </m:r>
          </m:e>
          <m:sub>
            <m:r>
              <w:rPr>
                <w:rFonts w:ascii="Cambria Math" w:hAnsi="Cambria Math"/>
              </w:rPr>
              <m:t xml:space="preserve">i</m:t>
            </m:r>
          </m:sub>
        </m:sSub>
      </m:oMath>
      <w:r>
        <w:rPr/>
        <w:t xml:space="preserve"> </w:t>
      </w:r>
      <w:r>
        <w:rPr/>
        <w:t>- численность исполнителей одинаковой квалификации, чел.;</w:t>
      </w:r>
    </w:p>
    <w:p>
      <w:pPr>
        <w:pStyle w:val="ListParagraph"/>
        <w:ind w:left="851" w:hanging="0"/>
        <w:rPr/>
      </w:pPr>
      <w:r>
        <w:rPr/>
      </w:r>
      <m:oMath xmlns:m="http://schemas.openxmlformats.org/officeDocument/2006/math">
        <m:sSub>
          <m:e>
            <m:r>
              <w:rPr>
                <w:rFonts w:ascii="Cambria Math" w:hAnsi="Cambria Math"/>
              </w:rPr>
              <m:t xml:space="preserve">T</m:t>
            </m:r>
          </m:e>
          <m:sub>
            <m:r>
              <w:rPr>
                <w:rFonts w:ascii="Cambria Math" w:hAnsi="Cambria Math"/>
              </w:rPr>
              <m:t xml:space="preserve">фi</m:t>
            </m:r>
          </m:sub>
        </m:sSub>
      </m:oMath>
      <w:r>
        <w:rPr/>
        <w:t xml:space="preserve"> </w:t>
      </w:r>
      <w:r>
        <w:rPr/>
        <w:t>- фактическое время работы исполнителей одинаковой квалификации, дни.</w:t>
      </w:r>
    </w:p>
    <w:p>
      <w:pPr>
        <w:pStyle w:val="ListParagraph"/>
        <w:ind w:left="851" w:hanging="0"/>
        <w:rPr/>
      </w:pPr>
      <w:r>
        <w:rPr/>
        <w:t xml:space="preserve">Численность и должностные категории (квалификация) исполнителей, фактическое время работы исполнителей одинаковой квалификации определяются на основании положений документов по стандартизации согласно </w:t>
      </w:r>
      <w:hyperlink r:id="rId34">
        <w:r>
          <w:rPr>
            <w:rStyle w:val="Hyperlink"/>
          </w:rPr>
          <w:t>статье 14</w:t>
        </w:r>
      </w:hyperlink>
      <w:r>
        <w:rPr/>
        <w:t xml:space="preserve"> Федерального закона от 29 июня 2015 г. N 162-ФЗ "О стандартизации в Российской Федерации" (Собрание законодательства Российской Федерации, 2015, N 27, ст. 3953; 2021, N 1, ст. 62), стандартов процесса подготовки проектной документации согласно </w:t>
      </w:r>
      <w:hyperlink r:id="rId35">
        <w:r>
          <w:rPr>
            <w:rStyle w:val="Hyperlink"/>
          </w:rPr>
          <w:t>пункту 10 части 8 статьи 55.20</w:t>
        </w:r>
      </w:hyperlink>
      <w:r>
        <w:rPr/>
        <w:t xml:space="preserve"> Градостроительного кодекса Российской Федерации (Собрание законодательства Российской Федерации, 2005, N 1, ст. 16; 2018, N 32, ст. 5133), норм проектирования, данных о трудоемкости объектов-аналогов, результатов опроса, проведенного среди не менее трех проектных организаций, специализирующихся на выполнение проектных работ, на которые подготавливается смета, таблиц технологического процесса выполнения проектных работ по объекту, продолжительности выполняемых работ, указанных в календарном плане к договору на выполнение проектных работ, данных о времени и количестве исполнителей определенной квалификации, принимающих участие в выполнении проектных работ, которые должны быть подписаны руководителем проектной организации, предоставляющей такие данные, и заверены ее печатью.</w:t>
      </w:r>
    </w:p>
    <w:p>
      <w:pPr>
        <w:pStyle w:val="ListParagraph"/>
        <w:numPr>
          <w:ilvl w:val="1"/>
          <w:numId w:val="6"/>
        </w:numPr>
        <w:ind w:left="851" w:hanging="360"/>
        <w:rPr/>
      </w:pPr>
      <w:r>
        <w:rPr/>
        <w:t>стоимость проектных работ, определяемых в соответствии с калькуляцией затрат, не учитывает командировочные расходы, определяемые дополнительно.</w:t>
      </w:r>
    </w:p>
    <w:p>
      <w:pPr>
        <w:pStyle w:val="ListParagraph"/>
        <w:ind w:left="0" w:firstLine="284"/>
        <w:rPr/>
      </w:pPr>
      <w:r>
        <w:rPr/>
      </w:r>
    </w:p>
    <w:p>
      <w:pPr>
        <w:pStyle w:val="ListParagraph"/>
        <w:numPr>
          <w:ilvl w:val="0"/>
          <w:numId w:val="6"/>
        </w:numPr>
        <w:ind w:left="0" w:firstLine="284"/>
        <w:rPr/>
      </w:pPr>
      <w:r>
        <w:rPr/>
        <w:t>Для обоснования командировочных расходов предоставляется отдельно выполненный расчет (форма 4п) с расшифровкой затрат на проезд, проживание, суточные расходы. Размер расходов на проезд и стоимость проживания в гостинице определяется на момент составления расчета.</w:t>
      </w:r>
    </w:p>
    <w:p>
      <w:pPr>
        <w:pStyle w:val="ListParagraph"/>
        <w:ind w:left="0" w:firstLine="284"/>
        <w:rPr/>
      </w:pPr>
      <w:r>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pPr>
        <w:pStyle w:val="ListParagraph"/>
        <w:ind w:left="0" w:firstLine="284"/>
        <w:rPr/>
      </w:pPr>
      <w:r>
        <w:rPr/>
        <w:t>Лимиты командировочных расходов при производстве проектных работ не более:</w:t>
      </w:r>
    </w:p>
    <w:p>
      <w:pPr>
        <w:pStyle w:val="ListParagraph"/>
        <w:numPr>
          <w:ilvl w:val="0"/>
          <w:numId w:val="2"/>
        </w:numPr>
        <w:ind w:left="1712" w:hanging="357"/>
        <w:rPr/>
      </w:pPr>
      <w:r>
        <w:rPr/>
        <w:t>суточные - 700 руб./сутки;</w:t>
      </w:r>
    </w:p>
    <w:p>
      <w:pPr>
        <w:pStyle w:val="ListParagraph"/>
        <w:numPr>
          <w:ilvl w:val="0"/>
          <w:numId w:val="2"/>
        </w:numPr>
        <w:ind w:left="1712" w:hanging="357"/>
        <w:rPr/>
      </w:pPr>
      <w:r>
        <w:rPr/>
        <w:t>проживание – 5000 руб./сутки;</w:t>
      </w:r>
    </w:p>
    <w:p>
      <w:pPr>
        <w:pStyle w:val="ListParagraph"/>
        <w:numPr>
          <w:ilvl w:val="0"/>
          <w:numId w:val="2"/>
        </w:numPr>
        <w:ind w:left="1712" w:hanging="357"/>
        <w:rPr/>
      </w:pPr>
      <w:r>
        <w:rPr/>
        <w:t>проезд: поезд (купе) или самолет (класс–эконом с багажом до 20 (двадцати) кг, ручная кладь до 10 (десяти) кг).</w:t>
      </w:r>
    </w:p>
    <w:p>
      <w:pPr>
        <w:pStyle w:val="ListParagraph"/>
        <w:ind w:left="0" w:firstLine="284"/>
        <w:rPr/>
      </w:pPr>
      <w:r>
        <w:rPr/>
        <w:t>При учете командировочных расходов стоимость проезда (авиа-, ж/д, …) определяется Методом анализа ТКП в соответствии с Методикой ПЦ.</w:t>
      </w:r>
    </w:p>
    <w:p>
      <w:pPr>
        <w:sectPr>
          <w:headerReference w:type="default" r:id="rId36"/>
          <w:headerReference w:type="first" r:id="rId37"/>
          <w:footerReference w:type="default" r:id="rId38"/>
          <w:footerReference w:type="first" r:id="rId39"/>
          <w:footnotePr>
            <w:numFmt w:val="decimal"/>
            <w:numRestart w:val="eachPage"/>
          </w:footnotePr>
          <w:type w:val="nextPage"/>
          <w:pgSz w:w="11906" w:h="16838"/>
          <w:pgMar w:left="1304" w:right="924" w:gutter="0" w:header="709" w:top="766" w:footer="709" w:bottom="766"/>
          <w:pgNumType w:fmt="decimal"/>
          <w:formProt w:val="false"/>
          <w:textDirection w:val="lrTb"/>
          <w:docGrid w:type="default" w:linePitch="360" w:charSpace="0"/>
        </w:sectPr>
        <w:pStyle w:val="ListParagraph"/>
        <w:ind w:left="0" w:firstLine="284"/>
        <w:rPr/>
      </w:pPr>
      <w:r>
        <w:rPr/>
        <w:t>При наличии командированных расходов необходимо составлять общий реестр стоимости проездных билетов с разбивкой по сметам, к которым они относятся.</w:t>
      </w:r>
    </w:p>
    <w:p>
      <w:pPr>
        <w:pStyle w:val="Normal"/>
        <w:spacing w:before="0" w:after="0"/>
        <w:ind w:left="6804" w:hanging="0"/>
        <w:contextualSpacing/>
        <w:rPr>
          <w:sz w:val="20"/>
          <w:szCs w:val="20"/>
        </w:rPr>
      </w:pPr>
      <w:r>
        <w:rPr>
          <w:sz w:val="20"/>
          <w:szCs w:val="20"/>
        </w:rPr>
        <w:t>Приложение №1</w:t>
      </w:r>
    </w:p>
    <w:p>
      <w:pPr>
        <w:pStyle w:val="Normal"/>
        <w:spacing w:before="0" w:after="0"/>
        <w:ind w:left="6804" w:hanging="0"/>
        <w:contextualSpacing/>
        <w:rPr>
          <w:sz w:val="20"/>
          <w:szCs w:val="20"/>
        </w:rPr>
      </w:pPr>
      <w:r>
        <w:rPr>
          <w:sz w:val="20"/>
          <w:szCs w:val="20"/>
        </w:rPr>
        <w:t>к пояснительной записке</w:t>
      </w:r>
    </w:p>
    <w:p>
      <w:pPr>
        <w:pStyle w:val="Normal"/>
        <w:spacing w:before="0" w:after="0"/>
        <w:ind w:left="6804" w:hanging="0"/>
        <w:contextualSpacing/>
        <w:rPr>
          <w:sz w:val="20"/>
          <w:szCs w:val="20"/>
        </w:rPr>
      </w:pPr>
      <w:r>
        <w:rPr>
          <w:sz w:val="20"/>
          <w:szCs w:val="20"/>
        </w:rPr>
        <w:t>по заполнению формы 3П</w:t>
      </w:r>
    </w:p>
    <w:p>
      <w:pPr>
        <w:pStyle w:val="Normal"/>
        <w:spacing w:before="0" w:after="0"/>
        <w:ind w:left="6373" w:hanging="0"/>
        <w:contextualSpacing/>
        <w:rPr/>
      </w:pPr>
      <w:r>
        <w:rPr/>
      </w:r>
    </w:p>
    <w:p>
      <w:pPr>
        <w:pStyle w:val="Normal"/>
        <w:spacing w:before="0" w:after="0"/>
        <w:contextualSpacing/>
        <w:jc w:val="center"/>
        <w:rPr>
          <w:sz w:val="24"/>
          <w:szCs w:val="24"/>
        </w:rPr>
      </w:pPr>
      <w:r>
        <w:rPr>
          <w:sz w:val="24"/>
          <w:szCs w:val="24"/>
        </w:rPr>
        <w:t>Образец сметы</w:t>
      </w:r>
    </w:p>
    <w:p>
      <w:pPr>
        <w:pStyle w:val="Normal"/>
        <w:spacing w:before="0" w:after="0"/>
        <w:contextualSpacing/>
        <w:jc w:val="center"/>
        <w:rPr>
          <w:sz w:val="24"/>
          <w:szCs w:val="24"/>
        </w:rPr>
      </w:pPr>
      <w:r>
        <w:rPr>
          <w:sz w:val="24"/>
          <w:szCs w:val="24"/>
        </w:rPr>
        <w:t>на проектные работы в соответствии</w:t>
      </w:r>
    </w:p>
    <w:p>
      <w:pPr>
        <w:pStyle w:val="Normal"/>
        <w:spacing w:before="0" w:after="0"/>
        <w:contextualSpacing/>
        <w:jc w:val="center"/>
        <w:rPr>
          <w:sz w:val="24"/>
          <w:szCs w:val="24"/>
        </w:rPr>
      </w:pPr>
      <w:r>
        <w:rPr>
          <w:sz w:val="24"/>
          <w:szCs w:val="24"/>
        </w:rPr>
        <w:t>с калькуляцией затрат (форма 3п)</w:t>
      </w:r>
    </w:p>
    <w:p>
      <w:pPr>
        <w:pStyle w:val="Normal"/>
        <w:spacing w:before="0" w:after="0"/>
        <w:contextualSpacing/>
        <w:jc w:val="center"/>
        <w:rPr>
          <w:sz w:val="24"/>
          <w:szCs w:val="24"/>
        </w:rPr>
      </w:pPr>
      <w:r>
        <w:rPr>
          <w:sz w:val="24"/>
          <w:szCs w:val="24"/>
        </w:rPr>
      </w:r>
    </w:p>
    <w:p>
      <w:pPr>
        <w:pStyle w:val="Normal"/>
        <w:spacing w:before="0" w:after="0"/>
        <w:contextualSpacing/>
        <w:jc w:val="center"/>
        <w:rPr>
          <w:sz w:val="24"/>
          <w:szCs w:val="24"/>
        </w:rPr>
      </w:pPr>
      <w:r>
        <w:rPr>
          <w:sz w:val="24"/>
          <w:szCs w:val="24"/>
        </w:rPr>
        <w:t>СМЕТА №</w:t>
      </w:r>
    </w:p>
    <w:p>
      <w:pPr>
        <w:pStyle w:val="Normal"/>
        <w:spacing w:before="0" w:after="0"/>
        <w:contextualSpacing/>
        <w:jc w:val="center"/>
        <w:rPr>
          <w:sz w:val="24"/>
          <w:szCs w:val="24"/>
        </w:rPr>
      </w:pPr>
      <w:r>
        <w:rPr>
          <w:sz w:val="24"/>
          <w:szCs w:val="24"/>
        </w:rPr>
        <w:t>на проектные работы</w:t>
      </w:r>
    </w:p>
    <w:p>
      <w:pPr>
        <w:pStyle w:val="Normal"/>
        <w:spacing w:before="0" w:after="0"/>
        <w:contextualSpacing/>
        <w:jc w:val="both"/>
        <w:rPr>
          <w:sz w:val="24"/>
          <w:szCs w:val="24"/>
        </w:rPr>
      </w:pPr>
      <w:r>
        <w:rPr>
          <w:sz w:val="24"/>
          <w:szCs w:val="24"/>
        </w:rPr>
      </w:r>
    </w:p>
    <w:p>
      <w:pPr>
        <w:pStyle w:val="Normal"/>
        <w:spacing w:before="0" w:after="0"/>
        <w:ind w:left="720" w:right="1246" w:firstLine="1134"/>
        <w:contextualSpacing/>
        <w:jc w:val="both"/>
        <w:rPr>
          <w:sz w:val="24"/>
          <w:szCs w:val="24"/>
        </w:rPr>
      </w:pPr>
      <w:r>
        <w:rPr>
          <w:sz w:val="24"/>
          <w:szCs w:val="24"/>
        </w:rPr>
        <w:t>___________________________________________________________</w:t>
      </w:r>
    </w:p>
    <w:p>
      <w:pPr>
        <w:pStyle w:val="Normal"/>
        <w:spacing w:before="0" w:after="0"/>
        <w:contextualSpacing/>
        <w:jc w:val="center"/>
        <w:rPr>
          <w:i/>
          <w:i/>
          <w:iCs/>
          <w:sz w:val="24"/>
          <w:szCs w:val="24"/>
        </w:rPr>
      </w:pPr>
      <w:r>
        <w:rPr>
          <w:i/>
          <w:iCs/>
          <w:sz w:val="24"/>
          <w:szCs w:val="24"/>
        </w:rPr>
        <w:t>(наименование объекта)</w:t>
      </w:r>
    </w:p>
    <w:p>
      <w:pPr>
        <w:pStyle w:val="Normal"/>
        <w:spacing w:before="0" w:after="0"/>
        <w:contextualSpacing/>
        <w:jc w:val="both"/>
        <w:rPr>
          <w:sz w:val="24"/>
          <w:szCs w:val="24"/>
        </w:rPr>
      </w:pPr>
      <w:r>
        <w:rPr>
          <w:sz w:val="24"/>
          <w:szCs w:val="24"/>
        </w:rPr>
      </w:r>
    </w:p>
    <w:p>
      <w:pPr>
        <w:pStyle w:val="Normal"/>
        <w:spacing w:before="0" w:after="0"/>
        <w:ind w:left="720" w:right="142" w:hanging="0"/>
        <w:contextualSpacing/>
        <w:jc w:val="both"/>
        <w:rPr>
          <w:sz w:val="24"/>
          <w:szCs w:val="24"/>
        </w:rPr>
      </w:pPr>
      <w:r>
        <w:rPr>
          <w:sz w:val="24"/>
          <w:szCs w:val="24"/>
        </w:rPr>
        <w:t>Заказчик ________________________________________________________________</w:t>
      </w:r>
    </w:p>
    <w:p>
      <w:pPr>
        <w:pStyle w:val="Normal"/>
        <w:spacing w:before="0" w:after="0"/>
        <w:contextualSpacing/>
        <w:jc w:val="center"/>
        <w:rPr>
          <w:i/>
          <w:i/>
          <w:iCs/>
          <w:sz w:val="24"/>
          <w:szCs w:val="24"/>
        </w:rPr>
      </w:pPr>
      <w:r>
        <w:rPr>
          <w:i/>
          <w:iCs/>
          <w:sz w:val="24"/>
          <w:szCs w:val="24"/>
        </w:rPr>
        <w:t>(наименование организации)</w:t>
      </w:r>
    </w:p>
    <w:p>
      <w:pPr>
        <w:pStyle w:val="Normal"/>
        <w:spacing w:before="0" w:after="0"/>
        <w:contextualSpacing/>
        <w:jc w:val="both"/>
        <w:rPr>
          <w:sz w:val="24"/>
          <w:szCs w:val="24"/>
        </w:rPr>
      </w:pPr>
      <w:r>
        <w:rPr>
          <w:sz w:val="24"/>
          <w:szCs w:val="24"/>
        </w:rPr>
      </w:r>
    </w:p>
    <w:p>
      <w:pPr>
        <w:pStyle w:val="Normal"/>
        <w:spacing w:before="0" w:after="0"/>
        <w:ind w:left="720" w:right="1246" w:hanging="0"/>
        <w:contextualSpacing/>
        <w:jc w:val="both"/>
        <w:rPr>
          <w:sz w:val="24"/>
          <w:szCs w:val="24"/>
        </w:rPr>
      </w:pPr>
      <w:r>
        <w:rPr>
          <w:sz w:val="24"/>
          <w:szCs w:val="24"/>
        </w:rPr>
        <w:t>Проектная организация ___________________________________________________</w:t>
      </w:r>
    </w:p>
    <w:p>
      <w:pPr>
        <w:pStyle w:val="Normal"/>
        <w:spacing w:before="0" w:after="0"/>
        <w:contextualSpacing/>
        <w:jc w:val="center"/>
        <w:rPr>
          <w:i/>
          <w:i/>
          <w:iCs/>
          <w:sz w:val="24"/>
          <w:szCs w:val="24"/>
        </w:rPr>
      </w:pPr>
      <w:r>
        <w:rPr>
          <w:i/>
          <w:iCs/>
          <w:sz w:val="24"/>
          <w:szCs w:val="24"/>
        </w:rPr>
        <w:t>(наименование организации)</w:t>
      </w:r>
    </w:p>
    <w:p>
      <w:pPr>
        <w:pStyle w:val="Normal"/>
        <w:spacing w:before="0" w:after="0"/>
        <w:ind w:left="720" w:right="1246" w:hanging="0"/>
        <w:contextualSpacing/>
        <w:jc w:val="both"/>
        <w:rPr>
          <w:sz w:val="24"/>
          <w:szCs w:val="24"/>
        </w:rPr>
      </w:pPr>
      <w:r>
        <w:rPr>
          <w:sz w:val="24"/>
          <w:szCs w:val="24"/>
        </w:rPr>
        <w:t>Составлена в уровне цен на ___________ 20__ г.</w:t>
      </w:r>
    </w:p>
    <w:p>
      <w:pPr>
        <w:pStyle w:val="Normal"/>
        <w:spacing w:before="0" w:after="0"/>
        <w:contextualSpacing/>
        <w:jc w:val="both"/>
        <w:rPr>
          <w:rFonts w:eastAsia="Calibri"/>
          <w:sz w:val="24"/>
          <w:szCs w:val="24"/>
        </w:rPr>
      </w:pPr>
      <w:r>
        <w:rPr>
          <w:rFonts w:eastAsia="Calibri"/>
          <w:sz w:val="24"/>
          <w:szCs w:val="24"/>
        </w:rPr>
      </w:r>
    </w:p>
    <w:p>
      <w:pPr>
        <w:pStyle w:val="Normal"/>
        <w:spacing w:before="0" w:after="0"/>
        <w:contextualSpacing/>
        <w:jc w:val="both"/>
        <w:rPr>
          <w:rFonts w:eastAsia="Calibri"/>
          <w:sz w:val="24"/>
          <w:szCs w:val="24"/>
        </w:rPr>
      </w:pPr>
      <w:r>
        <w:rPr>
          <w:rFonts w:eastAsia="Calibri"/>
          <w:sz w:val="24"/>
          <w:szCs w:val="24"/>
        </w:rPr>
      </w:r>
    </w:p>
    <w:p>
      <w:pPr>
        <w:pStyle w:val="Normal"/>
        <w:spacing w:before="0" w:after="0"/>
        <w:contextualSpacing/>
        <w:jc w:val="center"/>
        <w:rPr>
          <w:sz w:val="24"/>
          <w:szCs w:val="24"/>
        </w:rPr>
      </w:pPr>
      <w:r>
        <w:rPr>
          <w:sz w:val="24"/>
          <w:szCs w:val="24"/>
        </w:rPr>
        <w:t>Расчет коэффициента, учитывающего степень</w:t>
      </w:r>
    </w:p>
    <w:p>
      <w:pPr>
        <w:pStyle w:val="Normal"/>
        <w:spacing w:before="0" w:after="0"/>
        <w:contextualSpacing/>
        <w:jc w:val="center"/>
        <w:rPr>
          <w:sz w:val="24"/>
          <w:szCs w:val="24"/>
        </w:rPr>
      </w:pPr>
      <w:r>
        <w:rPr>
          <w:sz w:val="24"/>
          <w:szCs w:val="24"/>
        </w:rPr>
        <w:t>участия исполнителей различной</w:t>
      </w:r>
    </w:p>
    <w:p>
      <w:pPr>
        <w:pStyle w:val="Normal"/>
        <w:spacing w:before="0" w:after="0"/>
        <w:contextualSpacing/>
        <w:jc w:val="center"/>
        <w:rPr>
          <w:sz w:val="24"/>
          <w:szCs w:val="24"/>
        </w:rPr>
      </w:pPr>
      <w:r>
        <w:rPr>
          <w:sz w:val="24"/>
          <w:szCs w:val="24"/>
        </w:rPr>
        <w:t>квалификации в выполнении проектных работ (Ккв-уч)</w:t>
      </w:r>
    </w:p>
    <w:tbl>
      <w:tblPr>
        <w:tblW w:w="9912"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60"/>
        <w:gridCol w:w="1418"/>
        <w:gridCol w:w="1555"/>
        <w:gridCol w:w="1847"/>
        <w:gridCol w:w="1413"/>
        <w:gridCol w:w="1429"/>
        <w:gridCol w:w="1689"/>
      </w:tblGrid>
      <w:tr>
        <w:trPr/>
        <w:tc>
          <w:tcPr>
            <w:tcW w:w="56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0"/>
              <w:contextualSpacing/>
              <w:rPr>
                <w:sz w:val="20"/>
                <w:szCs w:val="20"/>
              </w:rPr>
            </w:pPr>
            <w:r>
              <w:rPr>
                <w:sz w:val="20"/>
                <w:szCs w:val="20"/>
              </w:rPr>
              <w:t>N п/п</w:t>
            </w:r>
          </w:p>
        </w:tc>
        <w:tc>
          <w:tcPr>
            <w:tcW w:w="1418" w:type="dxa"/>
            <w:tcBorders>
              <w:top w:val="single" w:sz="8" w:space="0" w:color="000000"/>
              <w:bottom w:val="single" w:sz="8" w:space="0" w:color="000000"/>
              <w:right w:val="single" w:sz="8" w:space="0" w:color="000000"/>
            </w:tcBorders>
            <w:vAlign w:val="center"/>
          </w:tcPr>
          <w:p>
            <w:pPr>
              <w:pStyle w:val="Normal"/>
              <w:widowControl w:val="false"/>
              <w:spacing w:before="0" w:after="0"/>
              <w:ind w:left="720" w:firstLine="60"/>
              <w:contextualSpacing/>
              <w:jc w:val="center"/>
              <w:rPr>
                <w:sz w:val="20"/>
                <w:szCs w:val="20"/>
              </w:rPr>
            </w:pPr>
            <w:r>
              <w:rPr>
                <w:sz w:val="20"/>
                <w:szCs w:val="20"/>
              </w:rPr>
              <w:t>Наименование должностей исполнителей</w:t>
            </w:r>
          </w:p>
        </w:tc>
        <w:tc>
          <w:tcPr>
            <w:tcW w:w="1555" w:type="dxa"/>
            <w:tcBorders>
              <w:top w:val="single" w:sz="8" w:space="0" w:color="000000"/>
              <w:bottom w:val="single" w:sz="8" w:space="0" w:color="000000"/>
              <w:right w:val="single" w:sz="8" w:space="0" w:color="000000"/>
            </w:tcBorders>
            <w:vAlign w:val="center"/>
          </w:tcPr>
          <w:p>
            <w:pPr>
              <w:pStyle w:val="Normal"/>
              <w:widowControl w:val="false"/>
              <w:spacing w:before="0" w:after="0"/>
              <w:ind w:left="720" w:firstLine="67"/>
              <w:contextualSpacing/>
              <w:jc w:val="center"/>
              <w:rPr>
                <w:sz w:val="20"/>
                <w:szCs w:val="20"/>
              </w:rPr>
            </w:pPr>
            <w:r>
              <w:rPr>
                <w:sz w:val="20"/>
                <w:szCs w:val="20"/>
              </w:rPr>
              <w:t>Фактическое время участия исполнителя в работе, Тф (дни)</w:t>
            </w:r>
          </w:p>
        </w:tc>
        <w:tc>
          <w:tcPr>
            <w:tcW w:w="1847" w:type="dxa"/>
            <w:tcBorders>
              <w:top w:val="single" w:sz="8" w:space="0" w:color="000000"/>
              <w:bottom w:val="single" w:sz="8" w:space="0" w:color="000000"/>
              <w:right w:val="single" w:sz="8" w:space="0" w:color="000000"/>
            </w:tcBorders>
            <w:vAlign w:val="center"/>
          </w:tcPr>
          <w:p>
            <w:pPr>
              <w:pStyle w:val="Normal"/>
              <w:widowControl w:val="false"/>
              <w:spacing w:before="0" w:after="0"/>
              <w:ind w:left="720" w:firstLine="5"/>
              <w:contextualSpacing/>
              <w:jc w:val="center"/>
              <w:rPr>
                <w:sz w:val="20"/>
                <w:szCs w:val="20"/>
              </w:rPr>
            </w:pPr>
            <w:r>
              <w:rPr>
                <w:sz w:val="20"/>
                <w:szCs w:val="20"/>
              </w:rPr>
              <w:t>Плановая продолжительность выполнения работ, предусмотренных калькуляцией, Тп (дни)</w:t>
            </w:r>
          </w:p>
        </w:tc>
        <w:tc>
          <w:tcPr>
            <w:tcW w:w="1413" w:type="dxa"/>
            <w:tcBorders>
              <w:top w:val="single" w:sz="8" w:space="0" w:color="000000"/>
              <w:bottom w:val="single" w:sz="8" w:space="0" w:color="000000"/>
              <w:right w:val="single" w:sz="8" w:space="0" w:color="000000"/>
            </w:tcBorders>
            <w:vAlign w:val="center"/>
          </w:tcPr>
          <w:p>
            <w:pPr>
              <w:pStyle w:val="Normal"/>
              <w:widowControl w:val="false"/>
              <w:spacing w:before="0" w:after="0"/>
              <w:ind w:left="720" w:hanging="56"/>
              <w:contextualSpacing/>
              <w:jc w:val="center"/>
              <w:rPr>
                <w:sz w:val="20"/>
                <w:szCs w:val="20"/>
              </w:rPr>
            </w:pPr>
            <w:r>
              <w:rPr>
                <w:sz w:val="20"/>
                <w:szCs w:val="20"/>
              </w:rPr>
              <w:t>Численность исполнителей одной квалификации Чi (чел)</w:t>
            </w:r>
          </w:p>
        </w:tc>
        <w:tc>
          <w:tcPr>
            <w:tcW w:w="1429" w:type="dxa"/>
            <w:tcBorders>
              <w:top w:val="single" w:sz="8" w:space="0" w:color="000000"/>
              <w:bottom w:val="single" w:sz="8" w:space="0" w:color="000000"/>
              <w:right w:val="single" w:sz="8" w:space="0" w:color="000000"/>
            </w:tcBorders>
            <w:vAlign w:val="center"/>
          </w:tcPr>
          <w:p>
            <w:pPr>
              <w:pStyle w:val="Normal"/>
              <w:widowControl w:val="false"/>
              <w:spacing w:before="0" w:after="0"/>
              <w:contextualSpacing/>
              <w:jc w:val="center"/>
              <w:rPr>
                <w:sz w:val="20"/>
                <w:szCs w:val="20"/>
              </w:rPr>
            </w:pPr>
            <w:r>
              <w:rPr>
                <w:sz w:val="20"/>
                <w:szCs w:val="20"/>
              </w:rPr>
              <w:t>Индекс уровня квалификации специалистов исполнителей работы И</w:t>
            </w:r>
            <w:r>
              <w:rPr>
                <w:sz w:val="20"/>
                <w:szCs w:val="20"/>
                <w:lang w:val="en-US"/>
              </w:rPr>
              <w:t>i</w:t>
            </w:r>
          </w:p>
        </w:tc>
        <w:tc>
          <w:tcPr>
            <w:tcW w:w="1689" w:type="dxa"/>
            <w:tcBorders>
              <w:top w:val="single" w:sz="8" w:space="0" w:color="000000"/>
              <w:bottom w:val="single" w:sz="8" w:space="0" w:color="000000"/>
              <w:right w:val="single" w:sz="8" w:space="0" w:color="000000"/>
            </w:tcBorders>
            <w:vAlign w:val="center"/>
          </w:tcPr>
          <w:p>
            <w:pPr>
              <w:pStyle w:val="Normal"/>
              <w:widowControl w:val="false"/>
              <w:spacing w:before="0" w:after="0"/>
              <w:ind w:left="720" w:firstLine="6"/>
              <w:contextualSpacing/>
              <w:jc w:val="center"/>
              <w:rPr>
                <w:sz w:val="20"/>
                <w:szCs w:val="20"/>
              </w:rPr>
            </w:pPr>
            <w:r>
              <w:rPr>
                <w:sz w:val="20"/>
                <w:szCs w:val="20"/>
              </w:rPr>
              <w:t>Коэффициент квалификации (участия) специалистов одной квалификации,</w:t>
            </w:r>
          </w:p>
          <w:p>
            <w:pPr>
              <w:pStyle w:val="Normal"/>
              <w:widowControl w:val="false"/>
              <w:spacing w:before="0" w:after="0"/>
              <w:ind w:left="720" w:firstLine="6"/>
              <w:contextualSpacing/>
              <w:jc w:val="center"/>
              <w:rPr>
                <w:sz w:val="20"/>
                <w:szCs w:val="20"/>
              </w:rPr>
            </w:pPr>
            <w:r>
              <w:rPr>
                <w:sz w:val="20"/>
                <w:szCs w:val="20"/>
              </w:rPr>
              <w:t>∑</w:t>
            </w:r>
            <w:r>
              <w:rPr>
                <w:sz w:val="20"/>
                <w:szCs w:val="20"/>
              </w:rPr>
              <w:t>(гр.3/итог гр.4 х гр.5 х гр.6) / ∑гр.5</w:t>
            </w:r>
          </w:p>
        </w:tc>
      </w:tr>
      <w:tr>
        <w:trPr/>
        <w:tc>
          <w:tcPr>
            <w:tcW w:w="560" w:type="dxa"/>
            <w:tcBorders>
              <w:left w:val="single" w:sz="8" w:space="0" w:color="000000"/>
              <w:bottom w:val="single" w:sz="8" w:space="0" w:color="000000"/>
              <w:right w:val="single" w:sz="8" w:space="0" w:color="000000"/>
            </w:tcBorders>
          </w:tcPr>
          <w:p>
            <w:pPr>
              <w:pStyle w:val="Normal"/>
              <w:widowControl w:val="false"/>
              <w:spacing w:before="0" w:after="0"/>
              <w:ind w:left="720" w:hanging="81"/>
              <w:contextualSpacing/>
              <w:jc w:val="center"/>
              <w:rPr>
                <w:sz w:val="20"/>
                <w:szCs w:val="20"/>
              </w:rPr>
            </w:pPr>
            <w:r>
              <w:rPr>
                <w:sz w:val="20"/>
                <w:szCs w:val="20"/>
              </w:rPr>
              <w:t>1</w:t>
            </w:r>
          </w:p>
        </w:tc>
        <w:tc>
          <w:tcPr>
            <w:tcW w:w="1418"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t>2</w:t>
            </w:r>
          </w:p>
        </w:tc>
        <w:tc>
          <w:tcPr>
            <w:tcW w:w="1555"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t>3</w:t>
            </w:r>
          </w:p>
        </w:tc>
        <w:tc>
          <w:tcPr>
            <w:tcW w:w="1847"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t>4</w:t>
            </w:r>
          </w:p>
        </w:tc>
        <w:tc>
          <w:tcPr>
            <w:tcW w:w="1413"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t>5</w:t>
            </w:r>
          </w:p>
        </w:tc>
        <w:tc>
          <w:tcPr>
            <w:tcW w:w="142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t>6</w:t>
            </w:r>
          </w:p>
        </w:tc>
        <w:tc>
          <w:tcPr>
            <w:tcW w:w="168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t>7</w:t>
            </w:r>
          </w:p>
        </w:tc>
      </w:tr>
      <w:tr>
        <w:trPr/>
        <w:tc>
          <w:tcPr>
            <w:tcW w:w="560" w:type="dxa"/>
            <w:tcBorders>
              <w:left w:val="single" w:sz="8" w:space="0" w:color="000000"/>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418" w:type="dxa"/>
            <w:tcBorders>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555"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c>
          <w:tcPr>
            <w:tcW w:w="1847" w:type="dxa"/>
            <w:tcBorders>
              <w:bottom w:val="single" w:sz="8" w:space="0" w:color="000000"/>
              <w:right w:val="single" w:sz="8" w:space="0" w:color="000000"/>
            </w:tcBorders>
          </w:tcPr>
          <w:p>
            <w:pPr>
              <w:pStyle w:val="Normal"/>
              <w:widowControl w:val="false"/>
              <w:spacing w:before="0" w:after="0"/>
              <w:ind w:left="720" w:hanging="51"/>
              <w:contextualSpacing/>
              <w:jc w:val="center"/>
              <w:rPr>
                <w:sz w:val="20"/>
                <w:szCs w:val="20"/>
              </w:rPr>
            </w:pPr>
            <w:hyperlink w:anchor="P3816">
              <w:r>
                <w:rPr>
                  <w:color w:val="0000FF"/>
                  <w:sz w:val="20"/>
                  <w:szCs w:val="20"/>
                  <w:u w:val="single"/>
                </w:rPr>
                <w:t>*</w:t>
              </w:r>
            </w:hyperlink>
          </w:p>
        </w:tc>
        <w:tc>
          <w:tcPr>
            <w:tcW w:w="1413" w:type="dxa"/>
            <w:tcBorders>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42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c>
          <w:tcPr>
            <w:tcW w:w="168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r>
      <w:tr>
        <w:trPr/>
        <w:tc>
          <w:tcPr>
            <w:tcW w:w="560" w:type="dxa"/>
            <w:tcBorders>
              <w:left w:val="single" w:sz="8" w:space="0" w:color="000000"/>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418" w:type="dxa"/>
            <w:tcBorders>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555"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c>
          <w:tcPr>
            <w:tcW w:w="1847" w:type="dxa"/>
            <w:tcBorders>
              <w:bottom w:val="single" w:sz="8" w:space="0" w:color="000000"/>
              <w:right w:val="single" w:sz="8" w:space="0" w:color="000000"/>
            </w:tcBorders>
          </w:tcPr>
          <w:p>
            <w:pPr>
              <w:pStyle w:val="Normal"/>
              <w:widowControl w:val="false"/>
              <w:spacing w:before="0" w:after="0"/>
              <w:ind w:left="720" w:hanging="51"/>
              <w:contextualSpacing/>
              <w:jc w:val="center"/>
              <w:rPr>
                <w:sz w:val="20"/>
                <w:szCs w:val="20"/>
              </w:rPr>
            </w:pPr>
            <w:hyperlink w:anchor="P3816">
              <w:r>
                <w:rPr>
                  <w:color w:val="0000FF"/>
                  <w:sz w:val="20"/>
                  <w:szCs w:val="20"/>
                  <w:u w:val="single"/>
                </w:rPr>
                <w:t>*</w:t>
              </w:r>
            </w:hyperlink>
          </w:p>
        </w:tc>
        <w:tc>
          <w:tcPr>
            <w:tcW w:w="1413" w:type="dxa"/>
            <w:tcBorders>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42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c>
          <w:tcPr>
            <w:tcW w:w="168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r>
      <w:tr>
        <w:trPr/>
        <w:tc>
          <w:tcPr>
            <w:tcW w:w="560" w:type="dxa"/>
            <w:tcBorders>
              <w:left w:val="single" w:sz="8" w:space="0" w:color="000000"/>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418" w:type="dxa"/>
            <w:tcBorders>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555"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c>
          <w:tcPr>
            <w:tcW w:w="1847" w:type="dxa"/>
            <w:tcBorders>
              <w:bottom w:val="single" w:sz="8" w:space="0" w:color="000000"/>
              <w:right w:val="single" w:sz="8" w:space="0" w:color="000000"/>
            </w:tcBorders>
          </w:tcPr>
          <w:p>
            <w:pPr>
              <w:pStyle w:val="Normal"/>
              <w:widowControl w:val="false"/>
              <w:spacing w:before="0" w:after="0"/>
              <w:ind w:left="720" w:hanging="51"/>
              <w:contextualSpacing/>
              <w:jc w:val="center"/>
              <w:rPr>
                <w:sz w:val="20"/>
                <w:szCs w:val="20"/>
              </w:rPr>
            </w:pPr>
            <w:hyperlink w:anchor="P3816">
              <w:r>
                <w:rPr>
                  <w:color w:val="0000FF"/>
                  <w:sz w:val="20"/>
                  <w:szCs w:val="20"/>
                  <w:u w:val="single"/>
                </w:rPr>
                <w:t>*</w:t>
              </w:r>
            </w:hyperlink>
          </w:p>
        </w:tc>
        <w:tc>
          <w:tcPr>
            <w:tcW w:w="1413" w:type="dxa"/>
            <w:tcBorders>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42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c>
          <w:tcPr>
            <w:tcW w:w="168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r>
      <w:tr>
        <w:trPr/>
        <w:tc>
          <w:tcPr>
            <w:tcW w:w="560" w:type="dxa"/>
            <w:tcBorders>
              <w:left w:val="single" w:sz="8" w:space="0" w:color="000000"/>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418" w:type="dxa"/>
            <w:tcBorders>
              <w:bottom w:val="single" w:sz="8" w:space="0" w:color="000000"/>
              <w:right w:val="single" w:sz="8" w:space="0" w:color="000000"/>
            </w:tcBorders>
          </w:tcPr>
          <w:p>
            <w:pPr>
              <w:pStyle w:val="Normal"/>
              <w:widowControl w:val="false"/>
              <w:spacing w:before="0" w:after="0"/>
              <w:ind w:left="720" w:firstLine="720"/>
              <w:contextualSpacing/>
              <w:jc w:val="right"/>
              <w:rPr>
                <w:sz w:val="20"/>
                <w:szCs w:val="20"/>
              </w:rPr>
            </w:pPr>
            <w:r>
              <w:rPr>
                <w:sz w:val="20"/>
                <w:szCs w:val="20"/>
              </w:rPr>
              <w:t>Итого</w:t>
            </w:r>
          </w:p>
        </w:tc>
        <w:tc>
          <w:tcPr>
            <w:tcW w:w="1555" w:type="dxa"/>
            <w:tcBorders>
              <w:bottom w:val="single" w:sz="8" w:space="0" w:color="000000"/>
              <w:right w:val="single" w:sz="8" w:space="0" w:color="000000"/>
            </w:tcBorders>
          </w:tcPr>
          <w:p>
            <w:pPr>
              <w:pStyle w:val="Normal"/>
              <w:widowControl w:val="false"/>
              <w:spacing w:before="0" w:after="0"/>
              <w:contextualSpacing/>
              <w:jc w:val="center"/>
              <w:rPr>
                <w:sz w:val="20"/>
                <w:szCs w:val="20"/>
              </w:rPr>
            </w:pPr>
            <w:hyperlink w:anchor="P3816">
              <w:r>
                <w:rPr>
                  <w:color w:val="0000FF"/>
                  <w:sz w:val="20"/>
                  <w:szCs w:val="20"/>
                  <w:u w:val="single"/>
                </w:rPr>
                <w:t>*</w:t>
              </w:r>
            </w:hyperlink>
          </w:p>
        </w:tc>
        <w:tc>
          <w:tcPr>
            <w:tcW w:w="1847" w:type="dxa"/>
            <w:tcBorders>
              <w:bottom w:val="single" w:sz="8" w:space="0" w:color="000000"/>
              <w:right w:val="single" w:sz="8" w:space="0" w:color="000000"/>
            </w:tcBorders>
          </w:tcPr>
          <w:p>
            <w:pPr>
              <w:pStyle w:val="Normal"/>
              <w:widowControl w:val="false"/>
              <w:spacing w:before="0" w:after="0"/>
              <w:ind w:left="720" w:hanging="51"/>
              <w:contextualSpacing/>
              <w:jc w:val="center"/>
              <w:rPr>
                <w:sz w:val="20"/>
                <w:szCs w:val="20"/>
              </w:rPr>
            </w:pPr>
            <w:r>
              <w:rPr>
                <w:sz w:val="20"/>
                <w:szCs w:val="20"/>
              </w:rPr>
            </w:r>
          </w:p>
        </w:tc>
        <w:tc>
          <w:tcPr>
            <w:tcW w:w="1413" w:type="dxa"/>
            <w:tcBorders>
              <w:bottom w:val="single" w:sz="8" w:space="0" w:color="000000"/>
              <w:right w:val="single" w:sz="8" w:space="0" w:color="000000"/>
            </w:tcBorders>
          </w:tcPr>
          <w:p>
            <w:pPr>
              <w:pStyle w:val="Normal"/>
              <w:widowControl w:val="false"/>
              <w:spacing w:before="0" w:after="0"/>
              <w:ind w:left="720" w:firstLine="720"/>
              <w:contextualSpacing/>
              <w:rPr>
                <w:sz w:val="20"/>
                <w:szCs w:val="20"/>
              </w:rPr>
            </w:pPr>
            <w:r>
              <w:rPr>
                <w:sz w:val="20"/>
                <w:szCs w:val="20"/>
              </w:rPr>
            </w:r>
          </w:p>
        </w:tc>
        <w:tc>
          <w:tcPr>
            <w:tcW w:w="1429" w:type="dxa"/>
            <w:tcBorders>
              <w:bottom w:val="single" w:sz="8" w:space="0" w:color="000000"/>
              <w:right w:val="single" w:sz="8" w:space="0" w:color="000000"/>
            </w:tcBorders>
          </w:tcPr>
          <w:p>
            <w:pPr>
              <w:pStyle w:val="Normal"/>
              <w:widowControl w:val="false"/>
              <w:spacing w:before="0" w:after="0"/>
              <w:contextualSpacing/>
              <w:jc w:val="center"/>
              <w:rPr>
                <w:sz w:val="20"/>
                <w:szCs w:val="20"/>
              </w:rPr>
            </w:pPr>
            <w:hyperlink w:anchor="P3816">
              <w:r>
                <w:rPr>
                  <w:color w:val="0000FF"/>
                  <w:sz w:val="20"/>
                  <w:szCs w:val="20"/>
                  <w:u w:val="single"/>
                </w:rPr>
                <w:t>*</w:t>
              </w:r>
            </w:hyperlink>
          </w:p>
        </w:tc>
        <w:tc>
          <w:tcPr>
            <w:tcW w:w="1689" w:type="dxa"/>
            <w:tcBorders>
              <w:bottom w:val="single" w:sz="8" w:space="0" w:color="000000"/>
              <w:right w:val="single" w:sz="8" w:space="0" w:color="000000"/>
            </w:tcBorders>
          </w:tcPr>
          <w:p>
            <w:pPr>
              <w:pStyle w:val="Normal"/>
              <w:widowControl w:val="false"/>
              <w:spacing w:before="0" w:after="0"/>
              <w:contextualSpacing/>
              <w:jc w:val="center"/>
              <w:rPr>
                <w:sz w:val="20"/>
                <w:szCs w:val="20"/>
              </w:rPr>
            </w:pPr>
            <w:r>
              <w:rPr>
                <w:sz w:val="20"/>
                <w:szCs w:val="20"/>
              </w:rPr>
            </w:r>
          </w:p>
        </w:tc>
      </w:tr>
    </w:tbl>
    <w:p>
      <w:pPr>
        <w:pStyle w:val="Normal"/>
        <w:spacing w:before="0" w:after="0"/>
        <w:contextualSpacing/>
        <w:jc w:val="both"/>
        <w:rPr>
          <w:rFonts w:eastAsia="Calibri"/>
        </w:rPr>
      </w:pPr>
      <w:r>
        <w:rPr>
          <w:rFonts w:eastAsia="Calibri"/>
        </w:rPr>
      </w:r>
    </w:p>
    <w:p>
      <w:pPr>
        <w:pStyle w:val="Normal"/>
        <w:spacing w:before="0" w:after="0"/>
        <w:contextualSpacing/>
        <w:jc w:val="both"/>
        <w:rPr>
          <w:rFonts w:eastAsia="Calibri"/>
          <w:sz w:val="24"/>
          <w:szCs w:val="24"/>
        </w:rPr>
      </w:pPr>
      <w:r>
        <w:rPr>
          <w:rFonts w:eastAsia="Calibri"/>
          <w:sz w:val="24"/>
          <w:szCs w:val="24"/>
        </w:rPr>
        <w:t>Примечание: &lt;*&gt; Графы для расчета коэффициента в таблице не заполняются</w:t>
      </w:r>
    </w:p>
    <w:p>
      <w:pPr>
        <w:pStyle w:val="Normal"/>
        <w:spacing w:before="0" w:after="0"/>
        <w:contextualSpacing/>
        <w:rPr>
          <w:sz w:val="24"/>
          <w:szCs w:val="24"/>
        </w:rPr>
      </w:pPr>
      <w:r>
        <w:rPr>
          <w:sz w:val="24"/>
          <w:szCs w:val="24"/>
        </w:rPr>
      </w:r>
      <w:r>
        <w:br w:type="page"/>
      </w:r>
    </w:p>
    <w:p>
      <w:pPr>
        <w:pStyle w:val="Normal"/>
        <w:spacing w:before="0" w:after="0"/>
        <w:contextualSpacing/>
        <w:rPr>
          <w:sz w:val="24"/>
          <w:szCs w:val="24"/>
        </w:rPr>
      </w:pPr>
      <w:r>
        <w:rPr>
          <w:sz w:val="24"/>
          <w:szCs w:val="24"/>
        </w:rPr>
      </w:r>
    </w:p>
    <w:p>
      <w:pPr>
        <w:pStyle w:val="Normal"/>
        <w:spacing w:before="0" w:after="0"/>
        <w:contextualSpacing/>
        <w:jc w:val="center"/>
        <w:rPr>
          <w:sz w:val="24"/>
          <w:szCs w:val="24"/>
        </w:rPr>
      </w:pPr>
      <w:r>
        <w:rPr>
          <w:sz w:val="24"/>
          <w:szCs w:val="24"/>
        </w:rPr>
        <w:t>Расчет стоимости работ в соответствии</w:t>
      </w:r>
    </w:p>
    <w:p>
      <w:pPr>
        <w:pStyle w:val="Normal"/>
        <w:spacing w:before="0" w:after="0"/>
        <w:contextualSpacing/>
        <w:jc w:val="center"/>
        <w:rPr>
          <w:sz w:val="24"/>
          <w:szCs w:val="24"/>
        </w:rPr>
      </w:pPr>
      <w:r>
        <w:rPr>
          <w:sz w:val="24"/>
          <w:szCs w:val="24"/>
        </w:rPr>
        <w:t xml:space="preserve">с калькуляцией затрат </w:t>
      </w:r>
    </w:p>
    <w:p>
      <w:pPr>
        <w:pStyle w:val="Normal"/>
        <w:spacing w:before="0" w:after="0"/>
        <w:contextualSpacing/>
        <w:jc w:val="center"/>
        <w:rPr>
          <w:sz w:val="24"/>
          <w:szCs w:val="24"/>
        </w:rPr>
      </w:pPr>
      <w:r>
        <w:rPr>
          <w:sz w:val="24"/>
          <w:szCs w:val="24"/>
        </w:rPr>
      </w:r>
    </w:p>
    <w:tbl>
      <w:tblPr>
        <w:tblW w:w="10674" w:type="dxa"/>
        <w:jc w:val="left"/>
        <w:tblInd w:w="-761" w:type="dxa"/>
        <w:tblLayout w:type="fixed"/>
        <w:tblCellMar>
          <w:top w:w="102" w:type="dxa"/>
          <w:left w:w="62" w:type="dxa"/>
          <w:bottom w:w="102" w:type="dxa"/>
          <w:right w:w="62" w:type="dxa"/>
        </w:tblCellMar>
        <w:tblLook w:val="04a0" w:noHBand="0" w:noVBand="1" w:firstColumn="1" w:lastRow="0" w:lastColumn="0" w:firstRow="1"/>
      </w:tblPr>
      <w:tblGrid>
        <w:gridCol w:w="1179"/>
        <w:gridCol w:w="843"/>
        <w:gridCol w:w="996"/>
        <w:gridCol w:w="1138"/>
        <w:gridCol w:w="847"/>
        <w:gridCol w:w="1134"/>
        <w:gridCol w:w="1138"/>
        <w:gridCol w:w="1272"/>
        <w:gridCol w:w="994"/>
        <w:gridCol w:w="1132"/>
      </w:tblGrid>
      <w:tr>
        <w:trPr/>
        <w:tc>
          <w:tcPr>
            <w:tcW w:w="1179" w:type="dxa"/>
            <w:tcBorders>
              <w:top w:val="single" w:sz="8" w:space="0" w:color="000000"/>
              <w:left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Среднемесячная зарплата исполнителей, руб.</w:t>
            </w:r>
          </w:p>
        </w:tc>
        <w:tc>
          <w:tcPr>
            <w:tcW w:w="843"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Кол-во рабочих дней в месяце, дни</w:t>
            </w:r>
          </w:p>
        </w:tc>
        <w:tc>
          <w:tcPr>
            <w:tcW w:w="996"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Среднедневная зарплата исполнителей, руб.</w:t>
            </w:r>
          </w:p>
          <w:p>
            <w:pPr>
              <w:pStyle w:val="ConsPlusNormal1"/>
              <w:widowControl w:val="false"/>
              <w:ind w:left="720" w:firstLine="60"/>
              <w:jc w:val="center"/>
              <w:rPr>
                <w:rFonts w:ascii="Times New Roman" w:hAnsi="Times New Roman" w:cs="Times New Roman"/>
              </w:rPr>
            </w:pPr>
            <w:r>
              <w:rPr>
                <w:rFonts w:cs="Times New Roman" w:ascii="Times New Roman" w:hAnsi="Times New Roman"/>
              </w:rPr>
              <w:t>(</w:t>
            </w:r>
            <w:hyperlink w:anchor="P3831">
              <w:r>
                <w:rPr>
                  <w:rStyle w:val="Hyperlink"/>
                  <w:rFonts w:cs="Times New Roman" w:ascii="Times New Roman" w:hAnsi="Times New Roman"/>
                </w:rPr>
                <w:t>гр 1</w:t>
              </w:r>
            </w:hyperlink>
            <w:r>
              <w:rPr>
                <w:rFonts w:cs="Times New Roman" w:ascii="Times New Roman" w:hAnsi="Times New Roman"/>
              </w:rPr>
              <w:t xml:space="preserve"> / </w:t>
            </w:r>
            <w:hyperlink w:anchor="P3832">
              <w:r>
                <w:rPr>
                  <w:rStyle w:val="Hyperlink"/>
                  <w:rFonts w:cs="Times New Roman" w:ascii="Times New Roman" w:hAnsi="Times New Roman"/>
                </w:rPr>
                <w:t>гр 2</w:t>
              </w:r>
            </w:hyperlink>
            <w:r>
              <w:rPr>
                <w:rFonts w:cs="Times New Roman" w:ascii="Times New Roman" w:hAnsi="Times New Roman"/>
              </w:rPr>
              <w:t>)</w:t>
            </w:r>
          </w:p>
        </w:tc>
        <w:tc>
          <w:tcPr>
            <w:tcW w:w="1138"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Удельный вес зарплаты в себестоимости работ - Кз, %</w:t>
            </w:r>
          </w:p>
        </w:tc>
        <w:tc>
          <w:tcPr>
            <w:tcW w:w="847"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Рентабель-ность, %</w:t>
            </w:r>
          </w:p>
        </w:tc>
        <w:tc>
          <w:tcPr>
            <w:tcW w:w="1134"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Среднедневная единичная выработка, руб. (</w:t>
            </w:r>
            <w:hyperlink w:anchor="P3833">
              <w:r>
                <w:rPr>
                  <w:rStyle w:val="Hyperlink"/>
                  <w:rFonts w:cs="Times New Roman" w:ascii="Times New Roman" w:hAnsi="Times New Roman"/>
                </w:rPr>
                <w:t>гр. 3</w:t>
              </w:r>
            </w:hyperlink>
            <w:r>
              <w:rPr>
                <w:rFonts w:cs="Times New Roman" w:ascii="Times New Roman" w:hAnsi="Times New Roman"/>
              </w:rPr>
              <w:t xml:space="preserve"> x (1 + </w:t>
            </w:r>
            <w:hyperlink w:anchor="P3835">
              <w:r>
                <w:rPr>
                  <w:rStyle w:val="Hyperlink"/>
                  <w:rFonts w:cs="Times New Roman" w:ascii="Times New Roman" w:hAnsi="Times New Roman"/>
                </w:rPr>
                <w:t>гр. 5</w:t>
              </w:r>
            </w:hyperlink>
            <w:r>
              <w:rPr>
                <w:rFonts w:cs="Times New Roman" w:ascii="Times New Roman" w:hAnsi="Times New Roman"/>
              </w:rPr>
              <w:t xml:space="preserve">)) / </w:t>
            </w:r>
            <w:hyperlink w:anchor="P3834">
              <w:r>
                <w:rPr>
                  <w:rStyle w:val="Hyperlink"/>
                  <w:rFonts w:cs="Times New Roman" w:ascii="Times New Roman" w:hAnsi="Times New Roman"/>
                </w:rPr>
                <w:t>гр. 4</w:t>
              </w:r>
            </w:hyperlink>
          </w:p>
        </w:tc>
        <w:tc>
          <w:tcPr>
            <w:tcW w:w="1138"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Продолжи-тельность разработки (дни)</w:t>
            </w:r>
          </w:p>
        </w:tc>
        <w:tc>
          <w:tcPr>
            <w:tcW w:w="1272"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Численность исполнителей (чел.)</w:t>
            </w:r>
          </w:p>
        </w:tc>
        <w:tc>
          <w:tcPr>
            <w:tcW w:w="994"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 xml:space="preserve">Коэффициент квалификации (участия) </w:t>
            </w:r>
          </w:p>
          <w:p>
            <w:pPr>
              <w:pStyle w:val="ConsPlusNormal1"/>
              <w:widowControl w:val="false"/>
              <w:ind w:left="720" w:firstLine="60"/>
              <w:jc w:val="center"/>
              <w:rPr>
                <w:rFonts w:ascii="Times New Roman" w:hAnsi="Times New Roman" w:cs="Times New Roman"/>
              </w:rPr>
            </w:pPr>
            <w:r>
              <w:rPr>
                <w:rFonts w:cs="Times New Roman" w:ascii="Times New Roman" w:hAnsi="Times New Roman"/>
              </w:rPr>
              <w:t>Ккв-уч</w:t>
            </w:r>
          </w:p>
        </w:tc>
        <w:tc>
          <w:tcPr>
            <w:tcW w:w="1132"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 xml:space="preserve">Стоимость работ, руб. </w:t>
            </w:r>
          </w:p>
          <w:p>
            <w:pPr>
              <w:pStyle w:val="ConsPlusNormal1"/>
              <w:widowControl w:val="false"/>
              <w:ind w:left="720" w:firstLine="60"/>
              <w:jc w:val="center"/>
              <w:rPr>
                <w:rFonts w:ascii="Times New Roman" w:hAnsi="Times New Roman" w:cs="Times New Roman"/>
              </w:rPr>
            </w:pPr>
            <w:r>
              <w:rPr>
                <w:rFonts w:cs="Times New Roman" w:ascii="Times New Roman" w:hAnsi="Times New Roman"/>
              </w:rPr>
              <w:t>С = (</w:t>
            </w:r>
            <w:hyperlink w:anchor="P3836">
              <w:r>
                <w:rPr>
                  <w:rStyle w:val="Hyperlink"/>
                  <w:rFonts w:cs="Times New Roman" w:ascii="Times New Roman" w:hAnsi="Times New Roman"/>
                </w:rPr>
                <w:t>гр. 6</w:t>
              </w:r>
            </w:hyperlink>
            <w:r>
              <w:rPr>
                <w:rFonts w:cs="Times New Roman" w:ascii="Times New Roman" w:hAnsi="Times New Roman"/>
              </w:rPr>
              <w:t xml:space="preserve"> x </w:t>
            </w:r>
            <w:hyperlink w:anchor="P3837">
              <w:r>
                <w:rPr>
                  <w:rStyle w:val="Hyperlink"/>
                  <w:rFonts w:cs="Times New Roman" w:ascii="Times New Roman" w:hAnsi="Times New Roman"/>
                </w:rPr>
                <w:t>гр. 7</w:t>
              </w:r>
            </w:hyperlink>
            <w:r>
              <w:rPr>
                <w:rFonts w:cs="Times New Roman" w:ascii="Times New Roman" w:hAnsi="Times New Roman"/>
              </w:rPr>
              <w:t xml:space="preserve"> x </w:t>
            </w:r>
            <w:hyperlink w:anchor="P3838">
              <w:r>
                <w:rPr>
                  <w:rStyle w:val="Hyperlink"/>
                  <w:rFonts w:cs="Times New Roman" w:ascii="Times New Roman" w:hAnsi="Times New Roman"/>
                </w:rPr>
                <w:t>гр. 8</w:t>
              </w:r>
            </w:hyperlink>
            <w:r>
              <w:rPr>
                <w:rFonts w:cs="Times New Roman" w:ascii="Times New Roman" w:hAnsi="Times New Roman"/>
              </w:rPr>
              <w:t xml:space="preserve"> x </w:t>
            </w:r>
            <w:hyperlink w:anchor="P3839">
              <w:r>
                <w:rPr>
                  <w:rStyle w:val="Hyperlink"/>
                  <w:rFonts w:cs="Times New Roman" w:ascii="Times New Roman" w:hAnsi="Times New Roman"/>
                </w:rPr>
                <w:t>гр. 9</w:t>
              </w:r>
            </w:hyperlink>
            <w:r>
              <w:rPr>
                <w:rFonts w:cs="Times New Roman" w:ascii="Times New Roman" w:hAnsi="Times New Roman"/>
              </w:rPr>
              <w:t>)</w:t>
            </w:r>
          </w:p>
        </w:tc>
      </w:tr>
      <w:tr>
        <w:trPr/>
        <w:tc>
          <w:tcPr>
            <w:tcW w:w="1179" w:type="dxa"/>
            <w:tcBorders>
              <w:left w:val="single" w:sz="8" w:space="0" w:color="000000"/>
              <w:bottom w:val="single" w:sz="8" w:space="0" w:color="000000"/>
              <w:right w:val="single" w:sz="8" w:space="0" w:color="000000"/>
            </w:tcBorders>
          </w:tcPr>
          <w:p>
            <w:pPr>
              <w:pStyle w:val="ConsPlusNormal1"/>
              <w:widowControl w:val="false"/>
              <w:ind w:left="720" w:hanging="60"/>
              <w:jc w:val="center"/>
              <w:rPr>
                <w:rFonts w:ascii="Times New Roman" w:hAnsi="Times New Roman" w:cs="Times New Roman"/>
              </w:rPr>
            </w:pPr>
            <w:r>
              <w:rPr>
                <w:rFonts w:cs="Times New Roman" w:ascii="Times New Roman" w:hAnsi="Times New Roman"/>
              </w:rPr>
              <w:t>1</w:t>
            </w:r>
          </w:p>
        </w:tc>
        <w:tc>
          <w:tcPr>
            <w:tcW w:w="843"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t>2</w:t>
            </w:r>
          </w:p>
        </w:tc>
        <w:tc>
          <w:tcPr>
            <w:tcW w:w="996" w:type="dxa"/>
            <w:tcBorders>
              <w:bottom w:val="single" w:sz="8" w:space="0" w:color="000000"/>
              <w:right w:val="single" w:sz="8" w:space="0" w:color="000000"/>
            </w:tcBorders>
          </w:tcPr>
          <w:p>
            <w:pPr>
              <w:pStyle w:val="ConsPlusNormal1"/>
              <w:widowControl w:val="false"/>
              <w:ind w:left="720" w:hanging="57"/>
              <w:jc w:val="center"/>
              <w:rPr>
                <w:rFonts w:ascii="Times New Roman" w:hAnsi="Times New Roman" w:cs="Times New Roman"/>
              </w:rPr>
            </w:pPr>
            <w:r>
              <w:rPr>
                <w:rFonts w:cs="Times New Roman" w:ascii="Times New Roman" w:hAnsi="Times New Roman"/>
              </w:rPr>
              <w:t>3</w:t>
            </w:r>
          </w:p>
        </w:tc>
        <w:tc>
          <w:tcPr>
            <w:tcW w:w="1138"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t>4</w:t>
            </w:r>
          </w:p>
        </w:tc>
        <w:tc>
          <w:tcPr>
            <w:tcW w:w="847"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t>5</w:t>
            </w:r>
          </w:p>
        </w:tc>
        <w:tc>
          <w:tcPr>
            <w:tcW w:w="1134"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t>6</w:t>
            </w:r>
          </w:p>
        </w:tc>
        <w:tc>
          <w:tcPr>
            <w:tcW w:w="1138"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t>7</w:t>
            </w:r>
          </w:p>
        </w:tc>
        <w:tc>
          <w:tcPr>
            <w:tcW w:w="1272"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t>8</w:t>
            </w:r>
          </w:p>
        </w:tc>
        <w:tc>
          <w:tcPr>
            <w:tcW w:w="994"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t>9</w:t>
            </w:r>
          </w:p>
        </w:tc>
        <w:tc>
          <w:tcPr>
            <w:tcW w:w="1132" w:type="dxa"/>
            <w:tcBorders>
              <w:bottom w:val="single" w:sz="8" w:space="0" w:color="000000"/>
              <w:right w:val="single" w:sz="8" w:space="0" w:color="000000"/>
            </w:tcBorders>
          </w:tcPr>
          <w:p>
            <w:pPr>
              <w:pStyle w:val="ConsPlusNormal1"/>
              <w:widowControl w:val="false"/>
              <w:ind w:left="720" w:hanging="3"/>
              <w:jc w:val="center"/>
              <w:rPr>
                <w:rFonts w:ascii="Times New Roman" w:hAnsi="Times New Roman" w:cs="Times New Roman"/>
              </w:rPr>
            </w:pPr>
            <w:r>
              <w:rPr>
                <w:rFonts w:cs="Times New Roman" w:ascii="Times New Roman" w:hAnsi="Times New Roman"/>
              </w:rPr>
              <w:t>10</w:t>
            </w:r>
          </w:p>
        </w:tc>
      </w:tr>
      <w:tr>
        <w:trPr/>
        <w:tc>
          <w:tcPr>
            <w:tcW w:w="1179" w:type="dxa"/>
            <w:tcBorders>
              <w:left w:val="single" w:sz="8" w:space="0" w:color="000000"/>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843"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996"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138"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r>
          </w:p>
        </w:tc>
        <w:tc>
          <w:tcPr>
            <w:tcW w:w="847" w:type="dxa"/>
            <w:tcBorders>
              <w:bottom w:val="single" w:sz="8" w:space="0" w:color="000000"/>
              <w:right w:val="single" w:sz="8" w:space="0" w:color="000000"/>
            </w:tcBorders>
          </w:tcPr>
          <w:p>
            <w:pPr>
              <w:pStyle w:val="ConsPlusNormal1"/>
              <w:widowControl w:val="false"/>
              <w:ind w:left="720" w:hanging="0"/>
              <w:jc w:val="center"/>
              <w:rPr>
                <w:rFonts w:ascii="Times New Roman" w:hAnsi="Times New Roman" w:cs="Times New Roman"/>
              </w:rPr>
            </w:pPr>
            <w:r>
              <w:rPr>
                <w:rFonts w:cs="Times New Roman" w:ascii="Times New Roman" w:hAnsi="Times New Roman"/>
              </w:rPr>
            </w:r>
          </w:p>
        </w:tc>
        <w:tc>
          <w:tcPr>
            <w:tcW w:w="1134"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138"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272"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994"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132" w:type="dxa"/>
            <w:tcBorders>
              <w:bottom w:val="single" w:sz="8" w:space="0" w:color="000000"/>
              <w:right w:val="single" w:sz="8"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r>
    </w:tbl>
    <w:p>
      <w:pPr>
        <w:pStyle w:val="ConsPlusNormal1"/>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spacing w:before="0" w:after="0"/>
        <w:ind w:left="720" w:right="2947" w:hanging="0"/>
        <w:contextualSpacing/>
        <w:jc w:val="both"/>
        <w:rPr>
          <w:rFonts w:eastAsia="Calibri" w:eastAsiaTheme="minorHAnsi"/>
          <w:sz w:val="24"/>
          <w:szCs w:val="24"/>
        </w:rPr>
      </w:pPr>
      <w:r>
        <w:rPr>
          <w:sz w:val="24"/>
          <w:szCs w:val="24"/>
        </w:rPr>
        <w:t>Руководитель</w:t>
      </w:r>
    </w:p>
    <w:p>
      <w:pPr>
        <w:pStyle w:val="Normal"/>
        <w:spacing w:before="0" w:after="0"/>
        <w:ind w:left="720" w:right="2947" w:hanging="0"/>
        <w:contextualSpacing/>
        <w:jc w:val="both"/>
        <w:rPr>
          <w:sz w:val="24"/>
          <w:szCs w:val="24"/>
        </w:rPr>
      </w:pPr>
      <w:r>
        <w:rPr>
          <w:sz w:val="24"/>
          <w:szCs w:val="24"/>
        </w:rPr>
        <w:t>проектной организации _______________________________________________________________________________</w:t>
      </w:r>
    </w:p>
    <w:p>
      <w:pPr>
        <w:pStyle w:val="Normal"/>
        <w:spacing w:before="0" w:after="0"/>
        <w:ind w:left="720" w:right="2947" w:hanging="0"/>
        <w:contextualSpacing/>
        <w:jc w:val="center"/>
        <w:rPr>
          <w:i/>
          <w:i/>
          <w:iCs/>
          <w:sz w:val="24"/>
          <w:szCs w:val="24"/>
        </w:rPr>
      </w:pPr>
      <w:r>
        <w:rPr>
          <w:i/>
          <w:iCs/>
          <w:sz w:val="24"/>
          <w:szCs w:val="24"/>
        </w:rPr>
        <w:t>[подпись (инициалы, фамилия)]</w:t>
      </w:r>
    </w:p>
    <w:p>
      <w:pPr>
        <w:pStyle w:val="Normal"/>
        <w:spacing w:before="0" w:after="0"/>
        <w:ind w:left="720" w:right="2947" w:hanging="0"/>
        <w:contextualSpacing/>
        <w:jc w:val="both"/>
        <w:rPr>
          <w:i/>
          <w:i/>
          <w:iCs/>
          <w:sz w:val="24"/>
          <w:szCs w:val="24"/>
        </w:rPr>
      </w:pPr>
      <w:r>
        <w:rPr>
          <w:i/>
          <w:iCs/>
          <w:sz w:val="24"/>
          <w:szCs w:val="24"/>
        </w:rPr>
      </w:r>
    </w:p>
    <w:p>
      <w:pPr>
        <w:pStyle w:val="Normal"/>
        <w:spacing w:before="0" w:after="0"/>
        <w:ind w:left="720" w:right="2947" w:hanging="0"/>
        <w:contextualSpacing/>
        <w:jc w:val="both"/>
        <w:rPr>
          <w:sz w:val="24"/>
          <w:szCs w:val="24"/>
        </w:rPr>
      </w:pPr>
      <w:r>
        <w:rPr>
          <w:sz w:val="24"/>
          <w:szCs w:val="24"/>
        </w:rPr>
        <w:t>Главный инженер</w:t>
      </w:r>
    </w:p>
    <w:p>
      <w:pPr>
        <w:pStyle w:val="Normal"/>
        <w:spacing w:before="0" w:after="0"/>
        <w:ind w:left="720" w:right="2947" w:hanging="0"/>
        <w:contextualSpacing/>
        <w:jc w:val="both"/>
        <w:rPr>
          <w:sz w:val="24"/>
          <w:szCs w:val="24"/>
        </w:rPr>
      </w:pPr>
      <w:r>
        <w:rPr>
          <w:sz w:val="24"/>
          <w:szCs w:val="24"/>
        </w:rPr>
        <w:t>проекта _______________________________________________________________________________________________</w:t>
      </w:r>
    </w:p>
    <w:p>
      <w:pPr>
        <w:pStyle w:val="Normal"/>
        <w:spacing w:before="0" w:after="0"/>
        <w:ind w:left="720" w:right="2947" w:hanging="0"/>
        <w:contextualSpacing/>
        <w:jc w:val="center"/>
        <w:rPr>
          <w:i/>
          <w:i/>
          <w:iCs/>
          <w:sz w:val="24"/>
          <w:szCs w:val="24"/>
        </w:rPr>
      </w:pPr>
      <w:r>
        <w:rPr>
          <w:i/>
          <w:iCs/>
          <w:sz w:val="24"/>
          <w:szCs w:val="24"/>
        </w:rPr>
        <w:t>[подпись (инициалы, фамилия)]</w:t>
      </w:r>
    </w:p>
    <w:p>
      <w:pPr>
        <w:pStyle w:val="Normal"/>
        <w:spacing w:before="0" w:after="0"/>
        <w:ind w:left="720" w:right="2947" w:hanging="0"/>
        <w:contextualSpacing/>
        <w:jc w:val="both"/>
        <w:rPr>
          <w:i/>
          <w:i/>
          <w:iCs/>
        </w:rPr>
      </w:pPr>
      <w:r>
        <w:rPr>
          <w:i/>
          <w:iCs/>
        </w:rPr>
      </w:r>
    </w:p>
    <w:p>
      <w:pPr>
        <w:pStyle w:val="Normal"/>
        <w:spacing w:before="0" w:after="0"/>
        <w:ind w:left="720" w:right="2947" w:hanging="0"/>
        <w:contextualSpacing/>
        <w:jc w:val="both"/>
        <w:rPr>
          <w:i/>
          <w:i/>
          <w:iCs/>
        </w:rPr>
      </w:pPr>
      <w:r>
        <w:rPr>
          <w:i/>
          <w:iCs/>
        </w:rPr>
      </w:r>
    </w:p>
    <w:p>
      <w:pPr>
        <w:pStyle w:val="ConsPlusNormal1"/>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contextualSpacing/>
        <w:jc w:val="center"/>
        <w:rPr>
          <w:sz w:val="24"/>
          <w:szCs w:val="24"/>
        </w:rPr>
      </w:pPr>
      <w:r>
        <w:rPr>
          <w:sz w:val="24"/>
          <w:szCs w:val="24"/>
        </w:rPr>
        <w:t>Образец сметного расчета</w:t>
      </w:r>
    </w:p>
    <w:p>
      <w:pPr>
        <w:pStyle w:val="Normal"/>
        <w:spacing w:before="0" w:after="0"/>
        <w:contextualSpacing/>
        <w:jc w:val="center"/>
        <w:rPr>
          <w:sz w:val="24"/>
          <w:szCs w:val="24"/>
        </w:rPr>
      </w:pPr>
      <w:r>
        <w:rPr>
          <w:sz w:val="24"/>
          <w:szCs w:val="24"/>
        </w:rPr>
        <w:t>на командировочные расходы (форма 4п)</w:t>
      </w:r>
    </w:p>
    <w:p>
      <w:pPr>
        <w:pStyle w:val="ConsPlusNormal1"/>
        <w:jc w:val="both"/>
        <w:rPr>
          <w:rFonts w:ascii="Times New Roman" w:hAnsi="Times New Roman" w:cs="Times New Roman"/>
          <w:sz w:val="22"/>
          <w:szCs w:val="22"/>
        </w:rPr>
      </w:pPr>
      <w:r>
        <w:rPr>
          <w:rFonts w:cs="Times New Roman" w:ascii="Times New Roman" w:hAnsi="Times New Roman"/>
          <w:sz w:val="22"/>
          <w:szCs w:val="22"/>
        </w:rPr>
      </w:r>
    </w:p>
    <w:tbl>
      <w:tblPr>
        <w:tblW w:w="10365" w:type="dxa"/>
        <w:jc w:val="left"/>
        <w:tblInd w:w="-797" w:type="dxa"/>
        <w:tblLayout w:type="fixed"/>
        <w:tblCellMar>
          <w:top w:w="102" w:type="dxa"/>
          <w:left w:w="62" w:type="dxa"/>
          <w:bottom w:w="102" w:type="dxa"/>
          <w:right w:w="62" w:type="dxa"/>
        </w:tblCellMar>
        <w:tblLook w:val="04a0" w:noHBand="0" w:noVBand="1" w:firstColumn="1" w:lastRow="0" w:lastColumn="0" w:firstRow="1"/>
      </w:tblPr>
      <w:tblGrid>
        <w:gridCol w:w="384"/>
        <w:gridCol w:w="1104"/>
        <w:gridCol w:w="1285"/>
        <w:gridCol w:w="1355"/>
        <w:gridCol w:w="1480"/>
        <w:gridCol w:w="1034"/>
        <w:gridCol w:w="1405"/>
        <w:gridCol w:w="1336"/>
        <w:gridCol w:w="981"/>
      </w:tblGrid>
      <w:tr>
        <w:trPr>
          <w:trHeight w:val="644" w:hRule="atLeast"/>
        </w:trPr>
        <w:tc>
          <w:tcPr>
            <w:tcW w:w="384" w:type="dxa"/>
            <w:tcBorders>
              <w:top w:val="single" w:sz="8" w:space="0" w:color="000000"/>
              <w:left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N п/п</w:t>
            </w:r>
          </w:p>
        </w:tc>
        <w:tc>
          <w:tcPr>
            <w:tcW w:w="1104"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Пункт назначения</w:t>
            </w:r>
          </w:p>
        </w:tc>
        <w:tc>
          <w:tcPr>
            <w:tcW w:w="1285"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Количество специалистов</w:t>
            </w:r>
          </w:p>
        </w:tc>
        <w:tc>
          <w:tcPr>
            <w:tcW w:w="1355"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Проезд к месту командировки (туда и обратно)</w:t>
            </w:r>
          </w:p>
        </w:tc>
        <w:tc>
          <w:tcPr>
            <w:tcW w:w="1480"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 xml:space="preserve">Проживание в номере гостиницы класса "3 звезды", </w:t>
            </w:r>
          </w:p>
          <w:p>
            <w:pPr>
              <w:pStyle w:val="ConsPlusNormal1"/>
              <w:widowControl w:val="false"/>
              <w:ind w:left="720" w:firstLine="60"/>
              <w:jc w:val="center"/>
              <w:rPr>
                <w:rFonts w:ascii="Times New Roman" w:hAnsi="Times New Roman" w:cs="Times New Roman"/>
              </w:rPr>
            </w:pPr>
            <w:r>
              <w:rPr>
                <w:rFonts w:cs="Times New Roman" w:ascii="Times New Roman" w:hAnsi="Times New Roman"/>
              </w:rPr>
              <w:t>1 чел/сутки.</w:t>
            </w:r>
          </w:p>
        </w:tc>
        <w:tc>
          <w:tcPr>
            <w:tcW w:w="1034"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Суточные</w:t>
            </w:r>
          </w:p>
          <w:p>
            <w:pPr>
              <w:pStyle w:val="ConsPlusNormal1"/>
              <w:widowControl w:val="false"/>
              <w:ind w:left="720" w:firstLine="60"/>
              <w:jc w:val="center"/>
              <w:rPr>
                <w:rFonts w:ascii="Times New Roman" w:hAnsi="Times New Roman" w:cs="Times New Roman"/>
              </w:rPr>
            </w:pPr>
            <w:r>
              <w:rPr>
                <w:rFonts w:cs="Times New Roman" w:ascii="Times New Roman" w:hAnsi="Times New Roman"/>
              </w:rPr>
              <w:t>1 сутки/руб.</w:t>
            </w:r>
          </w:p>
        </w:tc>
        <w:tc>
          <w:tcPr>
            <w:tcW w:w="1405"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Продолжи-тельность командировки, сутки</w:t>
            </w:r>
          </w:p>
        </w:tc>
        <w:tc>
          <w:tcPr>
            <w:tcW w:w="1336"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Продолжи-тельность проживания в гостинице, сутки</w:t>
            </w:r>
          </w:p>
        </w:tc>
        <w:tc>
          <w:tcPr>
            <w:tcW w:w="981" w:type="dxa"/>
            <w:tcBorders>
              <w:top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Итого затрат, рубли</w:t>
            </w:r>
          </w:p>
        </w:tc>
      </w:tr>
      <w:tr>
        <w:trPr/>
        <w:tc>
          <w:tcPr>
            <w:tcW w:w="384" w:type="dxa"/>
            <w:tcBorders>
              <w:left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1</w:t>
            </w:r>
          </w:p>
        </w:tc>
        <w:tc>
          <w:tcPr>
            <w:tcW w:w="1104"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2</w:t>
            </w:r>
          </w:p>
        </w:tc>
        <w:tc>
          <w:tcPr>
            <w:tcW w:w="128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3</w:t>
            </w:r>
          </w:p>
        </w:tc>
        <w:tc>
          <w:tcPr>
            <w:tcW w:w="135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4</w:t>
            </w:r>
          </w:p>
        </w:tc>
        <w:tc>
          <w:tcPr>
            <w:tcW w:w="1480"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5</w:t>
            </w:r>
          </w:p>
        </w:tc>
        <w:tc>
          <w:tcPr>
            <w:tcW w:w="1034"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6</w:t>
            </w:r>
          </w:p>
        </w:tc>
        <w:tc>
          <w:tcPr>
            <w:tcW w:w="140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7</w:t>
            </w:r>
          </w:p>
        </w:tc>
        <w:tc>
          <w:tcPr>
            <w:tcW w:w="1336"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8</w:t>
            </w:r>
          </w:p>
        </w:tc>
        <w:tc>
          <w:tcPr>
            <w:tcW w:w="981"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9</w:t>
            </w:r>
          </w:p>
        </w:tc>
      </w:tr>
      <w:tr>
        <w:trPr/>
        <w:tc>
          <w:tcPr>
            <w:tcW w:w="384" w:type="dxa"/>
            <w:tcBorders>
              <w:left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104"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28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35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480"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034"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40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336"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981"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r>
      <w:tr>
        <w:trPr/>
        <w:tc>
          <w:tcPr>
            <w:tcW w:w="384" w:type="dxa"/>
            <w:tcBorders>
              <w:left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104"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28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35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480"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034"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40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336"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981"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r>
      <w:tr>
        <w:trPr/>
        <w:tc>
          <w:tcPr>
            <w:tcW w:w="384" w:type="dxa"/>
            <w:tcBorders>
              <w:left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104"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28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35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480"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034"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405"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1336"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c>
          <w:tcPr>
            <w:tcW w:w="981" w:type="dxa"/>
            <w:tcBorders>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r>
          </w:p>
        </w:tc>
      </w:tr>
      <w:tr>
        <w:trPr/>
        <w:tc>
          <w:tcPr>
            <w:tcW w:w="2773" w:type="dxa"/>
            <w:gridSpan w:val="3"/>
            <w:tcBorders>
              <w:left w:val="single" w:sz="8" w:space="0" w:color="000000"/>
              <w:bottom w:val="single" w:sz="8" w:space="0" w:color="000000"/>
              <w:right w:val="single" w:sz="8" w:space="0" w:color="000000"/>
            </w:tcBorders>
          </w:tcPr>
          <w:p>
            <w:pPr>
              <w:pStyle w:val="ConsPlusNormal1"/>
              <w:widowControl w:val="false"/>
              <w:ind w:left="720" w:firstLine="60"/>
              <w:jc w:val="center"/>
              <w:rPr>
                <w:rFonts w:ascii="Times New Roman" w:hAnsi="Times New Roman" w:cs="Times New Roman"/>
              </w:rPr>
            </w:pPr>
            <w:r>
              <w:rPr>
                <w:rFonts w:cs="Times New Roman" w:ascii="Times New Roman" w:hAnsi="Times New Roman"/>
              </w:rPr>
              <w:t>Итого по сметному расчету</w:t>
            </w:r>
          </w:p>
        </w:tc>
        <w:tc>
          <w:tcPr>
            <w:tcW w:w="1355" w:type="dxa"/>
            <w:tcBorders>
              <w:bottom w:val="single" w:sz="8" w:space="0" w:color="000000"/>
              <w:right w:val="single" w:sz="8" w:space="0" w:color="000000"/>
            </w:tcBorders>
          </w:tcPr>
          <w:p>
            <w:pPr>
              <w:pStyle w:val="ConsPlusNormal1"/>
              <w:widowControl w:val="false"/>
              <w:ind w:left="720" w:firstLine="60"/>
              <w:rPr>
                <w:rFonts w:ascii="Times New Roman" w:hAnsi="Times New Roman" w:cs="Times New Roman"/>
              </w:rPr>
            </w:pPr>
            <w:r>
              <w:rPr>
                <w:rFonts w:cs="Times New Roman" w:ascii="Times New Roman" w:hAnsi="Times New Roman"/>
              </w:rPr>
            </w:r>
          </w:p>
        </w:tc>
        <w:tc>
          <w:tcPr>
            <w:tcW w:w="1480" w:type="dxa"/>
            <w:tcBorders>
              <w:bottom w:val="single" w:sz="8" w:space="0" w:color="000000"/>
              <w:right w:val="single" w:sz="8" w:space="0" w:color="000000"/>
            </w:tcBorders>
          </w:tcPr>
          <w:p>
            <w:pPr>
              <w:pStyle w:val="ConsPlusNormal1"/>
              <w:widowControl w:val="false"/>
              <w:ind w:left="720" w:firstLine="60"/>
              <w:rPr>
                <w:rFonts w:ascii="Times New Roman" w:hAnsi="Times New Roman" w:cs="Times New Roman"/>
              </w:rPr>
            </w:pPr>
            <w:r>
              <w:rPr>
                <w:rFonts w:cs="Times New Roman" w:ascii="Times New Roman" w:hAnsi="Times New Roman"/>
              </w:rPr>
            </w:r>
          </w:p>
        </w:tc>
        <w:tc>
          <w:tcPr>
            <w:tcW w:w="1034" w:type="dxa"/>
            <w:tcBorders>
              <w:bottom w:val="single" w:sz="8" w:space="0" w:color="000000"/>
              <w:right w:val="single" w:sz="8" w:space="0" w:color="000000"/>
            </w:tcBorders>
          </w:tcPr>
          <w:p>
            <w:pPr>
              <w:pStyle w:val="ConsPlusNormal1"/>
              <w:widowControl w:val="false"/>
              <w:ind w:left="720" w:firstLine="60"/>
              <w:rPr>
                <w:rFonts w:ascii="Times New Roman" w:hAnsi="Times New Roman" w:cs="Times New Roman"/>
              </w:rPr>
            </w:pPr>
            <w:r>
              <w:rPr>
                <w:rFonts w:cs="Times New Roman" w:ascii="Times New Roman" w:hAnsi="Times New Roman"/>
              </w:rPr>
            </w:r>
          </w:p>
        </w:tc>
        <w:tc>
          <w:tcPr>
            <w:tcW w:w="1405" w:type="dxa"/>
            <w:tcBorders>
              <w:bottom w:val="single" w:sz="8" w:space="0" w:color="000000"/>
              <w:right w:val="single" w:sz="8" w:space="0" w:color="000000"/>
            </w:tcBorders>
          </w:tcPr>
          <w:p>
            <w:pPr>
              <w:pStyle w:val="ConsPlusNormal1"/>
              <w:widowControl w:val="false"/>
              <w:ind w:left="720" w:firstLine="60"/>
              <w:rPr>
                <w:rFonts w:ascii="Times New Roman" w:hAnsi="Times New Roman" w:cs="Times New Roman"/>
              </w:rPr>
            </w:pPr>
            <w:r>
              <w:rPr>
                <w:rFonts w:cs="Times New Roman" w:ascii="Times New Roman" w:hAnsi="Times New Roman"/>
              </w:rPr>
            </w:r>
          </w:p>
        </w:tc>
        <w:tc>
          <w:tcPr>
            <w:tcW w:w="1336" w:type="dxa"/>
            <w:tcBorders>
              <w:bottom w:val="single" w:sz="8" w:space="0" w:color="000000"/>
              <w:right w:val="single" w:sz="8" w:space="0" w:color="000000"/>
            </w:tcBorders>
          </w:tcPr>
          <w:p>
            <w:pPr>
              <w:pStyle w:val="ConsPlusNormal1"/>
              <w:widowControl w:val="false"/>
              <w:ind w:left="720" w:firstLine="60"/>
              <w:rPr>
                <w:rFonts w:ascii="Times New Roman" w:hAnsi="Times New Roman" w:cs="Times New Roman"/>
              </w:rPr>
            </w:pPr>
            <w:r>
              <w:rPr>
                <w:rFonts w:cs="Times New Roman" w:ascii="Times New Roman" w:hAnsi="Times New Roman"/>
              </w:rPr>
            </w:r>
          </w:p>
        </w:tc>
        <w:tc>
          <w:tcPr>
            <w:tcW w:w="981" w:type="dxa"/>
            <w:tcBorders>
              <w:bottom w:val="single" w:sz="8" w:space="0" w:color="000000"/>
              <w:right w:val="single" w:sz="8" w:space="0" w:color="000000"/>
            </w:tcBorders>
          </w:tcPr>
          <w:p>
            <w:pPr>
              <w:pStyle w:val="ConsPlusNormal1"/>
              <w:widowControl w:val="false"/>
              <w:ind w:left="720" w:firstLine="60"/>
              <w:rPr>
                <w:rFonts w:ascii="Times New Roman" w:hAnsi="Times New Roman" w:cs="Times New Roman"/>
              </w:rPr>
            </w:pPr>
            <w:r>
              <w:rPr>
                <w:rFonts w:cs="Times New Roman" w:ascii="Times New Roman" w:hAnsi="Times New Roman"/>
              </w:rPr>
            </w:r>
          </w:p>
        </w:tc>
      </w:tr>
    </w:tbl>
    <w:p>
      <w:pPr>
        <w:pStyle w:val="ConsPlusNormal1"/>
        <w:jc w:val="both"/>
        <w:rPr>
          <w:rFonts w:ascii="Times New Roman" w:hAnsi="Times New Roman" w:eastAsia="Calibri" w:cs="Times New Roman" w:eastAsiaTheme="minorHAnsi"/>
          <w:sz w:val="22"/>
          <w:szCs w:val="22"/>
        </w:rPr>
      </w:pPr>
      <w:r>
        <w:rPr>
          <w:rFonts w:eastAsia="Calibri" w:cs="Times New Roman" w:eastAsiaTheme="minorHAnsi" w:ascii="Times New Roman" w:hAnsi="Times New Roman"/>
          <w:sz w:val="22"/>
          <w:szCs w:val="22"/>
        </w:rPr>
      </w:r>
    </w:p>
    <w:p>
      <w:pPr>
        <w:pStyle w:val="Normal"/>
        <w:spacing w:before="0" w:after="0"/>
        <w:ind w:left="720" w:right="2947" w:hanging="0"/>
        <w:contextualSpacing/>
        <w:jc w:val="both"/>
        <w:rPr>
          <w:rFonts w:eastAsia="Calibri" w:eastAsiaTheme="minorHAnsi"/>
          <w:sz w:val="24"/>
          <w:szCs w:val="24"/>
        </w:rPr>
      </w:pPr>
      <w:r>
        <w:rPr>
          <w:sz w:val="24"/>
          <w:szCs w:val="24"/>
        </w:rPr>
        <w:t>Руководитель</w:t>
      </w:r>
    </w:p>
    <w:p>
      <w:pPr>
        <w:pStyle w:val="Normal"/>
        <w:spacing w:before="0" w:after="0"/>
        <w:ind w:left="720" w:right="2947" w:hanging="0"/>
        <w:contextualSpacing/>
        <w:rPr>
          <w:sz w:val="24"/>
          <w:szCs w:val="24"/>
        </w:rPr>
      </w:pPr>
      <w:r>
        <w:rPr>
          <w:sz w:val="24"/>
          <w:szCs w:val="24"/>
        </w:rPr>
        <w:t>проектной организации _______________________________________________________________________________</w:t>
      </w:r>
    </w:p>
    <w:p>
      <w:pPr>
        <w:pStyle w:val="Normal"/>
        <w:spacing w:before="0" w:after="0"/>
        <w:ind w:left="720" w:right="2947" w:hanging="0"/>
        <w:contextualSpacing/>
        <w:jc w:val="center"/>
        <w:rPr>
          <w:i/>
          <w:i/>
          <w:iCs/>
          <w:sz w:val="24"/>
          <w:szCs w:val="24"/>
        </w:rPr>
      </w:pPr>
      <w:r>
        <w:rPr>
          <w:i/>
          <w:iCs/>
          <w:sz w:val="24"/>
          <w:szCs w:val="24"/>
        </w:rPr>
        <w:t>[подпись (инициалы, фамилия)]</w:t>
      </w:r>
    </w:p>
    <w:p>
      <w:pPr>
        <w:pStyle w:val="Normal"/>
        <w:spacing w:before="0" w:after="0"/>
        <w:ind w:left="720" w:right="2947" w:hanging="0"/>
        <w:contextualSpacing/>
        <w:jc w:val="both"/>
        <w:rPr>
          <w:i/>
          <w:i/>
          <w:iCs/>
          <w:sz w:val="24"/>
          <w:szCs w:val="24"/>
        </w:rPr>
      </w:pPr>
      <w:r>
        <w:rPr>
          <w:i/>
          <w:iCs/>
          <w:sz w:val="24"/>
          <w:szCs w:val="24"/>
        </w:rPr>
      </w:r>
    </w:p>
    <w:p>
      <w:pPr>
        <w:pStyle w:val="Normal"/>
        <w:spacing w:before="0" w:after="0"/>
        <w:ind w:left="720" w:right="2947" w:hanging="0"/>
        <w:contextualSpacing/>
        <w:jc w:val="both"/>
        <w:rPr>
          <w:sz w:val="24"/>
          <w:szCs w:val="24"/>
        </w:rPr>
      </w:pPr>
      <w:r>
        <w:rPr>
          <w:sz w:val="24"/>
          <w:szCs w:val="24"/>
        </w:rPr>
        <w:t>Главный инженер</w:t>
      </w:r>
    </w:p>
    <w:p>
      <w:pPr>
        <w:pStyle w:val="Normal"/>
        <w:spacing w:before="0" w:after="0"/>
        <w:ind w:left="720" w:right="2947" w:hanging="0"/>
        <w:contextualSpacing/>
        <w:jc w:val="both"/>
        <w:rPr>
          <w:sz w:val="24"/>
          <w:szCs w:val="24"/>
        </w:rPr>
      </w:pPr>
      <w:r>
        <w:rPr>
          <w:sz w:val="24"/>
          <w:szCs w:val="24"/>
        </w:rPr>
        <w:t>проекта _____________________________________________________________________________________________</w:t>
      </w:r>
    </w:p>
    <w:p>
      <w:pPr>
        <w:pStyle w:val="Normal"/>
        <w:spacing w:before="0" w:after="0"/>
        <w:ind w:left="720" w:right="2947" w:hanging="0"/>
        <w:contextualSpacing/>
        <w:jc w:val="center"/>
        <w:rPr>
          <w:i/>
          <w:i/>
          <w:iCs/>
          <w:sz w:val="24"/>
          <w:szCs w:val="24"/>
        </w:rPr>
      </w:pPr>
      <w:r>
        <w:rPr>
          <w:i/>
          <w:iCs/>
          <w:sz w:val="24"/>
          <w:szCs w:val="24"/>
        </w:rPr>
        <w:t>[подпись (инициалы, фамилия)]</w:t>
      </w:r>
    </w:p>
    <w:p>
      <w:pPr>
        <w:pStyle w:val="Normal"/>
        <w:spacing w:before="0" w:after="0"/>
        <w:ind w:left="720" w:right="2947" w:hanging="0"/>
        <w:contextualSpacing/>
        <w:jc w:val="center"/>
        <w:rPr>
          <w:i/>
          <w:i/>
          <w:iCs/>
        </w:rPr>
      </w:pPr>
      <w:r>
        <w:rPr>
          <w:i/>
          <w:iCs/>
        </w:rPr>
      </w:r>
    </w:p>
    <w:p>
      <w:pPr>
        <w:sectPr>
          <w:headerReference w:type="default" r:id="rId42"/>
          <w:headerReference w:type="first" r:id="rId43"/>
          <w:footerReference w:type="default" r:id="rId44"/>
          <w:footerReference w:type="first" r:id="rId45"/>
          <w:footnotePr>
            <w:numFmt w:val="decimal"/>
            <w:numRestart w:val="eachPage"/>
          </w:footnotePr>
          <w:type w:val="nextPage"/>
          <w:pgSz w:w="11906" w:h="16838"/>
          <w:pgMar w:left="1701" w:right="851" w:gutter="0" w:header="709" w:top="1134" w:footer="709" w:bottom="1134"/>
          <w:pgNumType w:fmt="decimal"/>
          <w:formProt w:val="false"/>
          <w:textDirection w:val="lrTb"/>
          <w:docGrid w:type="default" w:linePitch="100" w:charSpace="0"/>
        </w:sectPr>
        <w:pStyle w:val="Normal"/>
        <w:spacing w:before="0" w:after="0"/>
        <w:ind w:left="720" w:right="2947" w:hanging="0"/>
        <w:contextualSpacing/>
        <w:jc w:val="center"/>
        <w:rPr>
          <w:i/>
          <w:i/>
          <w:iCs/>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5" name="_x0000_tole_rId4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4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78pt;height:47.25pt;mso-wrap-distance-right:0pt" filled="f" o:ole="">
            <v:imagedata r:id="rId41" o:title=""/>
          </v:shape>
          <o:OLEObject Type="Embed" ProgID="Excel.Sheet.12" ShapeID="ole_rId40" DrawAspect="Icon" ObjectID="_2053619352" r:id="rId40"/>
        </w:object>
      </w:r>
    </w:p>
    <w:p>
      <w:pPr>
        <w:pStyle w:val="Normal"/>
        <w:spacing w:before="0" w:after="0"/>
        <w:ind w:left="5783" w:right="624" w:hanging="0"/>
        <w:contextualSpacing/>
        <w:jc w:val="right"/>
        <w:rPr>
          <w:sz w:val="20"/>
        </w:rPr>
      </w:pPr>
      <w:r>
        <w:rPr>
          <w:sz w:val="20"/>
        </w:rPr>
        <w:t>Приложение № 3</w:t>
      </w:r>
    </w:p>
    <w:p>
      <w:pPr>
        <w:pStyle w:val="Normal"/>
        <w:ind w:left="5811" w:hanging="0"/>
        <w:jc w:val="right"/>
        <w:rPr>
          <w:sz w:val="20"/>
        </w:rPr>
      </w:pPr>
      <w:r>
        <w:rPr>
          <w:sz w:val="20"/>
        </w:rPr>
        <w:t>к Требованиям к оформлению и составлению сметной документации на выполнение проектных работ</w:t>
      </w:r>
    </w:p>
    <w:tbl>
      <w:tblPr>
        <w:tblW w:w="14853"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9214"/>
        <w:gridCol w:w="238"/>
        <w:gridCol w:w="2183"/>
        <w:gridCol w:w="1095"/>
        <w:gridCol w:w="306"/>
        <w:gridCol w:w="236"/>
        <w:gridCol w:w="1580"/>
      </w:tblGrid>
      <w:tr>
        <w:trPr>
          <w:trHeight w:val="20" w:hRule="atLeast"/>
        </w:trPr>
        <w:tc>
          <w:tcPr>
            <w:tcW w:w="9214" w:type="dxa"/>
            <w:tcBorders/>
            <w:vAlign w:val="bottom"/>
          </w:tcPr>
          <w:p>
            <w:pPr>
              <w:pStyle w:val="Normal"/>
              <w:widowControl w:val="false"/>
              <w:rPr>
                <w:sz w:val="24"/>
                <w:szCs w:val="24"/>
              </w:rPr>
            </w:pPr>
            <w:r>
              <w:rPr>
                <w:sz w:val="24"/>
                <w:szCs w:val="24"/>
              </w:rPr>
            </w:r>
            <w:bookmarkStart w:id="64" w:name="RANGE!A1%2525252525252525252525252525252"/>
            <w:bookmarkStart w:id="65" w:name="RANGE!A1%2525252525252525252525252525252"/>
            <w:bookmarkEnd w:id="65"/>
          </w:p>
          <w:p>
            <w:pPr>
              <w:pStyle w:val="Normal"/>
              <w:widowControl w:val="false"/>
              <w:jc w:val="center"/>
              <w:rPr>
                <w:sz w:val="24"/>
                <w:szCs w:val="24"/>
              </w:rPr>
            </w:pPr>
            <w:r>
              <w:rPr>
                <w:sz w:val="24"/>
                <w:szCs w:val="24"/>
              </w:rPr>
              <w:t xml:space="preserve">                                                                                                </w:t>
            </w:r>
            <w:r>
              <w:rPr>
                <w:sz w:val="24"/>
                <w:szCs w:val="24"/>
              </w:rPr>
              <w:t xml:space="preserve">к Договору                                          </w:t>
            </w:r>
          </w:p>
          <w:p>
            <w:pPr>
              <w:pStyle w:val="Normal"/>
              <w:widowControl w:val="false"/>
              <w:jc w:val="center"/>
              <w:rPr>
                <w:sz w:val="24"/>
                <w:szCs w:val="24"/>
              </w:rPr>
            </w:pPr>
            <w:r>
              <w:rPr>
                <w:sz w:val="24"/>
                <w:szCs w:val="24"/>
              </w:rPr>
              <w:t xml:space="preserve">                                                                                                                </w:t>
            </w:r>
            <w:r>
              <w:rPr>
                <w:sz w:val="24"/>
                <w:szCs w:val="24"/>
              </w:rPr>
              <w:t>от___ ______202___</w:t>
            </w:r>
          </w:p>
          <w:p>
            <w:pPr>
              <w:pStyle w:val="Normal"/>
              <w:widowControl w:val="false"/>
              <w:jc w:val="center"/>
              <w:rPr>
                <w:sz w:val="24"/>
                <w:szCs w:val="24"/>
              </w:rPr>
            </w:pPr>
            <w:r>
              <w:rPr>
                <w:sz w:val="24"/>
                <w:szCs w:val="24"/>
              </w:rPr>
              <w:t xml:space="preserve">                                                                                                    № </w:t>
            </w:r>
            <w:r>
              <w:rPr>
                <w:sz w:val="24"/>
                <w:szCs w:val="24"/>
              </w:rPr>
              <w:t xml:space="preserve">_________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СОГЛАСОВАНО:                                                                                   УТВЕРЖДЕНО:                                                                                                                                                                </w:t>
            </w:r>
          </w:p>
        </w:tc>
        <w:tc>
          <w:tcPr>
            <w:tcW w:w="238" w:type="dxa"/>
            <w:tcBorders/>
            <w:vAlign w:val="bottom"/>
          </w:tcPr>
          <w:p>
            <w:pPr>
              <w:pStyle w:val="Normal"/>
              <w:widowControl w:val="false"/>
              <w:rPr>
                <w:sz w:val="24"/>
                <w:szCs w:val="24"/>
              </w:rPr>
            </w:pPr>
            <w:r>
              <w:rPr>
                <w:sz w:val="24"/>
                <w:szCs w:val="24"/>
              </w:rPr>
              <w:t xml:space="preserve">         </w:t>
            </w:r>
          </w:p>
        </w:tc>
        <w:tc>
          <w:tcPr>
            <w:tcW w:w="2183" w:type="dxa"/>
            <w:tcBorders/>
            <w:vAlign w:val="bottom"/>
          </w:tcPr>
          <w:p>
            <w:pPr>
              <w:pStyle w:val="Normal"/>
              <w:widowControl w:val="false"/>
              <w:rPr>
                <w:sz w:val="24"/>
                <w:szCs w:val="24"/>
              </w:rPr>
            </w:pPr>
            <w:r>
              <w:rPr>
                <w:sz w:val="24"/>
                <w:szCs w:val="24"/>
              </w:rPr>
              <w:t xml:space="preserve">                       </w:t>
            </w:r>
          </w:p>
        </w:tc>
        <w:tc>
          <w:tcPr>
            <w:tcW w:w="1401" w:type="dxa"/>
            <w:gridSpan w:val="2"/>
            <w:tcBorders/>
            <w:shd w:color="auto" w:fill="FFFFFF" w:val="clear"/>
          </w:tcPr>
          <w:p>
            <w:pPr>
              <w:pStyle w:val="Normal"/>
              <w:widowControl w:val="false"/>
              <w:tabs>
                <w:tab w:val="clear" w:pos="720"/>
                <w:tab w:val="left" w:pos="627" w:leader="none"/>
              </w:tabs>
              <w:ind w:left="-526" w:hanging="1332"/>
              <w:jc w:val="right"/>
              <w:rPr/>
            </w:pPr>
            <w:r>
              <w:rPr/>
            </w:r>
          </w:p>
        </w:tc>
        <w:tc>
          <w:tcPr>
            <w:tcW w:w="236" w:type="dxa"/>
            <w:tcBorders/>
          </w:tcPr>
          <w:p>
            <w:pPr>
              <w:pStyle w:val="Normal"/>
              <w:widowControl w:val="false"/>
              <w:spacing w:before="0" w:after="200"/>
              <w:rPr/>
            </w:pPr>
            <w:r>
              <w:rPr/>
            </w:r>
          </w:p>
        </w:tc>
        <w:tc>
          <w:tcPr>
            <w:tcW w:w="1580" w:type="dxa"/>
            <w:tcBorders/>
          </w:tcPr>
          <w:p>
            <w:pPr>
              <w:pStyle w:val="Normal"/>
              <w:widowControl w:val="false"/>
              <w:spacing w:before="0" w:after="200"/>
              <w:rPr/>
            </w:pPr>
            <w:r>
              <w:rPr/>
            </w:r>
          </w:p>
        </w:tc>
      </w:tr>
      <w:tr>
        <w:trPr>
          <w:trHeight w:val="70" w:hRule="atLeast"/>
        </w:trPr>
        <w:tc>
          <w:tcPr>
            <w:tcW w:w="9214" w:type="dxa"/>
            <w:tcBorders/>
            <w:vAlign w:val="bottom"/>
          </w:tcPr>
          <w:p>
            <w:pPr>
              <w:pStyle w:val="Normal"/>
              <w:widowControl w:val="false"/>
              <w:rPr/>
            </w:pPr>
            <w:r>
              <w:rPr/>
            </w:r>
          </w:p>
        </w:tc>
        <w:tc>
          <w:tcPr>
            <w:tcW w:w="238" w:type="dxa"/>
            <w:tcBorders/>
            <w:vAlign w:val="bottom"/>
          </w:tcPr>
          <w:p>
            <w:pPr>
              <w:pStyle w:val="Normal"/>
              <w:widowControl w:val="false"/>
              <w:rPr/>
            </w:pPr>
            <w:r>
              <w:rPr/>
            </w:r>
          </w:p>
        </w:tc>
        <w:tc>
          <w:tcPr>
            <w:tcW w:w="3278" w:type="dxa"/>
            <w:gridSpan w:val="2"/>
            <w:tcBorders/>
            <w:vAlign w:val="bottom"/>
          </w:tcPr>
          <w:p>
            <w:pPr>
              <w:pStyle w:val="Normal"/>
              <w:widowControl w:val="false"/>
              <w:rPr/>
            </w:pPr>
            <w:r>
              <w:rPr/>
            </w:r>
          </w:p>
        </w:tc>
        <w:tc>
          <w:tcPr>
            <w:tcW w:w="542" w:type="dxa"/>
            <w:gridSpan w:val="2"/>
            <w:tcBorders/>
            <w:shd w:color="auto" w:fill="FFFFFF" w:val="clear"/>
          </w:tcPr>
          <w:p>
            <w:pPr>
              <w:pStyle w:val="Normal"/>
              <w:widowControl w:val="false"/>
              <w:jc w:val="right"/>
              <w:rPr/>
            </w:pPr>
            <w:r>
              <w:rPr/>
            </w:r>
          </w:p>
        </w:tc>
        <w:tc>
          <w:tcPr>
            <w:tcW w:w="1580" w:type="dxa"/>
            <w:tcBorders/>
          </w:tcPr>
          <w:p>
            <w:pPr>
              <w:pStyle w:val="Normal"/>
              <w:widowControl w:val="false"/>
              <w:spacing w:before="0" w:after="200"/>
              <w:rPr/>
            </w:pPr>
            <w:r>
              <w:rPr/>
            </w:r>
          </w:p>
        </w:tc>
      </w:tr>
      <w:tr>
        <w:trPr/>
        <w:tc>
          <w:tcPr>
            <w:tcW w:w="11635" w:type="dxa"/>
            <w:gridSpan w:val="3"/>
            <w:tcBorders/>
          </w:tcPr>
          <w:tbl>
            <w:tblPr>
              <w:tblW w:w="996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5"/>
              <w:gridCol w:w="19"/>
              <w:gridCol w:w="578"/>
              <w:gridCol w:w="743"/>
              <w:gridCol w:w="165"/>
              <w:gridCol w:w="1379"/>
              <w:gridCol w:w="34"/>
              <w:gridCol w:w="303"/>
              <w:gridCol w:w="173"/>
              <w:gridCol w:w="1137"/>
              <w:gridCol w:w="85"/>
              <w:gridCol w:w="94"/>
              <w:gridCol w:w="736"/>
              <w:gridCol w:w="1408"/>
              <w:gridCol w:w="2001"/>
              <w:gridCol w:w="160"/>
              <w:gridCol w:w="245"/>
              <w:gridCol w:w="144"/>
            </w:tblGrid>
            <w:tr>
              <w:trPr/>
              <w:tc>
                <w:tcPr>
                  <w:tcW w:w="9580" w:type="dxa"/>
                  <w:gridSpan w:val="16"/>
                  <w:tcBorders/>
                </w:tcPr>
                <w:p>
                  <w:pPr>
                    <w:pStyle w:val="ConsPlusNormal1"/>
                    <w:widowControl w:val="false"/>
                    <w:jc w:val="center"/>
                    <w:rPr>
                      <w:rFonts w:ascii="Times New Roman" w:hAnsi="Times New Roman" w:cs="Times New Roman"/>
                    </w:rPr>
                  </w:pPr>
                  <w:r>
                    <w:rPr>
                      <w:rFonts w:cs="Times New Roman" w:ascii="Times New Roman" w:hAnsi="Times New Roman"/>
                    </w:rPr>
                    <w:t>СВОДНАЯ СМЕТА №</w:t>
                  </w:r>
                </w:p>
                <w:p>
                  <w:pPr>
                    <w:pStyle w:val="ConsPlusNormal1"/>
                    <w:widowControl w:val="false"/>
                    <w:jc w:val="center"/>
                    <w:rPr>
                      <w:rFonts w:ascii="Times New Roman" w:hAnsi="Times New Roman" w:cs="Times New Roman"/>
                    </w:rPr>
                  </w:pPr>
                  <w:r>
                    <w:rPr>
                      <w:rFonts w:cs="Times New Roman" w:ascii="Times New Roman" w:hAnsi="Times New Roman"/>
                    </w:rPr>
                    <w:t xml:space="preserve">на проектные работы </w:t>
                  </w:r>
                </w:p>
              </w:tc>
              <w:tc>
                <w:tcPr>
                  <w:tcW w:w="245" w:type="dxa"/>
                  <w:tcBorders/>
                </w:tcPr>
                <w:p>
                  <w:pPr>
                    <w:pStyle w:val="Normal"/>
                    <w:widowControl w:val="false"/>
                    <w:spacing w:before="0" w:after="200"/>
                    <w:rPr/>
                  </w:pPr>
                  <w:r>
                    <w:rPr/>
                  </w:r>
                </w:p>
              </w:tc>
              <w:tc>
                <w:tcPr>
                  <w:tcW w:w="144" w:type="dxa"/>
                  <w:tcBorders/>
                </w:tcPr>
                <w:p>
                  <w:pPr>
                    <w:pStyle w:val="Normal"/>
                    <w:widowControl w:val="false"/>
                    <w:spacing w:before="0" w:after="200"/>
                    <w:rPr/>
                  </w:pPr>
                  <w:r>
                    <w:rPr/>
                  </w:r>
                </w:p>
              </w:tc>
            </w:tr>
            <w:tr>
              <w:trPr/>
              <w:tc>
                <w:tcPr>
                  <w:tcW w:w="565"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9015" w:type="dxa"/>
                  <w:gridSpan w:val="15"/>
                  <w:tcBorders>
                    <w:bottom w:val="single" w:sz="4" w:space="0" w:color="000000"/>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245" w:type="dxa"/>
                  <w:tcBorders/>
                </w:tcPr>
                <w:p>
                  <w:pPr>
                    <w:pStyle w:val="Normal"/>
                    <w:widowControl w:val="false"/>
                    <w:spacing w:before="0" w:after="200"/>
                    <w:rPr/>
                  </w:pPr>
                  <w:r>
                    <w:rPr/>
                  </w:r>
                </w:p>
              </w:tc>
              <w:tc>
                <w:tcPr>
                  <w:tcW w:w="144" w:type="dxa"/>
                  <w:tcBorders/>
                </w:tcPr>
                <w:p>
                  <w:pPr>
                    <w:pStyle w:val="Normal"/>
                    <w:widowControl w:val="false"/>
                    <w:spacing w:before="0" w:after="200"/>
                    <w:rPr/>
                  </w:pPr>
                  <w:r>
                    <w:rPr/>
                  </w:r>
                </w:p>
              </w:tc>
            </w:tr>
            <w:tr>
              <w:trPr/>
              <w:tc>
                <w:tcPr>
                  <w:tcW w:w="565" w:type="dxa"/>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015" w:type="dxa"/>
                  <w:gridSpan w:val="15"/>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стройки)</w:t>
                  </w:r>
                </w:p>
              </w:tc>
              <w:tc>
                <w:tcPr>
                  <w:tcW w:w="245" w:type="dxa"/>
                  <w:tcBorders/>
                </w:tcPr>
                <w:p>
                  <w:pPr>
                    <w:pStyle w:val="Normal"/>
                    <w:widowControl w:val="false"/>
                    <w:spacing w:before="0" w:after="200"/>
                    <w:rPr/>
                  </w:pPr>
                  <w:r>
                    <w:rPr/>
                  </w:r>
                </w:p>
              </w:tc>
              <w:tc>
                <w:tcPr>
                  <w:tcW w:w="144" w:type="dxa"/>
                  <w:tcBorders/>
                </w:tcPr>
                <w:p>
                  <w:pPr>
                    <w:pStyle w:val="Normal"/>
                    <w:widowControl w:val="false"/>
                    <w:spacing w:before="0" w:after="200"/>
                    <w:rPr/>
                  </w:pPr>
                  <w:r>
                    <w:rPr/>
                  </w:r>
                </w:p>
              </w:tc>
            </w:tr>
            <w:tr>
              <w:trPr/>
              <w:tc>
                <w:tcPr>
                  <w:tcW w:w="565"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1340" w:type="dxa"/>
                  <w:gridSpan w:val="3"/>
                  <w:tcBorders/>
                </w:tcPr>
                <w:p>
                  <w:pPr>
                    <w:pStyle w:val="ConsPlusNormal1"/>
                    <w:widowControl w:val="false"/>
                    <w:ind w:firstLine="3"/>
                    <w:jc w:val="both"/>
                    <w:rPr>
                      <w:rFonts w:ascii="Times New Roman" w:hAnsi="Times New Roman" w:cs="Times New Roman"/>
                    </w:rPr>
                  </w:pPr>
                  <w:r>
                    <w:rPr>
                      <w:rFonts w:cs="Times New Roman" w:ascii="Times New Roman" w:hAnsi="Times New Roman"/>
                    </w:rPr>
                    <w:t>Заказчик</w:t>
                  </w:r>
                </w:p>
              </w:tc>
              <w:tc>
                <w:tcPr>
                  <w:tcW w:w="7920" w:type="dxa"/>
                  <w:gridSpan w:val="13"/>
                  <w:tcBorders>
                    <w:bottom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4" w:type="dxa"/>
                  <w:tcBorders/>
                </w:tcPr>
                <w:p>
                  <w:pPr>
                    <w:pStyle w:val="Normal"/>
                    <w:widowControl w:val="false"/>
                    <w:spacing w:before="0" w:after="200"/>
                    <w:rPr/>
                  </w:pPr>
                  <w:r>
                    <w:rPr/>
                  </w:r>
                </w:p>
              </w:tc>
            </w:tr>
            <w:tr>
              <w:trPr/>
              <w:tc>
                <w:tcPr>
                  <w:tcW w:w="565"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1340" w:type="dxa"/>
                  <w:gridSpan w:val="3"/>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7920" w:type="dxa"/>
                  <w:gridSpan w:val="13"/>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44" w:type="dxa"/>
                  <w:tcBorders/>
                </w:tcPr>
                <w:p>
                  <w:pPr>
                    <w:pStyle w:val="Normal"/>
                    <w:widowControl w:val="false"/>
                    <w:spacing w:before="0" w:after="200"/>
                    <w:rPr/>
                  </w:pPr>
                  <w:r>
                    <w:rPr/>
                  </w:r>
                </w:p>
              </w:tc>
            </w:tr>
            <w:tr>
              <w:trPr/>
              <w:tc>
                <w:tcPr>
                  <w:tcW w:w="565" w:type="dxa"/>
                  <w:tcBorders/>
                  <w:vAlign w:val="bottom"/>
                </w:tcPr>
                <w:p>
                  <w:pPr>
                    <w:pStyle w:val="ConsPlusNormal1"/>
                    <w:widowControl w:val="false"/>
                    <w:rPr>
                      <w:rFonts w:ascii="Times New Roman" w:hAnsi="Times New Roman" w:cs="Times New Roman"/>
                    </w:rPr>
                  </w:pPr>
                  <w:r>
                    <w:rPr>
                      <w:rFonts w:cs="Times New Roman" w:ascii="Times New Roman" w:hAnsi="Times New Roman"/>
                    </w:rPr>
                  </w:r>
                </w:p>
              </w:tc>
              <w:tc>
                <w:tcPr>
                  <w:tcW w:w="3394" w:type="dxa"/>
                  <w:gridSpan w:val="8"/>
                  <w:tcBorders/>
                </w:tcPr>
                <w:p>
                  <w:pPr>
                    <w:pStyle w:val="ConsPlusNormal1"/>
                    <w:widowControl w:val="false"/>
                    <w:ind w:hanging="0"/>
                    <w:jc w:val="both"/>
                    <w:rPr>
                      <w:rFonts w:ascii="Times New Roman" w:hAnsi="Times New Roman" w:cs="Times New Roman"/>
                    </w:rPr>
                  </w:pPr>
                  <w:r>
                    <w:rPr>
                      <w:rFonts w:cs="Times New Roman" w:ascii="Times New Roman" w:hAnsi="Times New Roman"/>
                    </w:rPr>
                    <w:t>Изыскательская организация</w:t>
                  </w:r>
                </w:p>
              </w:tc>
              <w:tc>
                <w:tcPr>
                  <w:tcW w:w="5866" w:type="dxa"/>
                  <w:gridSpan w:val="8"/>
                  <w:tcBorders>
                    <w:bottom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4" w:type="dxa"/>
                  <w:tcBorders/>
                </w:tcPr>
                <w:p>
                  <w:pPr>
                    <w:pStyle w:val="Normal"/>
                    <w:widowControl w:val="false"/>
                    <w:spacing w:before="0" w:after="200"/>
                    <w:rPr/>
                  </w:pPr>
                  <w:r>
                    <w:rPr/>
                  </w:r>
                </w:p>
              </w:tc>
            </w:tr>
            <w:tr>
              <w:trPr/>
              <w:tc>
                <w:tcPr>
                  <w:tcW w:w="565"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9260" w:type="dxa"/>
                  <w:gridSpan w:val="16"/>
                  <w:tcBorders>
                    <w:bottom w:val="single" w:sz="4" w:space="0" w:color="000000"/>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144" w:type="dxa"/>
                  <w:tcBorders/>
                </w:tcPr>
                <w:p>
                  <w:pPr>
                    <w:pStyle w:val="Normal"/>
                    <w:widowControl w:val="false"/>
                    <w:spacing w:before="0" w:after="200"/>
                    <w:rPr/>
                  </w:pPr>
                  <w:r>
                    <w:rPr/>
                  </w:r>
                </w:p>
              </w:tc>
            </w:tr>
            <w:tr>
              <w:trPr/>
              <w:tc>
                <w:tcPr>
                  <w:tcW w:w="565" w:type="dxa"/>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260" w:type="dxa"/>
                  <w:gridSpan w:val="16"/>
                  <w:tcBorders>
                    <w:top w:val="single" w:sz="4" w:space="0" w:color="000000"/>
                    <w:bottom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44" w:type="dxa"/>
                  <w:tcBorders/>
                </w:tcPr>
                <w:p>
                  <w:pPr>
                    <w:pStyle w:val="Normal"/>
                    <w:widowControl w:val="false"/>
                    <w:spacing w:before="0" w:after="200"/>
                    <w:rPr/>
                  </w:pPr>
                  <w:r>
                    <w:rPr/>
                  </w:r>
                </w:p>
              </w:tc>
            </w:tr>
            <w:tr>
              <w:trPr/>
              <w:tc>
                <w:tcPr>
                  <w:tcW w:w="565" w:type="dxa"/>
                  <w:tcBorders/>
                  <w:vAlign w:val="bottom"/>
                </w:tcPr>
                <w:p>
                  <w:pPr>
                    <w:pStyle w:val="ConsPlusNormal1"/>
                    <w:widowControl w:val="false"/>
                    <w:rPr>
                      <w:rFonts w:ascii="Times New Roman" w:hAnsi="Times New Roman" w:cs="Times New Roman"/>
                    </w:rPr>
                  </w:pPr>
                  <w:r>
                    <w:rPr>
                      <w:rFonts w:cs="Times New Roman" w:ascii="Times New Roman" w:hAnsi="Times New Roman"/>
                    </w:rPr>
                  </w:r>
                </w:p>
              </w:tc>
              <w:tc>
                <w:tcPr>
                  <w:tcW w:w="2918" w:type="dxa"/>
                  <w:gridSpan w:val="6"/>
                  <w:tcBorders>
                    <w:top w:val="single" w:sz="4" w:space="0" w:color="000000"/>
                  </w:tcBorders>
                </w:tcPr>
                <w:p>
                  <w:pPr>
                    <w:pStyle w:val="ConsPlusNormal1"/>
                    <w:widowControl w:val="false"/>
                    <w:ind w:hanging="0"/>
                    <w:jc w:val="both"/>
                    <w:rPr>
                      <w:rFonts w:ascii="Times New Roman" w:hAnsi="Times New Roman" w:cs="Times New Roman"/>
                    </w:rPr>
                  </w:pPr>
                  <w:r>
                    <w:rPr>
                      <w:rFonts w:cs="Times New Roman" w:ascii="Times New Roman" w:hAnsi="Times New Roman"/>
                    </w:rPr>
                    <w:t>Проектная организация</w:t>
                  </w:r>
                </w:p>
              </w:tc>
              <w:tc>
                <w:tcPr>
                  <w:tcW w:w="6342" w:type="dxa"/>
                  <w:gridSpan w:val="10"/>
                  <w:tcBorders>
                    <w:top w:val="single" w:sz="4" w:space="0" w:color="000000"/>
                    <w:bottom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r>
                </w:p>
              </w:tc>
              <w:tc>
                <w:tcPr>
                  <w:tcW w:w="144" w:type="dxa"/>
                  <w:tcBorders/>
                </w:tcPr>
                <w:p>
                  <w:pPr>
                    <w:pStyle w:val="Normal"/>
                    <w:widowControl w:val="false"/>
                    <w:spacing w:before="0" w:after="200"/>
                    <w:rPr/>
                  </w:pPr>
                  <w:r>
                    <w:rPr/>
                  </w:r>
                </w:p>
              </w:tc>
            </w:tr>
            <w:tr>
              <w:trPr/>
              <w:tc>
                <w:tcPr>
                  <w:tcW w:w="565" w:type="dxa"/>
                  <w:tcBorders/>
                </w:tcPr>
                <w:p>
                  <w:pPr>
                    <w:pStyle w:val="ConsPlusNormal1"/>
                    <w:widowControl w:val="false"/>
                    <w:rPr>
                      <w:rFonts w:ascii="Times New Roman" w:hAnsi="Times New Roman" w:cs="Times New Roman"/>
                    </w:rPr>
                  </w:pPr>
                  <w:r>
                    <w:rPr>
                      <w:rFonts w:cs="Times New Roman" w:ascii="Times New Roman" w:hAnsi="Times New Roman"/>
                    </w:rPr>
                  </w:r>
                </w:p>
              </w:tc>
              <w:tc>
                <w:tcPr>
                  <w:tcW w:w="9260" w:type="dxa"/>
                  <w:gridSpan w:val="16"/>
                  <w:tcBorders>
                    <w:bottom w:val="single" w:sz="4" w:space="0" w:color="000000"/>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144" w:type="dxa"/>
                  <w:tcBorders/>
                </w:tcPr>
                <w:p>
                  <w:pPr>
                    <w:pStyle w:val="Normal"/>
                    <w:widowControl w:val="false"/>
                    <w:spacing w:before="0" w:after="200"/>
                    <w:rPr/>
                  </w:pPr>
                  <w:r>
                    <w:rPr/>
                  </w:r>
                </w:p>
              </w:tc>
            </w:tr>
            <w:tr>
              <w:trPr>
                <w:trHeight w:val="352" w:hRule="atLeast"/>
              </w:trPr>
              <w:tc>
                <w:tcPr>
                  <w:tcW w:w="565" w:type="dxa"/>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260" w:type="dxa"/>
                  <w:gridSpan w:val="16"/>
                  <w:tcBorders>
                    <w:top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44" w:type="dxa"/>
                  <w:tcBorders/>
                </w:tcPr>
                <w:p>
                  <w:pPr>
                    <w:pStyle w:val="Normal"/>
                    <w:widowControl w:val="false"/>
                    <w:spacing w:before="0" w:after="200"/>
                    <w:rPr/>
                  </w:pPr>
                  <w:r>
                    <w:rPr/>
                  </w:r>
                </w:p>
              </w:tc>
            </w:tr>
            <w:tr>
              <w:trPr/>
              <w:tc>
                <w:tcPr>
                  <w:tcW w:w="584" w:type="dxa"/>
                  <w:gridSpan w:val="2"/>
                  <w:tcBorders/>
                </w:tcPr>
                <w:p>
                  <w:pPr>
                    <w:pStyle w:val="ConsPlusNormal1"/>
                    <w:widowControl w:val="false"/>
                    <w:jc w:val="both"/>
                    <w:rPr>
                      <w:rFonts w:ascii="Times New Roman" w:hAnsi="Times New Roman" w:cs="Times New Roman"/>
                    </w:rPr>
                  </w:pPr>
                  <w:r>
                    <w:rPr>
                      <w:rFonts w:cs="Times New Roman" w:ascii="Times New Roman" w:hAnsi="Times New Roman"/>
                    </w:rPr>
                  </w:r>
                </w:p>
              </w:tc>
              <w:tc>
                <w:tcPr>
                  <w:tcW w:w="8836" w:type="dxa"/>
                  <w:gridSpan w:val="13"/>
                  <w:tcBorders/>
                </w:tcPr>
                <w:p>
                  <w:pPr>
                    <w:pStyle w:val="ConsPlusNormal1"/>
                    <w:widowControl w:val="false"/>
                    <w:ind w:hanging="0"/>
                    <w:jc w:val="both"/>
                    <w:rPr>
                      <w:rFonts w:ascii="Times New Roman" w:hAnsi="Times New Roman" w:cs="Times New Roman"/>
                    </w:rPr>
                  </w:pPr>
                  <w:r>
                    <w:rPr>
                      <w:rFonts w:cs="Times New Roman" w:ascii="Times New Roman" w:hAnsi="Times New Roman"/>
                    </w:rPr>
                    <w:t>Составлена в уровне цен на ________________ 20__ г.</w:t>
                  </w:r>
                </w:p>
              </w:tc>
              <w:tc>
                <w:tcPr>
                  <w:tcW w:w="160" w:type="dxa"/>
                  <w:tcBorders/>
                </w:tcPr>
                <w:p>
                  <w:pPr>
                    <w:pStyle w:val="Normal"/>
                    <w:widowControl w:val="false"/>
                    <w:spacing w:before="0" w:after="200"/>
                    <w:rPr/>
                  </w:pPr>
                  <w:r>
                    <w:rPr/>
                  </w:r>
                </w:p>
              </w:tc>
              <w:tc>
                <w:tcPr>
                  <w:tcW w:w="245" w:type="dxa"/>
                  <w:tcBorders/>
                </w:tcPr>
                <w:p>
                  <w:pPr>
                    <w:pStyle w:val="Normal"/>
                    <w:widowControl w:val="false"/>
                    <w:spacing w:before="0" w:after="200"/>
                    <w:rPr/>
                  </w:pPr>
                  <w:r>
                    <w:rPr/>
                  </w:r>
                </w:p>
              </w:tc>
              <w:tc>
                <w:tcPr>
                  <w:tcW w:w="144" w:type="dxa"/>
                  <w:tcBorders/>
                </w:tcPr>
                <w:p>
                  <w:pPr>
                    <w:pStyle w:val="Normal"/>
                    <w:widowControl w:val="false"/>
                    <w:spacing w:before="0" w:after="200"/>
                    <w:rPr/>
                  </w:pPr>
                  <w:r>
                    <w:rPr/>
                  </w:r>
                </w:p>
              </w:tc>
            </w:tr>
            <w:tr>
              <w:trPr>
                <w:trHeight w:val="345" w:hRule="atLeast"/>
              </w:trPr>
              <w:tc>
                <w:tcPr>
                  <w:tcW w:w="1162"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N№ п/п</w:t>
                  </w:r>
                </w:p>
              </w:tc>
              <w:tc>
                <w:tcPr>
                  <w:tcW w:w="2287"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 на проектные работы</w:t>
                  </w:r>
                </w:p>
              </w:tc>
              <w:tc>
                <w:tcPr>
                  <w:tcW w:w="1732" w:type="dxa"/>
                  <w:gridSpan w:val="5"/>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Обоснование</w:t>
                  </w:r>
                </w:p>
              </w:tc>
              <w:tc>
                <w:tcPr>
                  <w:tcW w:w="4788" w:type="dxa"/>
                  <w:gridSpan w:val="7"/>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Сметная стоимость, руб.</w:t>
                  </w:r>
                </w:p>
              </w:tc>
            </w:tr>
            <w:tr>
              <w:trPr>
                <w:trHeight w:val="74" w:hRule="atLeast"/>
              </w:trPr>
              <w:tc>
                <w:tcPr>
                  <w:tcW w:w="116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sz w:val="20"/>
                      <w:szCs w:val="20"/>
                    </w:rPr>
                  </w:pPr>
                  <w:r>
                    <w:rPr>
                      <w:sz w:val="20"/>
                      <w:szCs w:val="20"/>
                    </w:rPr>
                  </w:r>
                </w:p>
              </w:tc>
              <w:tc>
                <w:tcPr>
                  <w:tcW w:w="2287"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sz w:val="20"/>
                      <w:szCs w:val="20"/>
                    </w:rPr>
                  </w:pPr>
                  <w:r>
                    <w:rPr>
                      <w:sz w:val="20"/>
                      <w:szCs w:val="20"/>
                    </w:rPr>
                  </w:r>
                </w:p>
              </w:tc>
              <w:tc>
                <w:tcPr>
                  <w:tcW w:w="1732" w:type="dxa"/>
                  <w:gridSpan w:val="5"/>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sz w:val="20"/>
                      <w:szCs w:val="20"/>
                    </w:rPr>
                  </w:pPr>
                  <w:r>
                    <w:rPr>
                      <w:sz w:val="20"/>
                      <w:szCs w:val="20"/>
                    </w:rPr>
                  </w:r>
                </w:p>
              </w:tc>
              <w:tc>
                <w:tcPr>
                  <w:tcW w:w="2238"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инженерных изысканий</w:t>
                  </w:r>
                </w:p>
              </w:tc>
              <w:tc>
                <w:tcPr>
                  <w:tcW w:w="2550" w:type="dxa"/>
                  <w:gridSpan w:val="4"/>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rPr>
                  </w:pPr>
                  <w:r>
                    <w:rPr>
                      <w:rFonts w:cs="Times New Roman" w:ascii="Times New Roman" w:hAnsi="Times New Roman"/>
                    </w:rPr>
                    <w:t>проектных работ</w:t>
                  </w:r>
                </w:p>
              </w:tc>
            </w:tr>
            <w:tr>
              <w:trPr/>
              <w:tc>
                <w:tcPr>
                  <w:tcW w:w="1162"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1</w:t>
                  </w:r>
                </w:p>
              </w:tc>
              <w:tc>
                <w:tcPr>
                  <w:tcW w:w="2287"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2</w:t>
                  </w:r>
                </w:p>
              </w:tc>
              <w:tc>
                <w:tcPr>
                  <w:tcW w:w="1732" w:type="dxa"/>
                  <w:gridSpan w:val="5"/>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3</w:t>
                  </w:r>
                </w:p>
              </w:tc>
              <w:tc>
                <w:tcPr>
                  <w:tcW w:w="2238"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4</w:t>
                  </w:r>
                </w:p>
              </w:tc>
              <w:tc>
                <w:tcPr>
                  <w:tcW w:w="2550" w:type="dxa"/>
                  <w:gridSpan w:val="4"/>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rPr>
                  </w:pPr>
                  <w:r>
                    <w:rPr>
                      <w:rFonts w:cs="Times New Roman" w:ascii="Times New Roman" w:hAnsi="Times New Roman"/>
                    </w:rPr>
                    <w:t>5</w:t>
                  </w:r>
                </w:p>
              </w:tc>
            </w:tr>
            <w:tr>
              <w:trPr>
                <w:trHeight w:val="281" w:hRule="atLeast"/>
              </w:trPr>
              <w:tc>
                <w:tcPr>
                  <w:tcW w:w="1162"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jc w:val="center"/>
                    <w:rPr>
                      <w:rFonts w:ascii="Times New Roman" w:hAnsi="Times New Roman" w:cs="Times New Roman"/>
                    </w:rPr>
                  </w:pPr>
                  <w:r>
                    <w:rPr>
                      <w:rFonts w:cs="Times New Roman" w:ascii="Times New Roman" w:hAnsi="Times New Roman"/>
                    </w:rPr>
                    <w:t>I</w:t>
                  </w:r>
                </w:p>
              </w:tc>
              <w:tc>
                <w:tcPr>
                  <w:tcW w:w="228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Проектная документация</w:t>
                  </w:r>
                </w:p>
              </w:tc>
              <w:tc>
                <w:tcPr>
                  <w:tcW w:w="173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3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r>
                </w:p>
              </w:tc>
              <w:tc>
                <w:tcPr>
                  <w:tcW w:w="255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r>
                </w:p>
              </w:tc>
            </w:tr>
            <w:tr>
              <w:trPr/>
              <w:tc>
                <w:tcPr>
                  <w:tcW w:w="1162"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сметы на проектные работы</w:t>
                  </w:r>
                </w:p>
              </w:tc>
              <w:tc>
                <w:tcPr>
                  <w:tcW w:w="173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3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r>
                </w:p>
              </w:tc>
              <w:tc>
                <w:tcPr>
                  <w:tcW w:w="255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t>&lt;X&gt;</w:t>
                  </w:r>
                </w:p>
              </w:tc>
            </w:tr>
            <w:tr>
              <w:trPr>
                <w:trHeight w:val="323" w:hRule="atLeast"/>
              </w:trPr>
              <w:tc>
                <w:tcPr>
                  <w:tcW w:w="1162"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jc w:val="center"/>
                    <w:rPr>
                      <w:rFonts w:ascii="Times New Roman" w:hAnsi="Times New Roman" w:cs="Times New Roman"/>
                    </w:rPr>
                  </w:pPr>
                  <w:r>
                    <w:rPr>
                      <w:rFonts w:cs="Times New Roman" w:ascii="Times New Roman" w:hAnsi="Times New Roman"/>
                    </w:rPr>
                    <w:t>II</w:t>
                  </w:r>
                </w:p>
              </w:tc>
              <w:tc>
                <w:tcPr>
                  <w:tcW w:w="228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Рабочая документация</w:t>
                  </w:r>
                </w:p>
              </w:tc>
              <w:tc>
                <w:tcPr>
                  <w:tcW w:w="173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3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r>
                </w:p>
              </w:tc>
              <w:tc>
                <w:tcPr>
                  <w:tcW w:w="255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r>
                </w:p>
              </w:tc>
            </w:tr>
            <w:tr>
              <w:trPr/>
              <w:tc>
                <w:tcPr>
                  <w:tcW w:w="1162"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сметы на проектные работы</w:t>
                  </w:r>
                </w:p>
              </w:tc>
              <w:tc>
                <w:tcPr>
                  <w:tcW w:w="173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3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r>
                </w:p>
              </w:tc>
              <w:tc>
                <w:tcPr>
                  <w:tcW w:w="255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t>&lt;X&gt;</w:t>
                  </w:r>
                </w:p>
              </w:tc>
            </w:tr>
            <w:tr>
              <w:trPr/>
              <w:tc>
                <w:tcPr>
                  <w:tcW w:w="1162"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Итого по видам работ</w:t>
                  </w:r>
                </w:p>
              </w:tc>
              <w:tc>
                <w:tcPr>
                  <w:tcW w:w="173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38"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t>&lt;X&gt;</w:t>
                  </w:r>
                </w:p>
              </w:tc>
              <w:tc>
                <w:tcPr>
                  <w:tcW w:w="2550"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t>&lt;X&gt;</w:t>
                  </w:r>
                </w:p>
              </w:tc>
            </w:tr>
            <w:tr>
              <w:trPr/>
              <w:tc>
                <w:tcPr>
                  <w:tcW w:w="1162"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87" w:type="dxa"/>
                  <w:gridSpan w:val="3"/>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rPr>
                  </w:pPr>
                  <w:r>
                    <w:rPr>
                      <w:rFonts w:cs="Times New Roman" w:ascii="Times New Roman" w:hAnsi="Times New Roman"/>
                    </w:rPr>
                    <w:t>ВСЕГО</w:t>
                  </w:r>
                </w:p>
              </w:tc>
              <w:tc>
                <w:tcPr>
                  <w:tcW w:w="1732"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4788" w:type="dxa"/>
                  <w:gridSpan w:val="7"/>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rPr>
                  </w:pPr>
                  <w:r>
                    <w:rPr>
                      <w:rFonts w:cs="Times New Roman" w:ascii="Times New Roman" w:hAnsi="Times New Roman"/>
                    </w:rPr>
                    <w:t>&lt;X&gt;</w:t>
                  </w:r>
                </w:p>
              </w:tc>
            </w:tr>
            <w:tr>
              <w:trPr>
                <w:trHeight w:val="466" w:hRule="atLeast"/>
              </w:trPr>
              <w:tc>
                <w:tcPr>
                  <w:tcW w:w="3786" w:type="dxa"/>
                  <w:gridSpan w:val="8"/>
                  <w:tcBorders>
                    <w:top w:val="single" w:sz="4" w:space="0" w:color="000000"/>
                  </w:tcBorders>
                </w:tcPr>
                <w:p>
                  <w:pPr>
                    <w:pStyle w:val="ConsPlusNormal1"/>
                    <w:widowControl w:val="false"/>
                    <w:ind w:hanging="0"/>
                    <w:rPr>
                      <w:rFonts w:ascii="Times New Roman" w:hAnsi="Times New Roman" w:cs="Times New Roman"/>
                    </w:rPr>
                  </w:pPr>
                  <w:r>
                    <w:rPr>
                      <w:rFonts w:cs="Times New Roman" w:ascii="Times New Roman" w:hAnsi="Times New Roman"/>
                    </w:rPr>
                    <w:t>Руководитель</w:t>
                  </w:r>
                </w:p>
                <w:p>
                  <w:pPr>
                    <w:pStyle w:val="ConsPlusNormal1"/>
                    <w:widowControl w:val="false"/>
                    <w:ind w:hanging="0"/>
                    <w:rPr>
                      <w:rFonts w:ascii="Times New Roman" w:hAnsi="Times New Roman" w:cs="Times New Roman"/>
                    </w:rPr>
                  </w:pPr>
                  <w:r>
                    <w:rPr>
                      <w:rFonts w:cs="Times New Roman" w:ascii="Times New Roman" w:hAnsi="Times New Roman"/>
                    </w:rPr>
                    <w:t>проектной организации</w:t>
                  </w:r>
                </w:p>
              </w:tc>
              <w:tc>
                <w:tcPr>
                  <w:tcW w:w="6183" w:type="dxa"/>
                  <w:gridSpan w:val="10"/>
                  <w:tcBorders>
                    <w:top w:val="single" w:sz="4" w:space="0" w:color="000000"/>
                  </w:tcBorders>
                </w:tcPr>
                <w:p>
                  <w:pPr>
                    <w:pStyle w:val="ConsPlusNormal1"/>
                    <w:widowControl w:val="false"/>
                    <w:ind w:hanging="0"/>
                    <w:rPr>
                      <w:rFonts w:ascii="Times New Roman" w:hAnsi="Times New Roman" w:cs="Times New Roman"/>
                    </w:rPr>
                  </w:pPr>
                  <w:r>
                    <w:rPr>
                      <w:rFonts w:cs="Times New Roman" w:ascii="Times New Roman" w:hAnsi="Times New Roman"/>
                    </w:rPr>
                  </w:r>
                </w:p>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______________________________________________</w:t>
                  </w:r>
                </w:p>
              </w:tc>
            </w:tr>
            <w:tr>
              <w:trPr/>
              <w:tc>
                <w:tcPr>
                  <w:tcW w:w="3786" w:type="dxa"/>
                  <w:gridSpan w:val="8"/>
                  <w:tcBorders/>
                </w:tcPr>
                <w:p>
                  <w:pPr>
                    <w:pStyle w:val="ConsPlusNormal1"/>
                    <w:widowControl w:val="false"/>
                    <w:rPr>
                      <w:rFonts w:ascii="Times New Roman" w:hAnsi="Times New Roman" w:cs="Times New Roman"/>
                    </w:rPr>
                  </w:pPr>
                  <w:r>
                    <w:rPr>
                      <w:rFonts w:cs="Times New Roman" w:ascii="Times New Roman" w:hAnsi="Times New Roman"/>
                    </w:rPr>
                  </w:r>
                </w:p>
              </w:tc>
              <w:tc>
                <w:tcPr>
                  <w:tcW w:w="6183" w:type="dxa"/>
                  <w:gridSpan w:val="10"/>
                  <w:tcBorders/>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3786" w:type="dxa"/>
                  <w:gridSpan w:val="8"/>
                  <w:tcBorders/>
                </w:tcPr>
                <w:p>
                  <w:pPr>
                    <w:pStyle w:val="ConsPlusNormal1"/>
                    <w:widowControl w:val="false"/>
                    <w:ind w:hanging="0"/>
                    <w:rPr>
                      <w:rFonts w:ascii="Times New Roman" w:hAnsi="Times New Roman" w:cs="Times New Roman"/>
                    </w:rPr>
                  </w:pPr>
                  <w:r>
                    <w:rPr>
                      <w:rFonts w:cs="Times New Roman" w:ascii="Times New Roman" w:hAnsi="Times New Roman"/>
                    </w:rPr>
                    <w:t>Главный инженер проекта</w:t>
                  </w:r>
                </w:p>
              </w:tc>
              <w:tc>
                <w:tcPr>
                  <w:tcW w:w="6183" w:type="dxa"/>
                  <w:gridSpan w:val="10"/>
                  <w:tcBorders/>
                </w:tcPr>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________________________________________</w:t>
                  </w:r>
                </w:p>
              </w:tc>
            </w:tr>
            <w:tr>
              <w:trPr>
                <w:trHeight w:val="21" w:hRule="atLeast"/>
              </w:trPr>
              <w:tc>
                <w:tcPr>
                  <w:tcW w:w="3786" w:type="dxa"/>
                  <w:gridSpan w:val="8"/>
                  <w:tcBorders/>
                </w:tcPr>
                <w:p>
                  <w:pPr>
                    <w:pStyle w:val="ConsPlusNormal1"/>
                    <w:widowControl w:val="false"/>
                    <w:rPr>
                      <w:rFonts w:ascii="Times New Roman" w:hAnsi="Times New Roman" w:cs="Times New Roman"/>
                    </w:rPr>
                  </w:pPr>
                  <w:r>
                    <w:rPr>
                      <w:rFonts w:cs="Times New Roman" w:ascii="Times New Roman" w:hAnsi="Times New Roman"/>
                    </w:rPr>
                  </w:r>
                </w:p>
              </w:tc>
              <w:tc>
                <w:tcPr>
                  <w:tcW w:w="6183" w:type="dxa"/>
                  <w:gridSpan w:val="10"/>
                  <w:tcBorders/>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2070" w:type="dxa"/>
                  <w:gridSpan w:val="5"/>
                  <w:tcBorders/>
                </w:tcPr>
                <w:p>
                  <w:pPr>
                    <w:pStyle w:val="ConsPlusNormal1"/>
                    <w:widowControl w:val="false"/>
                    <w:ind w:hanging="0"/>
                    <w:rPr>
                      <w:rFonts w:ascii="Times New Roman" w:hAnsi="Times New Roman" w:cs="Times New Roman"/>
                    </w:rPr>
                  </w:pPr>
                  <w:r>
                    <w:rPr>
                      <w:rFonts w:cs="Times New Roman" w:ascii="Times New Roman" w:hAnsi="Times New Roman"/>
                    </w:rPr>
                    <w:t xml:space="preserve">Начальник отдела </w:t>
                  </w:r>
                </w:p>
              </w:tc>
              <w:tc>
                <w:tcPr>
                  <w:tcW w:w="3026" w:type="dxa"/>
                  <w:gridSpan w:val="5"/>
                  <w:tcBorders/>
                </w:tcPr>
                <w:p>
                  <w:pPr>
                    <w:pStyle w:val="ConsPlusNormal1"/>
                    <w:widowControl w:val="false"/>
                    <w:rPr>
                      <w:rFonts w:ascii="Times New Roman" w:hAnsi="Times New Roman" w:cs="Times New Roman"/>
                    </w:rPr>
                  </w:pPr>
                  <w:r>
                    <w:rPr>
                      <w:rFonts w:cs="Times New Roman" w:ascii="Times New Roman" w:hAnsi="Times New Roman"/>
                    </w:rPr>
                  </w:r>
                </w:p>
              </w:tc>
              <w:tc>
                <w:tcPr>
                  <w:tcW w:w="179" w:type="dxa"/>
                  <w:gridSpan w:val="2"/>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4694" w:type="dxa"/>
                  <w:gridSpan w:val="6"/>
                  <w:tcBorders/>
                </w:tcPr>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w:t>
                  </w:r>
                </w:p>
              </w:tc>
            </w:tr>
            <w:tr>
              <w:trPr>
                <w:trHeight w:val="347" w:hRule="atLeast"/>
              </w:trPr>
              <w:tc>
                <w:tcPr>
                  <w:tcW w:w="2070" w:type="dxa"/>
                  <w:gridSpan w:val="5"/>
                  <w:tcBorders/>
                </w:tcPr>
                <w:p>
                  <w:pPr>
                    <w:pStyle w:val="ConsPlusNormal1"/>
                    <w:widowControl w:val="false"/>
                    <w:rPr>
                      <w:rFonts w:ascii="Times New Roman" w:hAnsi="Times New Roman" w:cs="Times New Roman"/>
                    </w:rPr>
                  </w:pPr>
                  <w:r>
                    <w:rPr>
                      <w:rFonts w:cs="Times New Roman" w:ascii="Times New Roman" w:hAnsi="Times New Roman"/>
                    </w:rPr>
                  </w:r>
                </w:p>
              </w:tc>
              <w:tc>
                <w:tcPr>
                  <w:tcW w:w="3026" w:type="dxa"/>
                  <w:gridSpan w:val="5"/>
                  <w:tcBorders/>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15" w:type="dxa"/>
                  <w:gridSpan w:val="3"/>
                  <w:tcBorders/>
                </w:tcPr>
                <w:p>
                  <w:pPr>
                    <w:pStyle w:val="ConsPlusNormal1"/>
                    <w:widowControl w:val="false"/>
                    <w:rPr>
                      <w:rFonts w:ascii="Times New Roman" w:hAnsi="Times New Roman" w:cs="Times New Roman"/>
                    </w:rPr>
                  </w:pPr>
                  <w:r>
                    <w:rPr>
                      <w:rFonts w:cs="Times New Roman" w:ascii="Times New Roman" w:hAnsi="Times New Roman"/>
                    </w:rPr>
                  </w:r>
                </w:p>
              </w:tc>
              <w:tc>
                <w:tcPr>
                  <w:tcW w:w="3958" w:type="dxa"/>
                  <w:gridSpan w:val="5"/>
                  <w:tcBorders/>
                </w:tcPr>
                <w:p>
                  <w:pPr>
                    <w:pStyle w:val="ConsPlusNormal1"/>
                    <w:widowControl w:val="false"/>
                    <w:ind w:hanging="0"/>
                    <w:rPr>
                      <w:rFonts w:ascii="Times New Roman" w:hAnsi="Times New Roman" w:cs="Times New Roman"/>
                    </w:rPr>
                  </w:pPr>
                  <w:r>
                    <w:rPr>
                      <w:rFonts w:cs="Times New Roman" w:ascii="Times New Roman" w:hAnsi="Times New Roman"/>
                    </w:rPr>
                    <w:t>[подпись (инициалы, фамилия)]</w:t>
                  </w:r>
                </w:p>
              </w:tc>
            </w:tr>
            <w:tr>
              <w:trPr/>
              <w:tc>
                <w:tcPr>
                  <w:tcW w:w="2070" w:type="dxa"/>
                  <w:gridSpan w:val="5"/>
                  <w:tcBorders/>
                </w:tcPr>
                <w:p>
                  <w:pPr>
                    <w:pStyle w:val="ConsPlusNormal1"/>
                    <w:widowControl w:val="false"/>
                    <w:ind w:hanging="0"/>
                    <w:rPr>
                      <w:rFonts w:ascii="Times New Roman" w:hAnsi="Times New Roman" w:cs="Times New Roman"/>
                    </w:rPr>
                  </w:pPr>
                  <w:r>
                    <w:rPr>
                      <w:rFonts w:cs="Times New Roman" w:ascii="Times New Roman" w:hAnsi="Times New Roman"/>
                    </w:rPr>
                    <w:t>Заказчик</w:t>
                  </w:r>
                </w:p>
              </w:tc>
              <w:tc>
                <w:tcPr>
                  <w:tcW w:w="7899" w:type="dxa"/>
                  <w:gridSpan w:val="13"/>
                  <w:tcBorders/>
                </w:tcPr>
                <w:p>
                  <w:pPr>
                    <w:pStyle w:val="ConsPlusNormal1"/>
                    <w:widowControl w:val="false"/>
                    <w:rPr>
                      <w:rFonts w:ascii="Times New Roman" w:hAnsi="Times New Roman" w:cs="Times New Roman"/>
                    </w:rPr>
                  </w:pPr>
                  <w:r>
                    <w:rPr>
                      <w:rFonts w:cs="Times New Roman" w:ascii="Times New Roman" w:hAnsi="Times New Roman"/>
                    </w:rPr>
                  </w:r>
                </w:p>
              </w:tc>
            </w:tr>
            <w:tr>
              <w:trPr/>
              <w:tc>
                <w:tcPr>
                  <w:tcW w:w="2070" w:type="dxa"/>
                  <w:gridSpan w:val="5"/>
                  <w:tcBorders/>
                </w:tcPr>
                <w:p>
                  <w:pPr>
                    <w:pStyle w:val="ConsPlusNormal1"/>
                    <w:widowControl w:val="false"/>
                    <w:rPr>
                      <w:rFonts w:ascii="Times New Roman" w:hAnsi="Times New Roman" w:cs="Times New Roman"/>
                    </w:rPr>
                  </w:pPr>
                  <w:r>
                    <w:rPr>
                      <w:rFonts w:cs="Times New Roman" w:ascii="Times New Roman" w:hAnsi="Times New Roman"/>
                    </w:rPr>
                  </w:r>
                </w:p>
              </w:tc>
              <w:tc>
                <w:tcPr>
                  <w:tcW w:w="7899" w:type="dxa"/>
                  <w:gridSpan w:val="13"/>
                  <w:tcBorders/>
                </w:tcPr>
                <w:p>
                  <w:pPr>
                    <w:pStyle w:val="ConsPlusNormal1"/>
                    <w:widowControl w:val="false"/>
                    <w:jc w:val="center"/>
                    <w:rPr>
                      <w:rFonts w:ascii="Times New Roman" w:hAnsi="Times New Roman" w:cs="Times New Roman"/>
                    </w:rPr>
                  </w:pPr>
                  <w:r>
                    <w:rPr>
                      <w:rFonts w:cs="Times New Roman" w:ascii="Times New Roman" w:hAnsi="Times New Roman"/>
                    </w:rPr>
                    <w:t>[должность, подпись (инициалы, фамилия)]</w:t>
                  </w:r>
                </w:p>
              </w:tc>
            </w:tr>
          </w:tbl>
          <w:p>
            <w:pPr>
              <w:pStyle w:val="ConsPlusNormal1"/>
              <w:widowControl w:val="false"/>
              <w:ind w:right="-5522" w:firstLine="720"/>
              <w:rPr>
                <w:rFonts w:ascii="Times New Roman" w:hAnsi="Times New Roman"/>
              </w:rPr>
            </w:pPr>
            <w:r>
              <w:rPr>
                <w:rFonts w:ascii="Times New Roman" w:hAnsi="Times New Roman"/>
              </w:rPr>
            </w:r>
          </w:p>
        </w:tc>
        <w:tc>
          <w:tcPr>
            <w:tcW w:w="3217" w:type="dxa"/>
            <w:gridSpan w:val="4"/>
            <w:tcBorders/>
          </w:tcPr>
          <w:p>
            <w:pPr>
              <w:pStyle w:val="ConsPlusNormal1"/>
              <w:widowControl w:val="false"/>
              <w:jc w:val="center"/>
              <w:rPr>
                <w:rFonts w:ascii="Times New Roman" w:hAnsi="Times New Roman"/>
              </w:rPr>
            </w:pPr>
            <w:r>
              <w:rPr>
                <w:rFonts w:ascii="Times New Roman" w:hAnsi="Times New Roman"/>
              </w:rPr>
            </w:r>
          </w:p>
        </w:tc>
      </w:tr>
    </w:tbl>
    <w:p>
      <w:pPr>
        <w:sectPr>
          <w:headerReference w:type="default" r:id="rId46"/>
          <w:headerReference w:type="first" r:id="rId47"/>
          <w:footerReference w:type="default" r:id="rId48"/>
          <w:footerReference w:type="first" r:id="rId49"/>
          <w:footnotePr>
            <w:numFmt w:val="decimal"/>
            <w:numRestart w:val="eachPage"/>
          </w:footnotePr>
          <w:type w:val="nextPage"/>
          <w:pgSz w:w="11906" w:h="16838"/>
          <w:pgMar w:left="1134" w:right="1134" w:gutter="0" w:header="1134" w:top="1456" w:footer="1134" w:bottom="1456"/>
          <w:pgNumType w:fmt="decimal"/>
          <w:formProt w:val="false"/>
          <w:textDirection w:val="lrTb"/>
          <w:docGrid w:type="default" w:linePitch="100" w:charSpace="0"/>
        </w:sectPr>
      </w:pPr>
    </w:p>
    <w:p>
      <w:pPr>
        <w:pStyle w:val="Normal"/>
        <w:ind w:left="5811" w:hanging="0"/>
        <w:jc w:val="right"/>
        <w:rPr>
          <w:sz w:val="20"/>
          <w:szCs w:val="20"/>
        </w:rPr>
      </w:pPr>
      <w:r>
        <w:rPr>
          <w:sz w:val="20"/>
          <w:szCs w:val="20"/>
        </w:rPr>
      </w:r>
    </w:p>
    <w:p>
      <w:pPr>
        <w:pStyle w:val="Normal"/>
        <w:ind w:left="5811" w:hanging="0"/>
        <w:jc w:val="right"/>
        <w:rPr>
          <w:sz w:val="20"/>
          <w:szCs w:val="20"/>
        </w:rPr>
      </w:pPr>
      <w:r>
        <w:rPr>
          <w:sz w:val="20"/>
          <w:szCs w:val="20"/>
        </w:rPr>
      </w:r>
    </w:p>
    <w:p>
      <w:pPr>
        <w:pStyle w:val="Normal"/>
        <w:ind w:left="5811" w:hanging="0"/>
        <w:jc w:val="right"/>
        <w:rPr>
          <w:sz w:val="20"/>
          <w:szCs w:val="20"/>
        </w:rPr>
      </w:pPr>
      <w:r>
        <w:rPr>
          <w:sz w:val="20"/>
          <w:szCs w:val="20"/>
        </w:rPr>
      </w:r>
    </w:p>
    <w:p>
      <w:pPr>
        <w:pStyle w:val="Normal"/>
        <w:ind w:left="5811" w:hanging="0"/>
        <w:jc w:val="right"/>
        <w:rPr>
          <w:sz w:val="20"/>
          <w:szCs w:val="20"/>
        </w:rPr>
      </w:pPr>
      <w:r>
        <w:rPr>
          <w:sz w:val="20"/>
          <w:szCs w:val="20"/>
        </w:rPr>
      </w:r>
    </w:p>
    <w:p>
      <w:pPr>
        <w:pStyle w:val="Normal"/>
        <w:ind w:left="7088" w:hanging="0"/>
        <w:rPr>
          <w:sz w:val="20"/>
          <w:szCs w:val="20"/>
        </w:rPr>
      </w:pPr>
      <w:r>
        <w:rPr>
          <w:sz w:val="20"/>
          <w:szCs w:val="20"/>
        </w:rPr>
        <w:t>Приложение № 4</w:t>
      </w:r>
    </w:p>
    <w:p>
      <w:pPr>
        <w:pStyle w:val="Normal"/>
        <w:tabs>
          <w:tab w:val="clear" w:pos="720"/>
          <w:tab w:val="left" w:pos="1080" w:leader="none"/>
        </w:tabs>
        <w:ind w:left="7088" w:hanging="0"/>
        <w:jc w:val="both"/>
        <w:rPr>
          <w:sz w:val="20"/>
          <w:szCs w:val="20"/>
        </w:rPr>
      </w:pPr>
      <w:r>
        <w:rPr>
          <w:sz w:val="20"/>
          <w:szCs w:val="20"/>
        </w:rPr>
        <w:t xml:space="preserve">к Требованиям к оформлению </w:t>
      </w:r>
    </w:p>
    <w:p>
      <w:pPr>
        <w:pStyle w:val="Normal"/>
        <w:tabs>
          <w:tab w:val="clear" w:pos="720"/>
          <w:tab w:val="left" w:pos="1080" w:leader="none"/>
        </w:tabs>
        <w:ind w:left="7088" w:hanging="0"/>
        <w:jc w:val="both"/>
        <w:rPr>
          <w:sz w:val="20"/>
          <w:szCs w:val="20"/>
        </w:rPr>
      </w:pPr>
      <w:r>
        <w:rPr>
          <w:sz w:val="20"/>
          <w:szCs w:val="20"/>
        </w:rPr>
        <w:t xml:space="preserve">и составлению смет </w:t>
      </w:r>
    </w:p>
    <w:p>
      <w:pPr>
        <w:pStyle w:val="Normal"/>
        <w:tabs>
          <w:tab w:val="clear" w:pos="720"/>
          <w:tab w:val="left" w:pos="1080" w:leader="none"/>
        </w:tabs>
        <w:ind w:left="7088" w:hanging="0"/>
        <w:jc w:val="both"/>
        <w:rPr>
          <w:color w:val="00B050"/>
          <w:sz w:val="20"/>
          <w:szCs w:val="20"/>
        </w:rPr>
      </w:pPr>
      <w:r>
        <w:rPr>
          <w:sz w:val="20"/>
          <w:szCs w:val="20"/>
        </w:rPr>
        <w:t>и расчетов на проектные работы</w:t>
      </w:r>
    </w:p>
    <w:p>
      <w:pPr>
        <w:pStyle w:val="Normal"/>
        <w:ind w:left="7088" w:hanging="0"/>
        <w:rPr>
          <w:b/>
        </w:rPr>
      </w:pPr>
      <w:r>
        <w:rPr>
          <w:b/>
        </w:rPr>
      </w:r>
    </w:p>
    <w:p>
      <w:pPr>
        <w:pStyle w:val="Normal"/>
        <w:rPr>
          <w:sz w:val="24"/>
          <w:szCs w:val="24"/>
        </w:rPr>
      </w:pPr>
      <w:r>
        <w:rPr>
          <w:b/>
          <w:sz w:val="24"/>
          <w:szCs w:val="24"/>
        </w:rPr>
        <w:t>Образец сводной сметы в накопительной форме</w:t>
      </w:r>
    </w:p>
    <w:p>
      <w:pPr>
        <w:pStyle w:val="Normal"/>
        <w:shd w:val="clear" w:color="auto" w:fill="FFFFFF"/>
        <w:ind w:left="5670" w:hanging="0"/>
        <w:rPr>
          <w:sz w:val="20"/>
          <w:szCs w:val="20"/>
        </w:rPr>
      </w:pPr>
      <w:r>
        <w:rPr>
          <w:sz w:val="20"/>
        </w:rPr>
        <w:t>Приложение №_____</w:t>
      </w:r>
    </w:p>
    <w:p>
      <w:pPr>
        <w:pStyle w:val="Normal"/>
        <w:shd w:val="clear" w:color="auto" w:fill="FFFFFF"/>
        <w:ind w:left="5670" w:hanging="0"/>
        <w:rPr>
          <w:sz w:val="20"/>
        </w:rPr>
      </w:pPr>
      <w:r>
        <w:rPr>
          <w:sz w:val="20"/>
        </w:rPr>
        <w:t>к дополнительному соглашению</w:t>
      </w:r>
      <w:r>
        <w:rPr>
          <w:sz w:val="20"/>
          <w:szCs w:val="20"/>
        </w:rPr>
        <w:t xml:space="preserve"> №____от</w:t>
      </w:r>
      <w:r>
        <w:rPr>
          <w:sz w:val="20"/>
        </w:rPr>
        <w:t xml:space="preserve"> договор №___от</w:t>
      </w:r>
      <w:r>
        <w:rPr>
          <w:sz w:val="20"/>
          <w:szCs w:val="20"/>
        </w:rPr>
        <w:t>___</w:t>
      </w:r>
    </w:p>
    <w:p>
      <w:pPr>
        <w:pStyle w:val="Normal"/>
        <w:shd w:val="clear" w:color="auto" w:fill="FFFFFF"/>
        <w:ind w:left="5530" w:hanging="0"/>
        <w:rPr/>
      </w:pPr>
      <w:r>
        <w:rPr/>
      </w:r>
    </w:p>
    <w:tbl>
      <w:tblPr>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29"/>
        <w:gridCol w:w="4530"/>
      </w:tblGrid>
      <w:tr>
        <w:trPr>
          <w:trHeight w:val="417" w:hRule="atLeast"/>
        </w:trPr>
        <w:tc>
          <w:tcPr>
            <w:tcW w:w="4529" w:type="dxa"/>
            <w:tcBorders/>
            <w:vAlign w:val="bottom"/>
          </w:tcPr>
          <w:p>
            <w:pPr>
              <w:pStyle w:val="Normal"/>
              <w:widowControl w:val="false"/>
              <w:rPr>
                <w:sz w:val="24"/>
                <w:szCs w:val="24"/>
              </w:rPr>
            </w:pPr>
            <w:r>
              <w:rPr>
                <w:b/>
                <w:bCs/>
                <w:sz w:val="24"/>
                <w:szCs w:val="24"/>
              </w:rPr>
              <w:t>СОГЛАСОВАНО:</w:t>
            </w:r>
          </w:p>
          <w:p>
            <w:pPr>
              <w:pStyle w:val="Normal"/>
              <w:widowControl w:val="false"/>
              <w:rPr>
                <w:sz w:val="24"/>
                <w:szCs w:val="24"/>
              </w:rPr>
            </w:pPr>
            <w:r>
              <w:rPr>
                <w:sz w:val="24"/>
                <w:szCs w:val="24"/>
              </w:rPr>
              <w:t>_________________(Подрядчик)</w:t>
            </w:r>
          </w:p>
          <w:p>
            <w:pPr>
              <w:pStyle w:val="Normal"/>
              <w:widowControl w:val="false"/>
              <w:rPr>
                <w:sz w:val="24"/>
                <w:szCs w:val="24"/>
              </w:rPr>
            </w:pPr>
            <w:r>
              <w:rPr>
                <w:sz w:val="24"/>
                <w:szCs w:val="24"/>
              </w:rPr>
              <w:t>_________________Ф.И.О.</w:t>
            </w:r>
          </w:p>
          <w:p>
            <w:pPr>
              <w:pStyle w:val="Normal"/>
              <w:widowControl w:val="false"/>
              <w:rPr>
                <w:sz w:val="24"/>
                <w:szCs w:val="24"/>
              </w:rPr>
            </w:pPr>
            <w:r>
              <w:rPr>
                <w:sz w:val="24"/>
                <w:szCs w:val="24"/>
              </w:rPr>
            </w:r>
          </w:p>
        </w:tc>
        <w:tc>
          <w:tcPr>
            <w:tcW w:w="4530" w:type="dxa"/>
            <w:tcBorders/>
          </w:tcPr>
          <w:p>
            <w:pPr>
              <w:pStyle w:val="Normal"/>
              <w:widowControl w:val="false"/>
              <w:ind w:left="1460" w:hanging="0"/>
              <w:rPr>
                <w:b/>
                <w:bCs/>
                <w:sz w:val="24"/>
                <w:szCs w:val="24"/>
              </w:rPr>
            </w:pPr>
            <w:r>
              <w:rPr>
                <w:b/>
                <w:bCs/>
                <w:sz w:val="24"/>
                <w:szCs w:val="24"/>
              </w:rPr>
              <w:t>УТВЕРЖДАЮ:</w:t>
            </w:r>
          </w:p>
          <w:p>
            <w:pPr>
              <w:pStyle w:val="Normal"/>
              <w:widowControl w:val="false"/>
              <w:ind w:left="1460" w:hanging="0"/>
              <w:rPr>
                <w:bCs/>
                <w:sz w:val="24"/>
                <w:szCs w:val="24"/>
              </w:rPr>
            </w:pPr>
            <w:r>
              <w:rPr>
                <w:bCs/>
                <w:sz w:val="24"/>
                <w:szCs w:val="24"/>
              </w:rPr>
              <w:t>_________________(Заказчик)</w:t>
            </w:r>
          </w:p>
          <w:p>
            <w:pPr>
              <w:pStyle w:val="Normal"/>
              <w:widowControl w:val="false"/>
              <w:ind w:left="1460" w:hanging="0"/>
              <w:rPr>
                <w:sz w:val="24"/>
                <w:szCs w:val="24"/>
              </w:rPr>
            </w:pPr>
            <w:r>
              <w:rPr>
                <w:sz w:val="24"/>
                <w:szCs w:val="24"/>
              </w:rPr>
              <w:t>_________________Ф.И.О</w:t>
            </w:r>
          </w:p>
          <w:p>
            <w:pPr>
              <w:pStyle w:val="Normal"/>
              <w:widowControl w:val="false"/>
              <w:rPr>
                <w:b/>
                <w:bCs/>
                <w:sz w:val="24"/>
                <w:szCs w:val="24"/>
              </w:rPr>
            </w:pPr>
            <w:r>
              <w:rPr>
                <w:b/>
                <w:bCs/>
                <w:sz w:val="24"/>
                <w:szCs w:val="24"/>
              </w:rPr>
            </w:r>
          </w:p>
        </w:tc>
      </w:tr>
    </w:tbl>
    <w:p>
      <w:pPr>
        <w:pStyle w:val="Normal"/>
        <w:shd w:val="clear" w:color="auto" w:fill="FFFFFF"/>
        <w:jc w:val="center"/>
        <w:rPr>
          <w:b/>
          <w:bCs/>
          <w:sz w:val="24"/>
          <w:szCs w:val="24"/>
        </w:rPr>
      </w:pPr>
      <w:r>
        <w:rPr>
          <w:b/>
          <w:bCs/>
          <w:sz w:val="24"/>
          <w:szCs w:val="24"/>
        </w:rPr>
        <w:t xml:space="preserve">СВОДНАЯ СМЕТА № </w:t>
        <w:br/>
        <w:t>на проектные работы</w:t>
      </w:r>
    </w:p>
    <w:p>
      <w:pPr>
        <w:pStyle w:val="Normal"/>
        <w:shd w:val="clear" w:color="auto" w:fill="FFFFFF"/>
        <w:jc w:val="center"/>
        <w:rPr>
          <w:sz w:val="24"/>
          <w:szCs w:val="24"/>
        </w:rPr>
      </w:pPr>
      <w:r>
        <w:rPr>
          <w:sz w:val="24"/>
          <w:szCs w:val="24"/>
        </w:rPr>
      </w:r>
    </w:p>
    <w:p>
      <w:pPr>
        <w:pStyle w:val="Normal"/>
        <w:shd w:val="clear" w:color="auto" w:fill="FFFFFF"/>
        <w:rPr>
          <w:sz w:val="24"/>
          <w:szCs w:val="24"/>
        </w:rPr>
      </w:pPr>
      <w:r>
        <w:rPr>
          <w:sz w:val="24"/>
          <w:szCs w:val="24"/>
        </w:rPr>
        <w:t xml:space="preserve">Наименование предприятия, здания, сооружения, стадии проектирования, этапа, вида </w:t>
      </w:r>
    </w:p>
    <w:p>
      <w:pPr>
        <w:pStyle w:val="Normal"/>
        <w:shd w:val="clear" w:color="auto" w:fill="FFFFFF"/>
        <w:rPr>
          <w:sz w:val="24"/>
          <w:szCs w:val="24"/>
        </w:rPr>
      </w:pPr>
      <w:r>
        <w:rPr>
          <w:sz w:val="24"/>
          <w:szCs w:val="24"/>
        </w:rPr>
        <w:t>проектных работ ___________________________________________________________</w:t>
      </w:r>
    </w:p>
    <w:p>
      <w:pPr>
        <w:pStyle w:val="Normal"/>
        <w:shd w:val="clear" w:color="auto" w:fill="FFFFFF"/>
        <w:rPr>
          <w:sz w:val="24"/>
          <w:szCs w:val="24"/>
        </w:rPr>
      </w:pPr>
      <w:r>
        <w:rPr>
          <w:sz w:val="24"/>
          <w:szCs w:val="24"/>
        </w:rPr>
        <w:t>Наименование подрядной организации_________________________________</w:t>
      </w:r>
    </w:p>
    <w:p>
      <w:pPr>
        <w:pStyle w:val="Normal"/>
        <w:shd w:val="clear" w:color="auto" w:fill="FFFFFF"/>
        <w:rPr>
          <w:sz w:val="24"/>
          <w:szCs w:val="24"/>
        </w:rPr>
      </w:pPr>
      <w:r>
        <w:rPr>
          <w:sz w:val="24"/>
          <w:szCs w:val="24"/>
        </w:rPr>
        <w:t>Наименование организации заказчика_________________________________</w:t>
      </w:r>
    </w:p>
    <w:p>
      <w:pPr>
        <w:pStyle w:val="Normal"/>
        <w:rPr>
          <w:sz w:val="24"/>
          <w:szCs w:val="24"/>
        </w:rPr>
      </w:pPr>
      <w:r>
        <w:rPr>
          <w:sz w:val="24"/>
          <w:szCs w:val="24"/>
        </w:rPr>
        <w:t>Составлена в текущих ценах, соответствующих периоду выполнения работ по договору</w:t>
      </w:r>
    </w:p>
    <w:p>
      <w:pPr>
        <w:pStyle w:val="Normal"/>
        <w:jc w:val="right"/>
        <w:rPr>
          <w:sz w:val="24"/>
          <w:szCs w:val="24"/>
        </w:rPr>
      </w:pPr>
      <w:r>
        <w:rPr>
          <w:sz w:val="24"/>
          <w:szCs w:val="24"/>
        </w:rPr>
        <w:t>руб.</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506"/>
        <w:gridCol w:w="3987"/>
        <w:gridCol w:w="1654"/>
        <w:gridCol w:w="3775"/>
      </w:tblGrid>
      <w:tr>
        <w:trPr>
          <w:tblHeader w:val="true"/>
          <w:trHeight w:val="873" w:hRule="atLeast"/>
        </w:trPr>
        <w:tc>
          <w:tcPr>
            <w:tcW w:w="506"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rPr>
            </w:pPr>
            <w:r>
              <w:rPr>
                <w:sz w:val="20"/>
                <w:szCs w:val="20"/>
              </w:rPr>
              <w:t xml:space="preserve">№ </w:t>
            </w:r>
            <w:r>
              <w:rPr>
                <w:sz w:val="20"/>
                <w:szCs w:val="20"/>
              </w:rPr>
              <w:t>п.п.</w:t>
            </w:r>
          </w:p>
        </w:tc>
        <w:tc>
          <w:tcPr>
            <w:tcW w:w="3987"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rPr>
            </w:pPr>
            <w:r>
              <w:rPr>
                <w:sz w:val="20"/>
                <w:szCs w:val="20"/>
              </w:rPr>
              <w:t>Перечень (наименование) выполняемых работ</w:t>
            </w:r>
          </w:p>
        </w:tc>
        <w:tc>
          <w:tcPr>
            <w:tcW w:w="1654"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szCs w:val="20"/>
              </w:rPr>
            </w:pPr>
            <w:r>
              <w:rPr>
                <w:sz w:val="20"/>
                <w:szCs w:val="20"/>
              </w:rPr>
              <w:t>Ссылка на № смет и расчетов</w:t>
            </w:r>
          </w:p>
        </w:tc>
        <w:tc>
          <w:tcPr>
            <w:tcW w:w="3775" w:type="dxa"/>
            <w:tcBorders>
              <w:top w:val="single" w:sz="6" w:space="0" w:color="000000"/>
              <w:left w:val="single" w:sz="6" w:space="0" w:color="000000"/>
              <w:bottom w:val="single" w:sz="2" w:space="0" w:color="000000"/>
              <w:right w:val="single" w:sz="6" w:space="0" w:color="000000"/>
            </w:tcBorders>
            <w:shd w:color="auto" w:fill="FFFFFF" w:val="clear"/>
            <w:vAlign w:val="center"/>
          </w:tcPr>
          <w:p>
            <w:pPr>
              <w:pStyle w:val="Normal"/>
              <w:widowControl w:val="false"/>
              <w:shd w:val="clear" w:color="auto" w:fill="FFFFFF"/>
              <w:jc w:val="center"/>
              <w:rPr>
                <w:sz w:val="20"/>
                <w:szCs w:val="20"/>
              </w:rPr>
            </w:pPr>
            <w:r>
              <w:rPr>
                <w:sz w:val="20"/>
                <w:szCs w:val="20"/>
              </w:rPr>
              <w:t>Стоимость работ</w:t>
            </w:r>
          </w:p>
          <w:p>
            <w:pPr>
              <w:pStyle w:val="Normal"/>
              <w:widowControl w:val="false"/>
              <w:shd w:val="clear" w:color="auto" w:fill="FFFFFF"/>
              <w:jc w:val="center"/>
              <w:rPr>
                <w:sz w:val="20"/>
                <w:szCs w:val="20"/>
              </w:rPr>
            </w:pPr>
            <w:r>
              <w:rPr>
                <w:sz w:val="20"/>
                <w:szCs w:val="20"/>
              </w:rPr>
            </w:r>
          </w:p>
        </w:tc>
      </w:tr>
      <w:tr>
        <w:trPr>
          <w:tblHeader w:val="true"/>
        </w:trPr>
        <w:tc>
          <w:tcPr>
            <w:tcW w:w="506"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rPr>
            </w:pPr>
            <w:r>
              <w:rPr>
                <w:sz w:val="20"/>
                <w:szCs w:val="20"/>
              </w:rPr>
              <w:t>1</w:t>
            </w:r>
          </w:p>
        </w:tc>
        <w:tc>
          <w:tcPr>
            <w:tcW w:w="3987"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lang w:val="en-US"/>
              </w:rPr>
            </w:pPr>
            <w:r>
              <w:rPr>
                <w:sz w:val="20"/>
                <w:szCs w:val="20"/>
              </w:rPr>
              <w:t>2</w:t>
            </w:r>
          </w:p>
        </w:tc>
        <w:tc>
          <w:tcPr>
            <w:tcW w:w="1654"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szCs w:val="20"/>
              </w:rPr>
            </w:pPr>
            <w:r>
              <w:rPr>
                <w:sz w:val="20"/>
                <w:szCs w:val="20"/>
              </w:rPr>
              <w:t>3</w:t>
            </w:r>
          </w:p>
        </w:tc>
        <w:tc>
          <w:tcPr>
            <w:tcW w:w="3775"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szCs w:val="20"/>
                <w:lang w:val="en-US"/>
              </w:rPr>
            </w:pPr>
            <w:r>
              <w:rPr>
                <w:sz w:val="20"/>
                <w:szCs w:val="20"/>
              </w:rPr>
              <w:t>4</w:t>
            </w:r>
          </w:p>
        </w:tc>
      </w:tr>
      <w:tr>
        <w:trPr/>
        <w:tc>
          <w:tcPr>
            <w:tcW w:w="9922" w:type="dxa"/>
            <w:gridSpan w:val="4"/>
            <w:tcBorders>
              <w:top w:val="single" w:sz="6"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18"/>
                <w:szCs w:val="18"/>
              </w:rPr>
            </w:pPr>
            <w:r>
              <w:rPr>
                <w:sz w:val="18"/>
                <w:szCs w:val="18"/>
              </w:rPr>
              <w:t xml:space="preserve">Сметы основного договора </w:t>
            </w:r>
          </w:p>
        </w:tc>
      </w:tr>
      <w:tr>
        <w:trPr/>
        <w:tc>
          <w:tcPr>
            <w:tcW w:w="506" w:type="dxa"/>
            <w:tcBorders>
              <w:top w:val="single" w:sz="6"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1</w:t>
            </w:r>
          </w:p>
        </w:tc>
        <w:tc>
          <w:tcPr>
            <w:tcW w:w="3987" w:type="dxa"/>
            <w:tcBorders>
              <w:top w:val="single" w:sz="6"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4" w:type="dxa"/>
            <w:tcBorders>
              <w:top w:val="single" w:sz="6"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6"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2</w:t>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t> </w:t>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both"/>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Итого по сметам основного договора</w:t>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9922" w:type="dxa"/>
            <w:gridSpan w:val="4"/>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18"/>
                <w:szCs w:val="18"/>
              </w:rPr>
            </w:pPr>
            <w:r>
              <w:rPr>
                <w:sz w:val="18"/>
                <w:szCs w:val="18"/>
              </w:rPr>
              <w:t>Исключено ДС №1</w:t>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3</w:t>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4</w:t>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Итого исключено дополнительным соглашением № 1</w:t>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9922" w:type="dxa"/>
            <w:gridSpan w:val="4"/>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18"/>
                <w:szCs w:val="18"/>
              </w:rPr>
            </w:pPr>
            <w:r>
              <w:rPr>
                <w:sz w:val="18"/>
                <w:szCs w:val="18"/>
              </w:rPr>
              <w:t>Включено ДС №1</w:t>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5</w:t>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t>6</w:t>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Итого включено дополнительным соглашением № 1</w:t>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ВСЕГО по договору подряда с учетом ДС №… без НДС:</w:t>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sz w:val="18"/>
                <w:szCs w:val="18"/>
              </w:rPr>
              <w:t>Справочно:</w:t>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i/>
                <w:sz w:val="18"/>
                <w:szCs w:val="18"/>
              </w:rPr>
              <w:t>Сумма основного договора, без НДС</w:t>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i/>
                <w:sz w:val="18"/>
                <w:szCs w:val="18"/>
              </w:rPr>
              <w:t>Сумма изменения</w:t>
              <w:br/>
              <w:t>(увеличения/уменьшения) стоимости основного договора на основании ДС № 1, без НДС</w:t>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r>
        <w:trPr/>
        <w:tc>
          <w:tcPr>
            <w:tcW w:w="506"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18"/>
                <w:szCs w:val="18"/>
              </w:rPr>
            </w:pPr>
            <w:r>
              <w:rPr>
                <w:sz w:val="18"/>
                <w:szCs w:val="18"/>
              </w:rPr>
            </w:r>
          </w:p>
        </w:tc>
        <w:tc>
          <w:tcPr>
            <w:tcW w:w="3987"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18"/>
                <w:szCs w:val="18"/>
              </w:rPr>
            </w:pPr>
            <w:r>
              <w:rPr>
                <w:i/>
                <w:sz w:val="18"/>
                <w:szCs w:val="18"/>
              </w:rPr>
              <w:t>Сумма изменения</w:t>
              <w:br/>
              <w:t>(увеличения/уменьшения) стоимости основного договора на основании ДС № 2, без НДС</w:t>
            </w:r>
          </w:p>
        </w:tc>
        <w:tc>
          <w:tcPr>
            <w:tcW w:w="1654"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c>
          <w:tcPr>
            <w:tcW w:w="3775"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18"/>
                <w:szCs w:val="18"/>
              </w:rPr>
            </w:pPr>
            <w:r>
              <w:rPr>
                <w:sz w:val="18"/>
                <w:szCs w:val="18"/>
              </w:rPr>
            </w:r>
          </w:p>
        </w:tc>
      </w:tr>
    </w:tbl>
    <w:p>
      <w:pPr>
        <w:pStyle w:val="Normal"/>
        <w:shd w:val="clear" w:color="auto" w:fill="FFFFFF"/>
        <w:rPr/>
      </w:pPr>
      <w:r>
        <w:rPr/>
      </w:r>
    </w:p>
    <w:p>
      <w:pPr>
        <w:pStyle w:val="Normal"/>
        <w:shd w:val="clear" w:color="auto" w:fill="FFFFFF"/>
        <w:rPr>
          <w:sz w:val="24"/>
          <w:szCs w:val="24"/>
        </w:rPr>
      </w:pPr>
      <w:r>
        <w:rPr/>
        <w:t>Итого по смете ___________________________________________________</w:t>
      </w:r>
    </w:p>
    <w:p>
      <w:pPr>
        <w:pStyle w:val="Normal"/>
        <w:shd w:val="clear" w:color="auto" w:fill="FFFFFF"/>
        <w:ind w:firstLine="1845"/>
        <w:jc w:val="center"/>
        <w:rPr/>
      </w:pPr>
      <w:r>
        <w:rPr/>
        <w:t>(сумма прописью)</w:t>
      </w:r>
    </w:p>
    <w:p>
      <w:pPr>
        <w:pStyle w:val="Normal"/>
        <w:shd w:val="clear" w:color="auto" w:fill="FFFFFF"/>
        <w:rPr>
          <w:sz w:val="20"/>
          <w:szCs w:val="20"/>
        </w:rPr>
      </w:pPr>
      <w:r>
        <w:rPr>
          <w:sz w:val="20"/>
          <w:szCs w:val="20"/>
        </w:rPr>
      </w:r>
    </w:p>
    <w:p>
      <w:pPr>
        <w:pStyle w:val="Normal"/>
        <w:shd w:val="clear" w:color="auto" w:fill="FFFFFF"/>
        <w:rPr>
          <w:sz w:val="20"/>
          <w:szCs w:val="20"/>
        </w:rPr>
      </w:pPr>
      <w:r>
        <w:rPr>
          <w:sz w:val="20"/>
          <w:szCs w:val="20"/>
        </w:rPr>
        <w:t>Составил:_________/должность, организация/___________/подпись/_____________/расшифровка подписи/</w:t>
      </w:r>
    </w:p>
    <w:p>
      <w:pPr>
        <w:pStyle w:val="Normal"/>
        <w:rPr>
          <w:sz w:val="20"/>
          <w:szCs w:val="20"/>
        </w:rPr>
      </w:pPr>
      <w:r>
        <w:rPr>
          <w:sz w:val="20"/>
          <w:szCs w:val="20"/>
        </w:rPr>
      </w:r>
    </w:p>
    <w:p>
      <w:pPr>
        <w:pStyle w:val="Normal"/>
        <w:rPr/>
      </w:pPr>
      <w:r>
        <w:rPr>
          <w:sz w:val="20"/>
          <w:szCs w:val="20"/>
        </w:rPr>
        <w:t>Проверил:___________/должность, организация/_____________/подпись/___________/расшифровка подписи</w:t>
      </w:r>
    </w:p>
    <w:p>
      <w:pPr>
        <w:pStyle w:val="Normal"/>
        <w:ind w:left="5811" w:hanging="0"/>
        <w:jc w:val="right"/>
        <w:rPr>
          <w:sz w:val="20"/>
          <w:szCs w:val="20"/>
        </w:rPr>
      </w:pPr>
      <w:r>
        <w:rPr>
          <w:sz w:val="20"/>
          <w:szCs w:val="20"/>
        </w:rPr>
      </w:r>
    </w:p>
    <w:p>
      <w:pPr>
        <w:pStyle w:val="Normal"/>
        <w:ind w:left="5811" w:hanging="0"/>
        <w:jc w:val="right"/>
        <w:rPr>
          <w:sz w:val="20"/>
          <w:szCs w:val="20"/>
        </w:rPr>
      </w:pPr>
      <w:r>
        <w:rPr>
          <w:sz w:val="20"/>
          <w:szCs w:val="20"/>
        </w:rPr>
      </w:r>
    </w:p>
    <w:p>
      <w:pPr>
        <w:pStyle w:val="Normal"/>
        <w:ind w:left="5811" w:hanging="0"/>
        <w:jc w:val="right"/>
        <w:rPr>
          <w:sz w:val="20"/>
          <w:szCs w:val="20"/>
        </w:rPr>
      </w:pPr>
      <w:r>
        <w:rPr>
          <w:sz w:val="20"/>
          <w:szCs w:val="20"/>
        </w:rPr>
      </w:r>
    </w:p>
    <w:p>
      <w:pPr>
        <w:pStyle w:val="Normal"/>
        <w:ind w:left="5811" w:hanging="0"/>
        <w:jc w:val="right"/>
        <w:rPr>
          <w:sz w:val="20"/>
          <w:szCs w:val="20"/>
        </w:rPr>
      </w:pPr>
      <w:r>
        <w:rPr>
          <w:sz w:val="20"/>
          <w:szCs w:val="20"/>
        </w:rPr>
      </w:r>
    </w:p>
    <w:p>
      <w:pPr>
        <w:pStyle w:val="Normal"/>
        <w:ind w:left="5811" w:hanging="0"/>
        <w:jc w:val="right"/>
        <w:rPr>
          <w:sz w:val="20"/>
          <w:szCs w:val="20"/>
        </w:rPr>
      </w:pPr>
      <w:r>
        <w:rPr>
          <w:sz w:val="20"/>
          <w:szCs w:val="20"/>
        </w:rPr>
        <w:t>Приложение № 5</w:t>
      </w:r>
    </w:p>
    <w:p>
      <w:pPr>
        <w:pStyle w:val="Normal"/>
        <w:ind w:left="5811" w:hanging="0"/>
        <w:jc w:val="right"/>
        <w:rPr>
          <w:sz w:val="20"/>
        </w:rPr>
      </w:pPr>
      <w:r>
        <w:rPr>
          <w:sz w:val="20"/>
        </w:rPr>
        <w:t xml:space="preserve">к Требованиям к оформлению и </w:t>
      </w:r>
    </w:p>
    <w:p>
      <w:pPr>
        <w:pStyle w:val="Normal"/>
        <w:ind w:left="5811" w:firstLine="857"/>
        <w:jc w:val="right"/>
        <w:rPr>
          <w:color w:val="000000"/>
          <w:sz w:val="20"/>
        </w:rPr>
      </w:pPr>
      <w:r>
        <w:rPr>
          <w:sz w:val="20"/>
        </w:rPr>
        <w:t xml:space="preserve">составлению сметной документации </w:t>
      </w:r>
      <w:r>
        <w:rPr>
          <w:color w:val="000000"/>
          <w:sz w:val="20"/>
        </w:rPr>
        <w:t>на выполнение проектных работ</w:t>
      </w:r>
    </w:p>
    <w:p>
      <w:pPr>
        <w:pStyle w:val="Normal"/>
        <w:spacing w:before="0" w:after="200"/>
        <w:jc w:val="center"/>
        <w:rPr/>
      </w:pPr>
      <w:bookmarkStart w:id="66" w:name="_Hlk136866684"/>
      <w:r>
        <w:rPr/>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6" name="_x0000_tole_rId47"/>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47"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76.5pt;height:49.5pt;mso-wrap-distance-right:0pt;mso-wrap-distance-bottom:10pt" filled="f" o:ole="">
            <v:imagedata r:id="rId51" o:title=""/>
          </v:shape>
          <o:OLEObject Type="Embed" ProgID="Excel.Sheet.12" ShapeID="ole_rId50" DrawAspect="Icon" ObjectID="_1697915486" r:id="rId50"/>
        </w:object>
      </w:r>
      <w:bookmarkEnd w:id="66"/>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 xml:space="preserve">                                                                                                           </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i/>
          <w:i/>
          <w:sz w:val="24"/>
          <w:szCs w:val="24"/>
        </w:rPr>
      </w:pPr>
      <w:r>
        <w:rPr>
          <w:sz w:val="24"/>
          <w:szCs w:val="24"/>
        </w:rPr>
        <w:t xml:space="preserve">                                                                                                            </w:t>
      </w:r>
      <w:r>
        <w:rPr>
          <w:i/>
          <w:sz w:val="24"/>
          <w:szCs w:val="24"/>
        </w:rPr>
        <w:t>Приложение №3 к ТТ</w:t>
      </w:r>
    </w:p>
    <w:p>
      <w:pPr>
        <w:pStyle w:val="Normal"/>
        <w:rPr>
          <w:sz w:val="24"/>
          <w:szCs w:val="24"/>
        </w:rPr>
      </w:pPr>
      <w:r>
        <w:rPr>
          <w:sz w:val="24"/>
          <w:szCs w:val="24"/>
        </w:rPr>
      </w:r>
    </w:p>
    <w:p>
      <w:pPr>
        <w:pStyle w:val="Normal"/>
        <w:tabs>
          <w:tab w:val="clear" w:pos="720"/>
          <w:tab w:val="left" w:pos="1260" w:leader="none"/>
        </w:tabs>
        <w:ind w:left="1260" w:hanging="1080"/>
        <w:jc w:val="center"/>
        <w:rPr>
          <w:b/>
          <w:sz w:val="24"/>
          <w:szCs w:val="24"/>
        </w:rPr>
      </w:pPr>
      <w:r>
        <w:rPr>
          <w:b/>
          <w:sz w:val="24"/>
          <w:szCs w:val="24"/>
        </w:rPr>
        <w:t>Требования к оформлению и составлению</w:t>
      </w:r>
    </w:p>
    <w:p>
      <w:pPr>
        <w:pStyle w:val="Normal"/>
        <w:tabs>
          <w:tab w:val="clear" w:pos="720"/>
          <w:tab w:val="left" w:pos="1620" w:leader="none"/>
        </w:tabs>
        <w:ind w:firstLine="180"/>
        <w:jc w:val="center"/>
        <w:rPr>
          <w:b/>
          <w:sz w:val="24"/>
          <w:szCs w:val="24"/>
        </w:rPr>
      </w:pPr>
      <w:r>
        <w:rPr>
          <w:b/>
          <w:sz w:val="24"/>
          <w:szCs w:val="24"/>
        </w:rPr>
        <w:t xml:space="preserve"> </w:t>
      </w:r>
      <w:r>
        <w:rPr>
          <w:b/>
          <w:sz w:val="24"/>
          <w:szCs w:val="24"/>
        </w:rPr>
        <w:t>сметной документации на работы по программе ремонтов</w:t>
      </w:r>
    </w:p>
    <w:p>
      <w:pPr>
        <w:pStyle w:val="211"/>
        <w:numPr>
          <w:ilvl w:val="0"/>
          <w:numId w:val="0"/>
        </w:numPr>
        <w:ind w:left="0" w:hanging="0"/>
        <w:rPr>
          <w:b w:val="false"/>
          <w:u w:val="single"/>
        </w:rPr>
      </w:pPr>
      <w:r>
        <w:rPr>
          <w:b w:val="false"/>
        </w:rPr>
        <w:t>1. Настоящие требования разработаны для единого подхода к оформлению и составлению сметной документации на работы по ремонтам.</w:t>
      </w:r>
    </w:p>
    <w:p>
      <w:pPr>
        <w:pStyle w:val="ConsPlusNormal1"/>
        <w:widowControl/>
        <w:tabs>
          <w:tab w:val="clear" w:pos="720"/>
          <w:tab w:val="left" w:pos="426" w:leader="none"/>
          <w:tab w:val="left" w:pos="1134" w:leader="none"/>
        </w:tabs>
        <w:suppressAutoHyphens w:val="true"/>
        <w:bidi w:val="0"/>
        <w:spacing w:before="0" w:after="0"/>
        <w:ind w:left="0" w:right="0" w:hanging="0"/>
        <w:jc w:val="both"/>
        <w:rPr>
          <w:rFonts w:ascii="Times New Roman" w:hAnsi="Times New Roman" w:cs="Times New Roman"/>
          <w:sz w:val="24"/>
          <w:szCs w:val="24"/>
          <w:u w:val="single"/>
        </w:rPr>
      </w:pPr>
      <w:r>
        <w:rPr>
          <w:rFonts w:cs="Times New Roman" w:ascii="Times New Roman" w:hAnsi="Times New Roman"/>
          <w:sz w:val="24"/>
          <w:szCs w:val="24"/>
        </w:rPr>
        <w:t xml:space="preserve">2. Использование нормативов ценообразования, не зарегистрированных и не вошедших в ФРСН, </w:t>
      </w:r>
      <w:r>
        <w:rPr>
          <w:rFonts w:cs="Times New Roman" w:ascii="Times New Roman" w:hAnsi="Times New Roman"/>
          <w:b/>
          <w:sz w:val="24"/>
          <w:szCs w:val="24"/>
          <w:u w:val="single"/>
        </w:rPr>
        <w:t>не допускается</w:t>
      </w:r>
      <w:r>
        <w:rPr>
          <w:rFonts w:cs="Times New Roman" w:ascii="Times New Roman" w:hAnsi="Times New Roman"/>
          <w:sz w:val="24"/>
          <w:szCs w:val="24"/>
        </w:rPr>
        <w:t>, кроме случаев, прямо указанных в настоящих требованиях.</w:t>
      </w:r>
    </w:p>
    <w:p>
      <w:pPr>
        <w:pStyle w:val="ConsPlusNormal1"/>
        <w:widowControl/>
        <w:tabs>
          <w:tab w:val="clear" w:pos="720"/>
          <w:tab w:val="left" w:pos="426" w:leader="none"/>
          <w:tab w:val="left" w:pos="1134" w:leader="none"/>
        </w:tabs>
        <w:suppressAutoHyphens w:val="true"/>
        <w:bidi w:val="0"/>
        <w:spacing w:before="0" w:after="0"/>
        <w:ind w:left="0" w:right="0" w:hanging="0"/>
        <w:jc w:val="both"/>
        <w:rPr>
          <w:rFonts w:ascii="Times New Roman" w:hAnsi="Times New Roman" w:cs="Times New Roman"/>
          <w:sz w:val="24"/>
          <w:szCs w:val="24"/>
          <w:u w:val="single"/>
        </w:rPr>
      </w:pPr>
      <w:r>
        <w:rPr>
          <w:rFonts w:cs="Times New Roman" w:ascii="Times New Roman" w:hAnsi="Times New Roman"/>
          <w:sz w:val="24"/>
          <w:szCs w:val="24"/>
        </w:rPr>
        <w:t xml:space="preserve">3. Версия программного комплекса «Гранд-Смета» (далее–ПК «Гранд-смета») </w:t>
      </w:r>
      <w:r>
        <w:rPr>
          <w:rFonts w:cs="Times New Roman" w:ascii="Times New Roman" w:hAnsi="Times New Roman"/>
          <w:sz w:val="24"/>
          <w:szCs w:val="24"/>
          <w:u w:val="single"/>
        </w:rPr>
        <w:t xml:space="preserve">должна быть не ниже </w:t>
      </w:r>
      <w:r>
        <w:rPr>
          <w:rFonts w:cs="Times New Roman" w:ascii="Times New Roman" w:hAnsi="Times New Roman"/>
          <w:sz w:val="24"/>
          <w:szCs w:val="24"/>
          <w:u w:val="single"/>
          <w:shd w:fill="FFFF00" w:val="clear"/>
        </w:rPr>
        <w:t>2026.1.</w:t>
      </w:r>
    </w:p>
    <w:p>
      <w:pPr>
        <w:pStyle w:val="ConsPlusNormal1"/>
        <w:widowControl/>
        <w:tabs>
          <w:tab w:val="clear" w:pos="720"/>
          <w:tab w:val="left" w:pos="1134" w:leader="none"/>
        </w:tabs>
        <w:suppressAutoHyphens w:val="true"/>
        <w:bidi w:val="0"/>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 xml:space="preserve">4. 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№421/пр (далее - Методикой определения сметной стоимости строительства), с учетом изменений и дополнений, приказом ПАО «РусГидро» от 22.11.2022 №891 «Об утверждении Единой методики установления требований и критериев (отбора, оценки) при подготовке в проведении закупок в Группе РусГидро», приказом ПАО «РусГидро» от 23.11.2022 №893 в редакции Приказа от 21.11.2024 №806,  «Об утверждении Единой методики формирования плановой цены на закупаемую продукцию для организаций группы РусГидро» (далее – Методика ПЦ), Приказом Министерства строительства и ЖКХ РФ от 08.08.2022 №648/пр в части, не противоречащей данным требованиям. </w:t>
      </w:r>
    </w:p>
    <w:p>
      <w:pPr>
        <w:pStyle w:val="ConsPlusNormal1"/>
        <w:widowControl/>
        <w:tabs>
          <w:tab w:val="clear" w:pos="720"/>
          <w:tab w:val="left" w:pos="426" w:leader="none"/>
          <w:tab w:val="left" w:pos="1134" w:leader="none"/>
        </w:tabs>
        <w:suppressAutoHyphens w:val="true"/>
        <w:bidi w:val="0"/>
        <w:spacing w:before="0" w:after="0"/>
        <w:ind w:left="0" w:right="0" w:hanging="0"/>
        <w:jc w:val="both"/>
        <w:rPr>
          <w:rFonts w:ascii="Times New Roman" w:hAnsi="Times New Roman" w:cs="Times New Roman"/>
          <w:color w:val="FF0000"/>
          <w:sz w:val="24"/>
          <w:szCs w:val="24"/>
        </w:rPr>
      </w:pPr>
      <w:r>
        <w:rPr>
          <w:rFonts w:cs="Times New Roman" w:ascii="Times New Roman" w:hAnsi="Times New Roman"/>
          <w:sz w:val="24"/>
          <w:szCs w:val="24"/>
        </w:rPr>
        <w:t xml:space="preserve">5. Сметная документация на ремонт энергетического оборудования составляется базисно-индексным методом (далее – БИМ), при этом приоритетным является применение сборников «Базовых цен на работы по ремонту энергетического оборудования, адекватных условиям функционирования конкурентного рынка услуг по ремонту и техперевооружению» с учетом дополнений и изменений (далее – БЦ), «Методических указаний по формированию смет и калькуляций на ремонт энергооборудования» (СО 34.20.607-2005), разработанных АО «ЦКБ Энергоремонт», с учетом дополнений и изменений (БЦ с учетом Доп.1-12).  </w:t>
      </w:r>
    </w:p>
    <w:p>
      <w:pPr>
        <w:pStyle w:val="ConsPlusNormal1"/>
        <w:widowControl/>
        <w:tabs>
          <w:tab w:val="clear" w:pos="720"/>
          <w:tab w:val="left" w:pos="426" w:leader="none"/>
          <w:tab w:val="left" w:pos="1134" w:leader="none"/>
        </w:tabs>
        <w:suppressAutoHyphens w:val="true"/>
        <w:bidi w:val="0"/>
        <w:spacing w:before="0" w:after="0"/>
        <w:ind w:left="0" w:right="0" w:hanging="0"/>
        <w:jc w:val="both"/>
        <w:rPr>
          <w:rFonts w:ascii="Times New Roman" w:hAnsi="Times New Roman" w:cs="Times New Roman"/>
          <w:color w:val="FF0000"/>
          <w:sz w:val="24"/>
          <w:szCs w:val="24"/>
        </w:rPr>
      </w:pPr>
      <w:r>
        <w:rPr>
          <w:rFonts w:cs="Times New Roman" w:ascii="Times New Roman" w:hAnsi="Times New Roman"/>
          <w:sz w:val="24"/>
          <w:szCs w:val="24"/>
        </w:rPr>
        <w:t>6. Поправочный индекс к Базовым ценам учитывать в размере, не превышающем предельные индексы, установленные ПАО «РусГидро».</w:t>
      </w:r>
    </w:p>
    <w:p>
      <w:pPr>
        <w:pStyle w:val="ConsPlusNormal1"/>
        <w:widowControl/>
        <w:tabs>
          <w:tab w:val="clear" w:pos="720"/>
          <w:tab w:val="left" w:pos="426" w:leader="none"/>
          <w:tab w:val="left" w:pos="1134" w:leader="none"/>
        </w:tabs>
        <w:jc w:val="both"/>
        <w:rPr>
          <w:rFonts w:ascii="Times New Roman" w:hAnsi="Times New Roman" w:cs="Times New Roman"/>
          <w:sz w:val="24"/>
          <w:szCs w:val="24"/>
        </w:rPr>
      </w:pPr>
      <w:r>
        <w:rPr>
          <w:rFonts w:cs="Times New Roman" w:ascii="Times New Roman" w:hAnsi="Times New Roman"/>
          <w:sz w:val="24"/>
          <w:szCs w:val="24"/>
        </w:rPr>
        <w:t xml:space="preserve">6.1 Для работ, выполняемых в 2027-2028 гг., применять </w:t>
      </w:r>
      <w:r>
        <w:rPr>
          <w:rFonts w:cs="Times New Roman" w:ascii="Times New Roman" w:hAnsi="Times New Roman"/>
          <w:b/>
          <w:bCs/>
          <w:i/>
          <w:iCs/>
          <w:sz w:val="24"/>
          <w:szCs w:val="24"/>
        </w:rPr>
        <w:t>поправочные индексы к БЦ</w:t>
      </w:r>
      <w:r>
        <w:rPr>
          <w:rFonts w:cs="Times New Roman" w:ascii="Times New Roman" w:hAnsi="Times New Roman"/>
          <w:sz w:val="24"/>
          <w:szCs w:val="24"/>
        </w:rPr>
        <w:t xml:space="preserve"> в размере, не превышающем:</w:t>
      </w:r>
    </w:p>
    <w:p>
      <w:pPr>
        <w:pStyle w:val="ConsPlusNormal1"/>
        <w:widowControl/>
        <w:tabs>
          <w:tab w:val="clear" w:pos="720"/>
          <w:tab w:val="left" w:pos="426" w:leader="none"/>
          <w:tab w:val="left" w:pos="1134" w:leader="none"/>
        </w:tabs>
        <w:ind w:firstLine="851"/>
        <w:jc w:val="both"/>
        <w:rPr>
          <w:rFonts w:ascii="Times New Roman" w:hAnsi="Times New Roman" w:cs="Times New Roman"/>
          <w:sz w:val="24"/>
          <w:szCs w:val="24"/>
        </w:rPr>
      </w:pPr>
      <w:r>
        <w:rPr>
          <w:rFonts w:cs="Times New Roman" w:ascii="Times New Roman" w:hAnsi="Times New Roman"/>
          <w:sz w:val="24"/>
          <w:szCs w:val="24"/>
        </w:rPr>
      </w:r>
    </w:p>
    <w:tbl>
      <w:tblPr>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05"/>
        <w:gridCol w:w="2298"/>
        <w:gridCol w:w="2306"/>
      </w:tblGrid>
      <w:tr>
        <w:trPr>
          <w:trHeight w:val="363" w:hRule="atLeast"/>
        </w:trPr>
        <w:tc>
          <w:tcPr>
            <w:tcW w:w="460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ConsPlusNormal1"/>
              <w:widowControl w:val="false"/>
              <w:tabs>
                <w:tab w:val="clear" w:pos="720"/>
                <w:tab w:val="left" w:pos="426" w:leader="none"/>
                <w:tab w:val="left" w:pos="1134" w:leader="none"/>
              </w:tabs>
              <w:ind w:hanging="0"/>
              <w:jc w:val="center"/>
              <w:rPr>
                <w:rFonts w:ascii="Times New Roman" w:hAnsi="Times New Roman" w:cs="Times New Roman"/>
                <w:sz w:val="24"/>
                <w:szCs w:val="24"/>
              </w:rPr>
            </w:pPr>
            <w:r>
              <w:rPr>
                <w:rFonts w:cs="Times New Roman" w:ascii="Times New Roman" w:hAnsi="Times New Roman"/>
                <w:sz w:val="24"/>
                <w:szCs w:val="24"/>
              </w:rPr>
              <w:t>Наименование частей  Базовых цен</w:t>
            </w:r>
          </w:p>
        </w:tc>
        <w:tc>
          <w:tcPr>
            <w:tcW w:w="2298" w:type="dxa"/>
            <w:tcBorders>
              <w:top w:val="single" w:sz="4" w:space="0" w:color="000000"/>
              <w:left w:val="single" w:sz="4" w:space="0" w:color="000000"/>
              <w:bottom w:val="single" w:sz="4" w:space="0" w:color="000000"/>
            </w:tcBorders>
            <w:shd w:color="000000" w:fill="D9D9D9" w:val="clear"/>
          </w:tcPr>
          <w:p>
            <w:pPr>
              <w:pStyle w:val="ConsPlusNormal1"/>
              <w:widowControl w:val="false"/>
              <w:tabs>
                <w:tab w:val="clear" w:pos="720"/>
                <w:tab w:val="left" w:pos="426" w:leader="none"/>
                <w:tab w:val="left" w:pos="1134" w:leader="none"/>
              </w:tabs>
              <w:ind w:hanging="0"/>
              <w:jc w:val="center"/>
              <w:rPr>
                <w:rFonts w:ascii="Times New Roman" w:hAnsi="Times New Roman" w:cs="Times New Roman"/>
                <w:sz w:val="24"/>
                <w:szCs w:val="24"/>
              </w:rPr>
            </w:pPr>
            <w:r>
              <w:rPr>
                <w:rFonts w:cs="Times New Roman" w:ascii="Times New Roman" w:hAnsi="Times New Roman"/>
                <w:sz w:val="24"/>
                <w:szCs w:val="24"/>
              </w:rPr>
              <w:t>2027 год</w:t>
            </w:r>
          </w:p>
        </w:tc>
        <w:tc>
          <w:tcPr>
            <w:tcW w:w="2306" w:type="dxa"/>
            <w:tcBorders>
              <w:top w:val="single" w:sz="4" w:space="0" w:color="000000"/>
              <w:left w:val="single" w:sz="4" w:space="0" w:color="000000"/>
              <w:bottom w:val="single" w:sz="4" w:space="0" w:color="000000"/>
              <w:right w:val="single" w:sz="4" w:space="0" w:color="000000"/>
            </w:tcBorders>
            <w:shd w:color="000000" w:fill="D9D9D9" w:val="clear"/>
          </w:tcPr>
          <w:p>
            <w:pPr>
              <w:pStyle w:val="ConsPlusNormal1"/>
              <w:widowControl w:val="false"/>
              <w:tabs>
                <w:tab w:val="clear" w:pos="720"/>
                <w:tab w:val="left" w:pos="426" w:leader="none"/>
                <w:tab w:val="left" w:pos="1134" w:leader="none"/>
              </w:tabs>
              <w:ind w:hanging="0"/>
              <w:jc w:val="center"/>
              <w:rPr>
                <w:rFonts w:ascii="Times New Roman" w:hAnsi="Times New Roman" w:cs="Times New Roman"/>
                <w:sz w:val="24"/>
                <w:szCs w:val="24"/>
              </w:rPr>
            </w:pPr>
            <w:r>
              <w:rPr>
                <w:rFonts w:cs="Times New Roman" w:ascii="Times New Roman" w:hAnsi="Times New Roman"/>
                <w:sz w:val="24"/>
                <w:szCs w:val="24"/>
              </w:rPr>
              <w:t>2028 год</w:t>
            </w:r>
          </w:p>
        </w:tc>
      </w:tr>
      <w:tr>
        <w:trPr>
          <w:trHeight w:val="340" w:hRule="exact"/>
        </w:trPr>
        <w:tc>
          <w:tcPr>
            <w:tcW w:w="4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w:t>
            </w:r>
          </w:p>
        </w:tc>
        <w:tc>
          <w:tcPr>
            <w:tcW w:w="2298"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9,12</w:t>
            </w:r>
          </w:p>
        </w:tc>
        <w:tc>
          <w:tcPr>
            <w:tcW w:w="2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9,49</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2</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8,64</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8,98</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3</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9,12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9,49</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4</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6,99</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7,27</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5</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8,44</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8,77</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6</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8,44</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8,77</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7</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8,62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8,97</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8</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9,59</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9,97</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9</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8,62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8,96</w:t>
            </w:r>
          </w:p>
        </w:tc>
      </w:tr>
      <w:tr>
        <w:trPr>
          <w:trHeight w:val="624" w:hRule="atLeast"/>
        </w:trPr>
        <w:tc>
          <w:tcPr>
            <w:tcW w:w="4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10 (разделы / подразделы 01, 02, 0301, 0303 -0312, 04, 05, 06, 09)</w:t>
            </w:r>
          </w:p>
        </w:tc>
        <w:tc>
          <w:tcPr>
            <w:tcW w:w="2298"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8,28</w:t>
            </w:r>
          </w:p>
        </w:tc>
        <w:tc>
          <w:tcPr>
            <w:tcW w:w="2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8,61</w:t>
            </w:r>
          </w:p>
        </w:tc>
      </w:tr>
      <w:tr>
        <w:trPr>
          <w:trHeight w:val="340" w:hRule="exact"/>
        </w:trPr>
        <w:tc>
          <w:tcPr>
            <w:tcW w:w="46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10 (подраздел 0302)</w:t>
            </w:r>
          </w:p>
        </w:tc>
        <w:tc>
          <w:tcPr>
            <w:tcW w:w="2298"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6,29</w:t>
            </w:r>
          </w:p>
        </w:tc>
        <w:tc>
          <w:tcPr>
            <w:tcW w:w="2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6,54</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10 (разделы 07,08,10,11)</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6,82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7,10</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11</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9,12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9,49</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12</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9,12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9,49</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13</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9,33</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9,70</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14</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10,24</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10,65</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15</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9,53</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9,91</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16</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10,63</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11,06</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17</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9,12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9,49</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18</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8,62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8,96</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19</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9,22</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9,59</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20</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9,20</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9,57</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21</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9,05</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9,41</w:t>
            </w:r>
          </w:p>
        </w:tc>
      </w:tr>
      <w:tr>
        <w:trPr>
          <w:trHeight w:val="340" w:hRule="exact"/>
        </w:trPr>
        <w:tc>
          <w:tcPr>
            <w:tcW w:w="4605" w:type="dxa"/>
            <w:tcBorders>
              <w:left w:val="single" w:sz="4" w:space="0" w:color="000000"/>
              <w:bottom w:val="single" w:sz="4" w:space="0" w:color="000000"/>
              <w:right w:val="single" w:sz="4" w:space="0" w:color="000000"/>
            </w:tcBorders>
            <w:shd w:color="auto" w:fill="auto" w:val="clear"/>
            <w:vAlign w:val="center"/>
          </w:tcPr>
          <w:p>
            <w:pPr>
              <w:pStyle w:val="ConsPlusNormal1"/>
              <w:widowControl w:val="false"/>
              <w:tabs>
                <w:tab w:val="clear" w:pos="720"/>
                <w:tab w:val="left" w:pos="596" w:leader="none"/>
              </w:tabs>
              <w:ind w:left="171" w:hanging="0"/>
              <w:jc w:val="center"/>
              <w:rPr>
                <w:rFonts w:ascii="Times New Roman" w:hAnsi="Times New Roman" w:cs="Times New Roman"/>
                <w:sz w:val="24"/>
                <w:szCs w:val="24"/>
              </w:rPr>
            </w:pPr>
            <w:r>
              <w:rPr>
                <w:rFonts w:cs="Times New Roman" w:ascii="Times New Roman" w:hAnsi="Times New Roman"/>
                <w:sz w:val="24"/>
                <w:szCs w:val="24"/>
              </w:rPr>
              <w:t>Часть 22</w:t>
            </w:r>
          </w:p>
        </w:tc>
        <w:tc>
          <w:tcPr>
            <w:tcW w:w="2298" w:type="dxa"/>
            <w:tcBorders>
              <w:left w:val="single" w:sz="4" w:space="0" w:color="000000"/>
              <w:bottom w:val="single" w:sz="4" w:space="0" w:color="000000"/>
            </w:tcBorders>
            <w:vAlign w:val="center"/>
          </w:tcPr>
          <w:p>
            <w:pPr>
              <w:pStyle w:val="Normal"/>
              <w:widowControl w:val="false"/>
              <w:spacing w:before="0" w:after="200"/>
              <w:jc w:val="center"/>
              <w:rPr>
                <w:sz w:val="24"/>
                <w:szCs w:val="24"/>
              </w:rPr>
            </w:pPr>
            <w:r>
              <w:rPr>
                <w:bCs/>
                <w:sz w:val="24"/>
                <w:szCs w:val="24"/>
              </w:rPr>
              <w:t>9,15</w:t>
            </w:r>
          </w:p>
        </w:tc>
        <w:tc>
          <w:tcPr>
            <w:tcW w:w="2306"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4"/>
                <w:szCs w:val="24"/>
              </w:rPr>
            </w:pPr>
            <w:r>
              <w:rPr>
                <w:bCs/>
                <w:sz w:val="24"/>
                <w:szCs w:val="24"/>
              </w:rPr>
              <w:t>9,52</w:t>
            </w:r>
          </w:p>
        </w:tc>
      </w:tr>
    </w:tbl>
    <w:p>
      <w:pPr>
        <w:pStyle w:val="ConsPlusNormal1"/>
        <w:widowControl/>
        <w:tabs>
          <w:tab w:val="clear" w:pos="720"/>
          <w:tab w:val="left" w:pos="1134" w:leader="none"/>
        </w:tabs>
        <w:ind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tabs>
          <w:tab w:val="clear" w:pos="720"/>
          <w:tab w:val="left" w:pos="1134" w:leader="none"/>
        </w:tabs>
        <w:ind w:left="0"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7. При отсутствии индексов на требуемый период времени в расчетах допускается руководствоваться  индексами – дефляторами в соответствии с </w:t>
      </w:r>
      <w:r>
        <w:rPr>
          <w:rFonts w:cs="Times New Roman" w:ascii="Times New Roman" w:hAnsi="Times New Roman"/>
          <w:color w:val="000000"/>
          <w:sz w:val="24"/>
          <w:szCs w:val="24"/>
          <w:shd w:fill="FFFF00" w:val="clear"/>
        </w:rPr>
        <w:t>актуальным</w:t>
      </w:r>
      <w:r>
        <w:rPr>
          <w:rFonts w:cs="Times New Roman" w:ascii="Times New Roman" w:hAnsi="Times New Roman"/>
          <w:color w:val="000000"/>
          <w:sz w:val="24"/>
          <w:szCs w:val="24"/>
        </w:rPr>
        <w:t xml:space="preserve"> прогнозом Министерства экономического развития РФ </w:t>
      </w:r>
      <w:r>
        <w:rPr>
          <w:rFonts w:cs="Times New Roman" w:ascii="Times New Roman" w:hAnsi="Times New Roman"/>
          <w:color w:val="000000"/>
          <w:sz w:val="24"/>
          <w:szCs w:val="24"/>
          <w:shd w:fill="FFFF00" w:val="clear"/>
        </w:rPr>
        <w:t xml:space="preserve">(Приложение 2 «Макро базовый», строка «Индекс-дефлятор (по сопоставимому кругу предприятий)»; а для капитального ремонта — строка «Индекс-дефлятор инвестиций»). </w:t>
      </w:r>
    </w:p>
    <w:p>
      <w:pPr>
        <w:pStyle w:val="ConsPlusNormal1"/>
        <w:widowControl/>
        <w:tabs>
          <w:tab w:val="clear" w:pos="720"/>
          <w:tab w:val="left" w:pos="426" w:leader="none"/>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8. При составлении сметной документации БИМ, в случае отсутствия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ЕНиР) и «Ведомственных норм и расценок на строительные, монтажные и ремонтно-строительные работы» (далее – ВНиР).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ФРСН.</w:t>
      </w:r>
    </w:p>
    <w:p>
      <w:pPr>
        <w:pStyle w:val="ConsPlusNormal1"/>
        <w:widowControl/>
        <w:tabs>
          <w:tab w:val="clear" w:pos="720"/>
          <w:tab w:val="left" w:pos="426" w:leader="none"/>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9. При составлении сметной документации необходимо использовать актуальную сметно-нормативную базу с последующим применением индекса прогнозной инфляции при необходимости (см. п.7 настоящих требований).</w:t>
      </w:r>
    </w:p>
    <w:p>
      <w:pPr>
        <w:pStyle w:val="ConsPlusNormal1"/>
        <w:widowControl/>
        <w:tabs>
          <w:tab w:val="clear" w:pos="720"/>
          <w:tab w:val="left" w:pos="426" w:leader="none"/>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 xml:space="preserve">10. Сметная стоимость работ определяется </w:t>
      </w:r>
      <w:r>
        <w:rPr>
          <w:rFonts w:cs="Times New Roman" w:ascii="Times New Roman" w:hAnsi="Times New Roman"/>
          <w:b/>
          <w:bCs/>
          <w:sz w:val="24"/>
          <w:szCs w:val="24"/>
          <w:u w:val="single"/>
        </w:rPr>
        <w:t xml:space="preserve">ресурсно-индексным методом </w:t>
      </w:r>
      <w:r>
        <w:rPr>
          <w:rFonts w:cs="Times New Roman" w:ascii="Times New Roman" w:hAnsi="Times New Roman"/>
          <w:sz w:val="24"/>
          <w:szCs w:val="24"/>
        </w:rPr>
        <w:t>(далее – РИМ) с использованием сметных норм, сметных цен строительных ресурсов в базисном уровне и одновременным применением сметных цен строительных ресурсов в текущем уровне цен, информации об индексах изменения сметной стоимости с строительства по группам однородных строительных ресурсов и с учетом иной информации, используемой для определения сметной стоимости строительства, размещенных в ФГИС ЦС.</w:t>
      </w:r>
    </w:p>
    <w:p>
      <w:pPr>
        <w:pStyle w:val="ConsPlusNormal1"/>
        <w:widowControl/>
        <w:tabs>
          <w:tab w:val="clear" w:pos="720"/>
          <w:tab w:val="left" w:pos="426" w:leader="none"/>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 xml:space="preserve">11. При отсутствии в ФГИС ЦС и ФСБЦ-2022, данных о сметных ценах на отдельные материальные ресурсы и оборудование, а также сметных нормативов на отдельные виды услуг, их сметная стоимость определяется </w:t>
      </w:r>
      <w:r>
        <w:rPr>
          <w:rFonts w:cs="Times New Roman" w:ascii="Times New Roman" w:hAnsi="Times New Roman"/>
          <w:b/>
          <w:bCs/>
          <w:i/>
          <w:iCs/>
          <w:sz w:val="24"/>
          <w:szCs w:val="24"/>
        </w:rPr>
        <w:t>по наиболее экономичному варианту</w:t>
      </w:r>
      <w:r>
        <w:rPr>
          <w:rFonts w:cs="Times New Roman" w:ascii="Times New Roman" w:hAnsi="Times New Roman"/>
          <w:sz w:val="24"/>
          <w:szCs w:val="24"/>
        </w:rPr>
        <w:t>, определенному Методом анализа ТКП в соответствии с Методом анализа ТКП по форме согласно приложению №2 к настоящим требованиям.</w:t>
      </w:r>
    </w:p>
    <w:p>
      <w:pPr>
        <w:pStyle w:val="ConsPlusNormal1"/>
        <w:widowControl/>
        <w:tabs>
          <w:tab w:val="clear" w:pos="720"/>
          <w:tab w:val="left" w:pos="426" w:leader="none"/>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12. Нормы накладных расходов и сметной прибыли определять на основании нормативных документов, внесенных в Федеральный реестр сметных нормативов.</w:t>
      </w:r>
    </w:p>
    <w:p>
      <w:pPr>
        <w:pStyle w:val="ConsPlusNormal1"/>
        <w:widowControl/>
        <w:tabs>
          <w:tab w:val="clear" w:pos="720"/>
          <w:tab w:val="left" w:pos="426" w:leader="none"/>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13. 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во ФГИС ЦС и ФРСН, определяется с учетом транспортных и заготовительно-складских затрат.</w:t>
      </w:r>
    </w:p>
    <w:p>
      <w:pPr>
        <w:pStyle w:val="ConsPlusNormal1"/>
        <w:widowControl/>
        <w:tabs>
          <w:tab w:val="clear" w:pos="720"/>
          <w:tab w:val="left" w:pos="426" w:leader="none"/>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u w:val="single"/>
        </w:rPr>
        <w:t xml:space="preserve">14. Транспортные затраты </w:t>
      </w:r>
      <w:r>
        <w:rPr>
          <w:rFonts w:cs="Times New Roman" w:ascii="Times New Roman" w:hAnsi="Times New Roman"/>
          <w:sz w:val="24"/>
          <w:szCs w:val="24"/>
        </w:rPr>
        <w:t>определяются следующими методами:</w:t>
      </w:r>
    </w:p>
    <w:p>
      <w:pPr>
        <w:pStyle w:val="ConsPlusNormal1"/>
        <w:tabs>
          <w:tab w:val="clear" w:pos="720"/>
          <w:tab w:val="left" w:pos="1134" w:leader="none"/>
        </w:tabs>
        <w:ind w:hanging="0"/>
        <w:jc w:val="both"/>
        <w:rPr>
          <w:rFonts w:ascii="Times New Roman" w:hAnsi="Times New Roman" w:cs="Times New Roman"/>
          <w:sz w:val="24"/>
          <w:szCs w:val="24"/>
        </w:rPr>
      </w:pPr>
      <w:r>
        <w:rPr>
          <w:rFonts w:cs="Times New Roman" w:ascii="Times New Roman" w:hAnsi="Times New Roman"/>
          <w:sz w:val="24"/>
          <w:szCs w:val="24"/>
        </w:rPr>
        <w:tab/>
        <w:t>14.1</w:t>
      </w:r>
      <w:r>
        <w:rPr>
          <w:rFonts w:cs="Times New Roman" w:ascii="Times New Roman" w:hAnsi="Times New Roman"/>
          <w:b/>
          <w:bCs/>
          <w:i/>
          <w:iCs/>
          <w:sz w:val="24"/>
          <w:szCs w:val="24"/>
        </w:rPr>
        <w:t xml:space="preserve"> по доставке материальных ресурсов</w:t>
      </w:r>
      <w:r>
        <w:rPr>
          <w:rFonts w:cs="Times New Roman" w:ascii="Times New Roman" w:hAnsi="Times New Roman"/>
          <w:sz w:val="24"/>
          <w:szCs w:val="24"/>
        </w:rPr>
        <w:t>:</w:t>
      </w:r>
    </w:p>
    <w:p>
      <w:pPr>
        <w:pStyle w:val="ConsPlusNormal1"/>
        <w:tabs>
          <w:tab w:val="clear" w:pos="720"/>
          <w:tab w:val="left" w:pos="1134" w:leader="none"/>
        </w:tabs>
        <w:ind w:hanging="0"/>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ConsPlusNormal1"/>
        <w:tabs>
          <w:tab w:val="clear" w:pos="720"/>
          <w:tab w:val="left" w:pos="1134" w:leader="none"/>
        </w:tabs>
        <w:ind w:hanging="0"/>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Методом анализа ТКП, по наиболее экономичному варианту, в соответствии с Приложением №2 к настоящим Требованиям;</w:t>
      </w:r>
    </w:p>
    <w:p>
      <w:pPr>
        <w:pStyle w:val="ConsPlusNormal1"/>
        <w:tabs>
          <w:tab w:val="clear" w:pos="720"/>
          <w:tab w:val="left" w:pos="1134" w:leader="none"/>
        </w:tabs>
        <w:ind w:hanging="0"/>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в размере до 3-х процентов от отпускной цены материальных ресурсов (при невозможности определить затраты указанными выше способами), по решению заказчика.</w:t>
      </w:r>
    </w:p>
    <w:p>
      <w:pPr>
        <w:pStyle w:val="ConsPlusNormal1"/>
        <w:tabs>
          <w:tab w:val="clear" w:pos="720"/>
          <w:tab w:val="left" w:pos="1134" w:leader="none"/>
        </w:tabs>
        <w:ind w:hanging="0"/>
        <w:jc w:val="both"/>
        <w:rPr>
          <w:rFonts w:ascii="Times New Roman" w:hAnsi="Times New Roman" w:cs="Times New Roman"/>
          <w:sz w:val="24"/>
          <w:szCs w:val="24"/>
        </w:rPr>
      </w:pPr>
      <w:r>
        <w:rPr>
          <w:rFonts w:cs="Times New Roman" w:ascii="Times New Roman" w:hAnsi="Times New Roman"/>
          <w:sz w:val="24"/>
          <w:szCs w:val="24"/>
        </w:rPr>
        <w:tab/>
        <w:t xml:space="preserve">14.2 </w:t>
      </w:r>
      <w:r>
        <w:rPr>
          <w:rFonts w:cs="Times New Roman" w:ascii="Times New Roman" w:hAnsi="Times New Roman"/>
          <w:b/>
          <w:bCs/>
          <w:i/>
          <w:iCs/>
          <w:sz w:val="24"/>
          <w:szCs w:val="24"/>
        </w:rPr>
        <w:t>по доставке оборудования</w:t>
      </w:r>
      <w:r>
        <w:rPr>
          <w:rFonts w:cs="Times New Roman" w:ascii="Times New Roman" w:hAnsi="Times New Roman"/>
          <w:sz w:val="24"/>
          <w:szCs w:val="24"/>
        </w:rPr>
        <w:t>:</w:t>
      </w:r>
    </w:p>
    <w:p>
      <w:pPr>
        <w:pStyle w:val="ConsPlusNormal1"/>
        <w:tabs>
          <w:tab w:val="clear" w:pos="720"/>
          <w:tab w:val="left" w:pos="1134" w:leader="none"/>
        </w:tabs>
        <w:ind w:hanging="0"/>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ConsPlusNormal1"/>
        <w:tabs>
          <w:tab w:val="clear" w:pos="720"/>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Методом анализа ТКП в соответствии с Приложением №2 к настоящим Требованиям</w:t>
      </w:r>
    </w:p>
    <w:p>
      <w:pPr>
        <w:pStyle w:val="ConsPlusNormal1"/>
        <w:tabs>
          <w:tab w:val="clear" w:pos="720"/>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в размере до 3-х процентов от отпускной цены оборудования (при невозможности определить затраты указанными выше способами), по решению заказчика.</w:t>
      </w:r>
    </w:p>
    <w:p>
      <w:pPr>
        <w:pStyle w:val="ConsPlusNormal1"/>
        <w:tabs>
          <w:tab w:val="clear" w:pos="720"/>
          <w:tab w:val="left" w:pos="1134" w:leader="none"/>
        </w:tabs>
        <w:ind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15. Если транспортировка осуществляется заказчиком самостоятельно (самовывоз), данные расходы в сметной документации дополнительно не учитываются. </w:t>
      </w:r>
    </w:p>
    <w:p>
      <w:pPr>
        <w:pStyle w:val="ConsPlusNormal1"/>
        <w:tabs>
          <w:tab w:val="clear" w:pos="720"/>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 xml:space="preserve">16. </w:t>
      </w:r>
      <w:r>
        <w:rPr>
          <w:rFonts w:cs="Times New Roman" w:ascii="Times New Roman" w:hAnsi="Times New Roman"/>
          <w:sz w:val="24"/>
          <w:szCs w:val="24"/>
          <w:u w:val="single"/>
        </w:rPr>
        <w:t>Заготовительно-складские расходы</w:t>
      </w:r>
      <w:r>
        <w:rPr>
          <w:rFonts w:cs="Times New Roman" w:ascii="Times New Roman" w:hAnsi="Times New Roman"/>
          <w:sz w:val="24"/>
          <w:szCs w:val="24"/>
        </w:rPr>
        <w:t xml:space="preserve"> определяются в % от суммы отпускной цены материалов, изделий, конструкций, оборудования и транспортных затрат:</w:t>
      </w:r>
    </w:p>
    <w:p>
      <w:pPr>
        <w:pStyle w:val="ConsPlusNormal1"/>
        <w:tabs>
          <w:tab w:val="clear" w:pos="720"/>
          <w:tab w:val="left" w:pos="1134" w:leader="none"/>
        </w:tabs>
        <w:ind w:left="1531" w:hanging="0"/>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2% -для материальных ресурсов (кроме металлоконструкций);</w:t>
      </w:r>
    </w:p>
    <w:p>
      <w:pPr>
        <w:pStyle w:val="ConsPlusNormal1"/>
        <w:tabs>
          <w:tab w:val="clear" w:pos="720"/>
          <w:tab w:val="left" w:pos="1134" w:leader="none"/>
        </w:tabs>
        <w:ind w:left="1531" w:hanging="0"/>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0,75%- для металлоконструкций;</w:t>
      </w:r>
    </w:p>
    <w:p>
      <w:pPr>
        <w:pStyle w:val="ConsPlusNormal1"/>
        <w:tabs>
          <w:tab w:val="clear" w:pos="720"/>
          <w:tab w:val="left" w:pos="1134" w:leader="none"/>
        </w:tabs>
        <w:ind w:left="1531" w:hanging="0"/>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1,2% - для оборудования.</w:t>
      </w:r>
    </w:p>
    <w:p>
      <w:pPr>
        <w:pStyle w:val="ConsPlusNormal1"/>
        <w:tabs>
          <w:tab w:val="clear" w:pos="720"/>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17. Номенклатура принимаемых по сборнику МТР должна строго соответствовать номенклатуре, определенной проектом/ВОР, «применительно» использование расценок сборника не допускается.</w:t>
      </w:r>
    </w:p>
    <w:p>
      <w:pPr>
        <w:pStyle w:val="ListParagraph"/>
        <w:tabs>
          <w:tab w:val="clear" w:pos="720"/>
          <w:tab w:val="left" w:pos="284" w:leader="none"/>
          <w:tab w:val="left" w:pos="1134" w:leader="none"/>
        </w:tabs>
        <w:spacing w:before="0" w:after="0"/>
        <w:ind w:left="0" w:firstLine="567"/>
        <w:contextualSpacing w:val="false"/>
        <w:jc w:val="both"/>
        <w:rPr/>
      </w:pPr>
      <w:r>
        <w:rPr/>
        <w:t>18. Затраты на эксплуатацию строительной техники, не учтенной нормами и расценками, включенными в ФРСН, определяются Методом анализа ТКП в соответствии с Приложением №2 и включаются в Главу 9 ССРСС.</w:t>
      </w:r>
    </w:p>
    <w:p>
      <w:pPr>
        <w:pStyle w:val="ListParagraph"/>
        <w:tabs>
          <w:tab w:val="clear" w:pos="720"/>
          <w:tab w:val="left" w:pos="284" w:leader="none"/>
          <w:tab w:val="left" w:pos="1134" w:leader="none"/>
        </w:tabs>
        <w:spacing w:before="0" w:after="0"/>
        <w:ind w:left="0" w:firstLine="567"/>
        <w:contextualSpacing w:val="false"/>
        <w:jc w:val="both"/>
        <w:rPr/>
      </w:pPr>
      <w:r>
        <w:rPr/>
        <w:t>19. 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pPr>
        <w:pStyle w:val="ListParagraph"/>
        <w:tabs>
          <w:tab w:val="clear" w:pos="720"/>
          <w:tab w:val="left" w:pos="284" w:leader="none"/>
          <w:tab w:val="left" w:pos="1134" w:leader="none"/>
        </w:tabs>
        <w:spacing w:before="0" w:after="0"/>
        <w:ind w:left="0" w:firstLine="567"/>
        <w:contextualSpacing w:val="false"/>
        <w:jc w:val="both"/>
        <w:rPr>
          <w:color w:val="000000"/>
        </w:rPr>
      </w:pPr>
      <w:r>
        <w:rPr/>
        <w:t>20. Поправочные коэффициенты из технической части к расценкам (например, на демонтаж или</w:t>
      </w:r>
      <w:r>
        <w:rPr>
          <w:color w:val="000000"/>
        </w:rPr>
        <w:t xml:space="preserve"> для учета особых условий выполнения работ) учитываются индивидуально для каждой позиции и в выходных формах при выгрузке в формат «Excel» и указываются попозиционно.</w:t>
      </w:r>
    </w:p>
    <w:p>
      <w:pPr>
        <w:pStyle w:val="ListParagraph"/>
        <w:tabs>
          <w:tab w:val="clear" w:pos="720"/>
          <w:tab w:val="left" w:pos="284" w:leader="none"/>
          <w:tab w:val="left" w:pos="1134" w:leader="none"/>
        </w:tabs>
        <w:spacing w:before="0" w:after="0"/>
        <w:ind w:left="0" w:firstLine="567"/>
        <w:contextualSpacing w:val="false"/>
        <w:jc w:val="both"/>
        <w:rPr/>
      </w:pPr>
      <w:r>
        <w:rPr/>
        <w:t>21. Резерв средств на непредвиденные работы и затраты определять в Технических требованиях и начислять в смете в процентах в размере, указанном в утвержденных Технических требованиях. Порядок расчета за непредвиденные работы и затраты оговаривать в договоре подряда.</w:t>
      </w:r>
    </w:p>
    <w:p>
      <w:pPr>
        <w:pStyle w:val="ListParagraph"/>
        <w:tabs>
          <w:tab w:val="clear" w:pos="720"/>
          <w:tab w:val="left" w:pos="284" w:leader="none"/>
          <w:tab w:val="left" w:pos="1134" w:leader="none"/>
        </w:tabs>
        <w:spacing w:before="0" w:after="0"/>
        <w:ind w:left="0" w:firstLine="567"/>
        <w:contextualSpacing w:val="false"/>
        <w:jc w:val="both"/>
        <w:rPr/>
      </w:pPr>
      <w:r>
        <w:rPr/>
        <w:t>22. 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pPr>
        <w:pStyle w:val="ListParagraph"/>
        <w:tabs>
          <w:tab w:val="clear" w:pos="720"/>
          <w:tab w:val="left" w:pos="284" w:leader="none"/>
          <w:tab w:val="left" w:pos="1134" w:leader="none"/>
        </w:tabs>
        <w:spacing w:before="0" w:after="0"/>
        <w:ind w:left="0" w:firstLine="567"/>
        <w:contextualSpacing w:val="false"/>
        <w:jc w:val="both"/>
        <w:rPr/>
      </w:pPr>
      <w:r>
        <w:rPr/>
        <w:t>23. В ЛСР (ЛС) указывать величину сметной прибыли по видам строительных, ремонтно-строительных, монтажных и пусконаладочных работ, на основании актуальных нормативных документов, внесенных в ФРСН.</w:t>
      </w:r>
    </w:p>
    <w:p>
      <w:pPr>
        <w:pStyle w:val="ConsPlusNormal1"/>
        <w:widowControl/>
        <w:tabs>
          <w:tab w:val="clear" w:pos="720"/>
          <w:tab w:val="left" w:pos="1134" w:leader="none"/>
        </w:tabs>
        <w:ind w:firstLine="567"/>
        <w:jc w:val="both"/>
        <w:rPr>
          <w:rFonts w:ascii="Times New Roman" w:hAnsi="Times New Roman" w:cs="Times New Roman"/>
          <w:color w:val="000000"/>
          <w:sz w:val="24"/>
          <w:szCs w:val="24"/>
        </w:rPr>
      </w:pPr>
      <w:r>
        <w:rPr>
          <w:rFonts w:cs="Times New Roman" w:ascii="Times New Roman" w:hAnsi="Times New Roman"/>
          <w:sz w:val="24"/>
          <w:szCs w:val="24"/>
        </w:rPr>
        <w:t>24. При необходимости учета командировочных расходов в сметной документации составляется расчет. Размер суточных командировочных расходов определять в соответствии с Федеральным законодательством и с учетом норм, определяемых внутренним документом организации.</w:t>
      </w:r>
    </w:p>
    <w:p>
      <w:pPr>
        <w:pStyle w:val="ConsPlusNormal1"/>
        <w:widowControl/>
        <w:tabs>
          <w:tab w:val="clear" w:pos="720"/>
          <w:tab w:val="left" w:pos="284" w:leader="none"/>
          <w:tab w:val="left" w:pos="709" w:leader="none"/>
          <w:tab w:val="left" w:pos="851" w:leader="none"/>
        </w:tabs>
        <w:ind w:firstLine="709"/>
        <w:jc w:val="both"/>
        <w:rPr>
          <w:rFonts w:ascii="Times New Roman" w:hAnsi="Times New Roman" w:cs="Times New Roman"/>
          <w:sz w:val="24"/>
          <w:szCs w:val="24"/>
        </w:rPr>
      </w:pPr>
      <w:r>
        <w:rPr>
          <w:rFonts w:cs="Times New Roman" w:ascii="Times New Roman" w:hAnsi="Times New Roman"/>
          <w:sz w:val="24"/>
          <w:szCs w:val="24"/>
        </w:rPr>
        <w:t>Лимиты командировочных расходов при производстве СМР и ПНР по статьям затрат следующие:</w:t>
      </w:r>
    </w:p>
    <w:p>
      <w:pPr>
        <w:pStyle w:val="ConsPlusNormal1"/>
        <w:numPr>
          <w:ilvl w:val="0"/>
          <w:numId w:val="36"/>
        </w:numPr>
        <w:tabs>
          <w:tab w:val="clear" w:pos="720"/>
          <w:tab w:val="left" w:pos="284" w:leader="none"/>
          <w:tab w:val="left" w:pos="709" w:leader="none"/>
          <w:tab w:val="left" w:pos="851" w:leader="none"/>
          <w:tab w:val="left" w:pos="1134" w:leader="none"/>
        </w:tabs>
        <w:jc w:val="both"/>
        <w:rPr>
          <w:rFonts w:ascii="Times New Roman" w:hAnsi="Times New Roman" w:cs="Times New Roman"/>
          <w:sz w:val="24"/>
          <w:szCs w:val="24"/>
        </w:rPr>
      </w:pPr>
      <w:r>
        <w:rPr>
          <w:rFonts w:cs="Times New Roman" w:ascii="Times New Roman" w:hAnsi="Times New Roman"/>
          <w:sz w:val="24"/>
          <w:szCs w:val="24"/>
        </w:rPr>
        <w:t>суточные - 700 руб./сутки;</w:t>
      </w:r>
    </w:p>
    <w:p>
      <w:pPr>
        <w:pStyle w:val="ConsPlusNormal1"/>
        <w:numPr>
          <w:ilvl w:val="0"/>
          <w:numId w:val="36"/>
        </w:numPr>
        <w:tabs>
          <w:tab w:val="clear" w:pos="720"/>
          <w:tab w:val="left" w:pos="284" w:leader="none"/>
          <w:tab w:val="left" w:pos="709" w:leader="none"/>
          <w:tab w:val="left" w:pos="851" w:leader="none"/>
          <w:tab w:val="left" w:pos="1134" w:leader="none"/>
        </w:tabs>
        <w:jc w:val="both"/>
        <w:rPr>
          <w:rFonts w:ascii="Times New Roman" w:hAnsi="Times New Roman" w:cs="Times New Roman"/>
          <w:sz w:val="24"/>
          <w:szCs w:val="24"/>
        </w:rPr>
      </w:pPr>
      <w:r>
        <w:rPr>
          <w:rFonts w:cs="Times New Roman" w:ascii="Times New Roman" w:hAnsi="Times New Roman"/>
          <w:sz w:val="24"/>
          <w:szCs w:val="24"/>
        </w:rPr>
        <w:t>проживание – 500 руб./сутки;</w:t>
      </w:r>
    </w:p>
    <w:p>
      <w:pPr>
        <w:pStyle w:val="ConsPlusNormal1"/>
        <w:numPr>
          <w:ilvl w:val="0"/>
          <w:numId w:val="36"/>
        </w:numPr>
        <w:tabs>
          <w:tab w:val="clear" w:pos="720"/>
          <w:tab w:val="left" w:pos="284" w:leader="none"/>
          <w:tab w:val="left" w:pos="709" w:leader="none"/>
          <w:tab w:val="left" w:pos="851" w:leader="none"/>
          <w:tab w:val="left" w:pos="1134" w:leader="none"/>
        </w:tabs>
        <w:jc w:val="both"/>
        <w:rPr>
          <w:rFonts w:ascii="Times New Roman" w:hAnsi="Times New Roman" w:cs="Times New Roman"/>
          <w:sz w:val="24"/>
          <w:szCs w:val="24"/>
        </w:rPr>
      </w:pPr>
      <w:r>
        <w:rPr>
          <w:rFonts w:cs="Times New Roman" w:ascii="Times New Roman" w:hAnsi="Times New Roman"/>
          <w:sz w:val="24"/>
          <w:szCs w:val="24"/>
        </w:rPr>
        <w:t>проезд: поезд (купе) или самолет (класс–эконом с багажом до 20 (двадцати) кг, ручная кладь до 10 (десяти) кг).</w:t>
      </w:r>
    </w:p>
    <w:p>
      <w:pPr>
        <w:pStyle w:val="ConsPlusNormal1"/>
        <w:tabs>
          <w:tab w:val="clear" w:pos="720"/>
          <w:tab w:val="left" w:pos="284" w:leader="none"/>
          <w:tab w:val="left" w:pos="709" w:leader="none"/>
          <w:tab w:val="left" w:pos="851" w:leader="none"/>
          <w:tab w:val="left" w:pos="1134" w:leader="none"/>
        </w:tabs>
        <w:ind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 учете командировочных расходов стоимость проезда (авиа-, ж/д, …) и проживания определяется по наиболее экономичному варианту, Методом анализа ТКП в соответствии с Методикой ПЦ.</w:t>
      </w:r>
    </w:p>
    <w:p>
      <w:pPr>
        <w:pStyle w:val="ListParagraph"/>
        <w:tabs>
          <w:tab w:val="clear" w:pos="720"/>
          <w:tab w:val="left" w:pos="1134" w:leader="none"/>
        </w:tabs>
        <w:spacing w:before="0" w:after="0"/>
        <w:ind w:left="0" w:firstLine="567"/>
        <w:contextualSpacing w:val="false"/>
        <w:jc w:val="both"/>
        <w:rPr/>
      </w:pPr>
      <w:r>
        <w:rPr/>
        <w:t xml:space="preserve">25. В ЛСР построчные и итоговые суммы </w:t>
      </w:r>
      <w:r>
        <w:rPr>
          <w:b/>
          <w:u w:val="single"/>
        </w:rPr>
        <w:t>округлять:</w:t>
      </w:r>
    </w:p>
    <w:p>
      <w:pPr>
        <w:pStyle w:val="ConsPlusNormal1"/>
        <w:widowControl w:val="false"/>
        <w:numPr>
          <w:ilvl w:val="0"/>
          <w:numId w:val="37"/>
        </w:numPr>
        <w:tabs>
          <w:tab w:val="clear" w:pos="720"/>
          <w:tab w:val="left" w:pos="284" w:leader="none"/>
          <w:tab w:val="left" w:pos="709" w:leader="none"/>
          <w:tab w:val="left" w:pos="851" w:leader="none"/>
          <w:tab w:val="left" w:pos="1134" w:leader="none"/>
        </w:tabs>
        <w:suppressAutoHyphens w:val="true"/>
        <w:bidi w:val="0"/>
        <w:spacing w:before="0" w:after="0"/>
        <w:ind w:left="737" w:right="0" w:hanging="0"/>
        <w:jc w:val="both"/>
        <w:rPr>
          <w:rFonts w:ascii="Times New Roman" w:hAnsi="Times New Roman" w:cs="Times New Roman"/>
          <w:sz w:val="24"/>
          <w:szCs w:val="24"/>
        </w:rPr>
      </w:pPr>
      <w:r>
        <w:rPr>
          <w:rFonts w:cs="Times New Roman" w:ascii="Times New Roman" w:hAnsi="Times New Roman"/>
          <w:sz w:val="24"/>
          <w:szCs w:val="24"/>
        </w:rPr>
        <w:t>при базисно-индексном методе до двух знаков после запятой (до копеек).</w:t>
      </w:r>
    </w:p>
    <w:p>
      <w:pPr>
        <w:pStyle w:val="ConsPlusNormal1"/>
        <w:widowControl w:val="false"/>
        <w:numPr>
          <w:ilvl w:val="0"/>
          <w:numId w:val="37"/>
        </w:numPr>
        <w:tabs>
          <w:tab w:val="clear" w:pos="720"/>
          <w:tab w:val="left" w:pos="284" w:leader="none"/>
          <w:tab w:val="left" w:pos="709" w:leader="none"/>
          <w:tab w:val="left" w:pos="851" w:leader="none"/>
          <w:tab w:val="left" w:pos="1134" w:leader="none"/>
        </w:tabs>
        <w:suppressAutoHyphens w:val="true"/>
        <w:bidi w:val="0"/>
        <w:spacing w:before="0" w:after="0"/>
        <w:ind w:left="737" w:right="0" w:hanging="0"/>
        <w:jc w:val="both"/>
        <w:rPr>
          <w:rFonts w:ascii="Times New Roman" w:hAnsi="Times New Roman" w:cs="Times New Roman"/>
          <w:sz w:val="24"/>
          <w:szCs w:val="24"/>
        </w:rPr>
      </w:pPr>
      <w:r>
        <w:rPr>
          <w:rFonts w:cs="Times New Roman" w:ascii="Times New Roman" w:hAnsi="Times New Roman"/>
          <w:sz w:val="24"/>
          <w:szCs w:val="24"/>
        </w:rPr>
        <w:t>в объектных сметных расчетах (сметах), сводном сметном расчете и сводке затрат - в рублях до двух знаков после запятой. Величину НДС не указывать.</w:t>
      </w:r>
    </w:p>
    <w:p>
      <w:pPr>
        <w:pStyle w:val="ListParagraph"/>
        <w:tabs>
          <w:tab w:val="clear" w:pos="720"/>
          <w:tab w:val="left" w:pos="709" w:leader="none"/>
          <w:tab w:val="left" w:pos="1134" w:leader="none"/>
          <w:tab w:val="left" w:pos="1418" w:leader="none"/>
        </w:tabs>
        <w:spacing w:before="0" w:after="0"/>
        <w:ind w:left="0" w:firstLine="567"/>
        <w:contextualSpacing w:val="false"/>
        <w:jc w:val="both"/>
        <w:rPr/>
      </w:pPr>
      <w:r>
        <w:rPr>
          <w:color w:val="000000"/>
        </w:rPr>
        <w:t>26. Выходные</w:t>
      </w:r>
      <w:r>
        <w:rPr/>
        <w:t xml:space="preserve"> формы сметных расчетов должны соответствовать выходным шаблонам ПК «Гранд-Смета» «ЛСР по методике 2020 (РИМ)».</w:t>
      </w:r>
    </w:p>
    <w:p>
      <w:pPr>
        <w:pStyle w:val="ListParagraph"/>
        <w:tabs>
          <w:tab w:val="clear" w:pos="720"/>
          <w:tab w:val="left" w:pos="709" w:leader="none"/>
          <w:tab w:val="left" w:pos="1134" w:leader="none"/>
          <w:tab w:val="left" w:pos="1418" w:leader="none"/>
        </w:tabs>
        <w:spacing w:before="0" w:after="0"/>
        <w:ind w:left="0" w:firstLine="567"/>
        <w:contextualSpacing w:val="false"/>
        <w:jc w:val="both"/>
        <w:rPr/>
      </w:pPr>
      <w:r>
        <w:rPr/>
        <w:t>27. Сметная документация должна быть представлена на электронном носителе (в формате «xml» ПК «Гранд-Смета», «Excel», «pdf»).</w:t>
      </w:r>
    </w:p>
    <w:p>
      <w:pPr>
        <w:pStyle w:val="ListParagraph"/>
        <w:tabs>
          <w:tab w:val="clear" w:pos="720"/>
          <w:tab w:val="left" w:pos="709" w:leader="none"/>
          <w:tab w:val="left" w:pos="1134" w:leader="none"/>
          <w:tab w:val="left" w:pos="1418" w:leader="none"/>
        </w:tabs>
        <w:spacing w:before="0" w:after="0"/>
        <w:ind w:left="0" w:firstLine="567"/>
        <w:contextualSpacing w:val="false"/>
        <w:jc w:val="both"/>
        <w:rPr/>
      </w:pPr>
      <w:r>
        <w:rPr/>
        <w:t>28. В связи с предоставлением Заказчиком услуг, указанных в разделе Технических требований «Иные условия поставки товаров, выполнения работ, оказания услуг»</w:t>
      </w:r>
      <w:r>
        <w:rPr>
          <w:rStyle w:val="FootnoteReference"/>
        </w:rPr>
        <w:footnoteReference w:id="21"/>
      </w:r>
      <w:r>
        <w:rPr/>
        <w:t>:</w:t>
      </w:r>
    </w:p>
    <w:p>
      <w:pPr>
        <w:pStyle w:val="ConsPlusNormal1"/>
        <w:widowControl/>
        <w:tabs>
          <w:tab w:val="clear" w:pos="720"/>
          <w:tab w:val="left" w:pos="1134" w:leader="none"/>
          <w:tab w:val="left" w:pos="1560" w:leader="none"/>
        </w:tabs>
        <w:ind w:hanging="0"/>
        <w:jc w:val="both"/>
        <w:rPr>
          <w:rFonts w:ascii="Times New Roman" w:hAnsi="Times New Roman" w:cs="Times New Roman"/>
          <w:sz w:val="24"/>
          <w:szCs w:val="24"/>
        </w:rPr>
      </w:pPr>
      <w:r>
        <w:rPr>
          <w:rFonts w:cs="Times New Roman" w:ascii="Times New Roman" w:hAnsi="Times New Roman"/>
          <w:sz w:val="24"/>
          <w:szCs w:val="24"/>
        </w:rPr>
        <w:tab/>
        <w:t xml:space="preserve">28.1 В </w:t>
      </w:r>
      <w:r>
        <w:rPr>
          <w:rFonts w:cs="Times New Roman" w:ascii="Times New Roman" w:hAnsi="Times New Roman"/>
          <w:color w:val="000000"/>
          <w:sz w:val="24"/>
          <w:szCs w:val="24"/>
        </w:rPr>
        <w:t>сметной</w:t>
      </w:r>
      <w:r>
        <w:rPr>
          <w:rFonts w:cs="Times New Roman" w:ascii="Times New Roman" w:hAnsi="Times New Roman"/>
          <w:sz w:val="24"/>
          <w:szCs w:val="24"/>
        </w:rPr>
        <w:t xml:space="preserve"> документации при определении стоимости работ по расценкам, указанным в сборниках «Базовых цен на работы по ремонту энергетического оборудования», </w:t>
      </w:r>
      <w:r>
        <w:rPr>
          <w:rFonts w:cs="Times New Roman" w:ascii="Times New Roman" w:hAnsi="Times New Roman"/>
          <w:sz w:val="24"/>
          <w:szCs w:val="24"/>
          <w:u w:val="single"/>
        </w:rPr>
        <w:t xml:space="preserve">затраты на услуги, предоставляемые Заказчиком </w:t>
      </w:r>
      <w:r>
        <w:rPr>
          <w:rFonts w:cs="Times New Roman" w:ascii="Times New Roman" w:hAnsi="Times New Roman"/>
          <w:sz w:val="24"/>
          <w:szCs w:val="24"/>
        </w:rPr>
        <w:t xml:space="preserve">подрядным организациям не учитывать. </w:t>
      </w:r>
    </w:p>
    <w:p>
      <w:pPr>
        <w:pStyle w:val="ConsPlusNormal1"/>
        <w:widowControl/>
        <w:tabs>
          <w:tab w:val="clear" w:pos="720"/>
          <w:tab w:val="left" w:pos="1134" w:leader="none"/>
          <w:tab w:val="left" w:pos="1560" w:leader="none"/>
        </w:tabs>
        <w:ind w:hanging="0"/>
        <w:jc w:val="both"/>
        <w:rPr>
          <w:rFonts w:ascii="Times New Roman" w:hAnsi="Times New Roman" w:cs="Times New Roman"/>
          <w:sz w:val="24"/>
          <w:szCs w:val="24"/>
        </w:rPr>
      </w:pPr>
      <w:r>
        <w:rPr>
          <w:rFonts w:cs="Times New Roman" w:ascii="Times New Roman" w:hAnsi="Times New Roman"/>
          <w:sz w:val="24"/>
          <w:szCs w:val="24"/>
        </w:rPr>
        <w:tab/>
        <w:t>28.2 Из норм и расценок, внесенных в ФРСН, при составлении сметной документации исключать затраты:</w:t>
      </w:r>
    </w:p>
    <w:p>
      <w:pPr>
        <w:pStyle w:val="ConsPlusNormal1"/>
        <w:widowControl/>
        <w:tabs>
          <w:tab w:val="clear" w:pos="720"/>
          <w:tab w:val="left" w:pos="1134" w:leader="none"/>
          <w:tab w:val="left" w:pos="1701" w:leader="none"/>
        </w:tabs>
        <w:ind w:hanging="0"/>
        <w:jc w:val="both"/>
        <w:rPr>
          <w:rFonts w:ascii="Times New Roman" w:hAnsi="Times New Roman" w:cs="Times New Roman"/>
          <w:sz w:val="24"/>
          <w:szCs w:val="24"/>
        </w:rPr>
      </w:pPr>
      <w:r>
        <w:rPr>
          <w:rFonts w:cs="Times New Roman" w:ascii="Times New Roman" w:hAnsi="Times New Roman"/>
          <w:sz w:val="24"/>
          <w:szCs w:val="24"/>
        </w:rPr>
        <w:tab/>
        <w:t xml:space="preserve">28.3 По предоставляемым грузоподъемным механизмам, учтенным в составе сметных норм и расценок: исключать из норм и расценок </w:t>
      </w:r>
      <w:r>
        <w:rPr>
          <w:rFonts w:cs="Times New Roman" w:ascii="Times New Roman" w:hAnsi="Times New Roman"/>
          <w:sz w:val="24"/>
          <w:szCs w:val="24"/>
          <w:u w:val="single"/>
        </w:rPr>
        <w:t>предоставляемые грузоподъемные механизмы</w:t>
      </w:r>
      <w:r>
        <w:rPr>
          <w:rFonts w:cs="Times New Roman" w:ascii="Times New Roman" w:hAnsi="Times New Roman"/>
          <w:sz w:val="24"/>
          <w:szCs w:val="24"/>
        </w:rPr>
        <w:t xml:space="preserve">. </w:t>
      </w:r>
    </w:p>
    <w:p>
      <w:pPr>
        <w:pStyle w:val="ConsPlusNormal1"/>
        <w:widowControl/>
        <w:tabs>
          <w:tab w:val="clear" w:pos="720"/>
          <w:tab w:val="left" w:pos="709" w:leader="none"/>
          <w:tab w:val="left" w:pos="851" w:leader="none"/>
          <w:tab w:val="left" w:pos="1418" w:leader="none"/>
        </w:tabs>
        <w:ind w:firstLine="567"/>
        <w:jc w:val="both"/>
        <w:rPr>
          <w:rFonts w:ascii="Times New Roman" w:hAnsi="Times New Roman" w:cs="Times New Roman"/>
          <w:sz w:val="24"/>
          <w:szCs w:val="24"/>
        </w:rPr>
      </w:pPr>
      <w:r>
        <w:rPr>
          <w:rFonts w:cs="Times New Roman" w:ascii="Times New Roman" w:hAnsi="Times New Roman"/>
          <w:sz w:val="24"/>
          <w:szCs w:val="24"/>
        </w:rPr>
        <w:t>В случае использования подрядчиком собственных/арендованных механизмов полностью, либо частично, для выполнения конкретной работы на строительной площадке, из расценки на выполнение данных работ грузоподъемные механизмы не исключаются</w:t>
      </w:r>
    </w:p>
    <w:p>
      <w:pPr>
        <w:pStyle w:val="ConsPlusNormal1"/>
        <w:widowControl/>
        <w:tabs>
          <w:tab w:val="clear" w:pos="720"/>
          <w:tab w:val="left" w:pos="709" w:leader="none"/>
          <w:tab w:val="left" w:pos="1134" w:leader="none"/>
          <w:tab w:val="left" w:pos="1701" w:leader="none"/>
        </w:tabs>
        <w:ind w:hanging="0"/>
        <w:jc w:val="both"/>
        <w:rPr>
          <w:rFonts w:ascii="Times New Roman" w:hAnsi="Times New Roman" w:cs="Times New Roman"/>
          <w:sz w:val="24"/>
          <w:szCs w:val="24"/>
        </w:rPr>
      </w:pPr>
      <w:r>
        <w:rPr>
          <w:rFonts w:cs="Times New Roman" w:ascii="Times New Roman" w:hAnsi="Times New Roman"/>
          <w:sz w:val="24"/>
          <w:szCs w:val="24"/>
        </w:rPr>
        <w:tab/>
        <w:tab/>
        <w:t xml:space="preserve">28.4 </w:t>
      </w:r>
      <w:r>
        <w:rPr>
          <w:rFonts w:cs="Times New Roman" w:ascii="Times New Roman" w:hAnsi="Times New Roman"/>
          <w:sz w:val="24"/>
          <w:szCs w:val="24"/>
          <w:u w:val="single"/>
        </w:rPr>
        <w:t>По предоставляемой электроэнергии</w:t>
      </w:r>
      <w:r>
        <w:rPr>
          <w:rFonts w:cs="Times New Roman" w:ascii="Times New Roman" w:hAnsi="Times New Roman"/>
          <w:sz w:val="24"/>
          <w:szCs w:val="24"/>
        </w:rPr>
        <w:t xml:space="preserve"> (в том числе, в составе стоимости машино-часа):</w:t>
      </w:r>
    </w:p>
    <w:p>
      <w:pPr>
        <w:pStyle w:val="ConsPlusNormal1"/>
        <w:numPr>
          <w:ilvl w:val="0"/>
          <w:numId w:val="38"/>
        </w:numPr>
        <w:tabs>
          <w:tab w:val="clear" w:pos="720"/>
          <w:tab w:val="left" w:pos="284" w:leader="none"/>
          <w:tab w:val="left" w:pos="709" w:leader="none"/>
          <w:tab w:val="left" w:pos="851" w:leader="none"/>
          <w:tab w:val="left" w:pos="1134" w:leader="none"/>
        </w:tabs>
        <w:jc w:val="both"/>
        <w:rPr>
          <w:rFonts w:ascii="Times New Roman" w:hAnsi="Times New Roman" w:cs="Times New Roman"/>
          <w:sz w:val="24"/>
          <w:szCs w:val="24"/>
        </w:rPr>
      </w:pPr>
      <w:r>
        <w:rPr>
          <w:rFonts w:cs="Times New Roman" w:ascii="Times New Roman" w:hAnsi="Times New Roman"/>
          <w:sz w:val="24"/>
          <w:szCs w:val="24"/>
        </w:rPr>
        <w:t>Рассчитанная сумма возврата стоимости электрической энергии (со знаком «–») учитывается в последней главе ССРСС, где имеется смета на СМР (как правило, в главах 1-7, если затраты по главе 8 определены на основании смет, то сумма возврата стоимости электрической энергии учитывается в главе 8)</w:t>
      </w:r>
      <w:r>
        <w:rPr>
          <w:rStyle w:val="FootnoteReference"/>
          <w:rFonts w:cs="Times New Roman" w:ascii="Times New Roman" w:hAnsi="Times New Roman"/>
          <w:sz w:val="24"/>
          <w:szCs w:val="24"/>
        </w:rPr>
        <w:footnoteReference w:id="22"/>
      </w:r>
      <w:r>
        <w:rPr>
          <w:rFonts w:cs="Times New Roman" w:ascii="Times New Roman" w:hAnsi="Times New Roman"/>
          <w:sz w:val="24"/>
          <w:szCs w:val="24"/>
        </w:rPr>
        <w:t xml:space="preserve">. </w:t>
      </w:r>
    </w:p>
    <w:p>
      <w:pPr>
        <w:pStyle w:val="ConsPlusNormal1"/>
        <w:numPr>
          <w:ilvl w:val="0"/>
          <w:numId w:val="38"/>
        </w:numPr>
        <w:tabs>
          <w:tab w:val="clear" w:pos="720"/>
          <w:tab w:val="left" w:pos="284" w:leader="none"/>
          <w:tab w:val="left" w:pos="709" w:leader="none"/>
          <w:tab w:val="left" w:pos="851" w:leader="none"/>
          <w:tab w:val="left" w:pos="1134" w:leader="none"/>
        </w:tabs>
        <w:jc w:val="both"/>
        <w:rPr>
          <w:rFonts w:ascii="Times New Roman" w:hAnsi="Times New Roman" w:cs="Times New Roman"/>
          <w:sz w:val="24"/>
          <w:szCs w:val="24"/>
        </w:rPr>
      </w:pPr>
      <w:r>
        <w:rPr>
          <w:rFonts w:cs="Times New Roman" w:ascii="Times New Roman" w:hAnsi="Times New Roman"/>
          <w:sz w:val="24"/>
          <w:szCs w:val="24"/>
        </w:rPr>
        <w:t>Индекс пересчета в текущие цены применять аналогичный примененному в сметной документации.</w:t>
      </w:r>
    </w:p>
    <w:p>
      <w:pPr>
        <w:pStyle w:val="ConsPlusNormal1"/>
        <w:numPr>
          <w:ilvl w:val="0"/>
          <w:numId w:val="38"/>
        </w:numPr>
        <w:tabs>
          <w:tab w:val="clear" w:pos="720"/>
          <w:tab w:val="left" w:pos="284" w:leader="none"/>
          <w:tab w:val="left" w:pos="709" w:leader="none"/>
          <w:tab w:val="left" w:pos="851" w:leader="none"/>
          <w:tab w:val="left" w:pos="1134" w:leader="none"/>
        </w:tabs>
        <w:jc w:val="both"/>
        <w:rPr>
          <w:rFonts w:ascii="Times New Roman" w:hAnsi="Times New Roman" w:cs="Times New Roman"/>
          <w:sz w:val="24"/>
          <w:szCs w:val="24"/>
        </w:rPr>
      </w:pPr>
      <w:r>
        <w:rPr>
          <w:rFonts w:cs="Times New Roman" w:ascii="Times New Roman" w:hAnsi="Times New Roman"/>
          <w:sz w:val="24"/>
          <w:szCs w:val="24"/>
        </w:rPr>
        <w:t>При применении индексов по статьям затрат в сметной документации для данного ресурса применять индекс на материалы.</w:t>
      </w:r>
    </w:p>
    <w:p>
      <w:pPr>
        <w:pStyle w:val="ConsPlusNormal1"/>
        <w:widowControl/>
        <w:tabs>
          <w:tab w:val="clear" w:pos="720"/>
          <w:tab w:val="left" w:pos="709" w:leader="none"/>
          <w:tab w:val="left" w:pos="1134" w:leader="none"/>
          <w:tab w:val="left" w:pos="1701" w:leader="none"/>
        </w:tabs>
        <w:ind w:hanging="0"/>
        <w:jc w:val="both"/>
        <w:rPr>
          <w:rFonts w:ascii="Times New Roman" w:hAnsi="Times New Roman" w:cs="Times New Roman"/>
          <w:sz w:val="24"/>
          <w:szCs w:val="24"/>
        </w:rPr>
      </w:pPr>
      <w:r>
        <w:rPr>
          <w:rFonts w:cs="Times New Roman" w:ascii="Times New Roman" w:hAnsi="Times New Roman"/>
          <w:sz w:val="24"/>
          <w:szCs w:val="24"/>
        </w:rPr>
        <w:tab/>
        <w:tab/>
        <w:t xml:space="preserve">28.5 По предоставляемому сжатому воздуху: из норм и расценок </w:t>
      </w:r>
      <w:r>
        <w:rPr>
          <w:rFonts w:cs="Times New Roman" w:ascii="Times New Roman" w:hAnsi="Times New Roman"/>
          <w:sz w:val="24"/>
          <w:szCs w:val="24"/>
          <w:u w:val="single"/>
        </w:rPr>
        <w:t>исключать стоимость компрессоров</w:t>
      </w:r>
      <w:r>
        <w:rPr>
          <w:rFonts w:cs="Times New Roman" w:ascii="Times New Roman" w:hAnsi="Times New Roman"/>
          <w:sz w:val="24"/>
          <w:szCs w:val="24"/>
        </w:rPr>
        <w:t xml:space="preserve">. </w:t>
      </w:r>
    </w:p>
    <w:p>
      <w:pPr>
        <w:pStyle w:val="ConsPlusNormal1"/>
        <w:widowControl/>
        <w:tabs>
          <w:tab w:val="clear" w:pos="720"/>
          <w:tab w:val="left" w:pos="709" w:leader="none"/>
          <w:tab w:val="left" w:pos="1134" w:leader="none"/>
          <w:tab w:val="left" w:pos="1701" w:leader="none"/>
        </w:tabs>
        <w:ind w:hanging="0"/>
        <w:jc w:val="both"/>
        <w:rPr>
          <w:rFonts w:ascii="Times New Roman" w:hAnsi="Times New Roman" w:cs="Times New Roman"/>
          <w:sz w:val="24"/>
          <w:szCs w:val="24"/>
        </w:rPr>
      </w:pPr>
      <w:r>
        <w:rPr>
          <w:rFonts w:cs="Times New Roman" w:ascii="Times New Roman" w:hAnsi="Times New Roman"/>
          <w:sz w:val="24"/>
          <w:szCs w:val="24"/>
        </w:rPr>
        <w:tab/>
        <w:tab/>
        <w:t xml:space="preserve">28.6 По предоставляемой воде: из норм и расценок </w:t>
      </w:r>
      <w:r>
        <w:rPr>
          <w:rFonts w:cs="Times New Roman" w:ascii="Times New Roman" w:hAnsi="Times New Roman"/>
          <w:sz w:val="24"/>
          <w:szCs w:val="24"/>
          <w:u w:val="single"/>
        </w:rPr>
        <w:t>исключать стоимость воды</w:t>
      </w:r>
      <w:r>
        <w:rPr>
          <w:rFonts w:cs="Times New Roman" w:ascii="Times New Roman" w:hAnsi="Times New Roman"/>
          <w:sz w:val="24"/>
          <w:szCs w:val="24"/>
        </w:rPr>
        <w:t>.</w:t>
      </w:r>
    </w:p>
    <w:p>
      <w:pPr>
        <w:pStyle w:val="ConsPlusNormal1"/>
        <w:widowControl/>
        <w:tabs>
          <w:tab w:val="clear" w:pos="720"/>
          <w:tab w:val="left" w:pos="709" w:leader="none"/>
          <w:tab w:val="left" w:pos="1134" w:leader="none"/>
          <w:tab w:val="left" w:pos="1701" w:leader="none"/>
        </w:tabs>
        <w:ind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1"/>
        <w:widowControl/>
        <w:tabs>
          <w:tab w:val="clear" w:pos="720"/>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29. При выполнении работ Заказчиком, например, по химическому анализу турбинных масел и осушению проточной части гидроагрегата, стоимость указанных работ не включать в ведомости объемов работ и цену договора подряда.</w:t>
      </w:r>
    </w:p>
    <w:p>
      <w:pPr>
        <w:pStyle w:val="ConsPlusNormal1"/>
        <w:widowControl/>
        <w:tabs>
          <w:tab w:val="clear" w:pos="720"/>
          <w:tab w:val="left" w:pos="1134" w:leader="none"/>
        </w:tabs>
        <w:ind w:firstLine="567"/>
        <w:jc w:val="both"/>
        <w:rPr>
          <w:rFonts w:ascii="Times New Roman" w:hAnsi="Times New Roman" w:cs="Times New Roman"/>
          <w:sz w:val="24"/>
          <w:szCs w:val="24"/>
        </w:rPr>
      </w:pPr>
      <w:r>
        <w:rPr>
          <w:rFonts w:cs="Times New Roman" w:ascii="Times New Roman" w:hAnsi="Times New Roman"/>
          <w:sz w:val="24"/>
          <w:szCs w:val="24"/>
        </w:rPr>
        <w:t>30. 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pPr>
        <w:pStyle w:val="ConsPlusNormal1"/>
        <w:widowControl/>
        <w:tabs>
          <w:tab w:val="clear" w:pos="720"/>
          <w:tab w:val="left" w:pos="1134" w:leader="none"/>
        </w:tabs>
        <w:ind w:firstLine="567"/>
        <w:jc w:val="both"/>
        <w:rPr>
          <w:rFonts w:ascii="Times New Roman" w:hAnsi="Times New Roman" w:cs="Times New Roman"/>
          <w:color w:val="000000"/>
          <w:sz w:val="24"/>
          <w:szCs w:val="24"/>
        </w:rPr>
      </w:pPr>
      <w:r>
        <w:rPr>
          <w:rFonts w:cs="Times New Roman" w:ascii="Times New Roman" w:hAnsi="Times New Roman"/>
          <w:sz w:val="24"/>
          <w:szCs w:val="24"/>
        </w:rPr>
        <w:t xml:space="preserve">31. ССР составляется при наличии двух и более смет. Обязательными приложениями к ССР являются локальные сметы, подписанные инженером-сметчиком контрагента (подрядчика), с обязательным указанием должности, наименования организации, Ф.И.О. подписанта. 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 Формат ССР выполнять по Образцам Приложения №№ 1.1, 1.2 к Требованиям к оформлению и составлению сметной документации на </w:t>
      </w:r>
      <w:r>
        <w:rPr>
          <w:rFonts w:cs="Times New Roman" w:ascii="Times New Roman" w:hAnsi="Times New Roman"/>
          <w:color w:val="000000"/>
          <w:sz w:val="24"/>
          <w:szCs w:val="24"/>
        </w:rPr>
        <w:t>работы по программе ремонтов.</w:t>
      </w:r>
    </w:p>
    <w:p>
      <w:pPr>
        <w:pStyle w:val="ConsPlusNormal1"/>
        <w:widowControl/>
        <w:tabs>
          <w:tab w:val="clear" w:pos="720"/>
          <w:tab w:val="left" w:pos="1134" w:leader="none"/>
        </w:tabs>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32. В случае, если планируемый период выполнения работ составляет </w:t>
      </w:r>
      <w:r>
        <w:rPr>
          <w:rFonts w:cs="Times New Roman" w:ascii="Times New Roman" w:hAnsi="Times New Roman"/>
          <w:color w:val="000000"/>
          <w:sz w:val="24"/>
          <w:szCs w:val="24"/>
          <w:shd w:fill="FFFF00" w:val="clear"/>
        </w:rPr>
        <w:t>до одного календарного года</w:t>
      </w:r>
      <w:r>
        <w:rPr>
          <w:rFonts w:cs="Times New Roman" w:ascii="Times New Roman" w:hAnsi="Times New Roman"/>
          <w:color w:val="000000"/>
          <w:sz w:val="24"/>
          <w:szCs w:val="24"/>
        </w:rPr>
        <w:t xml:space="preserve"> и сметная документация составлена в уровне цен того же года, индекс прогнозной инфляции на один месяц осуществляется извлечением квадратного корня двенадцатой степени из индекса прогнозной инфляции, установленного в целом за год:</w:t>
      </w:r>
    </w:p>
    <w:p>
      <w:pPr>
        <w:pStyle w:val="Style59"/>
        <w:tabs>
          <w:tab w:val="clear" w:pos="0"/>
          <w:tab w:val="left" w:pos="567" w:leader="none"/>
        </w:tabs>
        <w:ind w:left="0" w:firstLine="709"/>
        <w:rPr>
          <w:rFonts w:ascii="Times New Roman" w:hAnsi="Times New Roman" w:cs="Times New Roman"/>
          <w:sz w:val="24"/>
          <w:szCs w:val="24"/>
        </w:rPr>
      </w:pPr>
      <w:r>
        <w:rPr/>
        <w:drawing>
          <wp:inline distT="0" distB="0" distL="0" distR="0">
            <wp:extent cx="2228850" cy="180975"/>
            <wp:effectExtent l="0" t="0" r="0" b="0"/>
            <wp:docPr id="7"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descr=""/>
                    <pic:cNvPicPr>
                      <a:picLocks noChangeAspect="1" noChangeArrowheads="1"/>
                    </pic:cNvPicPr>
                  </pic:nvPicPr>
                  <pic:blipFill>
                    <a:blip r:embed="rId52"/>
                    <a:stretch>
                      <a:fillRect/>
                    </a:stretch>
                  </pic:blipFill>
                  <pic:spPr bwMode="auto">
                    <a:xfrm>
                      <a:off x="0" y="0"/>
                      <a:ext cx="2228850" cy="180975"/>
                    </a:xfrm>
                    <a:prstGeom prst="rect">
                      <a:avLst/>
                    </a:prstGeom>
                  </pic:spPr>
                </pic:pic>
              </a:graphicData>
            </a:graphic>
          </wp:inline>
        </w:drawing>
      </w:r>
    </w:p>
    <w:p>
      <w:pPr>
        <w:pStyle w:val="Style59"/>
        <w:tabs>
          <w:tab w:val="clear" w:pos="0"/>
          <w:tab w:val="left" w:pos="567" w:leader="none"/>
        </w:tabs>
        <w:ind w:left="0" w:firstLine="709"/>
        <w:rPr>
          <w:rFonts w:ascii="Times New Roman" w:hAnsi="Times New Roman" w:cs="Times New Roman"/>
          <w:sz w:val="24"/>
          <w:szCs w:val="24"/>
        </w:rPr>
      </w:pPr>
      <w:r>
        <w:rPr>
          <w:rFonts w:cs="Times New Roman" w:ascii="Times New Roman" w:hAnsi="Times New Roman"/>
          <w:sz w:val="24"/>
          <w:szCs w:val="24"/>
        </w:rPr>
        <w:t>И инфл мес – индекс прогнозной инфляции на один месяц, полученное значение округляется до 4 знаков после запятой;</w:t>
      </w:r>
    </w:p>
    <w:p>
      <w:pPr>
        <w:pStyle w:val="ConsPlusNormal1"/>
        <w:widowControl/>
        <w:tabs>
          <w:tab w:val="clear" w:pos="720"/>
          <w:tab w:val="left" w:pos="1134" w:leader="none"/>
        </w:tabs>
        <w:ind w:firstLine="567"/>
        <w:jc w:val="both"/>
        <w:rPr>
          <w:rFonts w:ascii="Times New Roman" w:hAnsi="Times New Roman" w:cs="Times New Roman"/>
          <w:sz w:val="24"/>
          <w:szCs w:val="24"/>
        </w:rPr>
      </w:pPr>
      <w:r>
        <w:rPr>
          <w:rFonts w:cs="Times New Roman" w:ascii="Times New Roman" w:hAnsi="Times New Roman"/>
          <w:color w:val="000000"/>
          <w:sz w:val="24"/>
          <w:szCs w:val="24"/>
        </w:rPr>
        <w:t xml:space="preserve">И инфл год – индекс-дефлятор Министерства экономического развития Российской Федерации. </w:t>
      </w:r>
    </w:p>
    <w:p>
      <w:pPr>
        <w:pStyle w:val="ConsPlusNormal1"/>
        <w:widowControl/>
        <w:tabs>
          <w:tab w:val="clear" w:pos="720"/>
          <w:tab w:val="left" w:pos="1134" w:leader="none"/>
        </w:tabs>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33. Для определения размера индекса прогнозной инфляции </w:t>
      </w:r>
      <w:r>
        <w:rPr>
          <w:rFonts w:cs="Times New Roman" w:ascii="Times New Roman" w:hAnsi="Times New Roman"/>
          <w:color w:val="000000"/>
          <w:sz w:val="24"/>
          <w:szCs w:val="24"/>
          <w:shd w:fill="FFFF00" w:val="clear"/>
        </w:rPr>
        <w:t xml:space="preserve">периодом </w:t>
        <w:br/>
        <w:t>в несколько месяцев</w:t>
      </w:r>
      <w:r>
        <w:rPr>
          <w:rFonts w:cs="Times New Roman" w:ascii="Times New Roman" w:hAnsi="Times New Roman"/>
          <w:color w:val="000000"/>
          <w:sz w:val="24"/>
          <w:szCs w:val="24"/>
        </w:rPr>
        <w:t xml:space="preserve">,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 Индекс прогнозной инфляции для периода выполнения работ, не превышающего один календарный год, рассчитывается по формуле: </w:t>
      </w:r>
    </w:p>
    <w:p>
      <w:pPr>
        <w:pStyle w:val="ConsPlusNormal1"/>
        <w:widowControl/>
        <w:tabs>
          <w:tab w:val="clear" w:pos="720"/>
          <w:tab w:val="left" w:pos="1134" w:leader="none"/>
        </w:tabs>
        <w:ind w:firstLine="567"/>
        <w:jc w:val="both"/>
        <w:rPr>
          <w:rFonts w:ascii="Times New Roman" w:hAnsi="Times New Roman" w:cs="Times New Roman"/>
          <w:color w:val="000000"/>
          <w:sz w:val="24"/>
          <w:szCs w:val="24"/>
        </w:rPr>
      </w:pPr>
      <w:r>
        <w:rPr/>
      </w:r>
      <m:oMath xmlns:m="http://schemas.openxmlformats.org/officeDocument/2006/math">
        <m:sSub>
          <m:e>
            <m:r>
              <w:rPr>
                <w:rFonts w:ascii="Cambria Math" w:hAnsi="Cambria Math"/>
              </w:rPr>
              <m:t xml:space="preserve">И</m:t>
            </m:r>
          </m:e>
          <m:sub>
            <m:r>
              <w:rPr>
                <w:rFonts w:ascii="Cambria Math" w:hAnsi="Cambria Math"/>
              </w:rPr>
              <m:t xml:space="preserve">инфл</m:t>
            </m:r>
            <m:r>
              <w:rPr>
                <w:rFonts w:ascii="Cambria Math" w:hAnsi="Cambria Math"/>
              </w:rPr>
              <m:t xml:space="preserve">.</m:t>
            </m:r>
            <m:r>
              <w:rPr>
                <w:rFonts w:ascii="Cambria Math" w:hAnsi="Cambria Math"/>
              </w:rPr>
              <m:t xml:space="preserve">пер</m:t>
            </m:r>
            <m:r>
              <w:rPr>
                <w:rFonts w:ascii="Cambria Math" w:hAnsi="Cambria Math"/>
              </w:rPr>
              <m:t xml:space="preserve">.</m:t>
            </m:r>
          </m:sub>
        </m:sSub>
        <m:r>
          <w:rPr>
            <w:rFonts w:ascii="Cambria Math" w:hAnsi="Cambria Math"/>
          </w:rPr>
          <m:t xml:space="preserve">=</m:t>
        </m:r>
        <m:d>
          <m:dPr>
            <m:begChr m:val="("/>
            <m:endChr m:val=")"/>
          </m:dPr>
          <m:e>
            <m:f>
              <m:num>
                <m:sSub>
                  <m:e>
                    <m:r>
                      <w:rPr>
                        <w:rFonts w:ascii="Cambria Math" w:hAnsi="Cambria Math"/>
                      </w:rPr>
                      <m:t xml:space="preserve">И</m:t>
                    </m:r>
                  </m:e>
                  <m:sub>
                    <m:sSup>
                      <m:e>
                        <m:r>
                          <w:rPr>
                            <w:rFonts w:ascii="Cambria Math" w:hAnsi="Cambria Math"/>
                          </w:rPr>
                          <m:t xml:space="preserve">инфл</m:t>
                        </m:r>
                        <m:r>
                          <w:rPr>
                            <w:rFonts w:ascii="Cambria Math" w:hAnsi="Cambria Math"/>
                          </w:rPr>
                          <m:t xml:space="preserve">.</m:t>
                        </m:r>
                        <m:r>
                          <w:rPr>
                            <w:rFonts w:ascii="Cambria Math" w:hAnsi="Cambria Math"/>
                          </w:rPr>
                          <m:t xml:space="preserve">мес</m:t>
                        </m:r>
                        <m:r>
                          <w:rPr>
                            <w:rFonts w:ascii="Cambria Math" w:hAnsi="Cambria Math"/>
                          </w:rPr>
                          <m:t xml:space="preserve">.</m:t>
                        </m:r>
                      </m:e>
                      <m:sup>
                        <m:r>
                          <w:rPr>
                            <w:rFonts w:ascii="Cambria Math" w:hAnsi="Cambria Math"/>
                          </w:rPr>
                          <m:t xml:space="preserve">n</m:t>
                        </m:r>
                      </m:sup>
                    </m:sSup>
                  </m:sub>
                </m:sSub>
                <m:r>
                  <w:rPr>
                    <w:rFonts w:ascii="Cambria Math" w:hAnsi="Cambria Math"/>
                  </w:rPr>
                  <m:t xml:space="preserve">−</m:t>
                </m:r>
                <m:r>
                  <w:rPr>
                    <w:rFonts w:ascii="Cambria Math" w:hAnsi="Cambria Math"/>
                  </w:rPr>
                  <m:t xml:space="preserve">1</m:t>
                </m:r>
              </m:num>
              <m:den>
                <m:r>
                  <w:rPr>
                    <w:rFonts w:ascii="Cambria Math" w:hAnsi="Cambria Math"/>
                  </w:rPr>
                  <m:t xml:space="preserve">2</m:t>
                </m:r>
              </m:den>
            </m:f>
          </m:e>
        </m:d>
        <m:r>
          <w:rPr>
            <w:rFonts w:ascii="Cambria Math" w:hAnsi="Cambria Math"/>
          </w:rPr>
          <m:t xml:space="preserve">+</m:t>
        </m:r>
        <m:r>
          <w:rPr>
            <w:rFonts w:ascii="Cambria Math" w:hAnsi="Cambria Math"/>
          </w:rPr>
          <m:t xml:space="preserve">1</m:t>
        </m:r>
      </m:oMath>
      <w:r>
        <w:rPr>
          <w:rFonts w:cs="Times New Roman" w:ascii="Times New Roman" w:hAnsi="Times New Roman"/>
          <w:i/>
          <w:iCs/>
          <w:color w:val="000000"/>
          <w:sz w:val="24"/>
          <w:szCs w:val="24"/>
        </w:rPr>
        <w:t>»</w:t>
      </w:r>
    </w:p>
    <w:p>
      <w:pPr>
        <w:pStyle w:val="ConsPlusNormal1"/>
        <w:widowControl/>
        <w:tabs>
          <w:tab w:val="clear" w:pos="720"/>
          <w:tab w:val="left" w:pos="1134" w:leader="none"/>
        </w:tabs>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left="510" w:hanging="0"/>
        <w:rPr>
          <w:color w:val="000000"/>
          <w:sz w:val="24"/>
          <w:szCs w:val="24"/>
        </w:rPr>
      </w:pPr>
      <w:r>
        <w:rPr>
          <w:color w:val="000000"/>
          <w:sz w:val="24"/>
          <w:szCs w:val="24"/>
        </w:rPr>
        <w:t>34.    Индекс-дефлятор применяется в зависимости от метода расчета стоимости работ:</w:t>
      </w:r>
    </w:p>
    <w:p>
      <w:pPr>
        <w:pStyle w:val="Normal"/>
        <w:ind w:left="510" w:hanging="0"/>
        <w:rPr>
          <w:color w:val="000000"/>
          <w:sz w:val="24"/>
          <w:szCs w:val="24"/>
        </w:rPr>
      </w:pPr>
      <w:r>
        <w:rPr>
          <w:color w:val="000000"/>
          <w:sz w:val="24"/>
          <w:szCs w:val="24"/>
        </w:rPr>
        <w:t xml:space="preserve"> • </w:t>
      </w:r>
      <w:r>
        <w:rPr>
          <w:color w:val="000000"/>
          <w:sz w:val="24"/>
          <w:szCs w:val="24"/>
        </w:rPr>
        <w:t xml:space="preserve">При расчете стоимости </w:t>
      </w:r>
      <w:r>
        <w:rPr>
          <w:b/>
          <w:bCs/>
          <w:i/>
          <w:iCs/>
          <w:color w:val="000000"/>
          <w:sz w:val="24"/>
          <w:szCs w:val="24"/>
        </w:rPr>
        <w:t>базисно-индексным методом</w:t>
      </w:r>
      <w:r>
        <w:rPr>
          <w:color w:val="000000"/>
          <w:sz w:val="24"/>
          <w:szCs w:val="24"/>
        </w:rPr>
        <w:t>, индекс-дефлятор учитывается в ЛС, дополнительным начислением к индексам к позиции сметы.</w:t>
      </w:r>
    </w:p>
    <w:p>
      <w:pPr>
        <w:pStyle w:val="Normal"/>
        <w:ind w:left="510" w:hanging="0"/>
        <w:rPr>
          <w:color w:val="000000"/>
          <w:sz w:val="24"/>
          <w:szCs w:val="24"/>
        </w:rPr>
      </w:pPr>
      <w:r>
        <w:rPr>
          <w:color w:val="000000"/>
          <w:sz w:val="24"/>
          <w:szCs w:val="24"/>
        </w:rPr>
        <w:t xml:space="preserve"> • </w:t>
      </w:r>
      <w:r>
        <w:rPr>
          <w:color w:val="000000"/>
          <w:sz w:val="24"/>
          <w:szCs w:val="24"/>
        </w:rPr>
        <w:t xml:space="preserve">При расчете стоимости </w:t>
      </w:r>
      <w:r>
        <w:rPr>
          <w:b/>
          <w:bCs/>
          <w:i/>
          <w:iCs/>
          <w:color w:val="000000"/>
          <w:sz w:val="24"/>
          <w:szCs w:val="24"/>
        </w:rPr>
        <w:t>ресурсно-индексным методом</w:t>
      </w:r>
      <w:r>
        <w:rPr>
          <w:color w:val="000000"/>
          <w:sz w:val="24"/>
          <w:szCs w:val="24"/>
        </w:rPr>
        <w:t>, индекс-дефлятор учитывается в ЛС, коэффициентом к итогам, распространяя коэффициент к прямым затратам на все статьи.</w:t>
      </w:r>
    </w:p>
    <w:p>
      <w:pPr>
        <w:pStyle w:val="Normal"/>
        <w:ind w:left="510" w:hanging="0"/>
        <w:rPr>
          <w:color w:val="000000"/>
          <w:sz w:val="24"/>
          <w:szCs w:val="24"/>
        </w:rPr>
      </w:pPr>
      <w:r>
        <w:rPr>
          <w:color w:val="000000"/>
          <w:sz w:val="24"/>
          <w:szCs w:val="24"/>
        </w:rPr>
        <w:t>35. Расчет индекса инфляции начинается с первого месяца, следующего после квартала, в уровне цен которого разработана сметная документация. Датой начала работ считается месяц начала, независимо от дня.</w:t>
      </w:r>
    </w:p>
    <w:p>
      <w:pPr>
        <w:pStyle w:val="Normal"/>
        <w:ind w:left="510" w:hanging="0"/>
        <w:rPr>
          <w:color w:val="000000"/>
          <w:sz w:val="24"/>
          <w:szCs w:val="24"/>
        </w:rPr>
      </w:pPr>
      <w:r>
        <w:rPr>
          <w:color w:val="000000"/>
          <w:sz w:val="24"/>
          <w:szCs w:val="24"/>
        </w:rPr>
        <w:t>36. Если договором предусмотрен график выполнения работ с разбивкой на этапы, индекс-дефлятор рассчитывается на каждый этап. При изменении графика производства работ по инициативе Заказчика, индексы инфляции подлежат пересчету. При внесении изменений в календарный график по инициативе Подрядчика, индекс-дефлятор не пересчитывается.</w:t>
      </w:r>
    </w:p>
    <w:p>
      <w:pPr>
        <w:pStyle w:val="Normal"/>
        <w:ind w:left="510" w:hanging="0"/>
        <w:rPr>
          <w:color w:val="000000"/>
          <w:sz w:val="24"/>
          <w:szCs w:val="24"/>
        </w:rPr>
      </w:pPr>
      <w:r>
        <w:rPr>
          <w:color w:val="000000"/>
          <w:sz w:val="24"/>
          <w:szCs w:val="24"/>
        </w:rPr>
      </w:r>
    </w:p>
    <w:p>
      <w:pPr>
        <w:sectPr>
          <w:headerReference w:type="default" r:id="rId53"/>
          <w:headerReference w:type="first" r:id="rId54"/>
          <w:footerReference w:type="default" r:id="rId55"/>
          <w:footerReference w:type="first" r:id="rId56"/>
          <w:footnotePr>
            <w:numFmt w:val="decimal"/>
            <w:numRestart w:val="eachPage"/>
          </w:footnotePr>
          <w:type w:val="nextPage"/>
          <w:pgSz w:w="11906" w:h="16838"/>
          <w:pgMar w:left="1276" w:right="707" w:gutter="0" w:header="709" w:top="851" w:footer="709" w:bottom="766"/>
          <w:pgNumType w:fmt="decimal"/>
          <w:formProt w:val="false"/>
          <w:textDirection w:val="lrTb"/>
          <w:docGrid w:type="default" w:linePitch="360" w:charSpace="0"/>
        </w:sectPr>
        <w:pStyle w:val="ConsPlusNormal1"/>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Normal"/>
        <w:jc w:val="right"/>
        <w:rPr>
          <w:sz w:val="20"/>
          <w:szCs w:val="20"/>
        </w:rPr>
      </w:pPr>
      <w:r>
        <w:rPr>
          <w:sz w:val="20"/>
          <w:szCs w:val="20"/>
        </w:rPr>
        <w:t xml:space="preserve"> </w:t>
      </w:r>
      <w:r>
        <w:rPr>
          <w:sz w:val="20"/>
          <w:szCs w:val="20"/>
        </w:rPr>
        <w:t>Приложение № 1.1</w:t>
      </w:r>
    </w:p>
    <w:p>
      <w:pPr>
        <w:pStyle w:val="ConsPlusNormal1"/>
        <w:ind w:left="57" w:firstLine="720"/>
        <w:jc w:val="right"/>
        <w:rPr>
          <w:rFonts w:ascii="Times New Roman" w:hAnsi="Times New Roman" w:cs="Times New Roman"/>
        </w:rPr>
      </w:pPr>
      <w:r>
        <w:rPr>
          <w:rFonts w:cs="Times New Roman" w:ascii="Times New Roman" w:hAnsi="Times New Roman"/>
          <w:b/>
        </w:rPr>
        <w:t xml:space="preserve">ОБРАЗЕЦ </w:t>
      </w:r>
      <w:r>
        <w:rPr>
          <w:rFonts w:cs="Times New Roman" w:ascii="Times New Roman" w:hAnsi="Times New Roman"/>
        </w:rPr>
        <w:t xml:space="preserve">                                                                               Требованиям к оформлению и составлению сметной документации на выполнение работ по программе ремонтов</w:t>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p>
      <w:pPr>
        <w:pStyle w:val="ConsPlusNormal1"/>
        <w:ind w:left="57" w:firstLine="720"/>
        <w:jc w:val="right"/>
        <w:rPr>
          <w:rFonts w:ascii="Times New Roman" w:hAnsi="Times New Roman" w:cs="Times New Roman"/>
        </w:rPr>
      </w:pPr>
      <w:r>
        <w:rPr>
          <w:rFonts w:cs="Times New Roman" w:ascii="Times New Roman" w:hAnsi="Times New Roman"/>
        </w:rPr>
      </w:r>
    </w:p>
    <w:tbl>
      <w:tblPr>
        <w:tblW w:w="15059" w:type="dxa"/>
        <w:jc w:val="left"/>
        <w:tblInd w:w="533" w:type="dxa"/>
        <w:tblLayout w:type="fixed"/>
        <w:tblCellMar>
          <w:top w:w="0" w:type="dxa"/>
          <w:left w:w="108" w:type="dxa"/>
          <w:bottom w:w="0" w:type="dxa"/>
          <w:right w:w="108" w:type="dxa"/>
        </w:tblCellMar>
        <w:tblLook w:val="0000" w:noHBand="0" w:noVBand="0" w:firstColumn="0" w:lastRow="0" w:lastColumn="0" w:firstRow="0"/>
      </w:tblPr>
      <w:tblGrid>
        <w:gridCol w:w="15059"/>
      </w:tblGrid>
      <w:tr>
        <w:trPr>
          <w:trHeight w:val="138" w:hRule="atLeast"/>
        </w:trPr>
        <w:tc>
          <w:tcPr>
            <w:tcW w:w="15059" w:type="dxa"/>
            <w:tcBorders/>
            <w:shd w:color="auto" w:fill="auto" w:val="clear"/>
            <w:vAlign w:val="bottom"/>
          </w:tcPr>
          <w:p>
            <w:pPr>
              <w:pStyle w:val="Normal"/>
              <w:widowControl w:val="false"/>
              <w:rPr>
                <w:sz w:val="20"/>
                <w:szCs w:val="20"/>
              </w:rPr>
            </w:pPr>
            <w:r>
              <mc:AlternateContent>
                <mc:Choice Requires="wps">
                  <w:drawing>
                    <wp:anchor behindDoc="0" distT="0" distB="0" distL="114300" distR="114300" simplePos="0" locked="0" layoutInCell="0" allowOverlap="1" relativeHeight="7">
                      <wp:simplePos x="0" y="0"/>
                      <wp:positionH relativeFrom="margin">
                        <wp:posOffset>429260</wp:posOffset>
                      </wp:positionH>
                      <wp:positionV relativeFrom="margin">
                        <wp:posOffset>574040</wp:posOffset>
                      </wp:positionV>
                      <wp:extent cx="9460230" cy="5063490"/>
                      <wp:effectExtent l="0" t="0" r="0" b="0"/>
                      <wp:wrapSquare wrapText="bothSides"/>
                      <wp:docPr id="8" name="Врезка 1"/>
                      <a:graphic xmlns:a="http://schemas.openxmlformats.org/drawingml/2006/main">
                        <a:graphicData uri="http://schemas.microsoft.com/office/word/2010/wordprocessingShape">
                          <wps:wsp>
                            <wps:cNvSpPr/>
                            <wps:spPr>
                              <a:xfrm>
                                <a:off x="0" y="0"/>
                                <a:ext cx="9460080" cy="5063400"/>
                              </a:xfrm>
                              <a:prstGeom prst="rect">
                                <a:avLst/>
                              </a:prstGeom>
                              <a:noFill/>
                              <a:ln w="0">
                                <a:noFill/>
                              </a:ln>
                            </wps:spPr>
                            <wps:style>
                              <a:lnRef idx="0"/>
                              <a:fillRef idx="0"/>
                              <a:effectRef idx="0"/>
                              <a:fontRef idx="minor"/>
                            </wps:style>
                            <wps:txbx>
                              <w:txbxContent>
                                <w:tbl>
                                  <w:tblPr>
                                    <w:tblW w:w="14898" w:type="dxa"/>
                                    <w:jc w:val="left"/>
                                    <w:tblInd w:w="216" w:type="dxa"/>
                                    <w:tblLayout w:type="fixed"/>
                                    <w:tblCellMar>
                                      <w:top w:w="0" w:type="dxa"/>
                                      <w:left w:w="108" w:type="dxa"/>
                                      <w:bottom w:w="0" w:type="dxa"/>
                                      <w:right w:w="108" w:type="dxa"/>
                                    </w:tblCellMar>
                                    <w:tblLook w:val="0000" w:noHBand="0" w:noVBand="0" w:firstColumn="0" w:lastRow="0" w:lastColumn="0" w:firstRow="0"/>
                                  </w:tblPr>
                                  <w:tblGrid>
                                    <w:gridCol w:w="533"/>
                                    <w:gridCol w:w="1856"/>
                                    <w:gridCol w:w="4672"/>
                                    <w:gridCol w:w="1737"/>
                                    <w:gridCol w:w="52"/>
                                    <w:gridCol w:w="1621"/>
                                    <w:gridCol w:w="1804"/>
                                    <w:gridCol w:w="805"/>
                                    <w:gridCol w:w="426"/>
                                    <w:gridCol w:w="1390"/>
                                  </w:tblGrid>
                                  <w:tr>
                                    <w:trPr>
                                      <w:trHeight w:val="300" w:hRule="atLeast"/>
                                    </w:trPr>
                                    <w:tc>
                                      <w:tcPr>
                                        <w:tcW w:w="14896" w:type="dxa"/>
                                        <w:gridSpan w:val="10"/>
                                        <w:tcBorders/>
                                        <w:shd w:color="auto" w:fill="auto" w:val="clear"/>
                                        <w:vAlign w:val="center"/>
                                      </w:tcPr>
                                      <w:p>
                                        <w:pPr>
                                          <w:pStyle w:val="Style56"/>
                                          <w:widowControl w:val="false"/>
                                          <w:ind w:left="1539" w:firstLine="720"/>
                                          <w:rPr>
                                            <w:sz w:val="20"/>
                                            <w:szCs w:val="20"/>
                                          </w:rPr>
                                        </w:pPr>
                                        <w:r>
                                          <w:rPr>
                                            <w:sz w:val="20"/>
                                            <w:szCs w:val="20"/>
                                          </w:rPr>
                                          <w:t xml:space="preserve">                                                                                                                                                              </w:t>
                                        </w:r>
                                        <w:r>
                                          <w:rPr>
                                            <w:sz w:val="20"/>
                                            <w:szCs w:val="20"/>
                                          </w:rPr>
                                          <w:t>Приложение №_____</w:t>
                                        </w:r>
                                      </w:p>
                                      <w:p>
                                        <w:pPr>
                                          <w:pStyle w:val="Style56"/>
                                          <w:widowControl w:val="false"/>
                                          <w:ind w:left="1539" w:firstLine="720"/>
                                          <w:rPr>
                                            <w:sz w:val="20"/>
                                            <w:szCs w:val="20"/>
                                          </w:rPr>
                                        </w:pPr>
                                        <w:r>
                                          <w:rPr>
                                            <w:sz w:val="20"/>
                                            <w:szCs w:val="20"/>
                                          </w:rPr>
                                          <w:t xml:space="preserve">                                                                                                                                                              </w:t>
                                        </w:r>
                                        <w:r>
                                          <w:rPr>
                                            <w:sz w:val="20"/>
                                            <w:szCs w:val="20"/>
                                          </w:rPr>
                                          <w:t>к договору №________от______</w:t>
                                        </w:r>
                                      </w:p>
                                    </w:tc>
                                  </w:tr>
                                  <w:tr>
                                    <w:trPr>
                                      <w:trHeight w:val="300" w:hRule="atLeast"/>
                                    </w:trPr>
                                    <w:tc>
                                      <w:tcPr>
                                        <w:tcW w:w="2389" w:type="dxa"/>
                                        <w:gridSpan w:val="2"/>
                                        <w:tcBorders/>
                                        <w:shd w:color="auto" w:fill="auto" w:val="clear"/>
                                        <w:vAlign w:val="bottom"/>
                                      </w:tcPr>
                                      <w:p>
                                        <w:pPr>
                                          <w:pStyle w:val="Style56"/>
                                          <w:widowControl w:val="false"/>
                                          <w:rPr>
                                            <w:b/>
                                            <w:bCs/>
                                            <w:sz w:val="20"/>
                                            <w:szCs w:val="20"/>
                                          </w:rPr>
                                        </w:pPr>
                                        <w:r>
                                          <w:rPr>
                                            <w:b/>
                                            <w:bCs/>
                                            <w:sz w:val="20"/>
                                            <w:szCs w:val="20"/>
                                          </w:rPr>
                                          <w:t>СОГЛАСОВАНО:</w:t>
                                        </w:r>
                                      </w:p>
                                    </w:tc>
                                    <w:tc>
                                      <w:tcPr>
                                        <w:tcW w:w="4672" w:type="dxa"/>
                                        <w:tcBorders/>
                                        <w:shd w:color="auto" w:fill="auto" w:val="clear"/>
                                        <w:vAlign w:val="bottom"/>
                                      </w:tcPr>
                                      <w:p>
                                        <w:pPr>
                                          <w:pStyle w:val="Style56"/>
                                          <w:widowControl w:val="false"/>
                                          <w:rPr>
                                            <w:b/>
                                            <w:bCs/>
                                            <w:sz w:val="20"/>
                                            <w:szCs w:val="20"/>
                                          </w:rPr>
                                        </w:pPr>
                                        <w:r>
                                          <w:rPr>
                                            <w:b/>
                                            <w:bCs/>
                                            <w:sz w:val="20"/>
                                            <w:szCs w:val="20"/>
                                          </w:rPr>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bottom"/>
                                      </w:tcPr>
                                      <w:p>
                                        <w:pPr>
                                          <w:pStyle w:val="Style56"/>
                                          <w:widowControl w:val="false"/>
                                          <w:rPr>
                                            <w:b/>
                                            <w:bCs/>
                                            <w:sz w:val="20"/>
                                            <w:szCs w:val="20"/>
                                          </w:rPr>
                                        </w:pPr>
                                        <w:r>
                                          <w:rPr>
                                            <w:b/>
                                            <w:bCs/>
                                            <w:sz w:val="20"/>
                                            <w:szCs w:val="20"/>
                                          </w:rPr>
                                        </w:r>
                                      </w:p>
                                    </w:tc>
                                    <w:tc>
                                      <w:tcPr>
                                        <w:tcW w:w="1804" w:type="dxa"/>
                                        <w:tcBorders/>
                                        <w:shd w:color="auto" w:fill="auto" w:val="clear"/>
                                        <w:vAlign w:val="bottom"/>
                                      </w:tcPr>
                                      <w:p>
                                        <w:pPr>
                                          <w:pStyle w:val="Style56"/>
                                          <w:widowControl w:val="false"/>
                                          <w:rPr>
                                            <w:b/>
                                            <w:bCs/>
                                            <w:sz w:val="20"/>
                                            <w:szCs w:val="20"/>
                                          </w:rPr>
                                        </w:pPr>
                                        <w:r>
                                          <w:rPr>
                                            <w:b/>
                                            <w:bCs/>
                                            <w:sz w:val="20"/>
                                            <w:szCs w:val="20"/>
                                          </w:rPr>
                                          <w:t>УТВЕРЖДАЮ:</w:t>
                                        </w:r>
                                      </w:p>
                                    </w:tc>
                                    <w:tc>
                                      <w:tcPr>
                                        <w:tcW w:w="1231" w:type="dxa"/>
                                        <w:gridSpan w:val="2"/>
                                        <w:tcBorders/>
                                        <w:shd w:color="auto" w:fill="auto" w:val="clear"/>
                                        <w:vAlign w:val="bottom"/>
                                      </w:tcPr>
                                      <w:p>
                                        <w:pPr>
                                          <w:pStyle w:val="Style56"/>
                                          <w:widowControl w:val="false"/>
                                          <w:rPr>
                                            <w:sz w:val="20"/>
                                            <w:szCs w:val="20"/>
                                          </w:rPr>
                                        </w:pPr>
                                        <w:r>
                                          <w:rPr>
                                            <w:sz w:val="20"/>
                                            <w:szCs w:val="20"/>
                                          </w:rPr>
                                        </w:r>
                                      </w:p>
                                    </w:tc>
                                    <w:tc>
                                      <w:tcPr>
                                        <w:tcW w:w="1390" w:type="dxa"/>
                                        <w:tcBorders/>
                                        <w:shd w:color="auto" w:fill="auto" w:val="clear"/>
                                        <w:vAlign w:val="bottom"/>
                                      </w:tcPr>
                                      <w:p>
                                        <w:pPr>
                                          <w:pStyle w:val="Style56"/>
                                          <w:widowControl w:val="false"/>
                                          <w:jc w:val="right"/>
                                          <w:rPr>
                                            <w:b/>
                                            <w:bCs/>
                                            <w:sz w:val="20"/>
                                            <w:szCs w:val="20"/>
                                          </w:rPr>
                                        </w:pPr>
                                        <w:r>
                                          <w:rPr>
                                            <w:b/>
                                            <w:bCs/>
                                            <w:sz w:val="20"/>
                                            <w:szCs w:val="20"/>
                                          </w:rPr>
                                        </w:r>
                                      </w:p>
                                    </w:tc>
                                  </w:tr>
                                  <w:tr>
                                    <w:trPr>
                                      <w:trHeight w:val="300" w:hRule="atLeast"/>
                                    </w:trPr>
                                    <w:tc>
                                      <w:tcPr>
                                        <w:tcW w:w="7061" w:type="dxa"/>
                                        <w:gridSpan w:val="3"/>
                                        <w:tcBorders/>
                                        <w:shd w:color="auto" w:fill="auto" w:val="clear"/>
                                        <w:vAlign w:val="bottom"/>
                                      </w:tcPr>
                                      <w:p>
                                        <w:pPr>
                                          <w:pStyle w:val="Style56"/>
                                          <w:widowControl w:val="false"/>
                                          <w:rPr>
                                            <w:sz w:val="20"/>
                                            <w:szCs w:val="20"/>
                                          </w:rPr>
                                        </w:pPr>
                                        <w:r>
                                          <w:rPr>
                                            <w:sz w:val="20"/>
                                            <w:szCs w:val="20"/>
                                          </w:rPr>
                                          <w:t>________________(Подрядчик)</w:t>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bottom"/>
                                      </w:tcPr>
                                      <w:p>
                                        <w:pPr>
                                          <w:pStyle w:val="Style56"/>
                                          <w:widowControl w:val="false"/>
                                          <w:rPr>
                                            <w:sz w:val="20"/>
                                            <w:szCs w:val="20"/>
                                          </w:rPr>
                                        </w:pPr>
                                        <w:r>
                                          <w:rPr>
                                            <w:sz w:val="20"/>
                                            <w:szCs w:val="20"/>
                                          </w:rPr>
                                        </w:r>
                                      </w:p>
                                    </w:tc>
                                    <w:tc>
                                      <w:tcPr>
                                        <w:tcW w:w="4425" w:type="dxa"/>
                                        <w:gridSpan w:val="4"/>
                                        <w:tcBorders/>
                                        <w:shd w:color="auto" w:fill="auto" w:val="clear"/>
                                        <w:vAlign w:val="bottom"/>
                                      </w:tcPr>
                                      <w:p>
                                        <w:pPr>
                                          <w:pStyle w:val="Style56"/>
                                          <w:widowControl w:val="false"/>
                                          <w:rPr>
                                            <w:sz w:val="20"/>
                                            <w:szCs w:val="20"/>
                                          </w:rPr>
                                        </w:pPr>
                                        <w:r>
                                          <w:rPr>
                                            <w:sz w:val="20"/>
                                            <w:szCs w:val="20"/>
                                          </w:rPr>
                                          <w:t>_________________(Заказчик)</w:t>
                                        </w:r>
                                      </w:p>
                                    </w:tc>
                                  </w:tr>
                                  <w:tr>
                                    <w:trPr>
                                      <w:trHeight w:val="300" w:hRule="atLeast"/>
                                    </w:trPr>
                                    <w:tc>
                                      <w:tcPr>
                                        <w:tcW w:w="7061" w:type="dxa"/>
                                        <w:gridSpan w:val="3"/>
                                        <w:tcBorders/>
                                        <w:shd w:color="auto" w:fill="auto" w:val="clear"/>
                                        <w:vAlign w:val="bottom"/>
                                      </w:tcPr>
                                      <w:p>
                                        <w:pPr>
                                          <w:pStyle w:val="Style56"/>
                                          <w:widowControl w:val="false"/>
                                          <w:rPr>
                                            <w:sz w:val="20"/>
                                            <w:szCs w:val="20"/>
                                          </w:rPr>
                                        </w:pPr>
                                        <w:r>
                                          <w:rPr>
                                            <w:sz w:val="20"/>
                                            <w:szCs w:val="20"/>
                                          </w:rPr>
                                          <w:t>________________ И.О.Ф.</w:t>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bottom"/>
                                      </w:tcPr>
                                      <w:p>
                                        <w:pPr>
                                          <w:pStyle w:val="Style56"/>
                                          <w:widowControl w:val="false"/>
                                          <w:rPr>
                                            <w:sz w:val="20"/>
                                            <w:szCs w:val="20"/>
                                          </w:rPr>
                                        </w:pPr>
                                        <w:r>
                                          <w:rPr>
                                            <w:sz w:val="20"/>
                                            <w:szCs w:val="20"/>
                                          </w:rPr>
                                        </w:r>
                                      </w:p>
                                    </w:tc>
                                    <w:tc>
                                      <w:tcPr>
                                        <w:tcW w:w="4425" w:type="dxa"/>
                                        <w:gridSpan w:val="4"/>
                                        <w:tcBorders/>
                                        <w:shd w:color="auto" w:fill="auto" w:val="clear"/>
                                        <w:vAlign w:val="bottom"/>
                                      </w:tcPr>
                                      <w:p>
                                        <w:pPr>
                                          <w:pStyle w:val="Style56"/>
                                          <w:widowControl w:val="false"/>
                                          <w:rPr>
                                            <w:sz w:val="20"/>
                                            <w:szCs w:val="20"/>
                                          </w:rPr>
                                        </w:pPr>
                                        <w:r>
                                          <w:rPr>
                                            <w:sz w:val="20"/>
                                            <w:szCs w:val="20"/>
                                          </w:rPr>
                                          <w:t>_________________И.О.Ф.</w:t>
                                        </w:r>
                                      </w:p>
                                    </w:tc>
                                  </w:tr>
                                  <w:tr>
                                    <w:trPr>
                                      <w:trHeight w:val="300" w:hRule="atLeast"/>
                                    </w:trPr>
                                    <w:tc>
                                      <w:tcPr>
                                        <w:tcW w:w="7061" w:type="dxa"/>
                                        <w:gridSpan w:val="3"/>
                                        <w:tcBorders/>
                                        <w:shd w:color="auto" w:fill="auto" w:val="clear"/>
                                        <w:vAlign w:val="bottom"/>
                                      </w:tcPr>
                                      <w:p>
                                        <w:pPr>
                                          <w:pStyle w:val="Style56"/>
                                          <w:widowControl w:val="false"/>
                                          <w:spacing w:lineRule="exact" w:line="240"/>
                                          <w:rPr>
                                            <w:sz w:val="20"/>
                                            <w:szCs w:val="20"/>
                                          </w:rPr>
                                        </w:pPr>
                                        <w:r>
                                          <w:rPr>
                                            <w:sz w:val="20"/>
                                            <w:szCs w:val="20"/>
                                          </w:rPr>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bottom"/>
                                      </w:tcPr>
                                      <w:p>
                                        <w:pPr>
                                          <w:pStyle w:val="Style56"/>
                                          <w:widowControl w:val="false"/>
                                          <w:rPr>
                                            <w:sz w:val="20"/>
                                            <w:szCs w:val="20"/>
                                          </w:rPr>
                                        </w:pPr>
                                        <w:r>
                                          <w:rPr>
                                            <w:sz w:val="20"/>
                                            <w:szCs w:val="20"/>
                                          </w:rPr>
                                        </w:r>
                                      </w:p>
                                    </w:tc>
                                    <w:tc>
                                      <w:tcPr>
                                        <w:tcW w:w="3035" w:type="dxa"/>
                                        <w:gridSpan w:val="3"/>
                                        <w:tcBorders/>
                                        <w:shd w:color="auto" w:fill="auto" w:val="clear"/>
                                        <w:vAlign w:val="bottom"/>
                                      </w:tcPr>
                                      <w:p>
                                        <w:pPr>
                                          <w:pStyle w:val="Style56"/>
                                          <w:widowControl w:val="false"/>
                                          <w:spacing w:lineRule="exact" w:line="240"/>
                                          <w:rPr>
                                            <w:sz w:val="20"/>
                                            <w:szCs w:val="20"/>
                                          </w:rPr>
                                        </w:pPr>
                                        <w:r>
                                          <w:rPr>
                                            <w:sz w:val="20"/>
                                            <w:szCs w:val="20"/>
                                          </w:rPr>
                                        </w:r>
                                      </w:p>
                                    </w:tc>
                                    <w:tc>
                                      <w:tcPr>
                                        <w:tcW w:w="1390" w:type="dxa"/>
                                        <w:tcBorders/>
                                        <w:shd w:color="auto" w:fill="auto" w:val="clear"/>
                                        <w:vAlign w:val="bottom"/>
                                      </w:tcPr>
                                      <w:p>
                                        <w:pPr>
                                          <w:pStyle w:val="Style56"/>
                                          <w:widowControl w:val="false"/>
                                          <w:jc w:val="right"/>
                                          <w:rPr>
                                            <w:b/>
                                            <w:bCs/>
                                            <w:sz w:val="20"/>
                                            <w:szCs w:val="20"/>
                                          </w:rPr>
                                        </w:pPr>
                                        <w:r>
                                          <w:rPr>
                                            <w:b/>
                                            <w:bCs/>
                                            <w:sz w:val="20"/>
                                            <w:szCs w:val="20"/>
                                          </w:rPr>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4672" w:type="dxa"/>
                                        <w:tcBorders/>
                                        <w:shd w:color="auto" w:fill="auto" w:val="clear"/>
                                      </w:tcPr>
                                      <w:p>
                                        <w:pPr>
                                          <w:pStyle w:val="Style56"/>
                                          <w:widowControl w:val="false"/>
                                          <w:rPr>
                                            <w:sz w:val="20"/>
                                            <w:szCs w:val="20"/>
                                          </w:rPr>
                                        </w:pPr>
                                        <w:r>
                                          <w:rPr>
                                            <w:sz w:val="20"/>
                                            <w:szCs w:val="20"/>
                                          </w:rPr>
                                        </w:r>
                                      </w:p>
                                    </w:tc>
                                    <w:tc>
                                      <w:tcPr>
                                        <w:tcW w:w="1737" w:type="dxa"/>
                                        <w:tcBorders/>
                                        <w:shd w:color="auto" w:fill="auto" w:val="clear"/>
                                      </w:tcPr>
                                      <w:p>
                                        <w:pPr>
                                          <w:pStyle w:val="Style56"/>
                                          <w:widowControl w:val="false"/>
                                          <w:rPr>
                                            <w:sz w:val="20"/>
                                            <w:szCs w:val="20"/>
                                          </w:rPr>
                                        </w:pPr>
                                        <w:r>
                                          <w:rPr>
                                            <w:sz w:val="20"/>
                                            <w:szCs w:val="20"/>
                                          </w:rPr>
                                        </w:r>
                                      </w:p>
                                    </w:tc>
                                    <w:tc>
                                      <w:tcPr>
                                        <w:tcW w:w="3477" w:type="dxa"/>
                                        <w:gridSpan w:val="3"/>
                                        <w:tcBorders/>
                                        <w:shd w:color="auto" w:fill="auto" w:val="clear"/>
                                      </w:tcPr>
                                      <w:p>
                                        <w:pPr>
                                          <w:pStyle w:val="Style56"/>
                                          <w:widowControl w:val="false"/>
                                          <w:spacing w:lineRule="exact" w:line="240"/>
                                          <w:rPr>
                                            <w:sz w:val="20"/>
                                            <w:szCs w:val="20"/>
                                          </w:rPr>
                                        </w:pPr>
                                        <w:r>
                                          <w:rPr>
                                            <w:sz w:val="20"/>
                                            <w:szCs w:val="20"/>
                                          </w:rPr>
                                          <w:t>Сводный сметный расчет в сумме:</w:t>
                                        </w:r>
                                      </w:p>
                                    </w:tc>
                                    <w:tc>
                                      <w:tcPr>
                                        <w:tcW w:w="805" w:type="dxa"/>
                                        <w:tcBorders/>
                                        <w:shd w:color="auto" w:fill="auto" w:val="clear"/>
                                        <w:vAlign w:val="center"/>
                                      </w:tcPr>
                                      <w:p>
                                        <w:pPr>
                                          <w:pStyle w:val="Style56"/>
                                          <w:widowControl w:val="false"/>
                                          <w:jc w:val="right"/>
                                          <w:rPr>
                                            <w:b/>
                                            <w:bCs/>
                                            <w:sz w:val="20"/>
                                            <w:szCs w:val="20"/>
                                          </w:rPr>
                                        </w:pPr>
                                        <w:r>
                                          <w:rPr>
                                            <w:b/>
                                            <w:bCs/>
                                            <w:sz w:val="20"/>
                                            <w:szCs w:val="20"/>
                                          </w:rPr>
                                        </w:r>
                                      </w:p>
                                    </w:tc>
                                    <w:tc>
                                      <w:tcPr>
                                        <w:tcW w:w="1816" w:type="dxa"/>
                                        <w:gridSpan w:val="2"/>
                                        <w:tcBorders/>
                                        <w:shd w:color="auto" w:fill="auto" w:val="clear"/>
                                        <w:vAlign w:val="center"/>
                                      </w:tcPr>
                                      <w:p>
                                        <w:pPr>
                                          <w:pStyle w:val="Style56"/>
                                          <w:widowControl w:val="false"/>
                                          <w:spacing w:lineRule="exact" w:line="240"/>
                                          <w:rPr>
                                            <w:sz w:val="20"/>
                                            <w:szCs w:val="20"/>
                                          </w:rPr>
                                        </w:pPr>
                                        <w:r>
                                          <w:rPr>
                                            <w:sz w:val="20"/>
                                            <w:szCs w:val="20"/>
                                          </w:rPr>
                                          <w:t>руб. без НДС</w:t>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4672" w:type="dxa"/>
                                        <w:tcBorders/>
                                        <w:shd w:color="auto" w:fill="auto" w:val="clear"/>
                                      </w:tcPr>
                                      <w:p>
                                        <w:pPr>
                                          <w:pStyle w:val="Style56"/>
                                          <w:widowControl w:val="false"/>
                                          <w:rPr>
                                            <w:sz w:val="20"/>
                                            <w:szCs w:val="20"/>
                                          </w:rPr>
                                        </w:pPr>
                                        <w:r>
                                          <w:rPr>
                                            <w:sz w:val="20"/>
                                            <w:szCs w:val="20"/>
                                          </w:rPr>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center"/>
                                      </w:tcPr>
                                      <w:p>
                                        <w:pPr>
                                          <w:pStyle w:val="Style56"/>
                                          <w:widowControl w:val="false"/>
                                          <w:jc w:val="center"/>
                                          <w:rPr>
                                            <w:sz w:val="20"/>
                                            <w:szCs w:val="20"/>
                                          </w:rPr>
                                        </w:pPr>
                                        <w:r>
                                          <w:rPr>
                                            <w:sz w:val="20"/>
                                            <w:szCs w:val="20"/>
                                          </w:rPr>
                                        </w:r>
                                      </w:p>
                                    </w:tc>
                                    <w:tc>
                                      <w:tcPr>
                                        <w:tcW w:w="1804" w:type="dxa"/>
                                        <w:tcBorders/>
                                        <w:shd w:color="auto" w:fill="auto" w:val="clear"/>
                                        <w:vAlign w:val="center"/>
                                      </w:tcPr>
                                      <w:p>
                                        <w:pPr>
                                          <w:pStyle w:val="Style56"/>
                                          <w:widowControl w:val="false"/>
                                          <w:jc w:val="center"/>
                                          <w:rPr>
                                            <w:sz w:val="20"/>
                                            <w:szCs w:val="20"/>
                                          </w:rPr>
                                        </w:pPr>
                                        <w:r>
                                          <w:rPr>
                                            <w:sz w:val="20"/>
                                            <w:szCs w:val="20"/>
                                          </w:rPr>
                                        </w:r>
                                      </w:p>
                                    </w:tc>
                                    <w:tc>
                                      <w:tcPr>
                                        <w:tcW w:w="1231" w:type="dxa"/>
                                        <w:gridSpan w:val="2"/>
                                        <w:tcBorders/>
                                        <w:shd w:color="auto" w:fill="auto" w:val="clear"/>
                                        <w:vAlign w:val="center"/>
                                      </w:tcPr>
                                      <w:p>
                                        <w:pPr>
                                          <w:pStyle w:val="Style56"/>
                                          <w:widowControl w:val="false"/>
                                          <w:jc w:val="center"/>
                                          <w:rPr>
                                            <w:sz w:val="20"/>
                                            <w:szCs w:val="20"/>
                                          </w:rPr>
                                        </w:pPr>
                                        <w:r>
                                          <w:rPr>
                                            <w:sz w:val="20"/>
                                            <w:szCs w:val="20"/>
                                          </w:rPr>
                                        </w:r>
                                      </w:p>
                                    </w:tc>
                                    <w:tc>
                                      <w:tcPr>
                                        <w:tcW w:w="1390" w:type="dxa"/>
                                        <w:tcBorders/>
                                        <w:shd w:color="auto" w:fill="auto" w:val="clear"/>
                                        <w:vAlign w:val="bottom"/>
                                      </w:tcPr>
                                      <w:p>
                                        <w:pPr>
                                          <w:pStyle w:val="Style56"/>
                                          <w:widowControl w:val="false"/>
                                          <w:jc w:val="right"/>
                                          <w:rPr>
                                            <w:b/>
                                            <w:bCs/>
                                            <w:sz w:val="20"/>
                                            <w:szCs w:val="20"/>
                                          </w:rPr>
                                        </w:pPr>
                                        <w:r>
                                          <w:rPr>
                                            <w:b/>
                                            <w:bCs/>
                                            <w:sz w:val="20"/>
                                            <w:szCs w:val="20"/>
                                          </w:rPr>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11117" w:type="dxa"/>
                                        <w:gridSpan w:val="7"/>
                                        <w:tcBorders/>
                                        <w:shd w:color="auto" w:fill="auto" w:val="clear"/>
                                      </w:tcPr>
                                      <w:p>
                                        <w:pPr>
                                          <w:pStyle w:val="Style56"/>
                                          <w:widowControl w:val="false"/>
                                          <w:spacing w:lineRule="exact" w:line="240"/>
                                          <w:jc w:val="center"/>
                                          <w:rPr>
                                            <w:sz w:val="20"/>
                                            <w:szCs w:val="20"/>
                                          </w:rPr>
                                        </w:pPr>
                                        <w:r>
                                          <w:rPr>
                                            <w:b/>
                                            <w:bCs/>
                                            <w:sz w:val="20"/>
                                            <w:szCs w:val="20"/>
                                          </w:rPr>
                                          <w:t>СВОДНЫЙ СМЕТНЫЙ РАСЧЕТ</w:t>
                                        </w:r>
                                      </w:p>
                                    </w:tc>
                                    <w:tc>
                                      <w:tcPr>
                                        <w:tcW w:w="1390" w:type="dxa"/>
                                        <w:tcBorders/>
                                        <w:shd w:color="auto" w:fill="auto" w:val="clear"/>
                                        <w:vAlign w:val="center"/>
                                      </w:tcPr>
                                      <w:p>
                                        <w:pPr>
                                          <w:pStyle w:val="Style56"/>
                                          <w:widowControl w:val="false"/>
                                          <w:jc w:val="center"/>
                                          <w:rPr>
                                            <w:sz w:val="20"/>
                                            <w:szCs w:val="20"/>
                                          </w:rPr>
                                        </w:pPr>
                                        <w:r>
                                          <w:rPr>
                                            <w:sz w:val="20"/>
                                            <w:szCs w:val="20"/>
                                          </w:rPr>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4672" w:type="dxa"/>
                                        <w:tcBorders/>
                                        <w:shd w:color="auto" w:fill="auto" w:val="clear"/>
                                      </w:tcPr>
                                      <w:p>
                                        <w:pPr>
                                          <w:pStyle w:val="Style56"/>
                                          <w:widowControl w:val="false"/>
                                          <w:rPr>
                                            <w:sz w:val="20"/>
                                            <w:szCs w:val="20"/>
                                          </w:rPr>
                                        </w:pPr>
                                        <w:r>
                                          <w:rPr>
                                            <w:sz w:val="20"/>
                                            <w:szCs w:val="20"/>
                                          </w:rPr>
                                        </w:r>
                                      </w:p>
                                    </w:tc>
                                    <w:tc>
                                      <w:tcPr>
                                        <w:tcW w:w="1789" w:type="dxa"/>
                                        <w:gridSpan w:val="2"/>
                                        <w:tcBorders/>
                                        <w:shd w:color="auto" w:fill="auto" w:val="clear"/>
                                        <w:vAlign w:val="center"/>
                                      </w:tcPr>
                                      <w:p>
                                        <w:pPr>
                                          <w:pStyle w:val="Style56"/>
                                          <w:widowControl w:val="false"/>
                                          <w:jc w:val="right"/>
                                          <w:rPr>
                                            <w:sz w:val="20"/>
                                            <w:szCs w:val="20"/>
                                          </w:rPr>
                                        </w:pPr>
                                        <w:r>
                                          <w:rPr>
                                            <w:sz w:val="20"/>
                                            <w:szCs w:val="20"/>
                                          </w:rPr>
                                        </w:r>
                                      </w:p>
                                    </w:tc>
                                    <w:tc>
                                      <w:tcPr>
                                        <w:tcW w:w="1621" w:type="dxa"/>
                                        <w:tcBorders/>
                                        <w:shd w:color="auto" w:fill="auto" w:val="clear"/>
                                      </w:tcPr>
                                      <w:p>
                                        <w:pPr>
                                          <w:pStyle w:val="Style56"/>
                                          <w:widowControl w:val="false"/>
                                          <w:jc w:val="right"/>
                                          <w:rPr>
                                            <w:sz w:val="20"/>
                                            <w:szCs w:val="20"/>
                                          </w:rPr>
                                        </w:pPr>
                                        <w:r>
                                          <w:rPr>
                                            <w:sz w:val="20"/>
                                            <w:szCs w:val="20"/>
                                          </w:rPr>
                                        </w:r>
                                      </w:p>
                                    </w:tc>
                                    <w:tc>
                                      <w:tcPr>
                                        <w:tcW w:w="1804" w:type="dxa"/>
                                        <w:tcBorders/>
                                        <w:shd w:color="auto" w:fill="auto" w:val="clear"/>
                                        <w:vAlign w:val="center"/>
                                      </w:tcPr>
                                      <w:p>
                                        <w:pPr>
                                          <w:pStyle w:val="Style56"/>
                                          <w:widowControl w:val="false"/>
                                          <w:jc w:val="center"/>
                                          <w:rPr>
                                            <w:sz w:val="20"/>
                                            <w:szCs w:val="20"/>
                                          </w:rPr>
                                        </w:pPr>
                                        <w:r>
                                          <w:rPr>
                                            <w:sz w:val="20"/>
                                            <w:szCs w:val="20"/>
                                          </w:rPr>
                                        </w:r>
                                      </w:p>
                                    </w:tc>
                                    <w:tc>
                                      <w:tcPr>
                                        <w:tcW w:w="1231" w:type="dxa"/>
                                        <w:gridSpan w:val="2"/>
                                        <w:tcBorders/>
                                        <w:shd w:color="auto" w:fill="auto" w:val="clear"/>
                                        <w:vAlign w:val="center"/>
                                      </w:tcPr>
                                      <w:p>
                                        <w:pPr>
                                          <w:pStyle w:val="Style56"/>
                                          <w:widowControl w:val="false"/>
                                          <w:jc w:val="center"/>
                                          <w:rPr>
                                            <w:sz w:val="20"/>
                                            <w:szCs w:val="20"/>
                                          </w:rPr>
                                        </w:pPr>
                                        <w:r>
                                          <w:rPr>
                                            <w:sz w:val="20"/>
                                            <w:szCs w:val="20"/>
                                          </w:rPr>
                                        </w:r>
                                      </w:p>
                                    </w:tc>
                                    <w:tc>
                                      <w:tcPr>
                                        <w:tcW w:w="1390" w:type="dxa"/>
                                        <w:tcBorders/>
                                        <w:shd w:color="auto" w:fill="auto" w:val="clear"/>
                                        <w:vAlign w:val="center"/>
                                      </w:tcPr>
                                      <w:p>
                                        <w:pPr>
                                          <w:pStyle w:val="Style56"/>
                                          <w:widowControl w:val="false"/>
                                          <w:jc w:val="center"/>
                                          <w:rPr>
                                            <w:sz w:val="20"/>
                                            <w:szCs w:val="20"/>
                                          </w:rPr>
                                        </w:pPr>
                                        <w:r>
                                          <w:rPr>
                                            <w:sz w:val="20"/>
                                            <w:szCs w:val="20"/>
                                          </w:rPr>
                                        </w:r>
                                      </w:p>
                                    </w:tc>
                                  </w:tr>
                                  <w:tr>
                                    <w:trPr>
                                      <w:trHeight w:val="223" w:hRule="atLeast"/>
                                    </w:trPr>
                                    <w:tc>
                                      <w:tcPr>
                                        <w:tcW w:w="14896" w:type="dxa"/>
                                        <w:gridSpan w:val="10"/>
                                        <w:tcBorders/>
                                        <w:shd w:color="auto" w:fill="auto" w:val="clear"/>
                                      </w:tcPr>
                                      <w:p>
                                        <w:pPr>
                                          <w:pStyle w:val="Style56"/>
                                          <w:widowControl w:val="false"/>
                                          <w:spacing w:lineRule="exact" w:line="240"/>
                                          <w:jc w:val="center"/>
                                          <w:rPr>
                                            <w:sz w:val="20"/>
                                            <w:szCs w:val="20"/>
                                            <w:u w:val="single"/>
                                          </w:rPr>
                                        </w:pPr>
                                        <w:r>
                                          <w:rPr>
                                            <w:b/>
                                            <w:bCs/>
                                            <w:sz w:val="20"/>
                                            <w:szCs w:val="20"/>
                                            <w:u w:val="single"/>
                                          </w:rPr>
                                          <w:t>«_________________________________». Филиал ПАО «РусГидро»…….</w:t>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4672" w:type="dxa"/>
                                        <w:tcBorders/>
                                        <w:shd w:color="auto" w:fill="auto" w:val="clear"/>
                                      </w:tcPr>
                                      <w:p>
                                        <w:pPr>
                                          <w:pStyle w:val="Style56"/>
                                          <w:widowControl w:val="false"/>
                                          <w:rPr>
                                            <w:sz w:val="20"/>
                                            <w:szCs w:val="20"/>
                                          </w:rPr>
                                        </w:pPr>
                                        <w:r>
                                          <w:rPr>
                                            <w:sz w:val="20"/>
                                            <w:szCs w:val="20"/>
                                          </w:rPr>
                                        </w:r>
                                      </w:p>
                                    </w:tc>
                                    <w:tc>
                                      <w:tcPr>
                                        <w:tcW w:w="3410" w:type="dxa"/>
                                        <w:gridSpan w:val="3"/>
                                        <w:tcBorders/>
                                        <w:shd w:color="auto" w:fill="auto" w:val="clear"/>
                                        <w:vAlign w:val="center"/>
                                      </w:tcPr>
                                      <w:p>
                                        <w:pPr>
                                          <w:pStyle w:val="Style56"/>
                                          <w:widowControl w:val="false"/>
                                          <w:spacing w:lineRule="exact" w:line="240"/>
                                          <w:rPr>
                                            <w:sz w:val="20"/>
                                            <w:szCs w:val="20"/>
                                          </w:rPr>
                                        </w:pPr>
                                        <w:r>
                                          <w:rPr>
                                            <w:i/>
                                            <w:iCs/>
                                            <w:sz w:val="20"/>
                                            <w:szCs w:val="20"/>
                                          </w:rPr>
                                          <w:t>(наименование стройки)</w:t>
                                        </w:r>
                                      </w:p>
                                    </w:tc>
                                    <w:tc>
                                      <w:tcPr>
                                        <w:tcW w:w="1804" w:type="dxa"/>
                                        <w:tcBorders/>
                                        <w:shd w:color="auto" w:fill="auto" w:val="clear"/>
                                        <w:vAlign w:val="center"/>
                                      </w:tcPr>
                                      <w:p>
                                        <w:pPr>
                                          <w:pStyle w:val="Style56"/>
                                          <w:widowControl w:val="false"/>
                                          <w:jc w:val="center"/>
                                          <w:rPr>
                                            <w:sz w:val="20"/>
                                            <w:szCs w:val="20"/>
                                          </w:rPr>
                                        </w:pPr>
                                        <w:r>
                                          <w:rPr>
                                            <w:sz w:val="20"/>
                                            <w:szCs w:val="20"/>
                                          </w:rPr>
                                        </w:r>
                                      </w:p>
                                    </w:tc>
                                    <w:tc>
                                      <w:tcPr>
                                        <w:tcW w:w="1231" w:type="dxa"/>
                                        <w:gridSpan w:val="2"/>
                                        <w:tcBorders/>
                                        <w:shd w:color="auto" w:fill="auto" w:val="clear"/>
                                        <w:vAlign w:val="center"/>
                                      </w:tcPr>
                                      <w:p>
                                        <w:pPr>
                                          <w:pStyle w:val="Style56"/>
                                          <w:widowControl w:val="false"/>
                                          <w:jc w:val="center"/>
                                          <w:rPr>
                                            <w:sz w:val="20"/>
                                            <w:szCs w:val="20"/>
                                          </w:rPr>
                                        </w:pPr>
                                        <w:r>
                                          <w:rPr>
                                            <w:sz w:val="20"/>
                                            <w:szCs w:val="20"/>
                                          </w:rPr>
                                        </w:r>
                                      </w:p>
                                    </w:tc>
                                    <w:tc>
                                      <w:tcPr>
                                        <w:tcW w:w="1390" w:type="dxa"/>
                                        <w:tcBorders/>
                                        <w:shd w:color="auto" w:fill="auto" w:val="clear"/>
                                        <w:vAlign w:val="center"/>
                                      </w:tcPr>
                                      <w:p>
                                        <w:pPr>
                                          <w:pStyle w:val="Style56"/>
                                          <w:widowControl w:val="false"/>
                                          <w:jc w:val="center"/>
                                          <w:rPr>
                                            <w:sz w:val="20"/>
                                            <w:szCs w:val="20"/>
                                          </w:rPr>
                                        </w:pPr>
                                        <w:r>
                                          <w:rPr>
                                            <w:sz w:val="20"/>
                                            <w:szCs w:val="20"/>
                                          </w:rPr>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1742" w:type="dxa"/>
                                        <w:gridSpan w:val="6"/>
                                        <w:tcBorders/>
                                        <w:shd w:color="auto" w:fill="auto" w:val="clear"/>
                                      </w:tcPr>
                                      <w:p>
                                        <w:pPr>
                                          <w:pStyle w:val="Style56"/>
                                          <w:widowControl w:val="false"/>
                                          <w:rPr>
                                            <w:sz w:val="20"/>
                                            <w:szCs w:val="20"/>
                                          </w:rPr>
                                        </w:pPr>
                                        <w:r>
                                          <w:rPr>
                                            <w:sz w:val="20"/>
                                            <w:szCs w:val="20"/>
                                          </w:rPr>
                                          <w:t>Составлен в текущих ценах, соответствующих периоду выполнения работ по договору</w:t>
                                        </w:r>
                                      </w:p>
                                    </w:tc>
                                    <w:tc>
                                      <w:tcPr>
                                        <w:tcW w:w="1231" w:type="dxa"/>
                                        <w:gridSpan w:val="2"/>
                                        <w:tcBorders/>
                                        <w:shd w:color="auto" w:fill="auto" w:val="clear"/>
                                        <w:vAlign w:val="center"/>
                                      </w:tcPr>
                                      <w:p>
                                        <w:pPr>
                                          <w:pStyle w:val="Style56"/>
                                          <w:widowControl w:val="false"/>
                                          <w:jc w:val="right"/>
                                          <w:rPr>
                                            <w:b/>
                                            <w:bCs/>
                                            <w:sz w:val="20"/>
                                            <w:szCs w:val="20"/>
                                          </w:rPr>
                                        </w:pPr>
                                        <w:r>
                                          <w:rPr>
                                            <w:b/>
                                            <w:bCs/>
                                            <w:sz w:val="20"/>
                                            <w:szCs w:val="20"/>
                                          </w:rPr>
                                        </w:r>
                                      </w:p>
                                    </w:tc>
                                    <w:tc>
                                      <w:tcPr>
                                        <w:tcW w:w="1390" w:type="dxa"/>
                                        <w:tcBorders/>
                                        <w:shd w:color="auto" w:fill="auto" w:val="clear"/>
                                        <w:vAlign w:val="center"/>
                                      </w:tcPr>
                                      <w:p>
                                        <w:pPr>
                                          <w:pStyle w:val="Style56"/>
                                          <w:widowControl w:val="false"/>
                                          <w:rPr>
                                            <w:sz w:val="20"/>
                                            <w:szCs w:val="20"/>
                                          </w:rPr>
                                        </w:pPr>
                                        <w:r>
                                          <w:rPr>
                                            <w:sz w:val="20"/>
                                            <w:szCs w:val="20"/>
                                          </w:rPr>
                                        </w:r>
                                      </w:p>
                                    </w:tc>
                                  </w:tr>
                                  <w:tr>
                                    <w:trPr>
                                      <w:trHeight w:val="255" w:hRule="atLeast"/>
                                    </w:trPr>
                                    <w:tc>
                                      <w:tcPr>
                                        <w:tcW w:w="5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 xml:space="preserve">№ </w:t>
                                        </w:r>
                                        <w:r>
                                          <w:rPr>
                                            <w:sz w:val="20"/>
                                            <w:szCs w:val="20"/>
                                          </w:rPr>
                                          <w:t>пп</w:t>
                                        </w:r>
                                      </w:p>
                                    </w:tc>
                                    <w:tc>
                                      <w:tcPr>
                                        <w:tcW w:w="18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Номера локальных сметных расчетов</w:t>
                                        </w:r>
                                      </w:p>
                                    </w:tc>
                                    <w:tc>
                                      <w:tcPr>
                                        <w:tcW w:w="46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Наименование глав, объектов, работ и затрат</w:t>
                                        </w:r>
                                      </w:p>
                                    </w:tc>
                                    <w:tc>
                                      <w:tcPr>
                                        <w:tcW w:w="6445" w:type="dxa"/>
                                        <w:gridSpan w:val="6"/>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Сметная стоимость, руб.</w:t>
                                        </w:r>
                                      </w:p>
                                    </w:tc>
                                    <w:tc>
                                      <w:tcPr>
                                        <w:tcW w:w="13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Общая сметная стоимость, руб.</w:t>
                                        </w:r>
                                      </w:p>
                                    </w:tc>
                                  </w:tr>
                                  <w:tr>
                                    <w:trPr>
                                      <w:trHeight w:val="481" w:hRule="atLeast"/>
                                    </w:trPr>
                                    <w:tc>
                                      <w:tcPr>
                                        <w:tcW w:w="533"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rPr>
                                            <w:sz w:val="20"/>
                                            <w:szCs w:val="20"/>
                                          </w:rPr>
                                        </w:pPr>
                                        <w:r>
                                          <w:rPr>
                                            <w:sz w:val="20"/>
                                            <w:szCs w:val="20"/>
                                          </w:rPr>
                                        </w:r>
                                      </w:p>
                                    </w:tc>
                                    <w:tc>
                                      <w:tcPr>
                                        <w:tcW w:w="1856"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rPr>
                                            <w:sz w:val="20"/>
                                            <w:szCs w:val="20"/>
                                          </w:rPr>
                                        </w:pPr>
                                        <w:r>
                                          <w:rPr>
                                            <w:sz w:val="20"/>
                                            <w:szCs w:val="20"/>
                                          </w:rPr>
                                        </w:r>
                                      </w:p>
                                    </w:tc>
                                    <w:tc>
                                      <w:tcPr>
                                        <w:tcW w:w="4672"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rPr>
                                            <w:sz w:val="20"/>
                                            <w:szCs w:val="20"/>
                                          </w:rPr>
                                        </w:pPr>
                                        <w:r>
                                          <w:rPr>
                                            <w:sz w:val="20"/>
                                            <w:szCs w:val="20"/>
                                          </w:rPr>
                                        </w:r>
                                      </w:p>
                                    </w:tc>
                                    <w:tc>
                                      <w:tcPr>
                                        <w:tcW w:w="1789" w:type="dxa"/>
                                        <w:gridSpan w:val="2"/>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строительных работ</w:t>
                                        </w:r>
                                      </w:p>
                                    </w:tc>
                                    <w:tc>
                                      <w:tcPr>
                                        <w:tcW w:w="1621"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монтажных работ</w:t>
                                        </w:r>
                                      </w:p>
                                    </w:tc>
                                    <w:tc>
                                      <w:tcPr>
                                        <w:tcW w:w="1804"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оборудования, мебели, инвентаря</w:t>
                                        </w:r>
                                      </w:p>
                                    </w:tc>
                                    <w:tc>
                                      <w:tcPr>
                                        <w:tcW w:w="1231" w:type="dxa"/>
                                        <w:gridSpan w:val="2"/>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прочих</w:t>
                                        </w:r>
                                      </w:p>
                                    </w:tc>
                                    <w:tc>
                                      <w:tcPr>
                                        <w:tcW w:w="1390"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rPr>
                                            <w:sz w:val="20"/>
                                            <w:szCs w:val="20"/>
                                          </w:rPr>
                                        </w:pPr>
                                        <w:r>
                                          <w:rPr>
                                            <w:sz w:val="20"/>
                                            <w:szCs w:val="20"/>
                                          </w:rPr>
                                        </w:r>
                                      </w:p>
                                    </w:tc>
                                  </w:tr>
                                  <w:tr>
                                    <w:trPr>
                                      <w:trHeight w:val="255"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1</w:t>
                                        </w:r>
                                      </w:p>
                                    </w:tc>
                                    <w:tc>
                                      <w:tcPr>
                                        <w:tcW w:w="1856"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2</w:t>
                                        </w:r>
                                      </w:p>
                                    </w:tc>
                                    <w:tc>
                                      <w:tcPr>
                                        <w:tcW w:w="4672"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3</w:t>
                                        </w:r>
                                      </w:p>
                                    </w:tc>
                                    <w:tc>
                                      <w:tcPr>
                                        <w:tcW w:w="1789"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4</w:t>
                                        </w:r>
                                      </w:p>
                                    </w:tc>
                                    <w:tc>
                                      <w:tcPr>
                                        <w:tcW w:w="1621"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5</w:t>
                                        </w:r>
                                      </w:p>
                                    </w:tc>
                                    <w:tc>
                                      <w:tcPr>
                                        <w:tcW w:w="1804"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6</w:t>
                                        </w:r>
                                      </w:p>
                                    </w:tc>
                                    <w:tc>
                                      <w:tcPr>
                                        <w:tcW w:w="1231"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7</w:t>
                                        </w:r>
                                      </w:p>
                                    </w:tc>
                                    <w:tc>
                                      <w:tcPr>
                                        <w:tcW w:w="1390"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8</w:t>
                                        </w:r>
                                      </w:p>
                                    </w:tc>
                                  </w:tr>
                                  <w:tr>
                                    <w:trPr>
                                      <w:trHeight w:val="255" w:hRule="atLeast"/>
                                    </w:trPr>
                                    <w:tc>
                                      <w:tcPr>
                                        <w:tcW w:w="14896"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jc w:val="center"/>
                                          <w:rPr>
                                            <w:b/>
                                            <w:bCs/>
                                            <w:sz w:val="20"/>
                                            <w:szCs w:val="20"/>
                                          </w:rPr>
                                        </w:pPr>
                                        <w:r>
                                          <w:rPr>
                                            <w:sz w:val="20"/>
                                            <w:szCs w:val="20"/>
                                          </w:rPr>
                                          <w:t>Работы выполняемые в 2024 году</w:t>
                                        </w:r>
                                      </w:p>
                                    </w:tc>
                                  </w:tr>
                                  <w:tr>
                                    <w:trPr>
                                      <w:trHeight w:val="249"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1</w:t>
                                        </w:r>
                                      </w:p>
                                    </w:tc>
                                    <w:tc>
                                      <w:tcPr>
                                        <w:tcW w:w="1856"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4672"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1789" w:type="dxa"/>
                                        <w:gridSpan w:val="2"/>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231" w:type="dxa"/>
                                        <w:gridSpan w:val="2"/>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390"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r>
                                    <w:trPr>
                                      <w:trHeight w:val="283"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2</w:t>
                                        </w:r>
                                      </w:p>
                                    </w:tc>
                                    <w:tc>
                                      <w:tcPr>
                                        <w:tcW w:w="1856"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4672"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1789" w:type="dxa"/>
                                        <w:gridSpan w:val="2"/>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231"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390"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r>
                                    <w:trPr>
                                      <w:trHeight w:val="274"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3</w:t>
                                        </w:r>
                                      </w:p>
                                    </w:tc>
                                    <w:tc>
                                      <w:tcPr>
                                        <w:tcW w:w="1856" w:type="dxa"/>
                                        <w:tcBorders>
                                          <w:top w:val="single" w:sz="4" w:space="0" w:color="000000"/>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4672" w:type="dxa"/>
                                        <w:tcBorders>
                                          <w:top w:val="single" w:sz="4" w:space="0" w:color="000000"/>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t>Итого по Главе 2</w:t>
                                        </w:r>
                                      </w:p>
                                    </w:tc>
                                    <w:tc>
                                      <w:tcPr>
                                        <w:tcW w:w="1789"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390"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r>
                                    <w:trPr>
                                      <w:trHeight w:val="281"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r>
                                      </w:p>
                                    </w:tc>
                                    <w:tc>
                                      <w:tcPr>
                                        <w:tcW w:w="4672"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t>Итого по Главам 2-9</w:t>
                                        </w:r>
                                      </w:p>
                                    </w:tc>
                                    <w:tc>
                                      <w:tcPr>
                                        <w:tcW w:w="1789"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390" w:type="dxa"/>
                                        <w:tcBorders>
                                          <w:top w:val="single" w:sz="4" w:space="0" w:color="000000"/>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b/>
                                            <w:sz w:val="20"/>
                                            <w:szCs w:val="20"/>
                                          </w:rPr>
                                        </w:pPr>
                                        <w:r>
                                          <w:rPr>
                                            <w:b/>
                                            <w:sz w:val="20"/>
                                            <w:szCs w:val="20"/>
                                          </w:rPr>
                                          <w:t>Всего по сводному расчету</w:t>
                                        </w:r>
                                      </w:p>
                                    </w:tc>
                                    <w:tc>
                                      <w:tcPr>
                                        <w:tcW w:w="1789" w:type="dxa"/>
                                        <w:gridSpan w:val="2"/>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231"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390" w:type="dxa"/>
                                        <w:tcBorders>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t>Предельная</w:t>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t>Итого Стоимость работ 2025г., руб. без НДС</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390" w:type="dxa"/>
                                        <w:tcBorders>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t>Предельная</w:t>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t>Итого Стоимость работ 2026г., руб. без НДС</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390" w:type="dxa"/>
                                        <w:tcBorders>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t>Предельная</w:t>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t>Итого Стоимость работ 2027г., руб. без НДС</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390" w:type="dxa"/>
                                        <w:tcBorders>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t>Предельная</w:t>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b/>
                                            <w:bCs/>
                                            <w:sz w:val="20"/>
                                            <w:szCs w:val="20"/>
                                          </w:rPr>
                                        </w:pPr>
                                        <w:r>
                                          <w:rPr>
                                            <w:sz w:val="20"/>
                                            <w:szCs w:val="20"/>
                                          </w:rPr>
                                          <w:t>Итого Стоимость работ 2028г., руб. без НДС</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r>
                                      </w:p>
                                    </w:tc>
                                    <w:tc>
                                      <w:tcPr>
                                        <w:tcW w:w="1390"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b/>
                                            <w:bCs/>
                                            <w:sz w:val="20"/>
                                            <w:szCs w:val="20"/>
                                          </w:rPr>
                                          <w:t>Всего работ 2024-2028 г., руб.</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390"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bl>
                                <w:p>
                                  <w:pPr>
                                    <w:pStyle w:val="Style56"/>
                                    <w:widowControl w:val="false"/>
                                    <w:spacing w:before="0" w:after="200"/>
                                    <w:rPr>
                                      <w:color w:val="000000"/>
                                    </w:rPr>
                                  </w:pPr>
                                  <w:r>
                                    <w:rPr>
                                      <w:color w:val="000000"/>
                                    </w:rPr>
                                  </w:r>
                                </w:p>
                              </w:txbxContent>
                            </wps:txbx>
                            <wps:bodyPr lIns="0" rIns="0" tIns="0" bIns="0" anchor="t">
                              <a:spAutoFit/>
                            </wps:bodyPr>
                          </wps:wsp>
                        </a:graphicData>
                      </a:graphic>
                    </wp:anchor>
                  </w:drawing>
                </mc:Choice>
                <mc:Fallback>
                  <w:pict>
                    <v:rect id="shape_0" ID="Врезка 1" path="m0,0l-2147483645,0l-2147483645,-2147483646l0,-2147483646xe" stroked="f" o:allowincell="f" style="position:absolute;margin-left:33.8pt;margin-top:45.2pt;width:744.85pt;height:398.65pt;mso-wrap-style:none;v-text-anchor:middle;mso-position-horizontal-relative:margin;mso-position-vertical-relative:margin">
                      <v:fill o:detectmouseclick="t" on="false"/>
                      <v:stroke color="#3465a4" joinstyle="round" endcap="flat"/>
                      <v:textbox>
                        <w:txbxContent>
                          <w:tbl>
                            <w:tblPr>
                              <w:tblW w:w="14898" w:type="dxa"/>
                              <w:jc w:val="left"/>
                              <w:tblInd w:w="216" w:type="dxa"/>
                              <w:tblLayout w:type="fixed"/>
                              <w:tblCellMar>
                                <w:top w:w="0" w:type="dxa"/>
                                <w:left w:w="108" w:type="dxa"/>
                                <w:bottom w:w="0" w:type="dxa"/>
                                <w:right w:w="108" w:type="dxa"/>
                              </w:tblCellMar>
                              <w:tblLook w:val="0000" w:noHBand="0" w:noVBand="0" w:firstColumn="0" w:lastRow="0" w:lastColumn="0" w:firstRow="0"/>
                            </w:tblPr>
                            <w:tblGrid>
                              <w:gridCol w:w="533"/>
                              <w:gridCol w:w="1856"/>
                              <w:gridCol w:w="4672"/>
                              <w:gridCol w:w="1737"/>
                              <w:gridCol w:w="52"/>
                              <w:gridCol w:w="1621"/>
                              <w:gridCol w:w="1804"/>
                              <w:gridCol w:w="805"/>
                              <w:gridCol w:w="426"/>
                              <w:gridCol w:w="1390"/>
                            </w:tblGrid>
                            <w:tr>
                              <w:trPr>
                                <w:trHeight w:val="300" w:hRule="atLeast"/>
                              </w:trPr>
                              <w:tc>
                                <w:tcPr>
                                  <w:tcW w:w="14896" w:type="dxa"/>
                                  <w:gridSpan w:val="10"/>
                                  <w:tcBorders/>
                                  <w:shd w:color="auto" w:fill="auto" w:val="clear"/>
                                  <w:vAlign w:val="center"/>
                                </w:tcPr>
                                <w:p>
                                  <w:pPr>
                                    <w:pStyle w:val="Style56"/>
                                    <w:widowControl w:val="false"/>
                                    <w:ind w:left="1539" w:firstLine="720"/>
                                    <w:rPr>
                                      <w:sz w:val="20"/>
                                      <w:szCs w:val="20"/>
                                    </w:rPr>
                                  </w:pPr>
                                  <w:r>
                                    <w:rPr>
                                      <w:sz w:val="20"/>
                                      <w:szCs w:val="20"/>
                                    </w:rPr>
                                    <w:t xml:space="preserve">                                                                                                                                                              </w:t>
                                  </w:r>
                                  <w:r>
                                    <w:rPr>
                                      <w:sz w:val="20"/>
                                      <w:szCs w:val="20"/>
                                    </w:rPr>
                                    <w:t>Приложение №_____</w:t>
                                  </w:r>
                                </w:p>
                                <w:p>
                                  <w:pPr>
                                    <w:pStyle w:val="Style56"/>
                                    <w:widowControl w:val="false"/>
                                    <w:ind w:left="1539" w:firstLine="720"/>
                                    <w:rPr>
                                      <w:sz w:val="20"/>
                                      <w:szCs w:val="20"/>
                                    </w:rPr>
                                  </w:pPr>
                                  <w:r>
                                    <w:rPr>
                                      <w:sz w:val="20"/>
                                      <w:szCs w:val="20"/>
                                    </w:rPr>
                                    <w:t xml:space="preserve">                                                                                                                                                              </w:t>
                                  </w:r>
                                  <w:r>
                                    <w:rPr>
                                      <w:sz w:val="20"/>
                                      <w:szCs w:val="20"/>
                                    </w:rPr>
                                    <w:t>к договору №________от______</w:t>
                                  </w:r>
                                </w:p>
                              </w:tc>
                            </w:tr>
                            <w:tr>
                              <w:trPr>
                                <w:trHeight w:val="300" w:hRule="atLeast"/>
                              </w:trPr>
                              <w:tc>
                                <w:tcPr>
                                  <w:tcW w:w="2389" w:type="dxa"/>
                                  <w:gridSpan w:val="2"/>
                                  <w:tcBorders/>
                                  <w:shd w:color="auto" w:fill="auto" w:val="clear"/>
                                  <w:vAlign w:val="bottom"/>
                                </w:tcPr>
                                <w:p>
                                  <w:pPr>
                                    <w:pStyle w:val="Style56"/>
                                    <w:widowControl w:val="false"/>
                                    <w:rPr>
                                      <w:b/>
                                      <w:bCs/>
                                      <w:sz w:val="20"/>
                                      <w:szCs w:val="20"/>
                                    </w:rPr>
                                  </w:pPr>
                                  <w:r>
                                    <w:rPr>
                                      <w:b/>
                                      <w:bCs/>
                                      <w:sz w:val="20"/>
                                      <w:szCs w:val="20"/>
                                    </w:rPr>
                                    <w:t>СОГЛАСОВАНО:</w:t>
                                  </w:r>
                                </w:p>
                              </w:tc>
                              <w:tc>
                                <w:tcPr>
                                  <w:tcW w:w="4672" w:type="dxa"/>
                                  <w:tcBorders/>
                                  <w:shd w:color="auto" w:fill="auto" w:val="clear"/>
                                  <w:vAlign w:val="bottom"/>
                                </w:tcPr>
                                <w:p>
                                  <w:pPr>
                                    <w:pStyle w:val="Style56"/>
                                    <w:widowControl w:val="false"/>
                                    <w:rPr>
                                      <w:b/>
                                      <w:bCs/>
                                      <w:sz w:val="20"/>
                                      <w:szCs w:val="20"/>
                                    </w:rPr>
                                  </w:pPr>
                                  <w:r>
                                    <w:rPr>
                                      <w:b/>
                                      <w:bCs/>
                                      <w:sz w:val="20"/>
                                      <w:szCs w:val="20"/>
                                    </w:rPr>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bottom"/>
                                </w:tcPr>
                                <w:p>
                                  <w:pPr>
                                    <w:pStyle w:val="Style56"/>
                                    <w:widowControl w:val="false"/>
                                    <w:rPr>
                                      <w:b/>
                                      <w:bCs/>
                                      <w:sz w:val="20"/>
                                      <w:szCs w:val="20"/>
                                    </w:rPr>
                                  </w:pPr>
                                  <w:r>
                                    <w:rPr>
                                      <w:b/>
                                      <w:bCs/>
                                      <w:sz w:val="20"/>
                                      <w:szCs w:val="20"/>
                                    </w:rPr>
                                  </w:r>
                                </w:p>
                              </w:tc>
                              <w:tc>
                                <w:tcPr>
                                  <w:tcW w:w="1804" w:type="dxa"/>
                                  <w:tcBorders/>
                                  <w:shd w:color="auto" w:fill="auto" w:val="clear"/>
                                  <w:vAlign w:val="bottom"/>
                                </w:tcPr>
                                <w:p>
                                  <w:pPr>
                                    <w:pStyle w:val="Style56"/>
                                    <w:widowControl w:val="false"/>
                                    <w:rPr>
                                      <w:b/>
                                      <w:bCs/>
                                      <w:sz w:val="20"/>
                                      <w:szCs w:val="20"/>
                                    </w:rPr>
                                  </w:pPr>
                                  <w:r>
                                    <w:rPr>
                                      <w:b/>
                                      <w:bCs/>
                                      <w:sz w:val="20"/>
                                      <w:szCs w:val="20"/>
                                    </w:rPr>
                                    <w:t>УТВЕРЖДАЮ:</w:t>
                                  </w:r>
                                </w:p>
                              </w:tc>
                              <w:tc>
                                <w:tcPr>
                                  <w:tcW w:w="1231" w:type="dxa"/>
                                  <w:gridSpan w:val="2"/>
                                  <w:tcBorders/>
                                  <w:shd w:color="auto" w:fill="auto" w:val="clear"/>
                                  <w:vAlign w:val="bottom"/>
                                </w:tcPr>
                                <w:p>
                                  <w:pPr>
                                    <w:pStyle w:val="Style56"/>
                                    <w:widowControl w:val="false"/>
                                    <w:rPr>
                                      <w:sz w:val="20"/>
                                      <w:szCs w:val="20"/>
                                    </w:rPr>
                                  </w:pPr>
                                  <w:r>
                                    <w:rPr>
                                      <w:sz w:val="20"/>
                                      <w:szCs w:val="20"/>
                                    </w:rPr>
                                  </w:r>
                                </w:p>
                              </w:tc>
                              <w:tc>
                                <w:tcPr>
                                  <w:tcW w:w="1390" w:type="dxa"/>
                                  <w:tcBorders/>
                                  <w:shd w:color="auto" w:fill="auto" w:val="clear"/>
                                  <w:vAlign w:val="bottom"/>
                                </w:tcPr>
                                <w:p>
                                  <w:pPr>
                                    <w:pStyle w:val="Style56"/>
                                    <w:widowControl w:val="false"/>
                                    <w:jc w:val="right"/>
                                    <w:rPr>
                                      <w:b/>
                                      <w:bCs/>
                                      <w:sz w:val="20"/>
                                      <w:szCs w:val="20"/>
                                    </w:rPr>
                                  </w:pPr>
                                  <w:r>
                                    <w:rPr>
                                      <w:b/>
                                      <w:bCs/>
                                      <w:sz w:val="20"/>
                                      <w:szCs w:val="20"/>
                                    </w:rPr>
                                  </w:r>
                                </w:p>
                              </w:tc>
                            </w:tr>
                            <w:tr>
                              <w:trPr>
                                <w:trHeight w:val="300" w:hRule="atLeast"/>
                              </w:trPr>
                              <w:tc>
                                <w:tcPr>
                                  <w:tcW w:w="7061" w:type="dxa"/>
                                  <w:gridSpan w:val="3"/>
                                  <w:tcBorders/>
                                  <w:shd w:color="auto" w:fill="auto" w:val="clear"/>
                                  <w:vAlign w:val="bottom"/>
                                </w:tcPr>
                                <w:p>
                                  <w:pPr>
                                    <w:pStyle w:val="Style56"/>
                                    <w:widowControl w:val="false"/>
                                    <w:rPr>
                                      <w:sz w:val="20"/>
                                      <w:szCs w:val="20"/>
                                    </w:rPr>
                                  </w:pPr>
                                  <w:r>
                                    <w:rPr>
                                      <w:sz w:val="20"/>
                                      <w:szCs w:val="20"/>
                                    </w:rPr>
                                    <w:t>________________(Подрядчик)</w:t>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bottom"/>
                                </w:tcPr>
                                <w:p>
                                  <w:pPr>
                                    <w:pStyle w:val="Style56"/>
                                    <w:widowControl w:val="false"/>
                                    <w:rPr>
                                      <w:sz w:val="20"/>
                                      <w:szCs w:val="20"/>
                                    </w:rPr>
                                  </w:pPr>
                                  <w:r>
                                    <w:rPr>
                                      <w:sz w:val="20"/>
                                      <w:szCs w:val="20"/>
                                    </w:rPr>
                                  </w:r>
                                </w:p>
                              </w:tc>
                              <w:tc>
                                <w:tcPr>
                                  <w:tcW w:w="4425" w:type="dxa"/>
                                  <w:gridSpan w:val="4"/>
                                  <w:tcBorders/>
                                  <w:shd w:color="auto" w:fill="auto" w:val="clear"/>
                                  <w:vAlign w:val="bottom"/>
                                </w:tcPr>
                                <w:p>
                                  <w:pPr>
                                    <w:pStyle w:val="Style56"/>
                                    <w:widowControl w:val="false"/>
                                    <w:rPr>
                                      <w:sz w:val="20"/>
                                      <w:szCs w:val="20"/>
                                    </w:rPr>
                                  </w:pPr>
                                  <w:r>
                                    <w:rPr>
                                      <w:sz w:val="20"/>
                                      <w:szCs w:val="20"/>
                                    </w:rPr>
                                    <w:t>_________________(Заказчик)</w:t>
                                  </w:r>
                                </w:p>
                              </w:tc>
                            </w:tr>
                            <w:tr>
                              <w:trPr>
                                <w:trHeight w:val="300" w:hRule="atLeast"/>
                              </w:trPr>
                              <w:tc>
                                <w:tcPr>
                                  <w:tcW w:w="7061" w:type="dxa"/>
                                  <w:gridSpan w:val="3"/>
                                  <w:tcBorders/>
                                  <w:shd w:color="auto" w:fill="auto" w:val="clear"/>
                                  <w:vAlign w:val="bottom"/>
                                </w:tcPr>
                                <w:p>
                                  <w:pPr>
                                    <w:pStyle w:val="Style56"/>
                                    <w:widowControl w:val="false"/>
                                    <w:rPr>
                                      <w:sz w:val="20"/>
                                      <w:szCs w:val="20"/>
                                    </w:rPr>
                                  </w:pPr>
                                  <w:r>
                                    <w:rPr>
                                      <w:sz w:val="20"/>
                                      <w:szCs w:val="20"/>
                                    </w:rPr>
                                    <w:t>________________ И.О.Ф.</w:t>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bottom"/>
                                </w:tcPr>
                                <w:p>
                                  <w:pPr>
                                    <w:pStyle w:val="Style56"/>
                                    <w:widowControl w:val="false"/>
                                    <w:rPr>
                                      <w:sz w:val="20"/>
                                      <w:szCs w:val="20"/>
                                    </w:rPr>
                                  </w:pPr>
                                  <w:r>
                                    <w:rPr>
                                      <w:sz w:val="20"/>
                                      <w:szCs w:val="20"/>
                                    </w:rPr>
                                  </w:r>
                                </w:p>
                              </w:tc>
                              <w:tc>
                                <w:tcPr>
                                  <w:tcW w:w="4425" w:type="dxa"/>
                                  <w:gridSpan w:val="4"/>
                                  <w:tcBorders/>
                                  <w:shd w:color="auto" w:fill="auto" w:val="clear"/>
                                  <w:vAlign w:val="bottom"/>
                                </w:tcPr>
                                <w:p>
                                  <w:pPr>
                                    <w:pStyle w:val="Style56"/>
                                    <w:widowControl w:val="false"/>
                                    <w:rPr>
                                      <w:sz w:val="20"/>
                                      <w:szCs w:val="20"/>
                                    </w:rPr>
                                  </w:pPr>
                                  <w:r>
                                    <w:rPr>
                                      <w:sz w:val="20"/>
                                      <w:szCs w:val="20"/>
                                    </w:rPr>
                                    <w:t>_________________И.О.Ф.</w:t>
                                  </w:r>
                                </w:p>
                              </w:tc>
                            </w:tr>
                            <w:tr>
                              <w:trPr>
                                <w:trHeight w:val="300" w:hRule="atLeast"/>
                              </w:trPr>
                              <w:tc>
                                <w:tcPr>
                                  <w:tcW w:w="7061" w:type="dxa"/>
                                  <w:gridSpan w:val="3"/>
                                  <w:tcBorders/>
                                  <w:shd w:color="auto" w:fill="auto" w:val="clear"/>
                                  <w:vAlign w:val="bottom"/>
                                </w:tcPr>
                                <w:p>
                                  <w:pPr>
                                    <w:pStyle w:val="Style56"/>
                                    <w:widowControl w:val="false"/>
                                    <w:spacing w:lineRule="exact" w:line="240"/>
                                    <w:rPr>
                                      <w:sz w:val="20"/>
                                      <w:szCs w:val="20"/>
                                    </w:rPr>
                                  </w:pPr>
                                  <w:r>
                                    <w:rPr>
                                      <w:sz w:val="20"/>
                                      <w:szCs w:val="20"/>
                                    </w:rPr>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bottom"/>
                                </w:tcPr>
                                <w:p>
                                  <w:pPr>
                                    <w:pStyle w:val="Style56"/>
                                    <w:widowControl w:val="false"/>
                                    <w:rPr>
                                      <w:sz w:val="20"/>
                                      <w:szCs w:val="20"/>
                                    </w:rPr>
                                  </w:pPr>
                                  <w:r>
                                    <w:rPr>
                                      <w:sz w:val="20"/>
                                      <w:szCs w:val="20"/>
                                    </w:rPr>
                                  </w:r>
                                </w:p>
                              </w:tc>
                              <w:tc>
                                <w:tcPr>
                                  <w:tcW w:w="3035" w:type="dxa"/>
                                  <w:gridSpan w:val="3"/>
                                  <w:tcBorders/>
                                  <w:shd w:color="auto" w:fill="auto" w:val="clear"/>
                                  <w:vAlign w:val="bottom"/>
                                </w:tcPr>
                                <w:p>
                                  <w:pPr>
                                    <w:pStyle w:val="Style56"/>
                                    <w:widowControl w:val="false"/>
                                    <w:spacing w:lineRule="exact" w:line="240"/>
                                    <w:rPr>
                                      <w:sz w:val="20"/>
                                      <w:szCs w:val="20"/>
                                    </w:rPr>
                                  </w:pPr>
                                  <w:r>
                                    <w:rPr>
                                      <w:sz w:val="20"/>
                                      <w:szCs w:val="20"/>
                                    </w:rPr>
                                  </w:r>
                                </w:p>
                              </w:tc>
                              <w:tc>
                                <w:tcPr>
                                  <w:tcW w:w="1390" w:type="dxa"/>
                                  <w:tcBorders/>
                                  <w:shd w:color="auto" w:fill="auto" w:val="clear"/>
                                  <w:vAlign w:val="bottom"/>
                                </w:tcPr>
                                <w:p>
                                  <w:pPr>
                                    <w:pStyle w:val="Style56"/>
                                    <w:widowControl w:val="false"/>
                                    <w:jc w:val="right"/>
                                    <w:rPr>
                                      <w:b/>
                                      <w:bCs/>
                                      <w:sz w:val="20"/>
                                      <w:szCs w:val="20"/>
                                    </w:rPr>
                                  </w:pPr>
                                  <w:r>
                                    <w:rPr>
                                      <w:b/>
                                      <w:bCs/>
                                      <w:sz w:val="20"/>
                                      <w:szCs w:val="20"/>
                                    </w:rPr>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4672" w:type="dxa"/>
                                  <w:tcBorders/>
                                  <w:shd w:color="auto" w:fill="auto" w:val="clear"/>
                                </w:tcPr>
                                <w:p>
                                  <w:pPr>
                                    <w:pStyle w:val="Style56"/>
                                    <w:widowControl w:val="false"/>
                                    <w:rPr>
                                      <w:sz w:val="20"/>
                                      <w:szCs w:val="20"/>
                                    </w:rPr>
                                  </w:pPr>
                                  <w:r>
                                    <w:rPr>
                                      <w:sz w:val="20"/>
                                      <w:szCs w:val="20"/>
                                    </w:rPr>
                                  </w:r>
                                </w:p>
                              </w:tc>
                              <w:tc>
                                <w:tcPr>
                                  <w:tcW w:w="1737" w:type="dxa"/>
                                  <w:tcBorders/>
                                  <w:shd w:color="auto" w:fill="auto" w:val="clear"/>
                                </w:tcPr>
                                <w:p>
                                  <w:pPr>
                                    <w:pStyle w:val="Style56"/>
                                    <w:widowControl w:val="false"/>
                                    <w:rPr>
                                      <w:sz w:val="20"/>
                                      <w:szCs w:val="20"/>
                                    </w:rPr>
                                  </w:pPr>
                                  <w:r>
                                    <w:rPr>
                                      <w:sz w:val="20"/>
                                      <w:szCs w:val="20"/>
                                    </w:rPr>
                                  </w:r>
                                </w:p>
                              </w:tc>
                              <w:tc>
                                <w:tcPr>
                                  <w:tcW w:w="3477" w:type="dxa"/>
                                  <w:gridSpan w:val="3"/>
                                  <w:tcBorders/>
                                  <w:shd w:color="auto" w:fill="auto" w:val="clear"/>
                                </w:tcPr>
                                <w:p>
                                  <w:pPr>
                                    <w:pStyle w:val="Style56"/>
                                    <w:widowControl w:val="false"/>
                                    <w:spacing w:lineRule="exact" w:line="240"/>
                                    <w:rPr>
                                      <w:sz w:val="20"/>
                                      <w:szCs w:val="20"/>
                                    </w:rPr>
                                  </w:pPr>
                                  <w:r>
                                    <w:rPr>
                                      <w:sz w:val="20"/>
                                      <w:szCs w:val="20"/>
                                    </w:rPr>
                                    <w:t>Сводный сметный расчет в сумме:</w:t>
                                  </w:r>
                                </w:p>
                              </w:tc>
                              <w:tc>
                                <w:tcPr>
                                  <w:tcW w:w="805" w:type="dxa"/>
                                  <w:tcBorders/>
                                  <w:shd w:color="auto" w:fill="auto" w:val="clear"/>
                                  <w:vAlign w:val="center"/>
                                </w:tcPr>
                                <w:p>
                                  <w:pPr>
                                    <w:pStyle w:val="Style56"/>
                                    <w:widowControl w:val="false"/>
                                    <w:jc w:val="right"/>
                                    <w:rPr>
                                      <w:b/>
                                      <w:bCs/>
                                      <w:sz w:val="20"/>
                                      <w:szCs w:val="20"/>
                                    </w:rPr>
                                  </w:pPr>
                                  <w:r>
                                    <w:rPr>
                                      <w:b/>
                                      <w:bCs/>
                                      <w:sz w:val="20"/>
                                      <w:szCs w:val="20"/>
                                    </w:rPr>
                                  </w:r>
                                </w:p>
                              </w:tc>
                              <w:tc>
                                <w:tcPr>
                                  <w:tcW w:w="1816" w:type="dxa"/>
                                  <w:gridSpan w:val="2"/>
                                  <w:tcBorders/>
                                  <w:shd w:color="auto" w:fill="auto" w:val="clear"/>
                                  <w:vAlign w:val="center"/>
                                </w:tcPr>
                                <w:p>
                                  <w:pPr>
                                    <w:pStyle w:val="Style56"/>
                                    <w:widowControl w:val="false"/>
                                    <w:spacing w:lineRule="exact" w:line="240"/>
                                    <w:rPr>
                                      <w:sz w:val="20"/>
                                      <w:szCs w:val="20"/>
                                    </w:rPr>
                                  </w:pPr>
                                  <w:r>
                                    <w:rPr>
                                      <w:sz w:val="20"/>
                                      <w:szCs w:val="20"/>
                                    </w:rPr>
                                    <w:t>руб. без НДС</w:t>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4672" w:type="dxa"/>
                                  <w:tcBorders/>
                                  <w:shd w:color="auto" w:fill="auto" w:val="clear"/>
                                </w:tcPr>
                                <w:p>
                                  <w:pPr>
                                    <w:pStyle w:val="Style56"/>
                                    <w:widowControl w:val="false"/>
                                    <w:rPr>
                                      <w:sz w:val="20"/>
                                      <w:szCs w:val="20"/>
                                    </w:rPr>
                                  </w:pPr>
                                  <w:r>
                                    <w:rPr>
                                      <w:sz w:val="20"/>
                                      <w:szCs w:val="20"/>
                                    </w:rPr>
                                  </w:r>
                                </w:p>
                              </w:tc>
                              <w:tc>
                                <w:tcPr>
                                  <w:tcW w:w="1789" w:type="dxa"/>
                                  <w:gridSpan w:val="2"/>
                                  <w:tcBorders/>
                                  <w:shd w:color="auto" w:fill="auto" w:val="clear"/>
                                  <w:vAlign w:val="center"/>
                                </w:tcPr>
                                <w:p>
                                  <w:pPr>
                                    <w:pStyle w:val="Style56"/>
                                    <w:widowControl w:val="false"/>
                                    <w:jc w:val="center"/>
                                    <w:rPr>
                                      <w:sz w:val="20"/>
                                      <w:szCs w:val="20"/>
                                    </w:rPr>
                                  </w:pPr>
                                  <w:r>
                                    <w:rPr>
                                      <w:sz w:val="20"/>
                                      <w:szCs w:val="20"/>
                                    </w:rPr>
                                  </w:r>
                                </w:p>
                              </w:tc>
                              <w:tc>
                                <w:tcPr>
                                  <w:tcW w:w="1621" w:type="dxa"/>
                                  <w:tcBorders/>
                                  <w:shd w:color="auto" w:fill="auto" w:val="clear"/>
                                  <w:vAlign w:val="center"/>
                                </w:tcPr>
                                <w:p>
                                  <w:pPr>
                                    <w:pStyle w:val="Style56"/>
                                    <w:widowControl w:val="false"/>
                                    <w:jc w:val="center"/>
                                    <w:rPr>
                                      <w:sz w:val="20"/>
                                      <w:szCs w:val="20"/>
                                    </w:rPr>
                                  </w:pPr>
                                  <w:r>
                                    <w:rPr>
                                      <w:sz w:val="20"/>
                                      <w:szCs w:val="20"/>
                                    </w:rPr>
                                  </w:r>
                                </w:p>
                              </w:tc>
                              <w:tc>
                                <w:tcPr>
                                  <w:tcW w:w="1804" w:type="dxa"/>
                                  <w:tcBorders/>
                                  <w:shd w:color="auto" w:fill="auto" w:val="clear"/>
                                  <w:vAlign w:val="center"/>
                                </w:tcPr>
                                <w:p>
                                  <w:pPr>
                                    <w:pStyle w:val="Style56"/>
                                    <w:widowControl w:val="false"/>
                                    <w:jc w:val="center"/>
                                    <w:rPr>
                                      <w:sz w:val="20"/>
                                      <w:szCs w:val="20"/>
                                    </w:rPr>
                                  </w:pPr>
                                  <w:r>
                                    <w:rPr>
                                      <w:sz w:val="20"/>
                                      <w:szCs w:val="20"/>
                                    </w:rPr>
                                  </w:r>
                                </w:p>
                              </w:tc>
                              <w:tc>
                                <w:tcPr>
                                  <w:tcW w:w="1231" w:type="dxa"/>
                                  <w:gridSpan w:val="2"/>
                                  <w:tcBorders/>
                                  <w:shd w:color="auto" w:fill="auto" w:val="clear"/>
                                  <w:vAlign w:val="center"/>
                                </w:tcPr>
                                <w:p>
                                  <w:pPr>
                                    <w:pStyle w:val="Style56"/>
                                    <w:widowControl w:val="false"/>
                                    <w:jc w:val="center"/>
                                    <w:rPr>
                                      <w:sz w:val="20"/>
                                      <w:szCs w:val="20"/>
                                    </w:rPr>
                                  </w:pPr>
                                  <w:r>
                                    <w:rPr>
                                      <w:sz w:val="20"/>
                                      <w:szCs w:val="20"/>
                                    </w:rPr>
                                  </w:r>
                                </w:p>
                              </w:tc>
                              <w:tc>
                                <w:tcPr>
                                  <w:tcW w:w="1390" w:type="dxa"/>
                                  <w:tcBorders/>
                                  <w:shd w:color="auto" w:fill="auto" w:val="clear"/>
                                  <w:vAlign w:val="bottom"/>
                                </w:tcPr>
                                <w:p>
                                  <w:pPr>
                                    <w:pStyle w:val="Style56"/>
                                    <w:widowControl w:val="false"/>
                                    <w:jc w:val="right"/>
                                    <w:rPr>
                                      <w:b/>
                                      <w:bCs/>
                                      <w:sz w:val="20"/>
                                      <w:szCs w:val="20"/>
                                    </w:rPr>
                                  </w:pPr>
                                  <w:r>
                                    <w:rPr>
                                      <w:b/>
                                      <w:bCs/>
                                      <w:sz w:val="20"/>
                                      <w:szCs w:val="20"/>
                                    </w:rPr>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11117" w:type="dxa"/>
                                  <w:gridSpan w:val="7"/>
                                  <w:tcBorders/>
                                  <w:shd w:color="auto" w:fill="auto" w:val="clear"/>
                                </w:tcPr>
                                <w:p>
                                  <w:pPr>
                                    <w:pStyle w:val="Style56"/>
                                    <w:widowControl w:val="false"/>
                                    <w:spacing w:lineRule="exact" w:line="240"/>
                                    <w:jc w:val="center"/>
                                    <w:rPr>
                                      <w:sz w:val="20"/>
                                      <w:szCs w:val="20"/>
                                    </w:rPr>
                                  </w:pPr>
                                  <w:r>
                                    <w:rPr>
                                      <w:b/>
                                      <w:bCs/>
                                      <w:sz w:val="20"/>
                                      <w:szCs w:val="20"/>
                                    </w:rPr>
                                    <w:t>СВОДНЫЙ СМЕТНЫЙ РАСЧЕТ</w:t>
                                  </w:r>
                                </w:p>
                              </w:tc>
                              <w:tc>
                                <w:tcPr>
                                  <w:tcW w:w="1390" w:type="dxa"/>
                                  <w:tcBorders/>
                                  <w:shd w:color="auto" w:fill="auto" w:val="clear"/>
                                  <w:vAlign w:val="center"/>
                                </w:tcPr>
                                <w:p>
                                  <w:pPr>
                                    <w:pStyle w:val="Style56"/>
                                    <w:widowControl w:val="false"/>
                                    <w:jc w:val="center"/>
                                    <w:rPr>
                                      <w:sz w:val="20"/>
                                      <w:szCs w:val="20"/>
                                    </w:rPr>
                                  </w:pPr>
                                  <w:r>
                                    <w:rPr>
                                      <w:sz w:val="20"/>
                                      <w:szCs w:val="20"/>
                                    </w:rPr>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4672" w:type="dxa"/>
                                  <w:tcBorders/>
                                  <w:shd w:color="auto" w:fill="auto" w:val="clear"/>
                                </w:tcPr>
                                <w:p>
                                  <w:pPr>
                                    <w:pStyle w:val="Style56"/>
                                    <w:widowControl w:val="false"/>
                                    <w:rPr>
                                      <w:sz w:val="20"/>
                                      <w:szCs w:val="20"/>
                                    </w:rPr>
                                  </w:pPr>
                                  <w:r>
                                    <w:rPr>
                                      <w:sz w:val="20"/>
                                      <w:szCs w:val="20"/>
                                    </w:rPr>
                                  </w:r>
                                </w:p>
                              </w:tc>
                              <w:tc>
                                <w:tcPr>
                                  <w:tcW w:w="1789" w:type="dxa"/>
                                  <w:gridSpan w:val="2"/>
                                  <w:tcBorders/>
                                  <w:shd w:color="auto" w:fill="auto" w:val="clear"/>
                                  <w:vAlign w:val="center"/>
                                </w:tcPr>
                                <w:p>
                                  <w:pPr>
                                    <w:pStyle w:val="Style56"/>
                                    <w:widowControl w:val="false"/>
                                    <w:jc w:val="right"/>
                                    <w:rPr>
                                      <w:sz w:val="20"/>
                                      <w:szCs w:val="20"/>
                                    </w:rPr>
                                  </w:pPr>
                                  <w:r>
                                    <w:rPr>
                                      <w:sz w:val="20"/>
                                      <w:szCs w:val="20"/>
                                    </w:rPr>
                                  </w:r>
                                </w:p>
                              </w:tc>
                              <w:tc>
                                <w:tcPr>
                                  <w:tcW w:w="1621" w:type="dxa"/>
                                  <w:tcBorders/>
                                  <w:shd w:color="auto" w:fill="auto" w:val="clear"/>
                                </w:tcPr>
                                <w:p>
                                  <w:pPr>
                                    <w:pStyle w:val="Style56"/>
                                    <w:widowControl w:val="false"/>
                                    <w:jc w:val="right"/>
                                    <w:rPr>
                                      <w:sz w:val="20"/>
                                      <w:szCs w:val="20"/>
                                    </w:rPr>
                                  </w:pPr>
                                  <w:r>
                                    <w:rPr>
                                      <w:sz w:val="20"/>
                                      <w:szCs w:val="20"/>
                                    </w:rPr>
                                  </w:r>
                                </w:p>
                              </w:tc>
                              <w:tc>
                                <w:tcPr>
                                  <w:tcW w:w="1804" w:type="dxa"/>
                                  <w:tcBorders/>
                                  <w:shd w:color="auto" w:fill="auto" w:val="clear"/>
                                  <w:vAlign w:val="center"/>
                                </w:tcPr>
                                <w:p>
                                  <w:pPr>
                                    <w:pStyle w:val="Style56"/>
                                    <w:widowControl w:val="false"/>
                                    <w:jc w:val="center"/>
                                    <w:rPr>
                                      <w:sz w:val="20"/>
                                      <w:szCs w:val="20"/>
                                    </w:rPr>
                                  </w:pPr>
                                  <w:r>
                                    <w:rPr>
                                      <w:sz w:val="20"/>
                                      <w:szCs w:val="20"/>
                                    </w:rPr>
                                  </w:r>
                                </w:p>
                              </w:tc>
                              <w:tc>
                                <w:tcPr>
                                  <w:tcW w:w="1231" w:type="dxa"/>
                                  <w:gridSpan w:val="2"/>
                                  <w:tcBorders/>
                                  <w:shd w:color="auto" w:fill="auto" w:val="clear"/>
                                  <w:vAlign w:val="center"/>
                                </w:tcPr>
                                <w:p>
                                  <w:pPr>
                                    <w:pStyle w:val="Style56"/>
                                    <w:widowControl w:val="false"/>
                                    <w:jc w:val="center"/>
                                    <w:rPr>
                                      <w:sz w:val="20"/>
                                      <w:szCs w:val="20"/>
                                    </w:rPr>
                                  </w:pPr>
                                  <w:r>
                                    <w:rPr>
                                      <w:sz w:val="20"/>
                                      <w:szCs w:val="20"/>
                                    </w:rPr>
                                  </w:r>
                                </w:p>
                              </w:tc>
                              <w:tc>
                                <w:tcPr>
                                  <w:tcW w:w="1390" w:type="dxa"/>
                                  <w:tcBorders/>
                                  <w:shd w:color="auto" w:fill="auto" w:val="clear"/>
                                  <w:vAlign w:val="center"/>
                                </w:tcPr>
                                <w:p>
                                  <w:pPr>
                                    <w:pStyle w:val="Style56"/>
                                    <w:widowControl w:val="false"/>
                                    <w:jc w:val="center"/>
                                    <w:rPr>
                                      <w:sz w:val="20"/>
                                      <w:szCs w:val="20"/>
                                    </w:rPr>
                                  </w:pPr>
                                  <w:r>
                                    <w:rPr>
                                      <w:sz w:val="20"/>
                                      <w:szCs w:val="20"/>
                                    </w:rPr>
                                  </w:r>
                                </w:p>
                              </w:tc>
                            </w:tr>
                            <w:tr>
                              <w:trPr>
                                <w:trHeight w:val="223" w:hRule="atLeast"/>
                              </w:trPr>
                              <w:tc>
                                <w:tcPr>
                                  <w:tcW w:w="14896" w:type="dxa"/>
                                  <w:gridSpan w:val="10"/>
                                  <w:tcBorders/>
                                  <w:shd w:color="auto" w:fill="auto" w:val="clear"/>
                                </w:tcPr>
                                <w:p>
                                  <w:pPr>
                                    <w:pStyle w:val="Style56"/>
                                    <w:widowControl w:val="false"/>
                                    <w:spacing w:lineRule="exact" w:line="240"/>
                                    <w:jc w:val="center"/>
                                    <w:rPr>
                                      <w:sz w:val="20"/>
                                      <w:szCs w:val="20"/>
                                      <w:u w:val="single"/>
                                    </w:rPr>
                                  </w:pPr>
                                  <w:r>
                                    <w:rPr>
                                      <w:b/>
                                      <w:bCs/>
                                      <w:sz w:val="20"/>
                                      <w:szCs w:val="20"/>
                                      <w:u w:val="single"/>
                                    </w:rPr>
                                    <w:t>«_________________________________». Филиал ПАО «РусГидро»…….</w:t>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856" w:type="dxa"/>
                                  <w:tcBorders/>
                                  <w:shd w:color="auto" w:fill="auto" w:val="clear"/>
                                </w:tcPr>
                                <w:p>
                                  <w:pPr>
                                    <w:pStyle w:val="Style56"/>
                                    <w:widowControl w:val="false"/>
                                    <w:rPr>
                                      <w:sz w:val="20"/>
                                      <w:szCs w:val="20"/>
                                    </w:rPr>
                                  </w:pPr>
                                  <w:r>
                                    <w:rPr>
                                      <w:sz w:val="20"/>
                                      <w:szCs w:val="20"/>
                                    </w:rPr>
                                  </w:r>
                                </w:p>
                              </w:tc>
                              <w:tc>
                                <w:tcPr>
                                  <w:tcW w:w="4672" w:type="dxa"/>
                                  <w:tcBorders/>
                                  <w:shd w:color="auto" w:fill="auto" w:val="clear"/>
                                </w:tcPr>
                                <w:p>
                                  <w:pPr>
                                    <w:pStyle w:val="Style56"/>
                                    <w:widowControl w:val="false"/>
                                    <w:rPr>
                                      <w:sz w:val="20"/>
                                      <w:szCs w:val="20"/>
                                    </w:rPr>
                                  </w:pPr>
                                  <w:r>
                                    <w:rPr>
                                      <w:sz w:val="20"/>
                                      <w:szCs w:val="20"/>
                                    </w:rPr>
                                  </w:r>
                                </w:p>
                              </w:tc>
                              <w:tc>
                                <w:tcPr>
                                  <w:tcW w:w="3410" w:type="dxa"/>
                                  <w:gridSpan w:val="3"/>
                                  <w:tcBorders/>
                                  <w:shd w:color="auto" w:fill="auto" w:val="clear"/>
                                  <w:vAlign w:val="center"/>
                                </w:tcPr>
                                <w:p>
                                  <w:pPr>
                                    <w:pStyle w:val="Style56"/>
                                    <w:widowControl w:val="false"/>
                                    <w:spacing w:lineRule="exact" w:line="240"/>
                                    <w:rPr>
                                      <w:sz w:val="20"/>
                                      <w:szCs w:val="20"/>
                                    </w:rPr>
                                  </w:pPr>
                                  <w:r>
                                    <w:rPr>
                                      <w:i/>
                                      <w:iCs/>
                                      <w:sz w:val="20"/>
                                      <w:szCs w:val="20"/>
                                    </w:rPr>
                                    <w:t>(наименование стройки)</w:t>
                                  </w:r>
                                </w:p>
                              </w:tc>
                              <w:tc>
                                <w:tcPr>
                                  <w:tcW w:w="1804" w:type="dxa"/>
                                  <w:tcBorders/>
                                  <w:shd w:color="auto" w:fill="auto" w:val="clear"/>
                                  <w:vAlign w:val="center"/>
                                </w:tcPr>
                                <w:p>
                                  <w:pPr>
                                    <w:pStyle w:val="Style56"/>
                                    <w:widowControl w:val="false"/>
                                    <w:jc w:val="center"/>
                                    <w:rPr>
                                      <w:sz w:val="20"/>
                                      <w:szCs w:val="20"/>
                                    </w:rPr>
                                  </w:pPr>
                                  <w:r>
                                    <w:rPr>
                                      <w:sz w:val="20"/>
                                      <w:szCs w:val="20"/>
                                    </w:rPr>
                                  </w:r>
                                </w:p>
                              </w:tc>
                              <w:tc>
                                <w:tcPr>
                                  <w:tcW w:w="1231" w:type="dxa"/>
                                  <w:gridSpan w:val="2"/>
                                  <w:tcBorders/>
                                  <w:shd w:color="auto" w:fill="auto" w:val="clear"/>
                                  <w:vAlign w:val="center"/>
                                </w:tcPr>
                                <w:p>
                                  <w:pPr>
                                    <w:pStyle w:val="Style56"/>
                                    <w:widowControl w:val="false"/>
                                    <w:jc w:val="center"/>
                                    <w:rPr>
                                      <w:sz w:val="20"/>
                                      <w:szCs w:val="20"/>
                                    </w:rPr>
                                  </w:pPr>
                                  <w:r>
                                    <w:rPr>
                                      <w:sz w:val="20"/>
                                      <w:szCs w:val="20"/>
                                    </w:rPr>
                                  </w:r>
                                </w:p>
                              </w:tc>
                              <w:tc>
                                <w:tcPr>
                                  <w:tcW w:w="1390" w:type="dxa"/>
                                  <w:tcBorders/>
                                  <w:shd w:color="auto" w:fill="auto" w:val="clear"/>
                                  <w:vAlign w:val="center"/>
                                </w:tcPr>
                                <w:p>
                                  <w:pPr>
                                    <w:pStyle w:val="Style56"/>
                                    <w:widowControl w:val="false"/>
                                    <w:jc w:val="center"/>
                                    <w:rPr>
                                      <w:sz w:val="20"/>
                                      <w:szCs w:val="20"/>
                                    </w:rPr>
                                  </w:pPr>
                                  <w:r>
                                    <w:rPr>
                                      <w:sz w:val="20"/>
                                      <w:szCs w:val="20"/>
                                    </w:rPr>
                                  </w:r>
                                </w:p>
                              </w:tc>
                            </w:tr>
                            <w:tr>
                              <w:trPr>
                                <w:trHeight w:val="255" w:hRule="atLeast"/>
                              </w:trPr>
                              <w:tc>
                                <w:tcPr>
                                  <w:tcW w:w="533" w:type="dxa"/>
                                  <w:tcBorders/>
                                  <w:shd w:color="auto" w:fill="auto" w:val="clear"/>
                                </w:tcPr>
                                <w:p>
                                  <w:pPr>
                                    <w:pStyle w:val="Style56"/>
                                    <w:widowControl w:val="false"/>
                                    <w:jc w:val="center"/>
                                    <w:rPr>
                                      <w:sz w:val="20"/>
                                      <w:szCs w:val="20"/>
                                    </w:rPr>
                                  </w:pPr>
                                  <w:r>
                                    <w:rPr>
                                      <w:sz w:val="20"/>
                                      <w:szCs w:val="20"/>
                                    </w:rPr>
                                  </w:r>
                                </w:p>
                              </w:tc>
                              <w:tc>
                                <w:tcPr>
                                  <w:tcW w:w="11742" w:type="dxa"/>
                                  <w:gridSpan w:val="6"/>
                                  <w:tcBorders/>
                                  <w:shd w:color="auto" w:fill="auto" w:val="clear"/>
                                </w:tcPr>
                                <w:p>
                                  <w:pPr>
                                    <w:pStyle w:val="Style56"/>
                                    <w:widowControl w:val="false"/>
                                    <w:rPr>
                                      <w:sz w:val="20"/>
                                      <w:szCs w:val="20"/>
                                    </w:rPr>
                                  </w:pPr>
                                  <w:r>
                                    <w:rPr>
                                      <w:sz w:val="20"/>
                                      <w:szCs w:val="20"/>
                                    </w:rPr>
                                    <w:t>Составлен в текущих ценах, соответствующих периоду выполнения работ по договору</w:t>
                                  </w:r>
                                </w:p>
                              </w:tc>
                              <w:tc>
                                <w:tcPr>
                                  <w:tcW w:w="1231" w:type="dxa"/>
                                  <w:gridSpan w:val="2"/>
                                  <w:tcBorders/>
                                  <w:shd w:color="auto" w:fill="auto" w:val="clear"/>
                                  <w:vAlign w:val="center"/>
                                </w:tcPr>
                                <w:p>
                                  <w:pPr>
                                    <w:pStyle w:val="Style56"/>
                                    <w:widowControl w:val="false"/>
                                    <w:jc w:val="right"/>
                                    <w:rPr>
                                      <w:b/>
                                      <w:bCs/>
                                      <w:sz w:val="20"/>
                                      <w:szCs w:val="20"/>
                                    </w:rPr>
                                  </w:pPr>
                                  <w:r>
                                    <w:rPr>
                                      <w:b/>
                                      <w:bCs/>
                                      <w:sz w:val="20"/>
                                      <w:szCs w:val="20"/>
                                    </w:rPr>
                                  </w:r>
                                </w:p>
                              </w:tc>
                              <w:tc>
                                <w:tcPr>
                                  <w:tcW w:w="1390" w:type="dxa"/>
                                  <w:tcBorders/>
                                  <w:shd w:color="auto" w:fill="auto" w:val="clear"/>
                                  <w:vAlign w:val="center"/>
                                </w:tcPr>
                                <w:p>
                                  <w:pPr>
                                    <w:pStyle w:val="Style56"/>
                                    <w:widowControl w:val="false"/>
                                    <w:rPr>
                                      <w:sz w:val="20"/>
                                      <w:szCs w:val="20"/>
                                    </w:rPr>
                                  </w:pPr>
                                  <w:r>
                                    <w:rPr>
                                      <w:sz w:val="20"/>
                                      <w:szCs w:val="20"/>
                                    </w:rPr>
                                  </w:r>
                                </w:p>
                              </w:tc>
                            </w:tr>
                            <w:tr>
                              <w:trPr>
                                <w:trHeight w:val="255" w:hRule="atLeast"/>
                              </w:trPr>
                              <w:tc>
                                <w:tcPr>
                                  <w:tcW w:w="5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 xml:space="preserve">№ </w:t>
                                  </w:r>
                                  <w:r>
                                    <w:rPr>
                                      <w:sz w:val="20"/>
                                      <w:szCs w:val="20"/>
                                    </w:rPr>
                                    <w:t>пп</w:t>
                                  </w:r>
                                </w:p>
                              </w:tc>
                              <w:tc>
                                <w:tcPr>
                                  <w:tcW w:w="18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Номера локальных сметных расчетов</w:t>
                                  </w:r>
                                </w:p>
                              </w:tc>
                              <w:tc>
                                <w:tcPr>
                                  <w:tcW w:w="46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Наименование глав, объектов, работ и затрат</w:t>
                                  </w:r>
                                </w:p>
                              </w:tc>
                              <w:tc>
                                <w:tcPr>
                                  <w:tcW w:w="6445" w:type="dxa"/>
                                  <w:gridSpan w:val="6"/>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Сметная стоимость, руб.</w:t>
                                  </w:r>
                                </w:p>
                              </w:tc>
                              <w:tc>
                                <w:tcPr>
                                  <w:tcW w:w="13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Общая сметная стоимость, руб.</w:t>
                                  </w:r>
                                </w:p>
                              </w:tc>
                            </w:tr>
                            <w:tr>
                              <w:trPr>
                                <w:trHeight w:val="481" w:hRule="atLeast"/>
                              </w:trPr>
                              <w:tc>
                                <w:tcPr>
                                  <w:tcW w:w="533"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rPr>
                                      <w:sz w:val="20"/>
                                      <w:szCs w:val="20"/>
                                    </w:rPr>
                                  </w:pPr>
                                  <w:r>
                                    <w:rPr>
                                      <w:sz w:val="20"/>
                                      <w:szCs w:val="20"/>
                                    </w:rPr>
                                  </w:r>
                                </w:p>
                              </w:tc>
                              <w:tc>
                                <w:tcPr>
                                  <w:tcW w:w="1856"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rPr>
                                      <w:sz w:val="20"/>
                                      <w:szCs w:val="20"/>
                                    </w:rPr>
                                  </w:pPr>
                                  <w:r>
                                    <w:rPr>
                                      <w:sz w:val="20"/>
                                      <w:szCs w:val="20"/>
                                    </w:rPr>
                                  </w:r>
                                </w:p>
                              </w:tc>
                              <w:tc>
                                <w:tcPr>
                                  <w:tcW w:w="4672"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rPr>
                                      <w:sz w:val="20"/>
                                      <w:szCs w:val="20"/>
                                    </w:rPr>
                                  </w:pPr>
                                  <w:r>
                                    <w:rPr>
                                      <w:sz w:val="20"/>
                                      <w:szCs w:val="20"/>
                                    </w:rPr>
                                  </w:r>
                                </w:p>
                              </w:tc>
                              <w:tc>
                                <w:tcPr>
                                  <w:tcW w:w="1789" w:type="dxa"/>
                                  <w:gridSpan w:val="2"/>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строительных работ</w:t>
                                  </w:r>
                                </w:p>
                              </w:tc>
                              <w:tc>
                                <w:tcPr>
                                  <w:tcW w:w="1621"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монтажных работ</w:t>
                                  </w:r>
                                </w:p>
                              </w:tc>
                              <w:tc>
                                <w:tcPr>
                                  <w:tcW w:w="1804"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оборудования, мебели, инвентаря</w:t>
                                  </w:r>
                                </w:p>
                              </w:tc>
                              <w:tc>
                                <w:tcPr>
                                  <w:tcW w:w="1231" w:type="dxa"/>
                                  <w:gridSpan w:val="2"/>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прочих</w:t>
                                  </w:r>
                                </w:p>
                              </w:tc>
                              <w:tc>
                                <w:tcPr>
                                  <w:tcW w:w="1390"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rPr>
                                      <w:sz w:val="20"/>
                                      <w:szCs w:val="20"/>
                                    </w:rPr>
                                  </w:pPr>
                                  <w:r>
                                    <w:rPr>
                                      <w:sz w:val="20"/>
                                      <w:szCs w:val="20"/>
                                    </w:rPr>
                                  </w:r>
                                </w:p>
                              </w:tc>
                            </w:tr>
                            <w:tr>
                              <w:trPr>
                                <w:trHeight w:val="255"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1</w:t>
                                  </w:r>
                                </w:p>
                              </w:tc>
                              <w:tc>
                                <w:tcPr>
                                  <w:tcW w:w="1856"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2</w:t>
                                  </w:r>
                                </w:p>
                              </w:tc>
                              <w:tc>
                                <w:tcPr>
                                  <w:tcW w:w="4672"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3</w:t>
                                  </w:r>
                                </w:p>
                              </w:tc>
                              <w:tc>
                                <w:tcPr>
                                  <w:tcW w:w="1789"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4</w:t>
                                  </w:r>
                                </w:p>
                              </w:tc>
                              <w:tc>
                                <w:tcPr>
                                  <w:tcW w:w="1621"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5</w:t>
                                  </w:r>
                                </w:p>
                              </w:tc>
                              <w:tc>
                                <w:tcPr>
                                  <w:tcW w:w="1804"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6</w:t>
                                  </w:r>
                                </w:p>
                              </w:tc>
                              <w:tc>
                                <w:tcPr>
                                  <w:tcW w:w="1231"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7</w:t>
                                  </w:r>
                                </w:p>
                              </w:tc>
                              <w:tc>
                                <w:tcPr>
                                  <w:tcW w:w="1390" w:type="dxa"/>
                                  <w:tcBorders>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8</w:t>
                                  </w:r>
                                </w:p>
                              </w:tc>
                            </w:tr>
                            <w:tr>
                              <w:trPr>
                                <w:trHeight w:val="255" w:hRule="atLeast"/>
                              </w:trPr>
                              <w:tc>
                                <w:tcPr>
                                  <w:tcW w:w="14896"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jc w:val="center"/>
                                    <w:rPr>
                                      <w:b/>
                                      <w:bCs/>
                                      <w:sz w:val="20"/>
                                      <w:szCs w:val="20"/>
                                    </w:rPr>
                                  </w:pPr>
                                  <w:r>
                                    <w:rPr>
                                      <w:sz w:val="20"/>
                                      <w:szCs w:val="20"/>
                                    </w:rPr>
                                    <w:t>Работы выполняемые в 2024 году</w:t>
                                  </w:r>
                                </w:p>
                              </w:tc>
                            </w:tr>
                            <w:tr>
                              <w:trPr>
                                <w:trHeight w:val="249"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1</w:t>
                                  </w:r>
                                </w:p>
                              </w:tc>
                              <w:tc>
                                <w:tcPr>
                                  <w:tcW w:w="1856"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4672"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1789" w:type="dxa"/>
                                  <w:gridSpan w:val="2"/>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231" w:type="dxa"/>
                                  <w:gridSpan w:val="2"/>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390"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r>
                              <w:trPr>
                                <w:trHeight w:val="283"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2</w:t>
                                  </w:r>
                                </w:p>
                              </w:tc>
                              <w:tc>
                                <w:tcPr>
                                  <w:tcW w:w="1856"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4672"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1789" w:type="dxa"/>
                                  <w:gridSpan w:val="2"/>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231"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390"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r>
                              <w:trPr>
                                <w:trHeight w:val="274"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t>3</w:t>
                                  </w:r>
                                </w:p>
                              </w:tc>
                              <w:tc>
                                <w:tcPr>
                                  <w:tcW w:w="1856" w:type="dxa"/>
                                  <w:tcBorders>
                                    <w:top w:val="single" w:sz="4" w:space="0" w:color="000000"/>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4672" w:type="dxa"/>
                                  <w:tcBorders>
                                    <w:top w:val="single" w:sz="4" w:space="0" w:color="000000"/>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t>Итого по Главе 2</w:t>
                                  </w:r>
                                </w:p>
                              </w:tc>
                              <w:tc>
                                <w:tcPr>
                                  <w:tcW w:w="1789"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390"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r>
                              <w:trPr>
                                <w:trHeight w:val="281"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r>
                                </w:p>
                              </w:tc>
                              <w:tc>
                                <w:tcPr>
                                  <w:tcW w:w="4672"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t>Итого по Главам 2-9</w:t>
                                  </w:r>
                                </w:p>
                              </w:tc>
                              <w:tc>
                                <w:tcPr>
                                  <w:tcW w:w="1789"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top w:val="single" w:sz="4" w:space="0" w:color="000000"/>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231"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390" w:type="dxa"/>
                                  <w:tcBorders>
                                    <w:top w:val="single" w:sz="4" w:space="0" w:color="000000"/>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b/>
                                      <w:sz w:val="20"/>
                                      <w:szCs w:val="20"/>
                                    </w:rPr>
                                  </w:pPr>
                                  <w:r>
                                    <w:rPr>
                                      <w:b/>
                                      <w:sz w:val="20"/>
                                      <w:szCs w:val="20"/>
                                    </w:rPr>
                                    <w:t>Всего по сводному расчету</w:t>
                                  </w:r>
                                </w:p>
                              </w:tc>
                              <w:tc>
                                <w:tcPr>
                                  <w:tcW w:w="1789" w:type="dxa"/>
                                  <w:gridSpan w:val="2"/>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621"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c>
                                <w:tcPr>
                                  <w:tcW w:w="1804" w:type="dxa"/>
                                  <w:tcBorders>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231"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jc w:val="right"/>
                                    <w:rPr>
                                      <w:sz w:val="20"/>
                                      <w:szCs w:val="20"/>
                                    </w:rPr>
                                  </w:pPr>
                                  <w:r>
                                    <w:rPr>
                                      <w:sz w:val="20"/>
                                      <w:szCs w:val="20"/>
                                    </w:rPr>
                                  </w:r>
                                </w:p>
                              </w:tc>
                              <w:tc>
                                <w:tcPr>
                                  <w:tcW w:w="1390" w:type="dxa"/>
                                  <w:tcBorders>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t>Предельная</w:t>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t>Итого Стоимость работ 2025г., руб. без НДС</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390" w:type="dxa"/>
                                  <w:tcBorders>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t>Предельная</w:t>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t>Итого Стоимость работ 2026г., руб. без НДС</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390" w:type="dxa"/>
                                  <w:tcBorders>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jc w:val="center"/>
                                    <w:rPr>
                                      <w:sz w:val="20"/>
                                      <w:szCs w:val="20"/>
                                    </w:rPr>
                                  </w:pPr>
                                  <w:r>
                                    <w:rPr>
                                      <w:sz w:val="20"/>
                                      <w:szCs w:val="20"/>
                                    </w:rPr>
                                    <w:t>Предельная</w:t>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t>Итого Стоимость работ 2027г., руб. без НДС</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390" w:type="dxa"/>
                                  <w:tcBorders>
                                    <w:bottom w:val="single" w:sz="4" w:space="0" w:color="000000"/>
                                    <w:right w:val="single" w:sz="4" w:space="0" w:color="000000"/>
                                  </w:tcBorders>
                                  <w:shd w:color="auto" w:fill="auto" w:val="clear"/>
                                  <w:vAlign w:val="center"/>
                                </w:tcPr>
                                <w:p>
                                  <w:pPr>
                                    <w:pStyle w:val="Style56"/>
                                    <w:widowControl w:val="false"/>
                                    <w:ind w:right="103" w:firstLine="720"/>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t>Предельная</w:t>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b/>
                                      <w:bCs/>
                                      <w:sz w:val="20"/>
                                      <w:szCs w:val="20"/>
                                    </w:rPr>
                                  </w:pPr>
                                  <w:r>
                                    <w:rPr>
                                      <w:sz w:val="20"/>
                                      <w:szCs w:val="20"/>
                                    </w:rPr>
                                    <w:t>Итого Стоимость работ 2028г., руб. без НДС</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r>
                                </w:p>
                              </w:tc>
                              <w:tc>
                                <w:tcPr>
                                  <w:tcW w:w="1390"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r>
                              <w:trPr>
                                <w:trHeight w:val="274" w:hRule="atLeast"/>
                              </w:trPr>
                              <w:tc>
                                <w:tcPr>
                                  <w:tcW w:w="533"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jc w:val="center"/>
                                    <w:rPr>
                                      <w:sz w:val="20"/>
                                      <w:szCs w:val="20"/>
                                    </w:rPr>
                                  </w:pPr>
                                  <w:r>
                                    <w:rPr>
                                      <w:sz w:val="20"/>
                                      <w:szCs w:val="20"/>
                                    </w:rPr>
                                  </w:r>
                                </w:p>
                              </w:tc>
                              <w:tc>
                                <w:tcPr>
                                  <w:tcW w:w="1856" w:type="dxa"/>
                                  <w:tcBorders>
                                    <w:bottom w:val="single" w:sz="4" w:space="0" w:color="000000"/>
                                    <w:right w:val="single" w:sz="4" w:space="0" w:color="000000"/>
                                  </w:tcBorders>
                                  <w:shd w:color="auto" w:fill="auto" w:val="clear"/>
                                  <w:vAlign w:val="center"/>
                                </w:tcPr>
                                <w:p>
                                  <w:pPr>
                                    <w:pStyle w:val="Style56"/>
                                    <w:widowControl w:val="false"/>
                                    <w:rPr>
                                      <w:sz w:val="20"/>
                                      <w:szCs w:val="20"/>
                                    </w:rPr>
                                  </w:pPr>
                                  <w:r>
                                    <w:rPr>
                                      <w:sz w:val="20"/>
                                      <w:szCs w:val="20"/>
                                    </w:rPr>
                                  </w:r>
                                </w:p>
                              </w:tc>
                              <w:tc>
                                <w:tcPr>
                                  <w:tcW w:w="4672"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b/>
                                      <w:bCs/>
                                      <w:sz w:val="20"/>
                                      <w:szCs w:val="20"/>
                                    </w:rPr>
                                    <w:t>Всего работ 2024-2028 г., руб.</w:t>
                                  </w:r>
                                </w:p>
                              </w:tc>
                              <w:tc>
                                <w:tcPr>
                                  <w:tcW w:w="1789" w:type="dxa"/>
                                  <w:gridSpan w:val="2"/>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621" w:type="dxa"/>
                                  <w:tcBorders>
                                    <w:bottom w:val="single" w:sz="4" w:space="0" w:color="000000"/>
                                    <w:right w:val="single" w:sz="4" w:space="0" w:color="000000"/>
                                  </w:tcBorders>
                                  <w:shd w:color="auto" w:fill="auto" w:val="clear"/>
                                </w:tcPr>
                                <w:p>
                                  <w:pPr>
                                    <w:pStyle w:val="Style56"/>
                                    <w:widowControl w:val="false"/>
                                    <w:jc w:val="right"/>
                                    <w:rPr>
                                      <w:sz w:val="20"/>
                                      <w:szCs w:val="20"/>
                                    </w:rPr>
                                  </w:pPr>
                                  <w:r>
                                    <w:rPr>
                                      <w:sz w:val="20"/>
                                      <w:szCs w:val="20"/>
                                    </w:rPr>
                                    <w:t>–</w:t>
                                  </w:r>
                                </w:p>
                              </w:tc>
                              <w:tc>
                                <w:tcPr>
                                  <w:tcW w:w="1804" w:type="dxa"/>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231" w:type="dxa"/>
                                  <w:gridSpan w:val="2"/>
                                  <w:tcBorders>
                                    <w:bottom w:val="single" w:sz="4" w:space="0" w:color="000000"/>
                                    <w:right w:val="single" w:sz="4" w:space="0" w:color="000000"/>
                                  </w:tcBorders>
                                  <w:shd w:color="auto" w:fill="auto" w:val="clear"/>
                                </w:tcPr>
                                <w:p>
                                  <w:pPr>
                                    <w:pStyle w:val="Style56"/>
                                    <w:widowControl w:val="false"/>
                                    <w:spacing w:lineRule="exact" w:line="240"/>
                                    <w:jc w:val="right"/>
                                    <w:rPr>
                                      <w:sz w:val="20"/>
                                      <w:szCs w:val="20"/>
                                    </w:rPr>
                                  </w:pPr>
                                  <w:r>
                                    <w:rPr>
                                      <w:sz w:val="20"/>
                                      <w:szCs w:val="20"/>
                                    </w:rPr>
                                    <w:t>–</w:t>
                                  </w:r>
                                </w:p>
                              </w:tc>
                              <w:tc>
                                <w:tcPr>
                                  <w:tcW w:w="1390" w:type="dxa"/>
                                  <w:tcBorders>
                                    <w:bottom w:val="single" w:sz="4" w:space="0" w:color="000000"/>
                                    <w:right w:val="single" w:sz="4" w:space="0" w:color="000000"/>
                                  </w:tcBorders>
                                  <w:shd w:color="auto" w:fill="auto" w:val="clear"/>
                                  <w:vAlign w:val="center"/>
                                </w:tcPr>
                                <w:p>
                                  <w:pPr>
                                    <w:pStyle w:val="Style56"/>
                                    <w:widowControl w:val="false"/>
                                    <w:jc w:val="right"/>
                                    <w:rPr>
                                      <w:sz w:val="20"/>
                                      <w:szCs w:val="20"/>
                                    </w:rPr>
                                  </w:pPr>
                                  <w:r>
                                    <w:rPr>
                                      <w:sz w:val="20"/>
                                      <w:szCs w:val="20"/>
                                    </w:rPr>
                                  </w:r>
                                </w:p>
                              </w:tc>
                            </w:tr>
                          </w:tbl>
                          <w:p>
                            <w:pPr>
                              <w:pStyle w:val="Style56"/>
                              <w:widowControl w:val="false"/>
                              <w:spacing w:before="0" w:after="200"/>
                              <w:rPr>
                                <w:color w:val="000000"/>
                              </w:rPr>
                            </w:pPr>
                            <w:r>
                              <w:rPr>
                                <w:color w:val="000000"/>
                              </w:rPr>
                            </w:r>
                          </w:p>
                        </w:txbxContent>
                      </v:textbox>
                      <w10:wrap type="square"/>
                    </v:rect>
                  </w:pict>
                </mc:Fallback>
              </mc:AlternateContent>
            </w:r>
            <w:r>
              <w:rPr>
                <w:sz w:val="20"/>
                <w:szCs w:val="20"/>
              </w:rPr>
              <w:t xml:space="preserve"> </w:t>
            </w:r>
            <w:r>
              <w:rPr>
                <w:sz w:val="20"/>
                <w:szCs w:val="20"/>
              </w:rPr>
              <w:t>Составил:                 /должность, организация/                                                /подпись/   /расшифровка подписи/</w:t>
            </w:r>
          </w:p>
        </w:tc>
      </w:tr>
      <w:tr>
        <w:trPr>
          <w:trHeight w:val="138" w:hRule="atLeast"/>
        </w:trPr>
        <w:tc>
          <w:tcPr>
            <w:tcW w:w="15059" w:type="dxa"/>
            <w:tcBorders/>
            <w:shd w:color="auto" w:fill="auto" w:val="clear"/>
            <w:vAlign w:val="bottom"/>
          </w:tcPr>
          <w:p>
            <w:pPr>
              <w:pStyle w:val="Normal"/>
              <w:widowControl w:val="false"/>
              <w:spacing w:lineRule="exact" w:line="240"/>
              <w:rPr>
                <w:sz w:val="20"/>
                <w:szCs w:val="20"/>
              </w:rPr>
            </w:pPr>
            <w:r>
              <w:rPr>
                <w:sz w:val="20"/>
                <w:szCs w:val="20"/>
              </w:rPr>
              <w:t xml:space="preserve">  </w:t>
            </w:r>
            <w:r>
              <w:rPr>
                <w:sz w:val="20"/>
                <w:szCs w:val="20"/>
              </w:rPr>
              <w:t>Проверил:               /должность, организация/                                                /подпись/   /расшифровка подписи/</w:t>
            </w:r>
          </w:p>
        </w:tc>
      </w:tr>
    </w:tbl>
    <w:p>
      <w:pPr>
        <w:pStyle w:val="Normal"/>
        <w:tabs>
          <w:tab w:val="clear" w:pos="720"/>
          <w:tab w:val="left" w:pos="900" w:leader="none"/>
          <w:tab w:val="left" w:pos="13750" w:leader="none"/>
          <w:tab w:val="left" w:pos="14175" w:leader="none"/>
          <w:tab w:val="left" w:pos="15168" w:leader="none"/>
        </w:tabs>
        <w:spacing w:lineRule="auto" w:line="240" w:before="0" w:after="0"/>
        <w:jc w:val="right"/>
        <w:rPr>
          <w:rFonts w:ascii="Times New Roman" w:hAnsi="Times New Roman"/>
          <w:sz w:val="20"/>
          <w:szCs w:val="20"/>
        </w:rPr>
      </w:pPr>
      <w:r>
        <w:br w:type="page"/>
      </w:r>
      <w:r>
        <w:rPr>
          <w:sz w:val="20"/>
          <w:szCs w:val="20"/>
        </w:rPr>
        <w:t xml:space="preserve">       </w:t>
      </w:r>
      <w:r>
        <w:rPr>
          <w:sz w:val="20"/>
          <w:szCs w:val="20"/>
        </w:rPr>
        <w:t>Приложение 1.2</w:t>
      </w:r>
    </w:p>
    <w:p>
      <w:pPr>
        <w:pStyle w:val="Normal"/>
        <w:tabs>
          <w:tab w:val="clear" w:pos="720"/>
          <w:tab w:val="left" w:pos="900" w:leader="none"/>
        </w:tabs>
        <w:spacing w:lineRule="auto" w:line="240" w:before="0" w:after="0"/>
        <w:jc w:val="right"/>
        <w:rPr>
          <w:rFonts w:ascii="Times New Roman" w:hAnsi="Times New Roman"/>
          <w:sz w:val="20"/>
          <w:szCs w:val="20"/>
        </w:rPr>
      </w:pPr>
      <w:r>
        <w:rPr>
          <w:sz w:val="20"/>
          <w:szCs w:val="20"/>
        </w:rPr>
        <w:t xml:space="preserve">                                                                                           </w:t>
      </w:r>
      <w:r>
        <w:rPr>
          <w:sz w:val="20"/>
          <w:szCs w:val="20"/>
        </w:rPr>
        <w:t>к Требованиям к оформлению и составлению сметной документации на работы по программе ремонтов</w:t>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p>
      <w:pPr>
        <w:pStyle w:val="ConsPlusNormal1"/>
        <w:widowControl/>
        <w:ind w:hanging="0"/>
        <w:jc w:val="center"/>
        <w:rPr>
          <w:rFonts w:ascii="Times New Roman" w:hAnsi="Times New Roman" w:cs="Times New Roman"/>
        </w:rPr>
      </w:pPr>
      <w:r>
        <w:rPr>
          <w:rFonts w:cs="Times New Roman" w:ascii="Times New Roman" w:hAnsi="Times New Roman"/>
        </w:rPr>
      </w:r>
    </w:p>
    <w:tbl>
      <w:tblPr>
        <w:tblW w:w="1516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5168"/>
      </w:tblGrid>
      <w:tr>
        <w:trPr>
          <w:trHeight w:val="138" w:hRule="atLeast"/>
        </w:trPr>
        <w:tc>
          <w:tcPr>
            <w:tcW w:w="15168" w:type="dxa"/>
            <w:tcBorders/>
            <w:shd w:color="auto" w:fill="auto" w:val="clear"/>
            <w:vAlign w:val="bottom"/>
          </w:tcPr>
          <w:p>
            <w:pPr>
              <w:pStyle w:val="Normal"/>
              <w:widowControl w:val="false"/>
              <w:spacing w:before="0" w:after="200"/>
              <w:rPr>
                <w:rFonts w:ascii="Times New Roman" w:hAnsi="Times New Roman"/>
                <w:sz w:val="20"/>
                <w:szCs w:val="20"/>
              </w:rPr>
            </w:pPr>
            <w:r>
              <w:rPr>
                <w:sz w:val="20"/>
                <w:szCs w:val="20"/>
              </w:rPr>
              <mc:AlternateContent>
                <mc:Choice Requires="wps">
                  <w:drawing>
                    <wp:anchor behindDoc="0" distT="0" distB="0" distL="114300" distR="114300" simplePos="0" locked="0" layoutInCell="0" allowOverlap="1" relativeHeight="9">
                      <wp:simplePos x="0" y="0"/>
                      <wp:positionH relativeFrom="margin">
                        <wp:posOffset>69215</wp:posOffset>
                      </wp:positionH>
                      <wp:positionV relativeFrom="margin">
                        <wp:posOffset>574040</wp:posOffset>
                      </wp:positionV>
                      <wp:extent cx="9345930" cy="6029325"/>
                      <wp:effectExtent l="0" t="0" r="0" b="0"/>
                      <wp:wrapSquare wrapText="bothSides"/>
                      <wp:docPr id="10" name="Врезка 2"/>
                      <a:graphic xmlns:a="http://schemas.openxmlformats.org/drawingml/2006/main">
                        <a:graphicData uri="http://schemas.microsoft.com/office/word/2010/wordprocessingShape">
                          <wps:wsp>
                            <wps:cNvSpPr/>
                            <wps:spPr>
                              <a:xfrm>
                                <a:off x="0" y="0"/>
                                <a:ext cx="9345960" cy="6029280"/>
                              </a:xfrm>
                              <a:prstGeom prst="rect">
                                <a:avLst/>
                              </a:prstGeom>
                              <a:noFill/>
                              <a:ln w="0">
                                <a:noFill/>
                              </a:ln>
                            </wps:spPr>
                            <wps:style>
                              <a:lnRef idx="0"/>
                              <a:fillRef idx="0"/>
                              <a:effectRef idx="0"/>
                              <a:fontRef idx="minor"/>
                            </wps:style>
                            <wps:txbx>
                              <w:txbxContent>
                                <w:tbl>
                                  <w:tblPr>
                                    <w:tblW w:w="14615" w:type="dxa"/>
                                    <w:jc w:val="left"/>
                                    <w:tblInd w:w="537" w:type="dxa"/>
                                    <w:tblLayout w:type="fixed"/>
                                    <w:tblCellMar>
                                      <w:top w:w="0" w:type="dxa"/>
                                      <w:left w:w="108" w:type="dxa"/>
                                      <w:bottom w:w="0" w:type="dxa"/>
                                      <w:right w:w="108" w:type="dxa"/>
                                    </w:tblCellMar>
                                    <w:tblLook w:val="0000" w:noHBand="0" w:noVBand="0" w:firstColumn="0" w:lastRow="0" w:lastColumn="0" w:firstRow="0"/>
                                  </w:tblPr>
                                  <w:tblGrid>
                                    <w:gridCol w:w="568"/>
                                    <w:gridCol w:w="1701"/>
                                    <w:gridCol w:w="4490"/>
                                    <w:gridCol w:w="1720"/>
                                    <w:gridCol w:w="51"/>
                                    <w:gridCol w:w="1200"/>
                                    <w:gridCol w:w="89"/>
                                    <w:gridCol w:w="1817"/>
                                    <w:gridCol w:w="1159"/>
                                    <w:gridCol w:w="1"/>
                                    <w:gridCol w:w="1610"/>
                                    <w:gridCol w:w="207"/>
                                  </w:tblGrid>
                                  <w:tr>
                                    <w:trPr>
                                      <w:trHeight w:val="1020"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5876" w:type="dxa"/>
                                        <w:gridSpan w:val="6"/>
                                        <w:tcBorders/>
                                        <w:shd w:color="auto" w:fill="auto" w:val="clear"/>
                                        <w:vAlign w:val="center"/>
                                      </w:tcPr>
                                      <w:p>
                                        <w:pPr>
                                          <w:pStyle w:val="Style56"/>
                                          <w:widowControl w:val="false"/>
                                          <w:spacing w:before="0" w:after="0"/>
                                          <w:ind w:left="1681" w:firstLine="720"/>
                                          <w:jc w:val="right"/>
                                          <w:rPr>
                                            <w:sz w:val="20"/>
                                            <w:szCs w:val="20"/>
                                          </w:rPr>
                                        </w:pPr>
                                        <w:r>
                                          <w:rPr>
                                            <w:sz w:val="20"/>
                                            <w:szCs w:val="20"/>
                                          </w:rPr>
                                          <w:t>Приложение №_____</w:t>
                                        </w:r>
                                      </w:p>
                                      <w:p>
                                        <w:pPr>
                                          <w:pStyle w:val="Style56"/>
                                          <w:widowControl w:val="false"/>
                                          <w:spacing w:before="0" w:after="0"/>
                                          <w:ind w:left="1243" w:firstLine="720"/>
                                          <w:jc w:val="right"/>
                                          <w:rPr>
                                            <w:sz w:val="20"/>
                                            <w:szCs w:val="20"/>
                                          </w:rPr>
                                        </w:pPr>
                                        <w:r>
                                          <w:rPr>
                                            <w:sz w:val="20"/>
                                            <w:szCs w:val="20"/>
                                          </w:rPr>
                                          <w:t>к дополнительному соглашению от ___№___</w:t>
                                        </w:r>
                                      </w:p>
                                      <w:p>
                                        <w:pPr>
                                          <w:pStyle w:val="Style56"/>
                                          <w:widowControl w:val="false"/>
                                          <w:spacing w:before="0" w:after="0"/>
                                          <w:ind w:left="1681" w:firstLine="720"/>
                                          <w:jc w:val="right"/>
                                          <w:rPr>
                                            <w:sz w:val="20"/>
                                            <w:szCs w:val="20"/>
                                          </w:rPr>
                                        </w:pPr>
                                        <w:r>
                                          <w:rPr>
                                            <w:sz w:val="20"/>
                                            <w:szCs w:val="20"/>
                                          </w:rPr>
                                          <w:t>к договору от______№ ______</w:t>
                                        </w:r>
                                      </w:p>
                                    </w:tc>
                                    <w:tc>
                                      <w:tcPr>
                                        <w:tcW w:w="207" w:type="dxa"/>
                                        <w:tcBorders/>
                                      </w:tcPr>
                                      <w:p>
                                        <w:pPr>
                                          <w:pStyle w:val="Style56"/>
                                          <w:widowControl w:val="false"/>
                                          <w:spacing w:before="0" w:after="200"/>
                                          <w:rPr>
                                            <w:sz w:val="20"/>
                                            <w:szCs w:val="20"/>
                                          </w:rPr>
                                        </w:pPr>
                                        <w:r>
                                          <w:rPr>
                                            <w:sz w:val="20"/>
                                            <w:szCs w:val="20"/>
                                          </w:rPr>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00" w:type="dxa"/>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4676" w:type="dxa"/>
                                        <w:gridSpan w:val="5"/>
                                        <w:tcBorders/>
                                        <w:shd w:color="auto" w:fill="auto" w:val="clear"/>
                                        <w:vAlign w:val="center"/>
                                      </w:tcPr>
                                      <w:p>
                                        <w:pPr>
                                          <w:pStyle w:val="Style56"/>
                                          <w:widowControl w:val="false"/>
                                          <w:spacing w:lineRule="exact" w:line="240" w:before="0" w:after="0"/>
                                          <w:ind w:hanging="375"/>
                                          <w:jc w:val="right"/>
                                          <w:rPr>
                                            <w:sz w:val="20"/>
                                            <w:szCs w:val="20"/>
                                          </w:rPr>
                                        </w:pPr>
                                        <w:r>
                                          <w:rPr>
                                            <w:sz w:val="20"/>
                                            <w:szCs w:val="20"/>
                                          </w:rPr>
                                          <w:t xml:space="preserve"> </w:t>
                                        </w:r>
                                        <w:r>
                                          <w:rPr>
                                            <w:sz w:val="20"/>
                                            <w:szCs w:val="20"/>
                                          </w:rPr>
                                          <w:t>Приложение №</w:t>
                                        </w:r>
                                        <w:r>
                                          <w:rPr>
                                            <w:sz w:val="20"/>
                                            <w:szCs w:val="20"/>
                                            <w:u w:val="single"/>
                                          </w:rPr>
                                          <w:t>_____</w:t>
                                        </w:r>
                                        <w:r>
                                          <w:rPr>
                                            <w:sz w:val="20"/>
                                            <w:szCs w:val="20"/>
                                          </w:rPr>
                                          <w:t>к договору от</w:t>
                                        </w:r>
                                        <w:r>
                                          <w:rPr>
                                            <w:sz w:val="20"/>
                                            <w:szCs w:val="20"/>
                                            <w:u w:val="single"/>
                                          </w:rPr>
                                          <w:t>_____</w:t>
                                        </w:r>
                                        <w:r>
                                          <w:rPr>
                                            <w:sz w:val="20"/>
                                            <w:szCs w:val="20"/>
                                          </w:rPr>
                                          <w:t>№</w:t>
                                        </w:r>
                                        <w:r>
                                          <w:rPr>
                                            <w:sz w:val="20"/>
                                            <w:szCs w:val="20"/>
                                            <w:u w:val="single"/>
                                          </w:rPr>
                                          <w:t>____</w:t>
                                        </w:r>
                                      </w:p>
                                    </w:tc>
                                    <w:tc>
                                      <w:tcPr>
                                        <w:tcW w:w="207" w:type="dxa"/>
                                        <w:tcBorders/>
                                      </w:tcPr>
                                      <w:p>
                                        <w:pPr>
                                          <w:pStyle w:val="Style56"/>
                                          <w:widowControl w:val="false"/>
                                          <w:spacing w:before="0" w:after="200"/>
                                          <w:rPr>
                                            <w:sz w:val="20"/>
                                            <w:szCs w:val="20"/>
                                          </w:rPr>
                                        </w:pPr>
                                        <w:r>
                                          <w:rPr>
                                            <w:sz w:val="20"/>
                                            <w:szCs w:val="20"/>
                                          </w:rPr>
                                        </w:r>
                                      </w:p>
                                    </w:tc>
                                  </w:tr>
                                  <w:tr>
                                    <w:trPr>
                                      <w:trHeight w:val="300" w:hRule="atLeast"/>
                                    </w:trPr>
                                    <w:tc>
                                      <w:tcPr>
                                        <w:tcW w:w="2269" w:type="dxa"/>
                                        <w:gridSpan w:val="2"/>
                                        <w:tcBorders/>
                                        <w:shd w:color="auto" w:fill="auto" w:val="clear"/>
                                        <w:vAlign w:val="bottom"/>
                                      </w:tcPr>
                                      <w:p>
                                        <w:pPr>
                                          <w:pStyle w:val="Style56"/>
                                          <w:widowControl w:val="false"/>
                                          <w:spacing w:lineRule="exact" w:line="240" w:before="0" w:after="0"/>
                                          <w:rPr>
                                            <w:sz w:val="20"/>
                                            <w:szCs w:val="20"/>
                                          </w:rPr>
                                        </w:pPr>
                                        <w:r>
                                          <w:rPr>
                                            <w:b/>
                                            <w:bCs/>
                                            <w:sz w:val="20"/>
                                            <w:szCs w:val="20"/>
                                          </w:rPr>
                                          <w:t>СОГЛАСОВАНО:</w:t>
                                        </w:r>
                                      </w:p>
                                    </w:tc>
                                    <w:tc>
                                      <w:tcPr>
                                        <w:tcW w:w="4490" w:type="dxa"/>
                                        <w:tcBorders/>
                                        <w:shd w:color="auto" w:fill="auto" w:val="clear"/>
                                        <w:vAlign w:val="bottom"/>
                                      </w:tcPr>
                                      <w:p>
                                        <w:pPr>
                                          <w:pStyle w:val="Style56"/>
                                          <w:widowControl w:val="false"/>
                                          <w:spacing w:before="0" w:after="0"/>
                                          <w:rPr>
                                            <w:rFonts w:ascii="Times New Roman" w:hAnsi="Times New Roman"/>
                                            <w:b/>
                                            <w:bCs/>
                                            <w:sz w:val="20"/>
                                            <w:szCs w:val="20"/>
                                          </w:rPr>
                                        </w:pPr>
                                        <w:r>
                                          <w:rPr>
                                            <w:b/>
                                            <w:bCs/>
                                            <w:sz w:val="20"/>
                                            <w:szCs w:val="20"/>
                                          </w:rPr>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89" w:type="dxa"/>
                                        <w:gridSpan w:val="2"/>
                                        <w:tcBorders/>
                                        <w:shd w:color="auto" w:fill="auto" w:val="clear"/>
                                        <w:vAlign w:val="bottom"/>
                                      </w:tcPr>
                                      <w:p>
                                        <w:pPr>
                                          <w:pStyle w:val="Style56"/>
                                          <w:widowControl w:val="false"/>
                                          <w:spacing w:before="0" w:after="0"/>
                                          <w:rPr>
                                            <w:rFonts w:ascii="Times New Roman" w:hAnsi="Times New Roman"/>
                                            <w:b/>
                                            <w:bCs/>
                                            <w:sz w:val="20"/>
                                            <w:szCs w:val="20"/>
                                          </w:rPr>
                                        </w:pPr>
                                        <w:r>
                                          <w:rPr>
                                            <w:b/>
                                            <w:bCs/>
                                            <w:sz w:val="20"/>
                                            <w:szCs w:val="20"/>
                                          </w:rPr>
                                        </w:r>
                                      </w:p>
                                    </w:tc>
                                    <w:tc>
                                      <w:tcPr>
                                        <w:tcW w:w="1817" w:type="dxa"/>
                                        <w:tcBorders/>
                                        <w:shd w:color="auto" w:fill="auto" w:val="clear"/>
                                        <w:vAlign w:val="bottom"/>
                                      </w:tcPr>
                                      <w:p>
                                        <w:pPr>
                                          <w:pStyle w:val="Style56"/>
                                          <w:widowControl w:val="false"/>
                                          <w:spacing w:lineRule="exact" w:line="240" w:before="0" w:after="0"/>
                                          <w:rPr>
                                            <w:sz w:val="20"/>
                                            <w:szCs w:val="20"/>
                                          </w:rPr>
                                        </w:pPr>
                                        <w:r>
                                          <w:rPr>
                                            <w:b/>
                                            <w:bCs/>
                                            <w:sz w:val="20"/>
                                            <w:szCs w:val="20"/>
                                          </w:rPr>
                                          <w:t>УТВЕРЖДАЮ:</w:t>
                                        </w:r>
                                      </w:p>
                                    </w:tc>
                                    <w:tc>
                                      <w:tcPr>
                                        <w:tcW w:w="1159" w:type="dxa"/>
                                        <w:tcBorders/>
                                        <w:shd w:color="auto" w:fill="auto" w:val="clear"/>
                                        <w:vAlign w:val="bottom"/>
                                      </w:tcPr>
                                      <w:p>
                                        <w:pPr>
                                          <w:pStyle w:val="Style56"/>
                                          <w:widowControl w:val="false"/>
                                          <w:spacing w:before="0" w:after="0"/>
                                          <w:rPr>
                                            <w:rFonts w:ascii="Times New Roman" w:hAnsi="Times New Roman"/>
                                            <w:sz w:val="20"/>
                                            <w:szCs w:val="20"/>
                                          </w:rPr>
                                        </w:pPr>
                                        <w:r>
                                          <w:rPr>
                                            <w:sz w:val="20"/>
                                            <w:szCs w:val="20"/>
                                          </w:rPr>
                                        </w:r>
                                      </w:p>
                                    </w:tc>
                                    <w:tc>
                                      <w:tcPr>
                                        <w:tcW w:w="1818" w:type="dxa"/>
                                        <w:gridSpan w:val="3"/>
                                        <w:tcBorders/>
                                        <w:shd w:color="auto" w:fill="auto" w:val="clear"/>
                                        <w:vAlign w:val="bottom"/>
                                      </w:tcPr>
                                      <w:p>
                                        <w:pPr>
                                          <w:pStyle w:val="Style56"/>
                                          <w:widowControl w:val="false"/>
                                          <w:spacing w:before="0" w:after="0"/>
                                          <w:jc w:val="right"/>
                                          <w:rPr>
                                            <w:rFonts w:ascii="Times New Roman" w:hAnsi="Times New Roman"/>
                                            <w:b/>
                                            <w:bCs/>
                                            <w:sz w:val="20"/>
                                            <w:szCs w:val="20"/>
                                          </w:rPr>
                                        </w:pPr>
                                        <w:r>
                                          <w:rPr>
                                            <w:b/>
                                            <w:bCs/>
                                            <w:sz w:val="20"/>
                                            <w:szCs w:val="20"/>
                                          </w:rPr>
                                        </w:r>
                                      </w:p>
                                    </w:tc>
                                  </w:tr>
                                  <w:tr>
                                    <w:trPr>
                                      <w:trHeight w:val="300" w:hRule="atLeast"/>
                                    </w:trPr>
                                    <w:tc>
                                      <w:tcPr>
                                        <w:tcW w:w="6759" w:type="dxa"/>
                                        <w:gridSpan w:val="3"/>
                                        <w:tcBorders/>
                                        <w:shd w:color="auto" w:fill="auto" w:val="clear"/>
                                        <w:vAlign w:val="bottom"/>
                                      </w:tcPr>
                                      <w:p>
                                        <w:pPr>
                                          <w:pStyle w:val="Style56"/>
                                          <w:widowControl w:val="false"/>
                                          <w:spacing w:lineRule="exact" w:line="240" w:before="0" w:after="0"/>
                                          <w:rPr>
                                            <w:sz w:val="20"/>
                                            <w:szCs w:val="20"/>
                                          </w:rPr>
                                        </w:pPr>
                                        <w:r>
                                          <w:rPr>
                                            <w:sz w:val="20"/>
                                            <w:szCs w:val="20"/>
                                          </w:rPr>
                                          <w:t>________________(Подрядчик)</w:t>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89" w:type="dxa"/>
                                        <w:gridSpan w:val="2"/>
                                        <w:tcBorders/>
                                        <w:shd w:color="auto" w:fill="auto" w:val="clear"/>
                                        <w:vAlign w:val="bottom"/>
                                      </w:tcPr>
                                      <w:p>
                                        <w:pPr>
                                          <w:pStyle w:val="Style56"/>
                                          <w:widowControl w:val="false"/>
                                          <w:spacing w:before="0" w:after="0"/>
                                          <w:rPr>
                                            <w:rFonts w:ascii="Times New Roman" w:hAnsi="Times New Roman"/>
                                            <w:sz w:val="20"/>
                                            <w:szCs w:val="20"/>
                                          </w:rPr>
                                        </w:pPr>
                                        <w:r>
                                          <w:rPr>
                                            <w:sz w:val="20"/>
                                            <w:szCs w:val="20"/>
                                          </w:rPr>
                                        </w:r>
                                      </w:p>
                                    </w:tc>
                                    <w:tc>
                                      <w:tcPr>
                                        <w:tcW w:w="4794" w:type="dxa"/>
                                        <w:gridSpan w:val="5"/>
                                        <w:tcBorders/>
                                        <w:shd w:color="auto" w:fill="auto" w:val="clear"/>
                                        <w:vAlign w:val="bottom"/>
                                      </w:tcPr>
                                      <w:p>
                                        <w:pPr>
                                          <w:pStyle w:val="Style56"/>
                                          <w:widowControl w:val="false"/>
                                          <w:spacing w:lineRule="exact" w:line="240" w:before="0" w:after="0"/>
                                          <w:rPr>
                                            <w:sz w:val="20"/>
                                            <w:szCs w:val="20"/>
                                          </w:rPr>
                                        </w:pPr>
                                        <w:r>
                                          <w:rPr>
                                            <w:sz w:val="20"/>
                                            <w:szCs w:val="20"/>
                                          </w:rPr>
                                          <w:t>_________________(Заказчик)</w:t>
                                        </w:r>
                                      </w:p>
                                    </w:tc>
                                  </w:tr>
                                  <w:tr>
                                    <w:trPr>
                                      <w:trHeight w:val="300" w:hRule="atLeast"/>
                                    </w:trPr>
                                    <w:tc>
                                      <w:tcPr>
                                        <w:tcW w:w="6759" w:type="dxa"/>
                                        <w:gridSpan w:val="3"/>
                                        <w:tcBorders/>
                                        <w:shd w:color="auto" w:fill="auto" w:val="clear"/>
                                        <w:vAlign w:val="bottom"/>
                                      </w:tcPr>
                                      <w:p>
                                        <w:pPr>
                                          <w:pStyle w:val="Style56"/>
                                          <w:widowControl w:val="false"/>
                                          <w:spacing w:lineRule="exact" w:line="240" w:before="0" w:after="0"/>
                                          <w:rPr>
                                            <w:sz w:val="20"/>
                                            <w:szCs w:val="20"/>
                                          </w:rPr>
                                        </w:pPr>
                                        <w:r>
                                          <w:rPr>
                                            <w:sz w:val="20"/>
                                            <w:szCs w:val="20"/>
                                          </w:rPr>
                                          <w:t>________________ И.О.Ф.</w:t>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89" w:type="dxa"/>
                                        <w:gridSpan w:val="2"/>
                                        <w:tcBorders/>
                                        <w:shd w:color="auto" w:fill="auto" w:val="clear"/>
                                        <w:vAlign w:val="bottom"/>
                                      </w:tcPr>
                                      <w:p>
                                        <w:pPr>
                                          <w:pStyle w:val="Style56"/>
                                          <w:widowControl w:val="false"/>
                                          <w:spacing w:before="0" w:after="0"/>
                                          <w:rPr>
                                            <w:rFonts w:ascii="Times New Roman" w:hAnsi="Times New Roman"/>
                                            <w:sz w:val="20"/>
                                            <w:szCs w:val="20"/>
                                          </w:rPr>
                                        </w:pPr>
                                        <w:r>
                                          <w:rPr>
                                            <w:sz w:val="20"/>
                                            <w:szCs w:val="20"/>
                                          </w:rPr>
                                        </w:r>
                                      </w:p>
                                    </w:tc>
                                    <w:tc>
                                      <w:tcPr>
                                        <w:tcW w:w="4794" w:type="dxa"/>
                                        <w:gridSpan w:val="5"/>
                                        <w:tcBorders/>
                                        <w:shd w:color="auto" w:fill="auto" w:val="clear"/>
                                        <w:vAlign w:val="bottom"/>
                                      </w:tcPr>
                                      <w:p>
                                        <w:pPr>
                                          <w:pStyle w:val="Style56"/>
                                          <w:widowControl w:val="false"/>
                                          <w:spacing w:lineRule="exact" w:line="240" w:before="0" w:after="0"/>
                                          <w:rPr>
                                            <w:sz w:val="20"/>
                                            <w:szCs w:val="20"/>
                                          </w:rPr>
                                        </w:pPr>
                                        <w:r>
                                          <w:rPr>
                                            <w:sz w:val="20"/>
                                            <w:szCs w:val="20"/>
                                          </w:rPr>
                                          <w:t>_________________И.О.Ф.</w:t>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72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3157" w:type="dxa"/>
                                        <w:gridSpan w:val="4"/>
                                        <w:tcBorders/>
                                        <w:shd w:color="auto" w:fill="auto" w:val="clear"/>
                                      </w:tcPr>
                                      <w:p>
                                        <w:pPr>
                                          <w:pStyle w:val="Style56"/>
                                          <w:widowControl w:val="false"/>
                                          <w:spacing w:lineRule="exact" w:line="240" w:before="0" w:after="0"/>
                                          <w:ind w:right="-450" w:hanging="0"/>
                                          <w:rPr>
                                            <w:sz w:val="20"/>
                                            <w:szCs w:val="20"/>
                                          </w:rPr>
                                        </w:pPr>
                                        <w:r>
                                          <w:rPr>
                                            <w:sz w:val="20"/>
                                            <w:szCs w:val="20"/>
                                          </w:rPr>
                                          <w:t>Сводный сметный расчет в сумме:</w:t>
                                        </w:r>
                                      </w:p>
                                    </w:tc>
                                    <w:tc>
                                      <w:tcPr>
                                        <w:tcW w:w="1159" w:type="dxa"/>
                                        <w:tcBorders/>
                                        <w:shd w:color="auto" w:fill="auto" w:val="clear"/>
                                        <w:vAlign w:val="center"/>
                                      </w:tcPr>
                                      <w:p>
                                        <w:pPr>
                                          <w:pStyle w:val="Style56"/>
                                          <w:widowControl w:val="false"/>
                                          <w:spacing w:before="0" w:after="0"/>
                                          <w:jc w:val="right"/>
                                          <w:rPr>
                                            <w:rFonts w:ascii="Times New Roman" w:hAnsi="Times New Roman"/>
                                            <w:b/>
                                            <w:bCs/>
                                            <w:sz w:val="20"/>
                                            <w:szCs w:val="20"/>
                                          </w:rPr>
                                        </w:pPr>
                                        <w:r>
                                          <w:rPr>
                                            <w:b/>
                                            <w:bCs/>
                                            <w:sz w:val="20"/>
                                            <w:szCs w:val="20"/>
                                          </w:rPr>
                                        </w:r>
                                      </w:p>
                                    </w:tc>
                                    <w:tc>
                                      <w:tcPr>
                                        <w:tcW w:w="1818" w:type="dxa"/>
                                        <w:gridSpan w:val="3"/>
                                        <w:tcBorders/>
                                        <w:shd w:color="auto" w:fill="auto" w:val="clear"/>
                                        <w:vAlign w:val="center"/>
                                      </w:tcPr>
                                      <w:p>
                                        <w:pPr>
                                          <w:pStyle w:val="Style56"/>
                                          <w:widowControl w:val="false"/>
                                          <w:spacing w:lineRule="exact" w:line="240" w:before="0" w:after="0"/>
                                          <w:ind w:right="-153" w:hanging="0"/>
                                          <w:rPr>
                                            <w:sz w:val="20"/>
                                            <w:szCs w:val="20"/>
                                          </w:rPr>
                                        </w:pPr>
                                        <w:r>
                                          <w:rPr>
                                            <w:sz w:val="20"/>
                                            <w:szCs w:val="20"/>
                                          </w:rPr>
                                          <w:t>руб. без НДС</w:t>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89"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817" w:type="dxa"/>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160"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817" w:type="dxa"/>
                                        <w:gridSpan w:val="2"/>
                                        <w:tcBorders/>
                                        <w:shd w:color="auto" w:fill="auto" w:val="clear"/>
                                        <w:vAlign w:val="bottom"/>
                                      </w:tcPr>
                                      <w:p>
                                        <w:pPr>
                                          <w:pStyle w:val="Style56"/>
                                          <w:widowControl w:val="false"/>
                                          <w:spacing w:before="0" w:after="0"/>
                                          <w:jc w:val="right"/>
                                          <w:rPr>
                                            <w:rFonts w:ascii="Times New Roman" w:hAnsi="Times New Roman"/>
                                            <w:b/>
                                            <w:bCs/>
                                            <w:sz w:val="20"/>
                                            <w:szCs w:val="20"/>
                                          </w:rPr>
                                        </w:pPr>
                                        <w:r>
                                          <w:rPr>
                                            <w:b/>
                                            <w:bCs/>
                                            <w:sz w:val="20"/>
                                            <w:szCs w:val="20"/>
                                          </w:rPr>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0526" w:type="dxa"/>
                                        <w:gridSpan w:val="7"/>
                                        <w:tcBorders/>
                                        <w:shd w:color="auto" w:fill="auto" w:val="clear"/>
                                      </w:tcPr>
                                      <w:p>
                                        <w:pPr>
                                          <w:pStyle w:val="Style56"/>
                                          <w:widowControl w:val="false"/>
                                          <w:spacing w:lineRule="exact" w:line="240" w:before="0" w:after="0"/>
                                          <w:jc w:val="center"/>
                                          <w:rPr>
                                            <w:sz w:val="20"/>
                                            <w:szCs w:val="20"/>
                                          </w:rPr>
                                        </w:pPr>
                                        <w:r>
                                          <w:rPr>
                                            <w:b/>
                                            <w:bCs/>
                                            <w:sz w:val="20"/>
                                            <w:szCs w:val="20"/>
                                          </w:rPr>
                                          <w:t>СВОДНЫЙ СМЕТНЫЙ РАСЧЕТ</w:t>
                                        </w:r>
                                      </w:p>
                                    </w:tc>
                                    <w:tc>
                                      <w:tcPr>
                                        <w:tcW w:w="1818" w:type="dxa"/>
                                        <w:gridSpan w:val="3"/>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r>
                                  <w:tr>
                                    <w:trPr>
                                      <w:trHeight w:val="223" w:hRule="atLeast"/>
                                    </w:trPr>
                                    <w:tc>
                                      <w:tcPr>
                                        <w:tcW w:w="14613" w:type="dxa"/>
                                        <w:gridSpan w:val="12"/>
                                        <w:tcBorders/>
                                        <w:shd w:color="auto" w:fill="auto" w:val="clear"/>
                                      </w:tcPr>
                                      <w:p>
                                        <w:pPr>
                                          <w:pStyle w:val="Style56"/>
                                          <w:widowControl w:val="false"/>
                                          <w:spacing w:lineRule="exact" w:line="240" w:before="0" w:after="0"/>
                                          <w:jc w:val="center"/>
                                          <w:rPr>
                                            <w:sz w:val="20"/>
                                            <w:szCs w:val="20"/>
                                          </w:rPr>
                                        </w:pPr>
                                        <w:r>
                                          <w:rPr>
                                            <w:b/>
                                            <w:bCs/>
                                            <w:sz w:val="20"/>
                                            <w:szCs w:val="20"/>
                                            <w:u w:val="single"/>
                                          </w:rPr>
                                          <w:t>«_________________________________». Филиал ПАО «РусГидро»……. .</w:t>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3060" w:type="dxa"/>
                                        <w:gridSpan w:val="4"/>
                                        <w:tcBorders/>
                                        <w:shd w:color="auto" w:fill="auto" w:val="clear"/>
                                        <w:vAlign w:val="center"/>
                                      </w:tcPr>
                                      <w:p>
                                        <w:pPr>
                                          <w:pStyle w:val="Style56"/>
                                          <w:widowControl w:val="false"/>
                                          <w:spacing w:lineRule="exact" w:line="240" w:before="0" w:after="0"/>
                                          <w:rPr>
                                            <w:sz w:val="20"/>
                                            <w:szCs w:val="20"/>
                                          </w:rPr>
                                        </w:pPr>
                                        <w:r>
                                          <w:rPr>
                                            <w:i/>
                                            <w:iCs/>
                                            <w:sz w:val="20"/>
                                            <w:szCs w:val="20"/>
                                          </w:rPr>
                                          <w:t>(наименование стройки)</w:t>
                                        </w:r>
                                      </w:p>
                                    </w:tc>
                                    <w:tc>
                                      <w:tcPr>
                                        <w:tcW w:w="1817" w:type="dxa"/>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159" w:type="dxa"/>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818" w:type="dxa"/>
                                        <w:gridSpan w:val="3"/>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1068" w:type="dxa"/>
                                        <w:gridSpan w:val="7"/>
                                        <w:tcBorders/>
                                        <w:shd w:color="auto" w:fill="auto" w:val="clear"/>
                                      </w:tcPr>
                                      <w:p>
                                        <w:pPr>
                                          <w:pStyle w:val="Style56"/>
                                          <w:widowControl w:val="false"/>
                                          <w:spacing w:before="0" w:after="0"/>
                                          <w:rPr>
                                            <w:sz w:val="20"/>
                                            <w:szCs w:val="20"/>
                                          </w:rPr>
                                        </w:pPr>
                                        <w:r>
                                          <w:rPr>
                                            <w:sz w:val="20"/>
                                            <w:szCs w:val="20"/>
                                          </w:rPr>
                                          <w:t>Составлен в текущих ценах, соответствующих периоду выполнения работ по договору</w:t>
                                        </w:r>
                                      </w:p>
                                    </w:tc>
                                    <w:tc>
                                      <w:tcPr>
                                        <w:tcW w:w="1159" w:type="dxa"/>
                                        <w:tcBorders/>
                                        <w:shd w:color="auto" w:fill="auto" w:val="clear"/>
                                        <w:vAlign w:val="center"/>
                                      </w:tcPr>
                                      <w:p>
                                        <w:pPr>
                                          <w:pStyle w:val="Style56"/>
                                          <w:widowControl w:val="false"/>
                                          <w:spacing w:before="0" w:after="0"/>
                                          <w:jc w:val="right"/>
                                          <w:rPr>
                                            <w:rFonts w:ascii="Times New Roman" w:hAnsi="Times New Roman"/>
                                            <w:b/>
                                            <w:bCs/>
                                            <w:sz w:val="20"/>
                                            <w:szCs w:val="20"/>
                                          </w:rPr>
                                        </w:pPr>
                                        <w:r>
                                          <w:rPr>
                                            <w:b/>
                                            <w:bCs/>
                                            <w:sz w:val="20"/>
                                            <w:szCs w:val="20"/>
                                          </w:rPr>
                                        </w:r>
                                      </w:p>
                                    </w:tc>
                                    <w:tc>
                                      <w:tcPr>
                                        <w:tcW w:w="1818" w:type="dxa"/>
                                        <w:gridSpan w:val="3"/>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r>
                                  <w:tr>
                                    <w:trPr>
                                      <w:trHeight w:val="255" w:hRule="atLeast"/>
                                    </w:trPr>
                                    <w:tc>
                                      <w:tcPr>
                                        <w:tcW w:w="5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 xml:space="preserve">№ </w:t>
                                        </w:r>
                                        <w:r>
                                          <w:rPr>
                                            <w:sz w:val="20"/>
                                            <w:szCs w:val="20"/>
                                          </w:rPr>
                                          <w:t>пп</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Номера локальных сметных расчетов</w:t>
                                        </w:r>
                                      </w:p>
                                    </w:tc>
                                    <w:tc>
                                      <w:tcPr>
                                        <w:tcW w:w="44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Наименование глав, объектов, работ и затрат</w:t>
                                        </w:r>
                                      </w:p>
                                    </w:tc>
                                    <w:tc>
                                      <w:tcPr>
                                        <w:tcW w:w="6036" w:type="dxa"/>
                                        <w:gridSpan w:val="6"/>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Сметная стоимость, руб.</w:t>
                                        </w:r>
                                      </w:p>
                                    </w:tc>
                                    <w:tc>
                                      <w:tcPr>
                                        <w:tcW w:w="1818"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Общая сметная стоимость, руб.</w:t>
                                        </w:r>
                                      </w:p>
                                    </w:tc>
                                  </w:tr>
                                  <w:tr>
                                    <w:trPr>
                                      <w:trHeight w:val="481" w:hRule="atLeast"/>
                                    </w:trPr>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4490"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771"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строительных работ</w:t>
                                        </w:r>
                                      </w:p>
                                    </w:tc>
                                    <w:tc>
                                      <w:tcPr>
                                        <w:tcW w:w="1289"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монтажных работ</w:t>
                                        </w:r>
                                      </w:p>
                                    </w:tc>
                                    <w:tc>
                                      <w:tcPr>
                                        <w:tcW w:w="1817" w:type="dxa"/>
                                        <w:vMerge w:val="restart"/>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оборудования, мебели, инвентаря</w:t>
                                        </w:r>
                                      </w:p>
                                    </w:tc>
                                    <w:tc>
                                      <w:tcPr>
                                        <w:tcW w:w="1160"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прочих</w:t>
                                        </w:r>
                                      </w:p>
                                    </w:tc>
                                    <w:tc>
                                      <w:tcPr>
                                        <w:tcW w:w="181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r>
                                  <w:tr>
                                    <w:trPr>
                                      <w:trHeight w:val="317" w:hRule="atLeast"/>
                                    </w:trPr>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4490"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771" w:type="dxa"/>
                                        <w:gridSpan w:val="2"/>
                                        <w:vMerge w:val="continue"/>
                                        <w:tcBorders>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289" w:type="dxa"/>
                                        <w:gridSpan w:val="2"/>
                                        <w:vMerge w:val="continue"/>
                                        <w:tcBorders>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817" w:type="dxa"/>
                                        <w:vMerge w:val="continue"/>
                                        <w:tcBorders>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160" w:type="dxa"/>
                                        <w:gridSpan w:val="2"/>
                                        <w:vMerge w:val="continue"/>
                                        <w:tcBorders>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81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r>
                                  <w:tr>
                                    <w:trPr>
                                      <w:trHeight w:val="255"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1</w:t>
                                        </w:r>
                                      </w:p>
                                    </w:tc>
                                    <w:tc>
                                      <w:tcPr>
                                        <w:tcW w:w="1701"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2</w:t>
                                        </w:r>
                                      </w:p>
                                    </w:tc>
                                    <w:tc>
                                      <w:tcPr>
                                        <w:tcW w:w="4490"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3</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4</w:t>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5</w:t>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6</w:t>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7</w:t>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8</w:t>
                                        </w:r>
                                      </w:p>
                                    </w:tc>
                                  </w:tr>
                                  <w:tr>
                                    <w:trPr>
                                      <w:trHeight w:val="249"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1</w:t>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sz w:val="20"/>
                                            <w:szCs w:val="20"/>
                                          </w:rPr>
                                        </w:pPr>
                                        <w:r>
                                          <w:rPr>
                                            <w:sz w:val="20"/>
                                            <w:szCs w:val="20"/>
                                          </w:rPr>
                                          <w:t>Договор от_______ №__</w:t>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rPr>
                                            <w:sz w:val="20"/>
                                            <w:szCs w:val="20"/>
                                          </w:rPr>
                                        </w:pPr>
                                        <w:r>
                                          <w:rPr>
                                            <w:sz w:val="20"/>
                                            <w:szCs w:val="20"/>
                                          </w:rPr>
                                          <w:t>Работы выполняемые в 202</w:t>
                                        </w:r>
                                        <w:r>
                                          <w:rPr>
                                            <w:sz w:val="20"/>
                                            <w:szCs w:val="20"/>
                                            <w:lang w:val="en-US"/>
                                          </w:rPr>
                                          <w:t>4</w:t>
                                        </w:r>
                                        <w:r>
                                          <w:rPr>
                                            <w:sz w:val="20"/>
                                            <w:szCs w:val="20"/>
                                          </w:rPr>
                                          <w:t xml:space="preserve"> г</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49" w:hRule="atLeast"/>
                                    </w:trPr>
                                    <w:tc>
                                      <w:tcPr>
                                        <w:tcW w:w="14613" w:type="dxa"/>
                                        <w:gridSpan w:val="12"/>
                                        <w:tcBorders>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center"/>
                                          <w:rPr>
                                            <w:sz w:val="20"/>
                                            <w:szCs w:val="20"/>
                                          </w:rPr>
                                        </w:pPr>
                                        <w:r>
                                          <w:rPr>
                                            <w:sz w:val="20"/>
                                            <w:szCs w:val="20"/>
                                          </w:rPr>
                                          <w:t>Работы, выполняемые в 202</w:t>
                                        </w:r>
                                        <w:r>
                                          <w:rPr>
                                            <w:sz w:val="20"/>
                                            <w:szCs w:val="20"/>
                                            <w:lang w:val="en-US"/>
                                          </w:rPr>
                                          <w:t>5</w:t>
                                        </w:r>
                                        <w:r>
                                          <w:rPr>
                                            <w:sz w:val="20"/>
                                            <w:szCs w:val="20"/>
                                          </w:rPr>
                                          <w:t xml:space="preserve"> г:</w:t>
                                        </w:r>
                                      </w:p>
                                    </w:tc>
                                  </w:tr>
                                  <w:tr>
                                    <w:trPr>
                                      <w:trHeight w:val="249" w:hRule="atLeast"/>
                                    </w:trPr>
                                    <w:tc>
                                      <w:tcPr>
                                        <w:tcW w:w="14613" w:type="dxa"/>
                                        <w:gridSpan w:val="12"/>
                                        <w:tcBorders>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center"/>
                                          <w:rPr>
                                            <w:sz w:val="20"/>
                                            <w:szCs w:val="20"/>
                                          </w:rPr>
                                        </w:pPr>
                                        <w:r>
                                          <w:rPr>
                                            <w:sz w:val="20"/>
                                            <w:szCs w:val="20"/>
                                          </w:rPr>
                                          <w:t>Включить дополнительным соглашением №1</w:t>
                                        </w:r>
                                      </w:p>
                                    </w:tc>
                                  </w:tr>
                                  <w:tr>
                                    <w:trPr>
                                      <w:trHeight w:val="283"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2</w:t>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83"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sz w:val="20"/>
                                            <w:szCs w:val="20"/>
                                          </w:rPr>
                                        </w:pPr>
                                        <w:r>
                                          <w:rPr>
                                            <w:sz w:val="20"/>
                                            <w:szCs w:val="20"/>
                                          </w:rPr>
                                          <w:t>Итого включено дополнительным соглашением №1:</w:t>
                                        </w:r>
                                      </w:p>
                                    </w:tc>
                                    <w:tc>
                                      <w:tcPr>
                                        <w:tcW w:w="17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sz w:val="20"/>
                                            <w:szCs w:val="20"/>
                                          </w:rPr>
                                          <w:t>Итого по Главе 2</w:t>
                                        </w:r>
                                      </w:p>
                                    </w:tc>
                                    <w:tc>
                                      <w:tcPr>
                                        <w:tcW w:w="17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sz w:val="20"/>
                                            <w:szCs w:val="20"/>
                                          </w:rPr>
                                          <w:t>Итого по Главам 2-9</w:t>
                                        </w:r>
                                      </w:p>
                                    </w:tc>
                                    <w:tc>
                                      <w:tcPr>
                                        <w:tcW w:w="17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b/>
                                            <w:sz w:val="20"/>
                                            <w:szCs w:val="20"/>
                                          </w:rPr>
                                          <w:t>Всего по сводному расчету</w:t>
                                        </w:r>
                                      </w:p>
                                    </w:tc>
                                    <w:tc>
                                      <w:tcPr>
                                        <w:tcW w:w="1771"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5</w:t>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sz w:val="20"/>
                                            <w:szCs w:val="20"/>
                                          </w:rPr>
                                        </w:pPr>
                                        <w:r>
                                          <w:rPr>
                                            <w:sz w:val="20"/>
                                            <w:szCs w:val="20"/>
                                          </w:rPr>
                                          <w:t>Предельная</w:t>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sz w:val="20"/>
                                            <w:szCs w:val="20"/>
                                          </w:rPr>
                                          <w:t>Итого Стоимость работ 2026г., руб. без НДС</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lang w:val="en-US"/>
                                          </w:rPr>
                                          <w:t>8</w:t>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b/>
                                            <w:bCs/>
                                            <w:sz w:val="20"/>
                                            <w:szCs w:val="20"/>
                                          </w:rPr>
                                          <w:t>Всего работ 202</w:t>
                                        </w:r>
                                        <w:r>
                                          <w:rPr>
                                            <w:b/>
                                            <w:bCs/>
                                            <w:sz w:val="20"/>
                                            <w:szCs w:val="20"/>
                                            <w:lang w:val="en-US"/>
                                          </w:rPr>
                                          <w:t>4</w:t>
                                        </w:r>
                                        <w:r>
                                          <w:rPr>
                                            <w:b/>
                                            <w:bCs/>
                                            <w:sz w:val="20"/>
                                            <w:szCs w:val="20"/>
                                          </w:rPr>
                                          <w:t>-202</w:t>
                                        </w:r>
                                        <w:r>
                                          <w:rPr>
                                            <w:b/>
                                            <w:bCs/>
                                            <w:sz w:val="20"/>
                                            <w:szCs w:val="20"/>
                                            <w:lang w:val="en-US"/>
                                          </w:rPr>
                                          <w:t>8</w:t>
                                        </w:r>
                                        <w:r>
                                          <w:rPr>
                                            <w:b/>
                                            <w:bCs/>
                                            <w:sz w:val="20"/>
                                            <w:szCs w:val="20"/>
                                          </w:rPr>
                                          <w:t xml:space="preserve"> г., руб.</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i/>
                                            <w:iCs/>
                                            <w:sz w:val="20"/>
                                            <w:szCs w:val="20"/>
                                          </w:rPr>
                                          <w:t>в том числе справочно (без НДС)</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i/>
                                            <w:iCs/>
                                            <w:sz w:val="20"/>
                                            <w:szCs w:val="20"/>
                                          </w:rPr>
                                          <w:t>стоимость работ 202</w:t>
                                        </w:r>
                                        <w:r>
                                          <w:rPr>
                                            <w:i/>
                                            <w:iCs/>
                                            <w:sz w:val="20"/>
                                            <w:szCs w:val="20"/>
                                            <w:lang w:val="en-US"/>
                                          </w:rPr>
                                          <w:t>4</w:t>
                                        </w:r>
                                        <w:r>
                                          <w:rPr>
                                            <w:i/>
                                            <w:iCs/>
                                            <w:sz w:val="20"/>
                                            <w:szCs w:val="20"/>
                                          </w:rPr>
                                          <w:t>г.</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i/>
                                            <w:iCs/>
                                            <w:sz w:val="20"/>
                                            <w:szCs w:val="20"/>
                                          </w:rPr>
                                          <w:t>стоимость работ 202</w:t>
                                        </w:r>
                                        <w:r>
                                          <w:rPr>
                                            <w:i/>
                                            <w:iCs/>
                                            <w:sz w:val="20"/>
                                            <w:szCs w:val="20"/>
                                            <w:lang w:val="en-US"/>
                                          </w:rPr>
                                          <w:t>5</w:t>
                                        </w:r>
                                        <w:r>
                                          <w:rPr>
                                            <w:i/>
                                            <w:iCs/>
                                            <w:sz w:val="20"/>
                                            <w:szCs w:val="20"/>
                                          </w:rPr>
                                          <w:t>г.</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063"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i/>
                                            <w:iCs/>
                                            <w:sz w:val="20"/>
                                            <w:szCs w:val="20"/>
                                          </w:rPr>
                                          <w:t>стоимость работ 202</w:t>
                                        </w:r>
                                        <w:r>
                                          <w:rPr>
                                            <w:i/>
                                            <w:iCs/>
                                            <w:sz w:val="20"/>
                                            <w:szCs w:val="20"/>
                                            <w:lang w:val="en-US"/>
                                          </w:rPr>
                                          <w:t>6</w:t>
                                        </w:r>
                                        <w:r>
                                          <w:rPr>
                                            <w:i/>
                                            <w:iCs/>
                                            <w:sz w:val="20"/>
                                            <w:szCs w:val="20"/>
                                          </w:rPr>
                                          <w:t>г.</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bl>
                                <w:p>
                                  <w:pPr>
                                    <w:pStyle w:val="Style56"/>
                                    <w:widowControl w:val="false"/>
                                    <w:spacing w:before="0" w:after="200"/>
                                    <w:rPr>
                                      <w:color w:val="000000"/>
                                    </w:rPr>
                                  </w:pPr>
                                  <w:r>
                                    <w:rPr>
                                      <w:color w:val="000000"/>
                                    </w:rPr>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5.45pt;margin-top:45.2pt;width:735.85pt;height:474.7pt;mso-wrap-style:none;v-text-anchor:middle;mso-position-horizontal-relative:margin;mso-position-vertical-relative:margin">
                      <v:fill o:detectmouseclick="t" on="false"/>
                      <v:stroke color="#3465a4" joinstyle="round" endcap="flat"/>
                      <v:textbox>
                        <w:txbxContent>
                          <w:tbl>
                            <w:tblPr>
                              <w:tblW w:w="14615" w:type="dxa"/>
                              <w:jc w:val="left"/>
                              <w:tblInd w:w="537" w:type="dxa"/>
                              <w:tblLayout w:type="fixed"/>
                              <w:tblCellMar>
                                <w:top w:w="0" w:type="dxa"/>
                                <w:left w:w="108" w:type="dxa"/>
                                <w:bottom w:w="0" w:type="dxa"/>
                                <w:right w:w="108" w:type="dxa"/>
                              </w:tblCellMar>
                              <w:tblLook w:val="0000" w:noHBand="0" w:noVBand="0" w:firstColumn="0" w:lastRow="0" w:lastColumn="0" w:firstRow="0"/>
                            </w:tblPr>
                            <w:tblGrid>
                              <w:gridCol w:w="568"/>
                              <w:gridCol w:w="1701"/>
                              <w:gridCol w:w="4490"/>
                              <w:gridCol w:w="1720"/>
                              <w:gridCol w:w="51"/>
                              <w:gridCol w:w="1200"/>
                              <w:gridCol w:w="89"/>
                              <w:gridCol w:w="1817"/>
                              <w:gridCol w:w="1159"/>
                              <w:gridCol w:w="1"/>
                              <w:gridCol w:w="1610"/>
                              <w:gridCol w:w="207"/>
                            </w:tblGrid>
                            <w:tr>
                              <w:trPr>
                                <w:trHeight w:val="1020"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5876" w:type="dxa"/>
                                  <w:gridSpan w:val="6"/>
                                  <w:tcBorders/>
                                  <w:shd w:color="auto" w:fill="auto" w:val="clear"/>
                                  <w:vAlign w:val="center"/>
                                </w:tcPr>
                                <w:p>
                                  <w:pPr>
                                    <w:pStyle w:val="Style56"/>
                                    <w:widowControl w:val="false"/>
                                    <w:spacing w:before="0" w:after="0"/>
                                    <w:ind w:left="1681" w:firstLine="720"/>
                                    <w:jc w:val="right"/>
                                    <w:rPr>
                                      <w:sz w:val="20"/>
                                      <w:szCs w:val="20"/>
                                    </w:rPr>
                                  </w:pPr>
                                  <w:r>
                                    <w:rPr>
                                      <w:sz w:val="20"/>
                                      <w:szCs w:val="20"/>
                                    </w:rPr>
                                    <w:t>Приложение №_____</w:t>
                                  </w:r>
                                </w:p>
                                <w:p>
                                  <w:pPr>
                                    <w:pStyle w:val="Style56"/>
                                    <w:widowControl w:val="false"/>
                                    <w:spacing w:before="0" w:after="0"/>
                                    <w:ind w:left="1243" w:firstLine="720"/>
                                    <w:jc w:val="right"/>
                                    <w:rPr>
                                      <w:sz w:val="20"/>
                                      <w:szCs w:val="20"/>
                                    </w:rPr>
                                  </w:pPr>
                                  <w:r>
                                    <w:rPr>
                                      <w:sz w:val="20"/>
                                      <w:szCs w:val="20"/>
                                    </w:rPr>
                                    <w:t>к дополнительному соглашению от ___№___</w:t>
                                  </w:r>
                                </w:p>
                                <w:p>
                                  <w:pPr>
                                    <w:pStyle w:val="Style56"/>
                                    <w:widowControl w:val="false"/>
                                    <w:spacing w:before="0" w:after="0"/>
                                    <w:ind w:left="1681" w:firstLine="720"/>
                                    <w:jc w:val="right"/>
                                    <w:rPr>
                                      <w:sz w:val="20"/>
                                      <w:szCs w:val="20"/>
                                    </w:rPr>
                                  </w:pPr>
                                  <w:r>
                                    <w:rPr>
                                      <w:sz w:val="20"/>
                                      <w:szCs w:val="20"/>
                                    </w:rPr>
                                    <w:t>к договору от______№ ______</w:t>
                                  </w:r>
                                </w:p>
                              </w:tc>
                              <w:tc>
                                <w:tcPr>
                                  <w:tcW w:w="207" w:type="dxa"/>
                                  <w:tcBorders/>
                                </w:tcPr>
                                <w:p>
                                  <w:pPr>
                                    <w:pStyle w:val="Style56"/>
                                    <w:widowControl w:val="false"/>
                                    <w:spacing w:before="0" w:after="200"/>
                                    <w:rPr>
                                      <w:sz w:val="20"/>
                                      <w:szCs w:val="20"/>
                                    </w:rPr>
                                  </w:pPr>
                                  <w:r>
                                    <w:rPr>
                                      <w:sz w:val="20"/>
                                      <w:szCs w:val="20"/>
                                    </w:rPr>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00" w:type="dxa"/>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4676" w:type="dxa"/>
                                  <w:gridSpan w:val="5"/>
                                  <w:tcBorders/>
                                  <w:shd w:color="auto" w:fill="auto" w:val="clear"/>
                                  <w:vAlign w:val="center"/>
                                </w:tcPr>
                                <w:p>
                                  <w:pPr>
                                    <w:pStyle w:val="Style56"/>
                                    <w:widowControl w:val="false"/>
                                    <w:spacing w:lineRule="exact" w:line="240" w:before="0" w:after="0"/>
                                    <w:ind w:hanging="375"/>
                                    <w:jc w:val="right"/>
                                    <w:rPr>
                                      <w:sz w:val="20"/>
                                      <w:szCs w:val="20"/>
                                    </w:rPr>
                                  </w:pPr>
                                  <w:r>
                                    <w:rPr>
                                      <w:sz w:val="20"/>
                                      <w:szCs w:val="20"/>
                                    </w:rPr>
                                    <w:t xml:space="preserve"> </w:t>
                                  </w:r>
                                  <w:r>
                                    <w:rPr>
                                      <w:sz w:val="20"/>
                                      <w:szCs w:val="20"/>
                                    </w:rPr>
                                    <w:t>Приложение №</w:t>
                                  </w:r>
                                  <w:r>
                                    <w:rPr>
                                      <w:sz w:val="20"/>
                                      <w:szCs w:val="20"/>
                                      <w:u w:val="single"/>
                                    </w:rPr>
                                    <w:t>_____</w:t>
                                  </w:r>
                                  <w:r>
                                    <w:rPr>
                                      <w:sz w:val="20"/>
                                      <w:szCs w:val="20"/>
                                    </w:rPr>
                                    <w:t>к договору от</w:t>
                                  </w:r>
                                  <w:r>
                                    <w:rPr>
                                      <w:sz w:val="20"/>
                                      <w:szCs w:val="20"/>
                                      <w:u w:val="single"/>
                                    </w:rPr>
                                    <w:t>_____</w:t>
                                  </w:r>
                                  <w:r>
                                    <w:rPr>
                                      <w:sz w:val="20"/>
                                      <w:szCs w:val="20"/>
                                    </w:rPr>
                                    <w:t>№</w:t>
                                  </w:r>
                                  <w:r>
                                    <w:rPr>
                                      <w:sz w:val="20"/>
                                      <w:szCs w:val="20"/>
                                      <w:u w:val="single"/>
                                    </w:rPr>
                                    <w:t>____</w:t>
                                  </w:r>
                                </w:p>
                              </w:tc>
                              <w:tc>
                                <w:tcPr>
                                  <w:tcW w:w="207" w:type="dxa"/>
                                  <w:tcBorders/>
                                </w:tcPr>
                                <w:p>
                                  <w:pPr>
                                    <w:pStyle w:val="Style56"/>
                                    <w:widowControl w:val="false"/>
                                    <w:spacing w:before="0" w:after="200"/>
                                    <w:rPr>
                                      <w:sz w:val="20"/>
                                      <w:szCs w:val="20"/>
                                    </w:rPr>
                                  </w:pPr>
                                  <w:r>
                                    <w:rPr>
                                      <w:sz w:val="20"/>
                                      <w:szCs w:val="20"/>
                                    </w:rPr>
                                  </w:r>
                                </w:p>
                              </w:tc>
                            </w:tr>
                            <w:tr>
                              <w:trPr>
                                <w:trHeight w:val="300" w:hRule="atLeast"/>
                              </w:trPr>
                              <w:tc>
                                <w:tcPr>
                                  <w:tcW w:w="2269" w:type="dxa"/>
                                  <w:gridSpan w:val="2"/>
                                  <w:tcBorders/>
                                  <w:shd w:color="auto" w:fill="auto" w:val="clear"/>
                                  <w:vAlign w:val="bottom"/>
                                </w:tcPr>
                                <w:p>
                                  <w:pPr>
                                    <w:pStyle w:val="Style56"/>
                                    <w:widowControl w:val="false"/>
                                    <w:spacing w:lineRule="exact" w:line="240" w:before="0" w:after="0"/>
                                    <w:rPr>
                                      <w:sz w:val="20"/>
                                      <w:szCs w:val="20"/>
                                    </w:rPr>
                                  </w:pPr>
                                  <w:r>
                                    <w:rPr>
                                      <w:b/>
                                      <w:bCs/>
                                      <w:sz w:val="20"/>
                                      <w:szCs w:val="20"/>
                                    </w:rPr>
                                    <w:t>СОГЛАСОВАНО:</w:t>
                                  </w:r>
                                </w:p>
                              </w:tc>
                              <w:tc>
                                <w:tcPr>
                                  <w:tcW w:w="4490" w:type="dxa"/>
                                  <w:tcBorders/>
                                  <w:shd w:color="auto" w:fill="auto" w:val="clear"/>
                                  <w:vAlign w:val="bottom"/>
                                </w:tcPr>
                                <w:p>
                                  <w:pPr>
                                    <w:pStyle w:val="Style56"/>
                                    <w:widowControl w:val="false"/>
                                    <w:spacing w:before="0" w:after="0"/>
                                    <w:rPr>
                                      <w:rFonts w:ascii="Times New Roman" w:hAnsi="Times New Roman"/>
                                      <w:b/>
                                      <w:bCs/>
                                      <w:sz w:val="20"/>
                                      <w:szCs w:val="20"/>
                                    </w:rPr>
                                  </w:pPr>
                                  <w:r>
                                    <w:rPr>
                                      <w:b/>
                                      <w:bCs/>
                                      <w:sz w:val="20"/>
                                      <w:szCs w:val="20"/>
                                    </w:rPr>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89" w:type="dxa"/>
                                  <w:gridSpan w:val="2"/>
                                  <w:tcBorders/>
                                  <w:shd w:color="auto" w:fill="auto" w:val="clear"/>
                                  <w:vAlign w:val="bottom"/>
                                </w:tcPr>
                                <w:p>
                                  <w:pPr>
                                    <w:pStyle w:val="Style56"/>
                                    <w:widowControl w:val="false"/>
                                    <w:spacing w:before="0" w:after="0"/>
                                    <w:rPr>
                                      <w:rFonts w:ascii="Times New Roman" w:hAnsi="Times New Roman"/>
                                      <w:b/>
                                      <w:bCs/>
                                      <w:sz w:val="20"/>
                                      <w:szCs w:val="20"/>
                                    </w:rPr>
                                  </w:pPr>
                                  <w:r>
                                    <w:rPr>
                                      <w:b/>
                                      <w:bCs/>
                                      <w:sz w:val="20"/>
                                      <w:szCs w:val="20"/>
                                    </w:rPr>
                                  </w:r>
                                </w:p>
                              </w:tc>
                              <w:tc>
                                <w:tcPr>
                                  <w:tcW w:w="1817" w:type="dxa"/>
                                  <w:tcBorders/>
                                  <w:shd w:color="auto" w:fill="auto" w:val="clear"/>
                                  <w:vAlign w:val="bottom"/>
                                </w:tcPr>
                                <w:p>
                                  <w:pPr>
                                    <w:pStyle w:val="Style56"/>
                                    <w:widowControl w:val="false"/>
                                    <w:spacing w:lineRule="exact" w:line="240" w:before="0" w:after="0"/>
                                    <w:rPr>
                                      <w:sz w:val="20"/>
                                      <w:szCs w:val="20"/>
                                    </w:rPr>
                                  </w:pPr>
                                  <w:r>
                                    <w:rPr>
                                      <w:b/>
                                      <w:bCs/>
                                      <w:sz w:val="20"/>
                                      <w:szCs w:val="20"/>
                                    </w:rPr>
                                    <w:t>УТВЕРЖДАЮ:</w:t>
                                  </w:r>
                                </w:p>
                              </w:tc>
                              <w:tc>
                                <w:tcPr>
                                  <w:tcW w:w="1159" w:type="dxa"/>
                                  <w:tcBorders/>
                                  <w:shd w:color="auto" w:fill="auto" w:val="clear"/>
                                  <w:vAlign w:val="bottom"/>
                                </w:tcPr>
                                <w:p>
                                  <w:pPr>
                                    <w:pStyle w:val="Style56"/>
                                    <w:widowControl w:val="false"/>
                                    <w:spacing w:before="0" w:after="0"/>
                                    <w:rPr>
                                      <w:rFonts w:ascii="Times New Roman" w:hAnsi="Times New Roman"/>
                                      <w:sz w:val="20"/>
                                      <w:szCs w:val="20"/>
                                    </w:rPr>
                                  </w:pPr>
                                  <w:r>
                                    <w:rPr>
                                      <w:sz w:val="20"/>
                                      <w:szCs w:val="20"/>
                                    </w:rPr>
                                  </w:r>
                                </w:p>
                              </w:tc>
                              <w:tc>
                                <w:tcPr>
                                  <w:tcW w:w="1818" w:type="dxa"/>
                                  <w:gridSpan w:val="3"/>
                                  <w:tcBorders/>
                                  <w:shd w:color="auto" w:fill="auto" w:val="clear"/>
                                  <w:vAlign w:val="bottom"/>
                                </w:tcPr>
                                <w:p>
                                  <w:pPr>
                                    <w:pStyle w:val="Style56"/>
                                    <w:widowControl w:val="false"/>
                                    <w:spacing w:before="0" w:after="0"/>
                                    <w:jc w:val="right"/>
                                    <w:rPr>
                                      <w:rFonts w:ascii="Times New Roman" w:hAnsi="Times New Roman"/>
                                      <w:b/>
                                      <w:bCs/>
                                      <w:sz w:val="20"/>
                                      <w:szCs w:val="20"/>
                                    </w:rPr>
                                  </w:pPr>
                                  <w:r>
                                    <w:rPr>
                                      <w:b/>
                                      <w:bCs/>
                                      <w:sz w:val="20"/>
                                      <w:szCs w:val="20"/>
                                    </w:rPr>
                                  </w:r>
                                </w:p>
                              </w:tc>
                            </w:tr>
                            <w:tr>
                              <w:trPr>
                                <w:trHeight w:val="300" w:hRule="atLeast"/>
                              </w:trPr>
                              <w:tc>
                                <w:tcPr>
                                  <w:tcW w:w="6759" w:type="dxa"/>
                                  <w:gridSpan w:val="3"/>
                                  <w:tcBorders/>
                                  <w:shd w:color="auto" w:fill="auto" w:val="clear"/>
                                  <w:vAlign w:val="bottom"/>
                                </w:tcPr>
                                <w:p>
                                  <w:pPr>
                                    <w:pStyle w:val="Style56"/>
                                    <w:widowControl w:val="false"/>
                                    <w:spacing w:lineRule="exact" w:line="240" w:before="0" w:after="0"/>
                                    <w:rPr>
                                      <w:sz w:val="20"/>
                                      <w:szCs w:val="20"/>
                                    </w:rPr>
                                  </w:pPr>
                                  <w:r>
                                    <w:rPr>
                                      <w:sz w:val="20"/>
                                      <w:szCs w:val="20"/>
                                    </w:rPr>
                                    <w:t>________________(Подрядчик)</w:t>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89" w:type="dxa"/>
                                  <w:gridSpan w:val="2"/>
                                  <w:tcBorders/>
                                  <w:shd w:color="auto" w:fill="auto" w:val="clear"/>
                                  <w:vAlign w:val="bottom"/>
                                </w:tcPr>
                                <w:p>
                                  <w:pPr>
                                    <w:pStyle w:val="Style56"/>
                                    <w:widowControl w:val="false"/>
                                    <w:spacing w:before="0" w:after="0"/>
                                    <w:rPr>
                                      <w:rFonts w:ascii="Times New Roman" w:hAnsi="Times New Roman"/>
                                      <w:sz w:val="20"/>
                                      <w:szCs w:val="20"/>
                                    </w:rPr>
                                  </w:pPr>
                                  <w:r>
                                    <w:rPr>
                                      <w:sz w:val="20"/>
                                      <w:szCs w:val="20"/>
                                    </w:rPr>
                                  </w:r>
                                </w:p>
                              </w:tc>
                              <w:tc>
                                <w:tcPr>
                                  <w:tcW w:w="4794" w:type="dxa"/>
                                  <w:gridSpan w:val="5"/>
                                  <w:tcBorders/>
                                  <w:shd w:color="auto" w:fill="auto" w:val="clear"/>
                                  <w:vAlign w:val="bottom"/>
                                </w:tcPr>
                                <w:p>
                                  <w:pPr>
                                    <w:pStyle w:val="Style56"/>
                                    <w:widowControl w:val="false"/>
                                    <w:spacing w:lineRule="exact" w:line="240" w:before="0" w:after="0"/>
                                    <w:rPr>
                                      <w:sz w:val="20"/>
                                      <w:szCs w:val="20"/>
                                    </w:rPr>
                                  </w:pPr>
                                  <w:r>
                                    <w:rPr>
                                      <w:sz w:val="20"/>
                                      <w:szCs w:val="20"/>
                                    </w:rPr>
                                    <w:t>_________________(Заказчик)</w:t>
                                  </w:r>
                                </w:p>
                              </w:tc>
                            </w:tr>
                            <w:tr>
                              <w:trPr>
                                <w:trHeight w:val="300" w:hRule="atLeast"/>
                              </w:trPr>
                              <w:tc>
                                <w:tcPr>
                                  <w:tcW w:w="6759" w:type="dxa"/>
                                  <w:gridSpan w:val="3"/>
                                  <w:tcBorders/>
                                  <w:shd w:color="auto" w:fill="auto" w:val="clear"/>
                                  <w:vAlign w:val="bottom"/>
                                </w:tcPr>
                                <w:p>
                                  <w:pPr>
                                    <w:pStyle w:val="Style56"/>
                                    <w:widowControl w:val="false"/>
                                    <w:spacing w:lineRule="exact" w:line="240" w:before="0" w:after="0"/>
                                    <w:rPr>
                                      <w:sz w:val="20"/>
                                      <w:szCs w:val="20"/>
                                    </w:rPr>
                                  </w:pPr>
                                  <w:r>
                                    <w:rPr>
                                      <w:sz w:val="20"/>
                                      <w:szCs w:val="20"/>
                                    </w:rPr>
                                    <w:t>________________ И.О.Ф.</w:t>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89" w:type="dxa"/>
                                  <w:gridSpan w:val="2"/>
                                  <w:tcBorders/>
                                  <w:shd w:color="auto" w:fill="auto" w:val="clear"/>
                                  <w:vAlign w:val="bottom"/>
                                </w:tcPr>
                                <w:p>
                                  <w:pPr>
                                    <w:pStyle w:val="Style56"/>
                                    <w:widowControl w:val="false"/>
                                    <w:spacing w:before="0" w:after="0"/>
                                    <w:rPr>
                                      <w:rFonts w:ascii="Times New Roman" w:hAnsi="Times New Roman"/>
                                      <w:sz w:val="20"/>
                                      <w:szCs w:val="20"/>
                                    </w:rPr>
                                  </w:pPr>
                                  <w:r>
                                    <w:rPr>
                                      <w:sz w:val="20"/>
                                      <w:szCs w:val="20"/>
                                    </w:rPr>
                                  </w:r>
                                </w:p>
                              </w:tc>
                              <w:tc>
                                <w:tcPr>
                                  <w:tcW w:w="4794" w:type="dxa"/>
                                  <w:gridSpan w:val="5"/>
                                  <w:tcBorders/>
                                  <w:shd w:color="auto" w:fill="auto" w:val="clear"/>
                                  <w:vAlign w:val="bottom"/>
                                </w:tcPr>
                                <w:p>
                                  <w:pPr>
                                    <w:pStyle w:val="Style56"/>
                                    <w:widowControl w:val="false"/>
                                    <w:spacing w:lineRule="exact" w:line="240" w:before="0" w:after="0"/>
                                    <w:rPr>
                                      <w:sz w:val="20"/>
                                      <w:szCs w:val="20"/>
                                    </w:rPr>
                                  </w:pPr>
                                  <w:r>
                                    <w:rPr>
                                      <w:sz w:val="20"/>
                                      <w:szCs w:val="20"/>
                                    </w:rPr>
                                    <w:t>_________________И.О.Ф.</w:t>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72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3157" w:type="dxa"/>
                                  <w:gridSpan w:val="4"/>
                                  <w:tcBorders/>
                                  <w:shd w:color="auto" w:fill="auto" w:val="clear"/>
                                </w:tcPr>
                                <w:p>
                                  <w:pPr>
                                    <w:pStyle w:val="Style56"/>
                                    <w:widowControl w:val="false"/>
                                    <w:spacing w:lineRule="exact" w:line="240" w:before="0" w:after="0"/>
                                    <w:ind w:right="-450" w:hanging="0"/>
                                    <w:rPr>
                                      <w:sz w:val="20"/>
                                      <w:szCs w:val="20"/>
                                    </w:rPr>
                                  </w:pPr>
                                  <w:r>
                                    <w:rPr>
                                      <w:sz w:val="20"/>
                                      <w:szCs w:val="20"/>
                                    </w:rPr>
                                    <w:t>Сводный сметный расчет в сумме:</w:t>
                                  </w:r>
                                </w:p>
                              </w:tc>
                              <w:tc>
                                <w:tcPr>
                                  <w:tcW w:w="1159" w:type="dxa"/>
                                  <w:tcBorders/>
                                  <w:shd w:color="auto" w:fill="auto" w:val="clear"/>
                                  <w:vAlign w:val="center"/>
                                </w:tcPr>
                                <w:p>
                                  <w:pPr>
                                    <w:pStyle w:val="Style56"/>
                                    <w:widowControl w:val="false"/>
                                    <w:spacing w:before="0" w:after="0"/>
                                    <w:jc w:val="right"/>
                                    <w:rPr>
                                      <w:rFonts w:ascii="Times New Roman" w:hAnsi="Times New Roman"/>
                                      <w:b/>
                                      <w:bCs/>
                                      <w:sz w:val="20"/>
                                      <w:szCs w:val="20"/>
                                    </w:rPr>
                                  </w:pPr>
                                  <w:r>
                                    <w:rPr>
                                      <w:b/>
                                      <w:bCs/>
                                      <w:sz w:val="20"/>
                                      <w:szCs w:val="20"/>
                                    </w:rPr>
                                  </w:r>
                                </w:p>
                              </w:tc>
                              <w:tc>
                                <w:tcPr>
                                  <w:tcW w:w="1818" w:type="dxa"/>
                                  <w:gridSpan w:val="3"/>
                                  <w:tcBorders/>
                                  <w:shd w:color="auto" w:fill="auto" w:val="clear"/>
                                  <w:vAlign w:val="center"/>
                                </w:tcPr>
                                <w:p>
                                  <w:pPr>
                                    <w:pStyle w:val="Style56"/>
                                    <w:widowControl w:val="false"/>
                                    <w:spacing w:lineRule="exact" w:line="240" w:before="0" w:after="0"/>
                                    <w:ind w:right="-153" w:hanging="0"/>
                                    <w:rPr>
                                      <w:sz w:val="20"/>
                                      <w:szCs w:val="20"/>
                                    </w:rPr>
                                  </w:pPr>
                                  <w:r>
                                    <w:rPr>
                                      <w:sz w:val="20"/>
                                      <w:szCs w:val="20"/>
                                    </w:rPr>
                                    <w:t>руб. без НДС</w:t>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771"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289"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817" w:type="dxa"/>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160" w:type="dxa"/>
                                  <w:gridSpan w:val="2"/>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817" w:type="dxa"/>
                                  <w:gridSpan w:val="2"/>
                                  <w:tcBorders/>
                                  <w:shd w:color="auto" w:fill="auto" w:val="clear"/>
                                  <w:vAlign w:val="bottom"/>
                                </w:tcPr>
                                <w:p>
                                  <w:pPr>
                                    <w:pStyle w:val="Style56"/>
                                    <w:widowControl w:val="false"/>
                                    <w:spacing w:before="0" w:after="0"/>
                                    <w:jc w:val="right"/>
                                    <w:rPr>
                                      <w:rFonts w:ascii="Times New Roman" w:hAnsi="Times New Roman"/>
                                      <w:b/>
                                      <w:bCs/>
                                      <w:sz w:val="20"/>
                                      <w:szCs w:val="20"/>
                                    </w:rPr>
                                  </w:pPr>
                                  <w:r>
                                    <w:rPr>
                                      <w:b/>
                                      <w:bCs/>
                                      <w:sz w:val="20"/>
                                      <w:szCs w:val="20"/>
                                    </w:rPr>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10526" w:type="dxa"/>
                                  <w:gridSpan w:val="7"/>
                                  <w:tcBorders/>
                                  <w:shd w:color="auto" w:fill="auto" w:val="clear"/>
                                </w:tcPr>
                                <w:p>
                                  <w:pPr>
                                    <w:pStyle w:val="Style56"/>
                                    <w:widowControl w:val="false"/>
                                    <w:spacing w:lineRule="exact" w:line="240" w:before="0" w:after="0"/>
                                    <w:jc w:val="center"/>
                                    <w:rPr>
                                      <w:sz w:val="20"/>
                                      <w:szCs w:val="20"/>
                                    </w:rPr>
                                  </w:pPr>
                                  <w:r>
                                    <w:rPr>
                                      <w:b/>
                                      <w:bCs/>
                                      <w:sz w:val="20"/>
                                      <w:szCs w:val="20"/>
                                    </w:rPr>
                                    <w:t>СВОДНЫЙ СМЕТНЫЙ РАСЧЕТ</w:t>
                                  </w:r>
                                </w:p>
                              </w:tc>
                              <w:tc>
                                <w:tcPr>
                                  <w:tcW w:w="1818" w:type="dxa"/>
                                  <w:gridSpan w:val="3"/>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r>
                            <w:tr>
                              <w:trPr>
                                <w:trHeight w:val="223" w:hRule="atLeast"/>
                              </w:trPr>
                              <w:tc>
                                <w:tcPr>
                                  <w:tcW w:w="14613" w:type="dxa"/>
                                  <w:gridSpan w:val="12"/>
                                  <w:tcBorders/>
                                  <w:shd w:color="auto" w:fill="auto" w:val="clear"/>
                                </w:tcPr>
                                <w:p>
                                  <w:pPr>
                                    <w:pStyle w:val="Style56"/>
                                    <w:widowControl w:val="false"/>
                                    <w:spacing w:lineRule="exact" w:line="240" w:before="0" w:after="0"/>
                                    <w:jc w:val="center"/>
                                    <w:rPr>
                                      <w:sz w:val="20"/>
                                      <w:szCs w:val="20"/>
                                    </w:rPr>
                                  </w:pPr>
                                  <w:r>
                                    <w:rPr>
                                      <w:b/>
                                      <w:bCs/>
                                      <w:sz w:val="20"/>
                                      <w:szCs w:val="20"/>
                                      <w:u w:val="single"/>
                                    </w:rPr>
                                    <w:t>«_________________________________». Филиал ПАО «РусГидро»……. .</w:t>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701"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4490" w:type="dxa"/>
                                  <w:tcBorders/>
                                  <w:shd w:color="auto" w:fill="auto" w:val="clear"/>
                                </w:tcPr>
                                <w:p>
                                  <w:pPr>
                                    <w:pStyle w:val="Style56"/>
                                    <w:widowControl w:val="false"/>
                                    <w:spacing w:before="0" w:after="0"/>
                                    <w:rPr>
                                      <w:rFonts w:ascii="Times New Roman" w:hAnsi="Times New Roman"/>
                                      <w:sz w:val="20"/>
                                      <w:szCs w:val="20"/>
                                    </w:rPr>
                                  </w:pPr>
                                  <w:r>
                                    <w:rPr>
                                      <w:sz w:val="20"/>
                                      <w:szCs w:val="20"/>
                                    </w:rPr>
                                  </w:r>
                                </w:p>
                              </w:tc>
                              <w:tc>
                                <w:tcPr>
                                  <w:tcW w:w="3060" w:type="dxa"/>
                                  <w:gridSpan w:val="4"/>
                                  <w:tcBorders/>
                                  <w:shd w:color="auto" w:fill="auto" w:val="clear"/>
                                  <w:vAlign w:val="center"/>
                                </w:tcPr>
                                <w:p>
                                  <w:pPr>
                                    <w:pStyle w:val="Style56"/>
                                    <w:widowControl w:val="false"/>
                                    <w:spacing w:lineRule="exact" w:line="240" w:before="0" w:after="0"/>
                                    <w:rPr>
                                      <w:sz w:val="20"/>
                                      <w:szCs w:val="20"/>
                                    </w:rPr>
                                  </w:pPr>
                                  <w:r>
                                    <w:rPr>
                                      <w:i/>
                                      <w:iCs/>
                                      <w:sz w:val="20"/>
                                      <w:szCs w:val="20"/>
                                    </w:rPr>
                                    <w:t>(наименование стройки)</w:t>
                                  </w:r>
                                </w:p>
                              </w:tc>
                              <w:tc>
                                <w:tcPr>
                                  <w:tcW w:w="1817" w:type="dxa"/>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159" w:type="dxa"/>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c>
                                <w:tcPr>
                                  <w:tcW w:w="1818" w:type="dxa"/>
                                  <w:gridSpan w:val="3"/>
                                  <w:tcBorders/>
                                  <w:shd w:color="auto" w:fill="auto" w:val="clear"/>
                                  <w:vAlign w:val="center"/>
                                </w:tcPr>
                                <w:p>
                                  <w:pPr>
                                    <w:pStyle w:val="Style56"/>
                                    <w:widowControl w:val="false"/>
                                    <w:spacing w:before="0" w:after="0"/>
                                    <w:jc w:val="center"/>
                                    <w:rPr>
                                      <w:rFonts w:ascii="Times New Roman" w:hAnsi="Times New Roman"/>
                                      <w:sz w:val="20"/>
                                      <w:szCs w:val="20"/>
                                    </w:rPr>
                                  </w:pPr>
                                  <w:r>
                                    <w:rPr>
                                      <w:sz w:val="20"/>
                                      <w:szCs w:val="20"/>
                                    </w:rPr>
                                  </w:r>
                                </w:p>
                              </w:tc>
                            </w:tr>
                            <w:tr>
                              <w:trPr>
                                <w:trHeight w:val="255" w:hRule="atLeast"/>
                              </w:trPr>
                              <w:tc>
                                <w:tcPr>
                                  <w:tcW w:w="568" w:type="dxa"/>
                                  <w:tcBorders/>
                                  <w:shd w:color="auto" w:fill="auto" w:val="clear"/>
                                </w:tcPr>
                                <w:p>
                                  <w:pPr>
                                    <w:pStyle w:val="Style56"/>
                                    <w:widowControl w:val="false"/>
                                    <w:spacing w:before="0" w:after="0"/>
                                    <w:jc w:val="center"/>
                                    <w:rPr>
                                      <w:rFonts w:ascii="Times New Roman" w:hAnsi="Times New Roman"/>
                                      <w:sz w:val="20"/>
                                      <w:szCs w:val="20"/>
                                    </w:rPr>
                                  </w:pPr>
                                  <w:r>
                                    <w:rPr>
                                      <w:sz w:val="20"/>
                                      <w:szCs w:val="20"/>
                                    </w:rPr>
                                  </w:r>
                                </w:p>
                              </w:tc>
                              <w:tc>
                                <w:tcPr>
                                  <w:tcW w:w="11068" w:type="dxa"/>
                                  <w:gridSpan w:val="7"/>
                                  <w:tcBorders/>
                                  <w:shd w:color="auto" w:fill="auto" w:val="clear"/>
                                </w:tcPr>
                                <w:p>
                                  <w:pPr>
                                    <w:pStyle w:val="Style56"/>
                                    <w:widowControl w:val="false"/>
                                    <w:spacing w:before="0" w:after="0"/>
                                    <w:rPr>
                                      <w:sz w:val="20"/>
                                      <w:szCs w:val="20"/>
                                    </w:rPr>
                                  </w:pPr>
                                  <w:r>
                                    <w:rPr>
                                      <w:sz w:val="20"/>
                                      <w:szCs w:val="20"/>
                                    </w:rPr>
                                    <w:t>Составлен в текущих ценах, соответствующих периоду выполнения работ по договору</w:t>
                                  </w:r>
                                </w:p>
                              </w:tc>
                              <w:tc>
                                <w:tcPr>
                                  <w:tcW w:w="1159" w:type="dxa"/>
                                  <w:tcBorders/>
                                  <w:shd w:color="auto" w:fill="auto" w:val="clear"/>
                                  <w:vAlign w:val="center"/>
                                </w:tcPr>
                                <w:p>
                                  <w:pPr>
                                    <w:pStyle w:val="Style56"/>
                                    <w:widowControl w:val="false"/>
                                    <w:spacing w:before="0" w:after="0"/>
                                    <w:jc w:val="right"/>
                                    <w:rPr>
                                      <w:rFonts w:ascii="Times New Roman" w:hAnsi="Times New Roman"/>
                                      <w:b/>
                                      <w:bCs/>
                                      <w:sz w:val="20"/>
                                      <w:szCs w:val="20"/>
                                    </w:rPr>
                                  </w:pPr>
                                  <w:r>
                                    <w:rPr>
                                      <w:b/>
                                      <w:bCs/>
                                      <w:sz w:val="20"/>
                                      <w:szCs w:val="20"/>
                                    </w:rPr>
                                  </w:r>
                                </w:p>
                              </w:tc>
                              <w:tc>
                                <w:tcPr>
                                  <w:tcW w:w="1818" w:type="dxa"/>
                                  <w:gridSpan w:val="3"/>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r>
                            <w:tr>
                              <w:trPr>
                                <w:trHeight w:val="255" w:hRule="atLeast"/>
                              </w:trPr>
                              <w:tc>
                                <w:tcPr>
                                  <w:tcW w:w="5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 xml:space="preserve">№ </w:t>
                                  </w:r>
                                  <w:r>
                                    <w:rPr>
                                      <w:sz w:val="20"/>
                                      <w:szCs w:val="20"/>
                                    </w:rPr>
                                    <w:t>пп</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Номера локальных сметных расчетов</w:t>
                                  </w:r>
                                </w:p>
                              </w:tc>
                              <w:tc>
                                <w:tcPr>
                                  <w:tcW w:w="44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Наименование глав, объектов, работ и затрат</w:t>
                                  </w:r>
                                </w:p>
                              </w:tc>
                              <w:tc>
                                <w:tcPr>
                                  <w:tcW w:w="6036" w:type="dxa"/>
                                  <w:gridSpan w:val="6"/>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Сметная стоимость, руб.</w:t>
                                  </w:r>
                                </w:p>
                              </w:tc>
                              <w:tc>
                                <w:tcPr>
                                  <w:tcW w:w="1818"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Общая сметная стоимость, руб.</w:t>
                                  </w:r>
                                </w:p>
                              </w:tc>
                            </w:tr>
                            <w:tr>
                              <w:trPr>
                                <w:trHeight w:val="481" w:hRule="atLeast"/>
                              </w:trPr>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4490"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771"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строительных работ</w:t>
                                  </w:r>
                                </w:p>
                              </w:tc>
                              <w:tc>
                                <w:tcPr>
                                  <w:tcW w:w="1289"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монтажных работ</w:t>
                                  </w:r>
                                </w:p>
                              </w:tc>
                              <w:tc>
                                <w:tcPr>
                                  <w:tcW w:w="1817" w:type="dxa"/>
                                  <w:vMerge w:val="restart"/>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оборудования, мебели, инвентаря</w:t>
                                  </w:r>
                                </w:p>
                              </w:tc>
                              <w:tc>
                                <w:tcPr>
                                  <w:tcW w:w="1160"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прочих</w:t>
                                  </w:r>
                                </w:p>
                              </w:tc>
                              <w:tc>
                                <w:tcPr>
                                  <w:tcW w:w="181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r>
                            <w:tr>
                              <w:trPr>
                                <w:trHeight w:val="317" w:hRule="atLeast"/>
                              </w:trPr>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4490" w:type="dxa"/>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771" w:type="dxa"/>
                                  <w:gridSpan w:val="2"/>
                                  <w:vMerge w:val="continue"/>
                                  <w:tcBorders>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289" w:type="dxa"/>
                                  <w:gridSpan w:val="2"/>
                                  <w:vMerge w:val="continue"/>
                                  <w:tcBorders>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817" w:type="dxa"/>
                                  <w:vMerge w:val="continue"/>
                                  <w:tcBorders>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160" w:type="dxa"/>
                                  <w:gridSpan w:val="2"/>
                                  <w:vMerge w:val="continue"/>
                                  <w:tcBorders>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c>
                                <w:tcPr>
                                  <w:tcW w:w="181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56"/>
                                    <w:widowControl w:val="false"/>
                                    <w:spacing w:before="0" w:after="0"/>
                                    <w:rPr>
                                      <w:rFonts w:ascii="Times New Roman" w:hAnsi="Times New Roman"/>
                                      <w:sz w:val="20"/>
                                      <w:szCs w:val="20"/>
                                    </w:rPr>
                                  </w:pPr>
                                  <w:r>
                                    <w:rPr>
                                      <w:sz w:val="20"/>
                                      <w:szCs w:val="20"/>
                                    </w:rPr>
                                  </w:r>
                                </w:p>
                              </w:tc>
                            </w:tr>
                            <w:tr>
                              <w:trPr>
                                <w:trHeight w:val="255"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1</w:t>
                                  </w:r>
                                </w:p>
                              </w:tc>
                              <w:tc>
                                <w:tcPr>
                                  <w:tcW w:w="1701"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2</w:t>
                                  </w:r>
                                </w:p>
                              </w:tc>
                              <w:tc>
                                <w:tcPr>
                                  <w:tcW w:w="4490"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3</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4</w:t>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5</w:t>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6</w:t>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7</w:t>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8</w:t>
                                  </w:r>
                                </w:p>
                              </w:tc>
                            </w:tr>
                            <w:tr>
                              <w:trPr>
                                <w:trHeight w:val="249"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1</w:t>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sz w:val="20"/>
                                      <w:szCs w:val="20"/>
                                    </w:rPr>
                                  </w:pPr>
                                  <w:r>
                                    <w:rPr>
                                      <w:sz w:val="20"/>
                                      <w:szCs w:val="20"/>
                                    </w:rPr>
                                    <w:t>Договор от_______ №__</w:t>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rPr>
                                      <w:sz w:val="20"/>
                                      <w:szCs w:val="20"/>
                                    </w:rPr>
                                  </w:pPr>
                                  <w:r>
                                    <w:rPr>
                                      <w:sz w:val="20"/>
                                      <w:szCs w:val="20"/>
                                    </w:rPr>
                                    <w:t>Работы выполняемые в 202</w:t>
                                  </w:r>
                                  <w:r>
                                    <w:rPr>
                                      <w:sz w:val="20"/>
                                      <w:szCs w:val="20"/>
                                      <w:lang w:val="en-US"/>
                                    </w:rPr>
                                    <w:t>4</w:t>
                                  </w:r>
                                  <w:r>
                                    <w:rPr>
                                      <w:sz w:val="20"/>
                                      <w:szCs w:val="20"/>
                                    </w:rPr>
                                    <w:t xml:space="preserve"> г</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49" w:hRule="atLeast"/>
                              </w:trPr>
                              <w:tc>
                                <w:tcPr>
                                  <w:tcW w:w="14613" w:type="dxa"/>
                                  <w:gridSpan w:val="12"/>
                                  <w:tcBorders>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center"/>
                                    <w:rPr>
                                      <w:sz w:val="20"/>
                                      <w:szCs w:val="20"/>
                                    </w:rPr>
                                  </w:pPr>
                                  <w:r>
                                    <w:rPr>
                                      <w:sz w:val="20"/>
                                      <w:szCs w:val="20"/>
                                    </w:rPr>
                                    <w:t>Работы, выполняемые в 202</w:t>
                                  </w:r>
                                  <w:r>
                                    <w:rPr>
                                      <w:sz w:val="20"/>
                                      <w:szCs w:val="20"/>
                                      <w:lang w:val="en-US"/>
                                    </w:rPr>
                                    <w:t>5</w:t>
                                  </w:r>
                                  <w:r>
                                    <w:rPr>
                                      <w:sz w:val="20"/>
                                      <w:szCs w:val="20"/>
                                    </w:rPr>
                                    <w:t xml:space="preserve"> г:</w:t>
                                  </w:r>
                                </w:p>
                              </w:tc>
                            </w:tr>
                            <w:tr>
                              <w:trPr>
                                <w:trHeight w:val="249" w:hRule="atLeast"/>
                              </w:trPr>
                              <w:tc>
                                <w:tcPr>
                                  <w:tcW w:w="14613" w:type="dxa"/>
                                  <w:gridSpan w:val="12"/>
                                  <w:tcBorders>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center"/>
                                    <w:rPr>
                                      <w:sz w:val="20"/>
                                      <w:szCs w:val="20"/>
                                    </w:rPr>
                                  </w:pPr>
                                  <w:r>
                                    <w:rPr>
                                      <w:sz w:val="20"/>
                                      <w:szCs w:val="20"/>
                                    </w:rPr>
                                    <w:t>Включить дополнительным соглашением №1</w:t>
                                  </w:r>
                                </w:p>
                              </w:tc>
                            </w:tr>
                            <w:tr>
                              <w:trPr>
                                <w:trHeight w:val="283"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2</w:t>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83"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sz w:val="20"/>
                                      <w:szCs w:val="20"/>
                                    </w:rPr>
                                  </w:pPr>
                                  <w:r>
                                    <w:rPr>
                                      <w:sz w:val="20"/>
                                      <w:szCs w:val="20"/>
                                    </w:rPr>
                                    <w:t>Итого включено дополнительным соглашением №1:</w:t>
                                  </w:r>
                                </w:p>
                              </w:tc>
                              <w:tc>
                                <w:tcPr>
                                  <w:tcW w:w="17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sz w:val="20"/>
                                      <w:szCs w:val="20"/>
                                    </w:rPr>
                                    <w:t>Итого по Главе 2</w:t>
                                  </w:r>
                                </w:p>
                              </w:tc>
                              <w:tc>
                                <w:tcPr>
                                  <w:tcW w:w="17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sz w:val="20"/>
                                      <w:szCs w:val="20"/>
                                    </w:rPr>
                                    <w:t>Итого по Главам 2-9</w:t>
                                  </w:r>
                                </w:p>
                              </w:tc>
                              <w:tc>
                                <w:tcPr>
                                  <w:tcW w:w="17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b/>
                                      <w:sz w:val="20"/>
                                      <w:szCs w:val="20"/>
                                    </w:rPr>
                                    <w:t>Всего по сводному расчету</w:t>
                                  </w:r>
                                </w:p>
                              </w:tc>
                              <w:tc>
                                <w:tcPr>
                                  <w:tcW w:w="1771"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top w:val="single" w:sz="4" w:space="0" w:color="000000"/>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rPr>
                                    <w:t>5</w:t>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sz w:val="20"/>
                                      <w:szCs w:val="20"/>
                                    </w:rPr>
                                  </w:pPr>
                                  <w:r>
                                    <w:rPr>
                                      <w:sz w:val="20"/>
                                      <w:szCs w:val="20"/>
                                    </w:rPr>
                                    <w:t>Предельная</w:t>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sz w:val="20"/>
                                      <w:szCs w:val="20"/>
                                    </w:rPr>
                                    <w:t>Итого Стоимость работ 2026г., руб. без НДС</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sz w:val="20"/>
                                      <w:szCs w:val="20"/>
                                    </w:rPr>
                                  </w:pPr>
                                  <w:r>
                                    <w:rPr>
                                      <w:sz w:val="20"/>
                                      <w:szCs w:val="20"/>
                                      <w:lang w:val="en-US"/>
                                    </w:rPr>
                                    <w:t>8</w:t>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b/>
                                      <w:bCs/>
                                      <w:sz w:val="20"/>
                                      <w:szCs w:val="20"/>
                                    </w:rPr>
                                    <w:t>Всего работ 202</w:t>
                                  </w:r>
                                  <w:r>
                                    <w:rPr>
                                      <w:b/>
                                      <w:bCs/>
                                      <w:sz w:val="20"/>
                                      <w:szCs w:val="20"/>
                                      <w:lang w:val="en-US"/>
                                    </w:rPr>
                                    <w:t>4</w:t>
                                  </w:r>
                                  <w:r>
                                    <w:rPr>
                                      <w:b/>
                                      <w:bCs/>
                                      <w:sz w:val="20"/>
                                      <w:szCs w:val="20"/>
                                    </w:rPr>
                                    <w:t>-202</w:t>
                                  </w:r>
                                  <w:r>
                                    <w:rPr>
                                      <w:b/>
                                      <w:bCs/>
                                      <w:sz w:val="20"/>
                                      <w:szCs w:val="20"/>
                                      <w:lang w:val="en-US"/>
                                    </w:rPr>
                                    <w:t>8</w:t>
                                  </w:r>
                                  <w:r>
                                    <w:rPr>
                                      <w:b/>
                                      <w:bCs/>
                                      <w:sz w:val="20"/>
                                      <w:szCs w:val="20"/>
                                    </w:rPr>
                                    <w:t xml:space="preserve"> г., руб.</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i/>
                                      <w:iCs/>
                                      <w:sz w:val="20"/>
                                      <w:szCs w:val="20"/>
                                    </w:rPr>
                                    <w:t>в том числе справочно (без НДС)</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i/>
                                      <w:iCs/>
                                      <w:sz w:val="20"/>
                                      <w:szCs w:val="20"/>
                                    </w:rPr>
                                    <w:t>стоимость работ 202</w:t>
                                  </w:r>
                                  <w:r>
                                    <w:rPr>
                                      <w:i/>
                                      <w:iCs/>
                                      <w:sz w:val="20"/>
                                      <w:szCs w:val="20"/>
                                      <w:lang w:val="en-US"/>
                                    </w:rPr>
                                    <w:t>4</w:t>
                                  </w:r>
                                  <w:r>
                                    <w:rPr>
                                      <w:i/>
                                      <w:iCs/>
                                      <w:sz w:val="20"/>
                                      <w:szCs w:val="20"/>
                                    </w:rPr>
                                    <w:t>г.</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74"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i/>
                                      <w:iCs/>
                                      <w:sz w:val="20"/>
                                      <w:szCs w:val="20"/>
                                    </w:rPr>
                                    <w:t>стоимость работ 202</w:t>
                                  </w:r>
                                  <w:r>
                                    <w:rPr>
                                      <w:i/>
                                      <w:iCs/>
                                      <w:sz w:val="20"/>
                                      <w:szCs w:val="20"/>
                                      <w:lang w:val="en-US"/>
                                    </w:rPr>
                                    <w:t>5</w:t>
                                  </w:r>
                                  <w:r>
                                    <w:rPr>
                                      <w:i/>
                                      <w:iCs/>
                                      <w:sz w:val="20"/>
                                      <w:szCs w:val="20"/>
                                    </w:rPr>
                                    <w:t>г.</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r>
                              <w:trPr>
                                <w:trHeight w:val="-2063" w:hRule="atLeast"/>
                              </w:trPr>
                              <w:tc>
                                <w:tcPr>
                                  <w:tcW w:w="568" w:type="dxa"/>
                                  <w:tcBorders>
                                    <w:left w:val="single" w:sz="4" w:space="0" w:color="000000"/>
                                    <w:bottom w:val="single" w:sz="4" w:space="0" w:color="000000"/>
                                    <w:right w:val="single" w:sz="4" w:space="0" w:color="000000"/>
                                  </w:tcBorders>
                                  <w:shd w:color="auto" w:fill="auto" w:val="clear"/>
                                  <w:vAlign w:val="center"/>
                                </w:tcPr>
                                <w:p>
                                  <w:pPr>
                                    <w:pStyle w:val="Style56"/>
                                    <w:widowControl w:val="false"/>
                                    <w:spacing w:lineRule="exact" w:line="240" w:before="0" w:after="0"/>
                                    <w:jc w:val="center"/>
                                    <w:rPr>
                                      <w:rFonts w:ascii="Times New Roman" w:hAnsi="Times New Roman"/>
                                      <w:sz w:val="20"/>
                                      <w:szCs w:val="20"/>
                                    </w:rPr>
                                  </w:pPr>
                                  <w:r>
                                    <w:rPr>
                                      <w:sz w:val="20"/>
                                      <w:szCs w:val="20"/>
                                    </w:rPr>
                                  </w:r>
                                </w:p>
                              </w:tc>
                              <w:tc>
                                <w:tcPr>
                                  <w:tcW w:w="1701" w:type="dxa"/>
                                  <w:tcBorders>
                                    <w:bottom w:val="single" w:sz="4" w:space="0" w:color="000000"/>
                                    <w:right w:val="single" w:sz="4" w:space="0" w:color="000000"/>
                                  </w:tcBorders>
                                  <w:shd w:color="auto" w:fill="auto" w:val="clear"/>
                                  <w:vAlign w:val="center"/>
                                </w:tcPr>
                                <w:p>
                                  <w:pPr>
                                    <w:pStyle w:val="Style56"/>
                                    <w:widowControl w:val="false"/>
                                    <w:spacing w:before="0" w:after="0"/>
                                    <w:rPr>
                                      <w:rFonts w:ascii="Times New Roman" w:hAnsi="Times New Roman"/>
                                      <w:sz w:val="20"/>
                                      <w:szCs w:val="20"/>
                                    </w:rPr>
                                  </w:pPr>
                                  <w:r>
                                    <w:rPr>
                                      <w:sz w:val="20"/>
                                      <w:szCs w:val="20"/>
                                    </w:rPr>
                                  </w:r>
                                </w:p>
                              </w:tc>
                              <w:tc>
                                <w:tcPr>
                                  <w:tcW w:w="4490" w:type="dxa"/>
                                  <w:tcBorders>
                                    <w:bottom w:val="single" w:sz="4" w:space="0" w:color="000000"/>
                                    <w:right w:val="single" w:sz="4" w:space="0" w:color="000000"/>
                                  </w:tcBorders>
                                  <w:shd w:color="auto" w:fill="auto" w:val="clear"/>
                                  <w:vAlign w:val="center"/>
                                </w:tcPr>
                                <w:p>
                                  <w:pPr>
                                    <w:pStyle w:val="Style56"/>
                                    <w:widowControl w:val="false"/>
                                    <w:spacing w:before="0" w:after="0"/>
                                    <w:jc w:val="right"/>
                                    <w:rPr>
                                      <w:sz w:val="20"/>
                                      <w:szCs w:val="20"/>
                                    </w:rPr>
                                  </w:pPr>
                                  <w:r>
                                    <w:rPr>
                                      <w:i/>
                                      <w:iCs/>
                                      <w:sz w:val="20"/>
                                      <w:szCs w:val="20"/>
                                    </w:rPr>
                                    <w:t>стоимость работ 202</w:t>
                                  </w:r>
                                  <w:r>
                                    <w:rPr>
                                      <w:i/>
                                      <w:iCs/>
                                      <w:sz w:val="20"/>
                                      <w:szCs w:val="20"/>
                                      <w:lang w:val="en-US"/>
                                    </w:rPr>
                                    <w:t>6</w:t>
                                  </w:r>
                                  <w:r>
                                    <w:rPr>
                                      <w:i/>
                                      <w:iCs/>
                                      <w:sz w:val="20"/>
                                      <w:szCs w:val="20"/>
                                    </w:rPr>
                                    <w:t>г.</w:t>
                                  </w:r>
                                </w:p>
                              </w:tc>
                              <w:tc>
                                <w:tcPr>
                                  <w:tcW w:w="1771"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289"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c>
                                <w:tcPr>
                                  <w:tcW w:w="1817" w:type="dxa"/>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160" w:type="dxa"/>
                                  <w:gridSpan w:val="2"/>
                                  <w:tcBorders>
                                    <w:bottom w:val="single" w:sz="4" w:space="0" w:color="000000"/>
                                    <w:right w:val="single" w:sz="4" w:space="0" w:color="000000"/>
                                  </w:tcBorders>
                                  <w:shd w:color="auto" w:fill="auto" w:val="clear"/>
                                  <w:vAlign w:val="center"/>
                                </w:tcPr>
                                <w:p>
                                  <w:pPr>
                                    <w:pStyle w:val="Style56"/>
                                    <w:widowControl w:val="false"/>
                                    <w:spacing w:lineRule="exact" w:line="240" w:before="0" w:after="0"/>
                                    <w:jc w:val="right"/>
                                    <w:rPr>
                                      <w:rFonts w:ascii="Times New Roman" w:hAnsi="Times New Roman"/>
                                      <w:sz w:val="20"/>
                                      <w:szCs w:val="20"/>
                                    </w:rPr>
                                  </w:pPr>
                                  <w:r>
                                    <w:rPr>
                                      <w:sz w:val="20"/>
                                      <w:szCs w:val="20"/>
                                    </w:rPr>
                                  </w:r>
                                </w:p>
                              </w:tc>
                              <w:tc>
                                <w:tcPr>
                                  <w:tcW w:w="1817" w:type="dxa"/>
                                  <w:gridSpan w:val="2"/>
                                  <w:tcBorders>
                                    <w:bottom w:val="single" w:sz="4" w:space="0" w:color="000000"/>
                                    <w:right w:val="single" w:sz="4" w:space="0" w:color="000000"/>
                                  </w:tcBorders>
                                  <w:shd w:color="auto" w:fill="auto" w:val="clear"/>
                                  <w:vAlign w:val="center"/>
                                </w:tcPr>
                                <w:p>
                                  <w:pPr>
                                    <w:pStyle w:val="Style56"/>
                                    <w:widowControl w:val="false"/>
                                    <w:spacing w:before="0" w:after="0"/>
                                    <w:jc w:val="right"/>
                                    <w:rPr>
                                      <w:rFonts w:ascii="Times New Roman" w:hAnsi="Times New Roman"/>
                                      <w:sz w:val="20"/>
                                      <w:szCs w:val="20"/>
                                    </w:rPr>
                                  </w:pPr>
                                  <w:r>
                                    <w:rPr>
                                      <w:sz w:val="20"/>
                                      <w:szCs w:val="20"/>
                                    </w:rPr>
                                  </w:r>
                                </w:p>
                              </w:tc>
                            </w:tr>
                          </w:tbl>
                          <w:p>
                            <w:pPr>
                              <w:pStyle w:val="Style56"/>
                              <w:widowControl w:val="false"/>
                              <w:spacing w:before="0" w:after="200"/>
                              <w:rPr>
                                <w:color w:val="000000"/>
                              </w:rPr>
                            </w:pPr>
                            <w:r>
                              <w:rPr>
                                <w:color w:val="000000"/>
                              </w:rPr>
                            </w:r>
                          </w:p>
                        </w:txbxContent>
                      </v:textbox>
                      <w10:wrap type="square"/>
                    </v:rect>
                  </w:pict>
                </mc:Fallback>
              </mc:AlternateContent>
            </w:r>
          </w:p>
        </w:tc>
      </w:tr>
      <w:tr>
        <w:trPr>
          <w:trHeight w:val="138" w:hRule="atLeast"/>
        </w:trPr>
        <w:tc>
          <w:tcPr>
            <w:tcW w:w="15168" w:type="dxa"/>
            <w:tcBorders/>
            <w:shd w:color="auto" w:fill="auto" w:val="clear"/>
            <w:vAlign w:val="bottom"/>
          </w:tcPr>
          <w:p>
            <w:pPr>
              <w:pStyle w:val="Normal"/>
              <w:widowControl w:val="false"/>
              <w:spacing w:before="0" w:after="0"/>
              <w:rPr>
                <w:rFonts w:ascii="Times New Roman" w:hAnsi="Times New Roman"/>
                <w:sz w:val="20"/>
                <w:szCs w:val="20"/>
              </w:rPr>
            </w:pPr>
            <w:r>
              <w:rPr>
                <w:sz w:val="20"/>
                <w:szCs w:val="20"/>
              </w:rPr>
              <w:t xml:space="preserve">     </w:t>
            </w:r>
            <w:r>
              <w:rPr>
                <w:sz w:val="20"/>
                <w:szCs w:val="20"/>
              </w:rPr>
              <w:t>Составил:                 /должность, организация/                                                /подпись/   /расшифровка подписи/</w:t>
            </w:r>
          </w:p>
          <w:p>
            <w:pPr>
              <w:pStyle w:val="Normal"/>
              <w:widowControl w:val="false"/>
              <w:spacing w:before="0" w:after="0"/>
              <w:rPr>
                <w:rFonts w:ascii="Times New Roman" w:hAnsi="Times New Roman"/>
                <w:sz w:val="20"/>
                <w:szCs w:val="20"/>
              </w:rPr>
            </w:pPr>
            <w:r>
              <w:rPr>
                <w:sz w:val="20"/>
                <w:szCs w:val="20"/>
              </w:rPr>
            </w:r>
          </w:p>
        </w:tc>
      </w:tr>
      <w:tr>
        <w:trPr>
          <w:trHeight w:val="595" w:hRule="atLeast"/>
        </w:trPr>
        <w:tc>
          <w:tcPr>
            <w:tcW w:w="15168" w:type="dxa"/>
            <w:tcBorders/>
            <w:shd w:color="auto" w:fill="auto" w:val="clear"/>
            <w:vAlign w:val="bottom"/>
          </w:tcPr>
          <w:p>
            <w:pPr>
              <w:pStyle w:val="Normal"/>
              <w:widowControl w:val="false"/>
              <w:spacing w:lineRule="exact" w:line="240" w:before="0" w:after="0"/>
              <w:rPr>
                <w:rFonts w:ascii="Times New Roman" w:hAnsi="Times New Roman"/>
                <w:sz w:val="20"/>
                <w:szCs w:val="20"/>
              </w:rPr>
            </w:pPr>
            <w:r>
              <w:rPr>
                <w:sz w:val="20"/>
                <w:szCs w:val="20"/>
              </w:rPr>
              <w:t xml:space="preserve">     </w:t>
            </w:r>
            <w:r>
              <w:rPr>
                <w:sz w:val="20"/>
                <w:szCs w:val="20"/>
              </w:rPr>
              <w:t>Проверил:               /должность, организация/                                                /подпись/   /расшифровка подписи/</w:t>
            </w:r>
          </w:p>
          <w:p>
            <w:pPr>
              <w:pStyle w:val="Normal"/>
              <w:widowControl w:val="false"/>
              <w:spacing w:lineRule="exact" w:line="240" w:before="0" w:after="0"/>
              <w:rPr>
                <w:rFonts w:ascii="Times New Roman" w:hAnsi="Times New Roman"/>
                <w:sz w:val="20"/>
                <w:szCs w:val="20"/>
              </w:rPr>
            </w:pPr>
            <w:r>
              <w:rPr>
                <w:sz w:val="20"/>
                <w:szCs w:val="20"/>
              </w:rPr>
            </w:r>
          </w:p>
        </w:tc>
      </w:tr>
    </w:tbl>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p>
      <w:pPr>
        <w:pStyle w:val="Normal"/>
        <w:spacing w:lineRule="auto" w:line="240" w:before="0" w:after="0"/>
        <w:ind w:left="5811" w:hanging="0"/>
        <w:jc w:val="right"/>
        <w:rPr>
          <w:rFonts w:ascii="Times New Roman" w:hAnsi="Times New Roman"/>
          <w:color w:val="000000"/>
          <w:sz w:val="20"/>
          <w:szCs w:val="20"/>
        </w:rPr>
      </w:pPr>
      <w:r>
        <w:rPr>
          <w:color w:val="000000"/>
          <w:sz w:val="20"/>
          <w:szCs w:val="20"/>
        </w:rPr>
        <w:t xml:space="preserve">Приложение№1.3 </w:t>
      </w:r>
    </w:p>
    <w:p>
      <w:pPr>
        <w:pStyle w:val="Normal"/>
        <w:spacing w:lineRule="auto" w:line="240" w:before="0" w:after="0"/>
        <w:ind w:left="5811" w:firstLine="720"/>
        <w:jc w:val="right"/>
        <w:rPr>
          <w:rFonts w:ascii="Times New Roman" w:hAnsi="Times New Roman"/>
          <w:color w:val="000000"/>
          <w:sz w:val="20"/>
          <w:szCs w:val="20"/>
        </w:rPr>
      </w:pPr>
      <w:r>
        <w:rPr>
          <w:color w:val="000000"/>
          <w:sz w:val="20"/>
          <w:szCs w:val="20"/>
        </w:rPr>
        <w:t xml:space="preserve">                                                                                                                                                                                                </w:t>
      </w:r>
    </w:p>
    <w:p>
      <w:pPr>
        <w:pStyle w:val="ConsPlusNormal1"/>
        <w:ind w:left="5811" w:firstLine="720"/>
        <w:jc w:val="right"/>
        <w:rPr>
          <w:rFonts w:ascii="Times New Roman" w:hAnsi="Times New Roman" w:cs="Times New Roman"/>
        </w:rPr>
      </w:pPr>
      <w:r>
        <w:rPr>
          <w:rFonts w:cs="Times New Roman" w:ascii="Times New Roman" w:hAnsi="Times New Roman"/>
        </w:rPr>
        <w:t xml:space="preserve">к Требованиям к оформлению и составлению               </w:t>
      </w:r>
    </w:p>
    <w:p>
      <w:pPr>
        <w:pStyle w:val="ConsPlusNormal1"/>
        <w:ind w:left="5811" w:firstLine="720"/>
        <w:jc w:val="right"/>
        <w:rPr>
          <w:rFonts w:ascii="Times New Roman" w:hAnsi="Times New Roman" w:cs="Times New Roman"/>
        </w:rPr>
      </w:pPr>
      <w:r>
        <w:rPr>
          <w:rFonts w:cs="Times New Roman" w:ascii="Times New Roman" w:hAnsi="Times New Roman"/>
        </w:rPr>
        <w:t xml:space="preserve">сметной документации на выполнение работ </w:t>
      </w:r>
    </w:p>
    <w:p>
      <w:pPr>
        <w:pStyle w:val="ConsPlusNormal1"/>
        <w:ind w:left="5811" w:firstLine="72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по программе ремонтов </w:t>
      </w:r>
    </w:p>
    <w:p>
      <w:pPr>
        <w:pStyle w:val="Normal"/>
        <w:spacing w:lineRule="auto" w:line="240" w:before="0" w:after="0"/>
        <w:rPr>
          <w:rFonts w:ascii="Times New Roman" w:hAnsi="Times New Roman"/>
          <w:b/>
          <w:color w:val="000000"/>
          <w:sz w:val="20"/>
          <w:szCs w:val="20"/>
        </w:rPr>
      </w:pPr>
      <w:r>
        <w:rPr>
          <w:b/>
          <w:color w:val="000000"/>
          <w:sz w:val="20"/>
          <w:szCs w:val="20"/>
        </w:rPr>
        <w:t>ОБРАЗЕЦ</w:t>
      </w:r>
    </w:p>
    <w:p>
      <w:pPr>
        <w:pStyle w:val="Normal"/>
        <w:spacing w:lineRule="auto" w:line="240" w:before="0" w:after="0"/>
        <w:rPr>
          <w:rFonts w:ascii="Times New Roman" w:hAnsi="Times New Roman"/>
          <w:color w:val="000000"/>
          <w:sz w:val="20"/>
          <w:szCs w:val="20"/>
        </w:rPr>
      </w:pPr>
      <w:r>
        <w:rPr>
          <w:color w:val="000000"/>
          <w:sz w:val="20"/>
          <w:szCs w:val="20"/>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133"/>
        <w:gridCol w:w="1314"/>
        <w:gridCol w:w="694"/>
        <w:gridCol w:w="2815"/>
        <w:gridCol w:w="849"/>
        <w:gridCol w:w="1099"/>
        <w:gridCol w:w="665"/>
        <w:gridCol w:w="1042"/>
        <w:gridCol w:w="1083"/>
        <w:gridCol w:w="665"/>
        <w:gridCol w:w="1043"/>
        <w:gridCol w:w="505"/>
        <w:gridCol w:w="687"/>
        <w:gridCol w:w="2239"/>
      </w:tblGrid>
      <w:tr>
        <w:trPr>
          <w:trHeight w:val="225" w:hRule="atLeast"/>
        </w:trPr>
        <w:tc>
          <w:tcPr>
            <w:tcW w:w="3141" w:type="dxa"/>
            <w:gridSpan w:val="3"/>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t>Наименование редакции сметных нормативов</w:t>
            </w:r>
          </w:p>
        </w:tc>
        <w:tc>
          <w:tcPr>
            <w:tcW w:w="12692" w:type="dxa"/>
            <w:gridSpan w:val="11"/>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r>
      <w:tr>
        <w:trPr>
          <w:trHeight w:val="300" w:hRule="atLeast"/>
        </w:trPr>
        <w:tc>
          <w:tcPr>
            <w:tcW w:w="3141" w:type="dxa"/>
            <w:gridSpan w:val="3"/>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t>Наименование программного продукта</w:t>
            </w:r>
          </w:p>
        </w:tc>
        <w:tc>
          <w:tcPr>
            <w:tcW w:w="3664" w:type="dxa"/>
            <w:gridSpan w:val="2"/>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t>ПК "ГРАНД-Смета 2021"</w:t>
            </w:r>
          </w:p>
        </w:tc>
        <w:tc>
          <w:tcPr>
            <w:tcW w:w="1099"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665"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042"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083"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665"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043"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505"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687"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2239" w:type="dxa"/>
            <w:tcBorders>
              <w:bottom w:val="single" w:sz="4" w:space="0" w:color="000000"/>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r>
      <w:tr>
        <w:trPr>
          <w:trHeight w:val="165" w:hRule="exact"/>
        </w:trPr>
        <w:tc>
          <w:tcPr>
            <w:tcW w:w="1133" w:type="dxa"/>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314"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94"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281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84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99"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1042"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1083"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1043"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505"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687"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2239"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r>
      <w:tr>
        <w:trPr>
          <w:trHeight w:val="225" w:hRule="atLeast"/>
        </w:trPr>
        <w:tc>
          <w:tcPr>
            <w:tcW w:w="15833" w:type="dxa"/>
            <w:gridSpan w:val="14"/>
            <w:tcBorders>
              <w:top w:val="single" w:sz="4" w:space="0" w:color="000000"/>
            </w:tcBorders>
            <w:shd w:color="auto" w:fill="auto" w:val="clear"/>
          </w:tcPr>
          <w:p>
            <w:pPr>
              <w:pStyle w:val="Normal"/>
              <w:widowControl w:val="false"/>
              <w:spacing w:lineRule="auto" w:line="240" w:before="0" w:after="0"/>
              <w:jc w:val="center"/>
              <w:rPr>
                <w:rFonts w:ascii="Times New Roman" w:hAnsi="Times New Roman"/>
                <w:i/>
                <w:i/>
                <w:iCs/>
                <w:color w:val="000000"/>
                <w:sz w:val="20"/>
                <w:szCs w:val="20"/>
              </w:rPr>
            </w:pPr>
            <w:r>
              <w:rPr>
                <w:i/>
                <w:iCs/>
                <w:color w:val="000000"/>
                <w:sz w:val="20"/>
                <w:szCs w:val="20"/>
              </w:rPr>
              <w:t>(наименование стройки)</w:t>
            </w:r>
          </w:p>
        </w:tc>
      </w:tr>
      <w:tr>
        <w:trPr>
          <w:trHeight w:val="225" w:hRule="exact"/>
        </w:trPr>
        <w:tc>
          <w:tcPr>
            <w:tcW w:w="15833" w:type="dxa"/>
            <w:gridSpan w:val="14"/>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r>
      <w:tr>
        <w:trPr>
          <w:trHeight w:val="225" w:hRule="atLeast"/>
        </w:trPr>
        <w:tc>
          <w:tcPr>
            <w:tcW w:w="15833" w:type="dxa"/>
            <w:gridSpan w:val="14"/>
            <w:tcBorders>
              <w:top w:val="single" w:sz="4" w:space="0" w:color="000000"/>
            </w:tcBorders>
            <w:shd w:color="auto" w:fill="auto" w:val="clear"/>
          </w:tcPr>
          <w:p>
            <w:pPr>
              <w:pStyle w:val="Normal"/>
              <w:widowControl w:val="false"/>
              <w:spacing w:lineRule="auto" w:line="240" w:before="0" w:after="0"/>
              <w:jc w:val="center"/>
              <w:rPr>
                <w:rFonts w:ascii="Times New Roman" w:hAnsi="Times New Roman"/>
                <w:i/>
                <w:i/>
                <w:iCs/>
                <w:color w:val="000000"/>
                <w:sz w:val="20"/>
                <w:szCs w:val="20"/>
              </w:rPr>
            </w:pPr>
            <w:r>
              <w:rPr>
                <w:i/>
                <w:iCs/>
                <w:color w:val="000000"/>
                <w:sz w:val="20"/>
                <w:szCs w:val="20"/>
              </w:rPr>
              <w:t>(наименование объекта капитального строительства)</w:t>
            </w:r>
          </w:p>
        </w:tc>
      </w:tr>
      <w:tr>
        <w:trPr>
          <w:trHeight w:val="480" w:hRule="atLeast"/>
        </w:trPr>
        <w:tc>
          <w:tcPr>
            <w:tcW w:w="15833" w:type="dxa"/>
            <w:gridSpan w:val="14"/>
            <w:tcBorders/>
            <w:shd w:color="auto" w:fill="auto" w:val="clear"/>
            <w:vAlign w:val="bottom"/>
          </w:tcPr>
          <w:p>
            <w:pPr>
              <w:pStyle w:val="Normal"/>
              <w:widowControl w:val="false"/>
              <w:spacing w:lineRule="auto" w:line="240" w:before="0" w:after="0"/>
              <w:jc w:val="center"/>
              <w:rPr>
                <w:rFonts w:ascii="Times New Roman" w:hAnsi="Times New Roman"/>
                <w:b/>
                <w:bCs/>
                <w:color w:val="000000"/>
                <w:sz w:val="20"/>
                <w:szCs w:val="20"/>
              </w:rPr>
            </w:pPr>
            <w:r>
              <w:rPr>
                <w:b/>
                <w:bCs/>
                <w:color w:val="000000"/>
                <w:sz w:val="20"/>
                <w:szCs w:val="20"/>
              </w:rPr>
              <w:t>ЛОКАЛЬНЫЙ СМЕТНЫЙ РАСЧЕТ (СМЕТА) №</w:t>
            </w:r>
          </w:p>
        </w:tc>
      </w:tr>
      <w:tr>
        <w:trPr>
          <w:trHeight w:val="165" w:hRule="exact"/>
        </w:trPr>
        <w:tc>
          <w:tcPr>
            <w:tcW w:w="1133" w:type="dxa"/>
            <w:tcBorders/>
            <w:shd w:color="auto" w:fill="auto" w:val="clear"/>
            <w:vAlign w:val="bottom"/>
          </w:tcPr>
          <w:p>
            <w:pPr>
              <w:pStyle w:val="Normal"/>
              <w:widowControl w:val="false"/>
              <w:spacing w:lineRule="auto" w:line="240" w:before="0" w:after="0"/>
              <w:jc w:val="center"/>
              <w:rPr>
                <w:rFonts w:ascii="Times New Roman" w:hAnsi="Times New Roman"/>
                <w:b/>
                <w:bCs/>
                <w:color w:val="000000"/>
                <w:sz w:val="20"/>
                <w:szCs w:val="20"/>
              </w:rPr>
            </w:pPr>
            <w:r>
              <w:rPr>
                <w:b/>
                <w:bCs/>
                <w:color w:val="000000"/>
                <w:sz w:val="20"/>
                <w:szCs w:val="20"/>
              </w:rPr>
            </w:r>
          </w:p>
        </w:tc>
        <w:tc>
          <w:tcPr>
            <w:tcW w:w="1314"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694"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2815"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849"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1099"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1042"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1083"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1043"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505"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687"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2239"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r>
      <w:tr>
        <w:trPr>
          <w:trHeight w:val="225" w:hRule="atLeast"/>
        </w:trPr>
        <w:tc>
          <w:tcPr>
            <w:tcW w:w="15833" w:type="dxa"/>
            <w:gridSpan w:val="14"/>
            <w:tcBorders>
              <w:bottom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r>
          </w:p>
        </w:tc>
      </w:tr>
      <w:tr>
        <w:trPr>
          <w:trHeight w:val="270" w:hRule="atLeast"/>
        </w:trPr>
        <w:tc>
          <w:tcPr>
            <w:tcW w:w="15833" w:type="dxa"/>
            <w:gridSpan w:val="14"/>
            <w:tcBorders>
              <w:top w:val="single" w:sz="4" w:space="0" w:color="000000"/>
            </w:tcBorders>
            <w:shd w:color="auto" w:fill="auto" w:val="clear"/>
          </w:tcPr>
          <w:p>
            <w:pPr>
              <w:pStyle w:val="Normal"/>
              <w:widowControl w:val="false"/>
              <w:spacing w:lineRule="auto" w:line="240" w:before="0" w:after="0"/>
              <w:jc w:val="center"/>
              <w:rPr>
                <w:rFonts w:ascii="Times New Roman" w:hAnsi="Times New Roman"/>
                <w:i/>
                <w:i/>
                <w:iCs/>
                <w:color w:val="000000"/>
                <w:sz w:val="20"/>
                <w:szCs w:val="20"/>
              </w:rPr>
            </w:pPr>
            <w:r>
              <w:rPr>
                <w:i/>
                <w:iCs/>
                <w:color w:val="000000"/>
                <w:sz w:val="20"/>
                <w:szCs w:val="20"/>
              </w:rPr>
              <w:t>(наименование конструктивного решения)</w:t>
            </w:r>
          </w:p>
        </w:tc>
      </w:tr>
      <w:tr>
        <w:trPr>
          <w:trHeight w:val="300" w:hRule="atLeast"/>
        </w:trPr>
        <w:tc>
          <w:tcPr>
            <w:tcW w:w="1133" w:type="dxa"/>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t>Составлен</w:t>
            </w:r>
          </w:p>
        </w:tc>
        <w:tc>
          <w:tcPr>
            <w:tcW w:w="1314" w:type="dxa"/>
            <w:tcBorders>
              <w:bottom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базисно-индексным</w:t>
            </w:r>
          </w:p>
        </w:tc>
        <w:tc>
          <w:tcPr>
            <w:tcW w:w="694" w:type="dxa"/>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t>методом</w:t>
            </w:r>
          </w:p>
        </w:tc>
        <w:tc>
          <w:tcPr>
            <w:tcW w:w="2815" w:type="dxa"/>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84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9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42"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8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4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50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87"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223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r>
      <w:tr>
        <w:trPr>
          <w:trHeight w:val="360" w:hRule="atLeast"/>
        </w:trPr>
        <w:tc>
          <w:tcPr>
            <w:tcW w:w="1133" w:type="dxa"/>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t>Основание</w:t>
            </w:r>
          </w:p>
        </w:tc>
        <w:tc>
          <w:tcPr>
            <w:tcW w:w="6771" w:type="dxa"/>
            <w:gridSpan w:val="5"/>
            <w:tcBorders>
              <w:bottom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r>
          </w:p>
        </w:tc>
        <w:tc>
          <w:tcPr>
            <w:tcW w:w="665" w:type="dxa"/>
            <w:tcBorders/>
            <w:shd w:color="auto" w:fill="auto" w:val="clear"/>
            <w:vAlign w:val="bottom"/>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r>
          </w:p>
        </w:tc>
        <w:tc>
          <w:tcPr>
            <w:tcW w:w="1042"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8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4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50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87"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223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r>
      <w:tr>
        <w:trPr>
          <w:trHeight w:val="225" w:hRule="atLeast"/>
        </w:trPr>
        <w:tc>
          <w:tcPr>
            <w:tcW w:w="113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771" w:type="dxa"/>
            <w:gridSpan w:val="5"/>
            <w:tcBorders>
              <w:top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i/>
                <w:i/>
                <w:iCs/>
                <w:color w:val="000000"/>
                <w:sz w:val="20"/>
                <w:szCs w:val="20"/>
              </w:rPr>
            </w:pPr>
            <w:r>
              <w:rPr>
                <w:i/>
                <w:iCs/>
                <w:color w:val="000000"/>
                <w:sz w:val="20"/>
                <w:szCs w:val="20"/>
              </w:rPr>
              <w:t>(проектная и (или) иная техническая документация)</w:t>
            </w:r>
          </w:p>
        </w:tc>
        <w:tc>
          <w:tcPr>
            <w:tcW w:w="665" w:type="dxa"/>
            <w:tcBorders/>
            <w:shd w:color="auto" w:fill="auto" w:val="clear"/>
            <w:vAlign w:val="bottom"/>
          </w:tcPr>
          <w:p>
            <w:pPr>
              <w:pStyle w:val="Normal"/>
              <w:widowControl w:val="false"/>
              <w:spacing w:lineRule="auto" w:line="240" w:before="0" w:after="0"/>
              <w:jc w:val="center"/>
              <w:rPr>
                <w:rFonts w:ascii="Times New Roman" w:hAnsi="Times New Roman"/>
                <w:i/>
                <w:i/>
                <w:iCs/>
                <w:color w:val="000000"/>
                <w:sz w:val="20"/>
                <w:szCs w:val="20"/>
              </w:rPr>
            </w:pPr>
            <w:r>
              <w:rPr>
                <w:i/>
                <w:iCs/>
                <w:color w:val="000000"/>
                <w:sz w:val="20"/>
                <w:szCs w:val="20"/>
              </w:rPr>
            </w:r>
          </w:p>
        </w:tc>
        <w:tc>
          <w:tcPr>
            <w:tcW w:w="1042"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8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4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50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87" w:type="dxa"/>
            <w:tcBorders/>
            <w:shd w:color="auto" w:fill="auto" w:val="clear"/>
          </w:tcPr>
          <w:p>
            <w:pPr>
              <w:pStyle w:val="Normal"/>
              <w:widowControl w:val="false"/>
              <w:spacing w:lineRule="auto" w:line="240" w:before="0" w:after="0"/>
              <w:rPr>
                <w:rFonts w:ascii="Times New Roman" w:hAnsi="Times New Roman"/>
                <w:sz w:val="20"/>
                <w:szCs w:val="20"/>
              </w:rPr>
            </w:pPr>
            <w:r>
              <w:rPr>
                <w:sz w:val="20"/>
                <w:szCs w:val="20"/>
              </w:rPr>
            </w:r>
          </w:p>
        </w:tc>
        <w:tc>
          <w:tcPr>
            <w:tcW w:w="2239" w:type="dxa"/>
            <w:tcBorders/>
            <w:shd w:color="auto" w:fill="auto" w:val="clear"/>
            <w:vAlign w:val="bottom"/>
          </w:tcPr>
          <w:p>
            <w:pPr>
              <w:pStyle w:val="Normal"/>
              <w:widowControl w:val="false"/>
              <w:spacing w:lineRule="auto" w:line="240" w:before="0" w:after="0"/>
              <w:jc w:val="right"/>
              <w:rPr>
                <w:rFonts w:ascii="Times New Roman" w:hAnsi="Times New Roman"/>
                <w:sz w:val="20"/>
                <w:szCs w:val="20"/>
              </w:rPr>
            </w:pPr>
            <w:r>
              <w:rPr>
                <w:sz w:val="20"/>
                <w:szCs w:val="20"/>
              </w:rPr>
            </w:r>
          </w:p>
        </w:tc>
      </w:tr>
      <w:tr>
        <w:trPr>
          <w:trHeight w:val="225" w:hRule="atLeast"/>
        </w:trPr>
        <w:tc>
          <w:tcPr>
            <w:tcW w:w="3141" w:type="dxa"/>
            <w:gridSpan w:val="3"/>
            <w:tcBorders/>
            <w:shd w:color="auto" w:fill="auto" w:val="clear"/>
            <w:vAlign w:val="bottom"/>
          </w:tcPr>
          <w:p>
            <w:pPr>
              <w:pStyle w:val="Normal"/>
              <w:widowControl w:val="false"/>
              <w:spacing w:lineRule="auto" w:line="240" w:before="0" w:after="0"/>
              <w:rPr>
                <w:rFonts w:ascii="Times New Roman" w:hAnsi="Times New Roman"/>
                <w:b/>
                <w:bCs/>
                <w:color w:val="000000"/>
                <w:sz w:val="20"/>
                <w:szCs w:val="20"/>
              </w:rPr>
            </w:pPr>
            <w:r>
              <w:rPr>
                <w:b/>
                <w:bCs/>
                <w:color w:val="000000"/>
                <w:sz w:val="20"/>
                <w:szCs w:val="20"/>
              </w:rPr>
              <w:t>Составлен(а) в текущем (базисном) уровне цен</w:t>
            </w:r>
          </w:p>
        </w:tc>
        <w:tc>
          <w:tcPr>
            <w:tcW w:w="2815" w:type="dxa"/>
            <w:tcBorders>
              <w:bottom w:val="single" w:sz="4" w:space="0" w:color="000000"/>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t>соответствующих периоду выполнения работ по договору</w:t>
            </w:r>
          </w:p>
        </w:tc>
        <w:tc>
          <w:tcPr>
            <w:tcW w:w="849" w:type="dxa"/>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09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1042"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1083"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1043"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505"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687"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c>
          <w:tcPr>
            <w:tcW w:w="2239" w:type="dxa"/>
            <w:tcBorders/>
            <w:shd w:color="auto" w:fill="auto" w:val="clear"/>
            <w:vAlign w:val="bottom"/>
          </w:tcPr>
          <w:p>
            <w:pPr>
              <w:pStyle w:val="Normal"/>
              <w:widowControl w:val="false"/>
              <w:spacing w:lineRule="auto" w:line="240" w:before="0" w:after="0"/>
              <w:jc w:val="center"/>
              <w:rPr>
                <w:rFonts w:ascii="Times New Roman" w:hAnsi="Times New Roman"/>
                <w:sz w:val="20"/>
                <w:szCs w:val="20"/>
              </w:rPr>
            </w:pPr>
            <w:r>
              <w:rPr>
                <w:sz w:val="20"/>
                <w:szCs w:val="20"/>
              </w:rPr>
            </w:r>
          </w:p>
        </w:tc>
      </w:tr>
      <w:tr>
        <w:trPr>
          <w:trHeight w:val="255" w:hRule="atLeast"/>
        </w:trPr>
        <w:tc>
          <w:tcPr>
            <w:tcW w:w="2447" w:type="dxa"/>
            <w:gridSpan w:val="2"/>
            <w:tcBorders/>
            <w:shd w:color="auto" w:fill="auto" w:val="clear"/>
            <w:vAlign w:val="bottom"/>
          </w:tcPr>
          <w:p>
            <w:pPr>
              <w:pStyle w:val="Normal"/>
              <w:widowControl w:val="false"/>
              <w:spacing w:lineRule="auto" w:line="240" w:before="0" w:after="0"/>
              <w:rPr>
                <w:rFonts w:ascii="Times New Roman" w:hAnsi="Times New Roman"/>
                <w:b/>
                <w:bCs/>
                <w:color w:val="000000"/>
                <w:sz w:val="20"/>
                <w:szCs w:val="20"/>
              </w:rPr>
            </w:pPr>
            <w:r>
              <w:rPr>
                <w:b/>
                <w:bCs/>
                <w:color w:val="000000"/>
                <w:sz w:val="20"/>
                <w:szCs w:val="20"/>
              </w:rPr>
              <w:t>Сметная стоимость</w:t>
            </w:r>
          </w:p>
        </w:tc>
        <w:tc>
          <w:tcPr>
            <w:tcW w:w="694"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20"/>
                <w:szCs w:val="20"/>
              </w:rPr>
            </w:pPr>
            <w:r>
              <w:rPr>
                <w:color w:val="000000"/>
                <w:sz w:val="20"/>
                <w:szCs w:val="20"/>
              </w:rPr>
            </w:r>
          </w:p>
        </w:tc>
        <w:tc>
          <w:tcPr>
            <w:tcW w:w="2815"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20"/>
                <w:szCs w:val="20"/>
              </w:rPr>
            </w:pPr>
            <w:r>
              <w:rPr>
                <w:color w:val="000000"/>
                <w:sz w:val="20"/>
                <w:szCs w:val="20"/>
              </w:rPr>
            </w:r>
          </w:p>
        </w:tc>
        <w:tc>
          <w:tcPr>
            <w:tcW w:w="849" w:type="dxa"/>
            <w:tcBorders/>
            <w:shd w:color="auto" w:fill="auto" w:val="clear"/>
          </w:tcPr>
          <w:p>
            <w:pPr>
              <w:pStyle w:val="Normal"/>
              <w:widowControl w:val="false"/>
              <w:spacing w:lineRule="auto" w:line="240" w:before="0" w:after="0"/>
              <w:rPr>
                <w:rFonts w:ascii="Times New Roman" w:hAnsi="Times New Roman"/>
                <w:color w:val="000000"/>
                <w:sz w:val="20"/>
                <w:szCs w:val="20"/>
              </w:rPr>
            </w:pPr>
            <w:r>
              <w:rPr>
                <w:color w:val="000000"/>
                <w:sz w:val="20"/>
                <w:szCs w:val="20"/>
              </w:rPr>
              <w:t>тыс.руб.</w:t>
            </w:r>
          </w:p>
        </w:tc>
        <w:tc>
          <w:tcPr>
            <w:tcW w:w="1099" w:type="dxa"/>
            <w:tcBorders/>
            <w:shd w:color="auto" w:fill="auto" w:val="clear"/>
            <w:vAlign w:val="bottom"/>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42"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8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4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505" w:type="dxa"/>
            <w:tcBorders/>
            <w:shd w:color="auto" w:fill="auto" w:val="clear"/>
            <w:vAlign w:val="center"/>
          </w:tcPr>
          <w:p>
            <w:pPr>
              <w:pStyle w:val="Normal"/>
              <w:widowControl w:val="false"/>
              <w:spacing w:lineRule="auto" w:line="240" w:before="0" w:after="0"/>
              <w:rPr>
                <w:rFonts w:ascii="Times New Roman" w:hAnsi="Times New Roman"/>
                <w:sz w:val="20"/>
                <w:szCs w:val="20"/>
              </w:rPr>
            </w:pPr>
            <w:r>
              <w:rPr>
                <w:sz w:val="20"/>
                <w:szCs w:val="20"/>
              </w:rPr>
            </w:r>
          </w:p>
        </w:tc>
        <w:tc>
          <w:tcPr>
            <w:tcW w:w="687" w:type="dxa"/>
            <w:tcBorders/>
            <w:shd w:color="auto" w:fill="auto" w:val="clear"/>
            <w:vAlign w:val="center"/>
          </w:tcPr>
          <w:p>
            <w:pPr>
              <w:pStyle w:val="Normal"/>
              <w:widowControl w:val="false"/>
              <w:spacing w:lineRule="auto" w:line="240" w:before="0" w:after="0"/>
              <w:rPr>
                <w:rFonts w:ascii="Times New Roman" w:hAnsi="Times New Roman"/>
                <w:sz w:val="20"/>
                <w:szCs w:val="20"/>
              </w:rPr>
            </w:pPr>
            <w:r>
              <w:rPr>
                <w:sz w:val="20"/>
                <w:szCs w:val="20"/>
              </w:rPr>
            </w:r>
          </w:p>
        </w:tc>
        <w:tc>
          <w:tcPr>
            <w:tcW w:w="223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r>
      <w:tr>
        <w:trPr>
          <w:trHeight w:val="255" w:hRule="atLeast"/>
        </w:trPr>
        <w:tc>
          <w:tcPr>
            <w:tcW w:w="1133"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1314"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в том числе:</w:t>
            </w:r>
          </w:p>
        </w:tc>
        <w:tc>
          <w:tcPr>
            <w:tcW w:w="694"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2815"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849" w:type="dxa"/>
            <w:tcBorders/>
            <w:shd w:color="auto" w:fill="auto" w:val="clear"/>
          </w:tcPr>
          <w:p>
            <w:pPr>
              <w:pStyle w:val="Normal"/>
              <w:widowControl w:val="false"/>
              <w:spacing w:lineRule="auto" w:line="240" w:before="0" w:after="0"/>
              <w:jc w:val="right"/>
              <w:rPr>
                <w:rFonts w:ascii="Times New Roman" w:hAnsi="Times New Roman"/>
                <w:sz w:val="16"/>
                <w:szCs w:val="16"/>
              </w:rPr>
            </w:pPr>
            <w:r>
              <w:rPr>
                <w:sz w:val="16"/>
                <w:szCs w:val="16"/>
              </w:rPr>
            </w:r>
          </w:p>
        </w:tc>
        <w:tc>
          <w:tcPr>
            <w:tcW w:w="1099"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1042"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1083"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1043"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505"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687"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2239"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r>
      <w:tr>
        <w:trPr>
          <w:trHeight w:val="255" w:hRule="atLeast"/>
        </w:trPr>
        <w:tc>
          <w:tcPr>
            <w:tcW w:w="1133" w:type="dxa"/>
            <w:tcBorders/>
            <w:shd w:color="auto" w:fill="auto" w:val="clear"/>
            <w:vAlign w:val="bottom"/>
          </w:tcPr>
          <w:p>
            <w:pPr>
              <w:pStyle w:val="Normal"/>
              <w:widowControl w:val="false"/>
              <w:spacing w:lineRule="auto" w:line="240" w:before="0" w:after="0"/>
              <w:rPr>
                <w:rFonts w:ascii="Times New Roman" w:hAnsi="Times New Roman"/>
                <w:sz w:val="16"/>
                <w:szCs w:val="16"/>
              </w:rPr>
            </w:pPr>
            <w:r>
              <w:rPr>
                <w:sz w:val="16"/>
                <w:szCs w:val="16"/>
              </w:rPr>
            </w:r>
          </w:p>
        </w:tc>
        <w:tc>
          <w:tcPr>
            <w:tcW w:w="1314"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строительных работ</w:t>
            </w:r>
          </w:p>
        </w:tc>
        <w:tc>
          <w:tcPr>
            <w:tcW w:w="694"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2815"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849" w:type="dxa"/>
            <w:tcBorders/>
            <w:shd w:color="auto" w:fill="auto" w:val="clear"/>
          </w:tcPr>
          <w:p>
            <w:pPr>
              <w:pStyle w:val="Normal"/>
              <w:widowControl w:val="false"/>
              <w:spacing w:lineRule="auto" w:line="240" w:before="0" w:after="0"/>
              <w:rPr>
                <w:rFonts w:ascii="Times New Roman" w:hAnsi="Times New Roman"/>
                <w:color w:val="000000"/>
                <w:sz w:val="16"/>
                <w:szCs w:val="16"/>
              </w:rPr>
            </w:pPr>
            <w:r>
              <w:rPr>
                <w:color w:val="000000"/>
                <w:sz w:val="16"/>
                <w:szCs w:val="16"/>
              </w:rPr>
              <w:t>тыс.руб.</w:t>
            </w:r>
          </w:p>
        </w:tc>
        <w:tc>
          <w:tcPr>
            <w:tcW w:w="1099"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3455" w:type="dxa"/>
            <w:gridSpan w:val="4"/>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Средства на оплату труда рабочих</w:t>
            </w:r>
          </w:p>
        </w:tc>
        <w:tc>
          <w:tcPr>
            <w:tcW w:w="1043"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505"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687"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2239" w:type="dxa"/>
            <w:tcBorders/>
            <w:shd w:color="auto" w:fill="auto" w:val="clear"/>
          </w:tcPr>
          <w:p>
            <w:pPr>
              <w:pStyle w:val="Normal"/>
              <w:widowControl w:val="false"/>
              <w:spacing w:lineRule="auto" w:line="240" w:before="0" w:after="0"/>
              <w:rPr>
                <w:rFonts w:ascii="Times New Roman" w:hAnsi="Times New Roman"/>
                <w:color w:val="000000"/>
                <w:sz w:val="16"/>
                <w:szCs w:val="16"/>
              </w:rPr>
            </w:pPr>
            <w:r>
              <w:rPr>
                <w:color w:val="000000"/>
                <w:sz w:val="16"/>
                <w:szCs w:val="16"/>
              </w:rPr>
              <w:t>тыс.руб.</w:t>
            </w:r>
          </w:p>
        </w:tc>
      </w:tr>
      <w:tr>
        <w:trPr>
          <w:trHeight w:val="255" w:hRule="atLeast"/>
        </w:trPr>
        <w:tc>
          <w:tcPr>
            <w:tcW w:w="1133"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1314"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монтажных работ</w:t>
            </w:r>
          </w:p>
        </w:tc>
        <w:tc>
          <w:tcPr>
            <w:tcW w:w="694"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2815"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849" w:type="dxa"/>
            <w:tcBorders/>
            <w:shd w:color="auto" w:fill="auto" w:val="clear"/>
          </w:tcPr>
          <w:p>
            <w:pPr>
              <w:pStyle w:val="Normal"/>
              <w:widowControl w:val="false"/>
              <w:spacing w:lineRule="auto" w:line="240" w:before="0" w:after="0"/>
              <w:rPr>
                <w:rFonts w:ascii="Times New Roman" w:hAnsi="Times New Roman"/>
                <w:color w:val="000000"/>
                <w:sz w:val="16"/>
                <w:szCs w:val="16"/>
              </w:rPr>
            </w:pPr>
            <w:r>
              <w:rPr>
                <w:color w:val="000000"/>
                <w:sz w:val="16"/>
                <w:szCs w:val="16"/>
              </w:rPr>
              <w:t>тыс.руб.</w:t>
            </w:r>
          </w:p>
        </w:tc>
        <w:tc>
          <w:tcPr>
            <w:tcW w:w="1099"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3455" w:type="dxa"/>
            <w:gridSpan w:val="4"/>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Нормативные затраты труда рабочих</w:t>
            </w:r>
          </w:p>
        </w:tc>
        <w:tc>
          <w:tcPr>
            <w:tcW w:w="1043"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505"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687"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2239"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чел.час.</w:t>
            </w:r>
          </w:p>
        </w:tc>
      </w:tr>
      <w:tr>
        <w:trPr>
          <w:trHeight w:val="255" w:hRule="atLeast"/>
        </w:trPr>
        <w:tc>
          <w:tcPr>
            <w:tcW w:w="1133"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1314"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оборудования</w:t>
            </w:r>
          </w:p>
        </w:tc>
        <w:tc>
          <w:tcPr>
            <w:tcW w:w="694"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2815"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849" w:type="dxa"/>
            <w:tcBorders/>
            <w:shd w:color="auto" w:fill="auto" w:val="clear"/>
          </w:tcPr>
          <w:p>
            <w:pPr>
              <w:pStyle w:val="Normal"/>
              <w:widowControl w:val="false"/>
              <w:spacing w:lineRule="auto" w:line="240" w:before="0" w:after="0"/>
              <w:rPr>
                <w:rFonts w:ascii="Times New Roman" w:hAnsi="Times New Roman"/>
                <w:color w:val="000000"/>
                <w:sz w:val="16"/>
                <w:szCs w:val="16"/>
              </w:rPr>
            </w:pPr>
            <w:r>
              <w:rPr>
                <w:color w:val="000000"/>
                <w:sz w:val="16"/>
                <w:szCs w:val="16"/>
              </w:rPr>
              <w:t>тыс.руб.</w:t>
            </w:r>
          </w:p>
        </w:tc>
        <w:tc>
          <w:tcPr>
            <w:tcW w:w="1099"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3455" w:type="dxa"/>
            <w:gridSpan w:val="4"/>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Нормативные затраты труда машинистов</w:t>
            </w:r>
          </w:p>
        </w:tc>
        <w:tc>
          <w:tcPr>
            <w:tcW w:w="1043"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505"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687"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2239"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чел.час.</w:t>
            </w:r>
          </w:p>
        </w:tc>
      </w:tr>
      <w:tr>
        <w:trPr>
          <w:trHeight w:val="255" w:hRule="atLeast"/>
        </w:trPr>
        <w:tc>
          <w:tcPr>
            <w:tcW w:w="1133"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1314"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прочих затрат</w:t>
            </w:r>
          </w:p>
        </w:tc>
        <w:tc>
          <w:tcPr>
            <w:tcW w:w="694"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2815" w:type="dxa"/>
            <w:tcBorders>
              <w:bottom w:val="single" w:sz="4" w:space="0" w:color="000000"/>
            </w:tcBorders>
            <w:shd w:color="auto" w:fill="auto" w:val="clear"/>
            <w:vAlign w:val="bottom"/>
          </w:tcPr>
          <w:p>
            <w:pPr>
              <w:pStyle w:val="Normal"/>
              <w:widowControl w:val="false"/>
              <w:spacing w:lineRule="auto" w:line="240" w:before="0" w:after="0"/>
              <w:jc w:val="right"/>
              <w:rPr>
                <w:rFonts w:ascii="Times New Roman" w:hAnsi="Times New Roman"/>
                <w:color w:val="000000"/>
                <w:sz w:val="16"/>
                <w:szCs w:val="16"/>
              </w:rPr>
            </w:pPr>
            <w:r>
              <w:rPr>
                <w:color w:val="000000"/>
                <w:sz w:val="16"/>
                <w:szCs w:val="16"/>
              </w:rPr>
            </w:r>
          </w:p>
        </w:tc>
        <w:tc>
          <w:tcPr>
            <w:tcW w:w="849" w:type="dxa"/>
            <w:tcBorders/>
            <w:shd w:color="auto" w:fill="auto" w:val="clear"/>
          </w:tcPr>
          <w:p>
            <w:pPr>
              <w:pStyle w:val="Normal"/>
              <w:widowControl w:val="false"/>
              <w:spacing w:lineRule="auto" w:line="240" w:before="0" w:after="0"/>
              <w:rPr>
                <w:rFonts w:ascii="Times New Roman" w:hAnsi="Times New Roman"/>
                <w:color w:val="000000"/>
                <w:sz w:val="16"/>
                <w:szCs w:val="16"/>
              </w:rPr>
            </w:pPr>
            <w:r>
              <w:rPr>
                <w:color w:val="000000"/>
                <w:sz w:val="16"/>
                <w:szCs w:val="16"/>
              </w:rPr>
              <w:t>тыс.руб.</w:t>
            </w:r>
          </w:p>
        </w:tc>
        <w:tc>
          <w:tcPr>
            <w:tcW w:w="1099" w:type="dxa"/>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r>
          </w:p>
        </w:tc>
        <w:tc>
          <w:tcPr>
            <w:tcW w:w="4498" w:type="dxa"/>
            <w:gridSpan w:val="5"/>
            <w:tcBorders/>
            <w:shd w:color="auto" w:fill="auto" w:val="clear"/>
            <w:vAlign w:val="bottom"/>
          </w:tcPr>
          <w:p>
            <w:pPr>
              <w:pStyle w:val="Normal"/>
              <w:widowControl w:val="false"/>
              <w:spacing w:lineRule="auto" w:line="240" w:before="0" w:after="0"/>
              <w:rPr>
                <w:rFonts w:ascii="Times New Roman" w:hAnsi="Times New Roman"/>
                <w:color w:val="000000"/>
                <w:sz w:val="16"/>
                <w:szCs w:val="16"/>
              </w:rPr>
            </w:pPr>
            <w:r>
              <w:rPr>
                <w:color w:val="000000"/>
                <w:sz w:val="16"/>
                <w:szCs w:val="16"/>
              </w:rPr>
              <w:t>Расчетный измеритель конструктивного решения</w:t>
            </w:r>
          </w:p>
        </w:tc>
        <w:tc>
          <w:tcPr>
            <w:tcW w:w="1192" w:type="dxa"/>
            <w:gridSpan w:val="2"/>
            <w:tcBorders>
              <w:top w:val="single" w:sz="4" w:space="0" w:color="000000"/>
              <w:bottom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color w:val="000000"/>
                <w:sz w:val="16"/>
                <w:szCs w:val="16"/>
              </w:rPr>
            </w:pPr>
            <w:r>
              <w:rPr>
                <w:color w:val="000000"/>
                <w:sz w:val="16"/>
                <w:szCs w:val="16"/>
              </w:rPr>
            </w:r>
          </w:p>
        </w:tc>
        <w:tc>
          <w:tcPr>
            <w:tcW w:w="2239" w:type="dxa"/>
            <w:tcBorders/>
            <w:shd w:color="auto" w:fill="auto" w:val="clear"/>
            <w:vAlign w:val="bottom"/>
          </w:tcPr>
          <w:p>
            <w:pPr>
              <w:pStyle w:val="Normal"/>
              <w:widowControl w:val="false"/>
              <w:spacing w:lineRule="auto" w:line="240" w:before="0" w:after="0"/>
              <w:jc w:val="center"/>
              <w:rPr>
                <w:rFonts w:ascii="Times New Roman" w:hAnsi="Times New Roman"/>
                <w:color w:val="000000"/>
                <w:sz w:val="16"/>
                <w:szCs w:val="16"/>
              </w:rPr>
            </w:pPr>
            <w:r>
              <w:rPr>
                <w:color w:val="000000"/>
                <w:sz w:val="16"/>
                <w:szCs w:val="16"/>
              </w:rPr>
            </w:r>
          </w:p>
        </w:tc>
      </w:tr>
      <w:tr>
        <w:trPr>
          <w:trHeight w:val="195" w:hRule="exact"/>
        </w:trPr>
        <w:tc>
          <w:tcPr>
            <w:tcW w:w="1133" w:type="dxa"/>
            <w:tcBorders/>
            <w:shd w:color="auto" w:fill="auto" w:val="clear"/>
            <w:vAlign w:val="center"/>
          </w:tcPr>
          <w:p>
            <w:pPr>
              <w:pStyle w:val="Normal"/>
              <w:widowControl w:val="false"/>
              <w:spacing w:lineRule="auto" w:line="240" w:before="0" w:after="0"/>
              <w:rPr>
                <w:rFonts w:ascii="Times New Roman" w:hAnsi="Times New Roman"/>
                <w:sz w:val="20"/>
                <w:szCs w:val="20"/>
              </w:rPr>
            </w:pPr>
            <w:r>
              <w:rPr>
                <w:sz w:val="20"/>
                <w:szCs w:val="20"/>
              </w:rPr>
            </w:r>
          </w:p>
        </w:tc>
        <w:tc>
          <w:tcPr>
            <w:tcW w:w="1314"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94"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281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84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9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42"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8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6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1043"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505"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687"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c>
          <w:tcPr>
            <w:tcW w:w="2239" w:type="dxa"/>
            <w:tcBorders/>
            <w:shd w:color="auto" w:fill="auto" w:val="clear"/>
            <w:vAlign w:val="bottom"/>
          </w:tcPr>
          <w:p>
            <w:pPr>
              <w:pStyle w:val="Normal"/>
              <w:widowControl w:val="false"/>
              <w:spacing w:lineRule="auto" w:line="240" w:before="0" w:after="0"/>
              <w:rPr>
                <w:rFonts w:ascii="Times New Roman" w:hAnsi="Times New Roman"/>
                <w:sz w:val="20"/>
                <w:szCs w:val="20"/>
              </w:rPr>
            </w:pPr>
            <w:r>
              <w:rPr>
                <w:sz w:val="20"/>
                <w:szCs w:val="20"/>
              </w:rPr>
            </w:r>
          </w:p>
        </w:tc>
      </w:tr>
      <w:tr>
        <w:trPr>
          <w:trHeight w:val="720" w:hRule="atLeast"/>
        </w:trPr>
        <w:tc>
          <w:tcPr>
            <w:tcW w:w="11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 xml:space="preserve">№ </w:t>
            </w:r>
            <w:r>
              <w:rPr>
                <w:color w:val="000000"/>
                <w:sz w:val="20"/>
                <w:szCs w:val="20"/>
              </w:rPr>
              <w:t>п/п</w:t>
            </w:r>
          </w:p>
        </w:tc>
        <w:tc>
          <w:tcPr>
            <w:tcW w:w="13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Обоснование</w:t>
            </w:r>
          </w:p>
        </w:tc>
        <w:tc>
          <w:tcPr>
            <w:tcW w:w="4358"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Наименование работ и затрат</w:t>
            </w:r>
          </w:p>
        </w:tc>
        <w:tc>
          <w:tcPr>
            <w:tcW w:w="109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Единица измерения</w:t>
            </w:r>
          </w:p>
        </w:tc>
        <w:tc>
          <w:tcPr>
            <w:tcW w:w="2790"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Количество</w:t>
            </w:r>
          </w:p>
        </w:tc>
        <w:tc>
          <w:tcPr>
            <w:tcW w:w="2213"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Сметная стоимость в базисном уровне цен (в текущем уровне цен (гр. 8) для ресурсов, отсутствующих в СНБ), руб.</w:t>
            </w:r>
          </w:p>
        </w:tc>
        <w:tc>
          <w:tcPr>
            <w:tcW w:w="6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Индексы</w:t>
            </w:r>
          </w:p>
        </w:tc>
        <w:tc>
          <w:tcPr>
            <w:tcW w:w="223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Сметная стоимость в текущем уровне цен, руб.</w:t>
            </w:r>
          </w:p>
        </w:tc>
      </w:tr>
      <w:tr>
        <w:trPr>
          <w:trHeight w:val="735" w:hRule="atLeast"/>
        </w:trPr>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3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4358"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0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2790"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221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6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r>
      <w:tr>
        <w:trPr>
          <w:trHeight w:val="900" w:hRule="atLeast"/>
        </w:trPr>
        <w:tc>
          <w:tcPr>
            <w:tcW w:w="1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3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4358"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10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66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на единицу</w:t>
            </w:r>
          </w:p>
        </w:tc>
        <w:tc>
          <w:tcPr>
            <w:tcW w:w="10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коэффициенты</w:t>
            </w:r>
          </w:p>
        </w:tc>
        <w:tc>
          <w:tcPr>
            <w:tcW w:w="10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всего с учетом коэффициентов</w:t>
            </w:r>
          </w:p>
        </w:tc>
        <w:tc>
          <w:tcPr>
            <w:tcW w:w="66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на единицу</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коэффициенты</w:t>
            </w:r>
          </w:p>
        </w:tc>
        <w:tc>
          <w:tcPr>
            <w:tcW w:w="5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всего</w:t>
            </w:r>
          </w:p>
        </w:tc>
        <w:tc>
          <w:tcPr>
            <w:tcW w:w="6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c>
          <w:tcPr>
            <w:tcW w:w="2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color w:val="000000"/>
                <w:sz w:val="20"/>
                <w:szCs w:val="20"/>
              </w:rPr>
            </w:r>
          </w:p>
        </w:tc>
      </w:tr>
      <w:tr>
        <w:trPr>
          <w:trHeight w:val="225" w:hRule="atLeast"/>
        </w:trPr>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1</w:t>
            </w:r>
          </w:p>
        </w:tc>
        <w:tc>
          <w:tcPr>
            <w:tcW w:w="131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2</w:t>
            </w:r>
          </w:p>
        </w:tc>
        <w:tc>
          <w:tcPr>
            <w:tcW w:w="4358"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3</w:t>
            </w:r>
          </w:p>
        </w:tc>
        <w:tc>
          <w:tcPr>
            <w:tcW w:w="109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4</w:t>
            </w:r>
          </w:p>
        </w:tc>
        <w:tc>
          <w:tcPr>
            <w:tcW w:w="66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5</w:t>
            </w:r>
          </w:p>
        </w:tc>
        <w:tc>
          <w:tcPr>
            <w:tcW w:w="104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6</w:t>
            </w:r>
          </w:p>
        </w:tc>
        <w:tc>
          <w:tcPr>
            <w:tcW w:w="108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7</w:t>
            </w:r>
          </w:p>
        </w:tc>
        <w:tc>
          <w:tcPr>
            <w:tcW w:w="66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8</w:t>
            </w:r>
          </w:p>
        </w:tc>
        <w:tc>
          <w:tcPr>
            <w:tcW w:w="10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9</w:t>
            </w:r>
          </w:p>
        </w:tc>
        <w:tc>
          <w:tcPr>
            <w:tcW w:w="5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10</w:t>
            </w:r>
          </w:p>
        </w:tc>
        <w:tc>
          <w:tcPr>
            <w:tcW w:w="68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11</w:t>
            </w:r>
          </w:p>
        </w:tc>
        <w:tc>
          <w:tcPr>
            <w:tcW w:w="223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0"/>
                <w:szCs w:val="20"/>
              </w:rPr>
            </w:pPr>
            <w:r>
              <w:rPr>
                <w:color w:val="000000"/>
                <w:sz w:val="20"/>
                <w:szCs w:val="20"/>
              </w:rPr>
              <w:t>12</w:t>
            </w:r>
          </w:p>
        </w:tc>
      </w:tr>
    </w:tbl>
    <w:p>
      <w:pPr>
        <w:pStyle w:val="Normal"/>
        <w:spacing w:lineRule="auto" w:line="240" w:before="0" w:after="0"/>
        <w:rPr>
          <w:rFonts w:ascii="Times New Roman" w:hAnsi="Times New Roman"/>
          <w:b/>
          <w:color w:val="000000"/>
          <w:sz w:val="20"/>
          <w:szCs w:val="20"/>
        </w:rPr>
      </w:pPr>
      <w:r>
        <w:rPr>
          <w:b/>
          <w:color w:val="000000"/>
          <w:sz w:val="20"/>
          <w:szCs w:val="20"/>
        </w:rPr>
      </w:r>
    </w:p>
    <w:p>
      <w:pPr>
        <w:pStyle w:val="Normal"/>
        <w:spacing w:lineRule="auto" w:line="240" w:before="0" w:after="0"/>
        <w:ind w:left="6373" w:firstLine="720"/>
        <w:jc w:val="right"/>
        <w:rPr>
          <w:rFonts w:ascii="Times New Roman" w:hAnsi="Times New Roman"/>
          <w:color w:val="000000"/>
          <w:sz w:val="20"/>
          <w:szCs w:val="20"/>
        </w:rPr>
      </w:pPr>
      <w:r>
        <w:rPr>
          <w:color w:val="000000"/>
          <w:sz w:val="20"/>
          <w:szCs w:val="20"/>
        </w:rPr>
      </w:r>
    </w:p>
    <w:p>
      <w:pPr>
        <w:pStyle w:val="Normal"/>
        <w:spacing w:lineRule="auto" w:line="240" w:before="0" w:after="0"/>
        <w:ind w:left="6373" w:firstLine="720"/>
        <w:jc w:val="right"/>
        <w:rPr>
          <w:rFonts w:ascii="Times New Roman" w:hAnsi="Times New Roman"/>
          <w:color w:val="000000"/>
          <w:sz w:val="20"/>
          <w:szCs w:val="20"/>
        </w:rPr>
      </w:pPr>
      <w:r>
        <w:rPr>
          <w:color w:val="000000"/>
          <w:sz w:val="20"/>
          <w:szCs w:val="20"/>
        </w:rPr>
      </w:r>
    </w:p>
    <w:p>
      <w:pPr>
        <w:pStyle w:val="Normal"/>
        <w:spacing w:lineRule="auto" w:line="240" w:before="0" w:after="0"/>
        <w:ind w:left="6373" w:firstLine="720"/>
        <w:jc w:val="right"/>
        <w:rPr>
          <w:rFonts w:ascii="Times New Roman" w:hAnsi="Times New Roman"/>
          <w:color w:val="000000"/>
          <w:sz w:val="24"/>
          <w:szCs w:val="24"/>
        </w:rPr>
      </w:pPr>
      <w:r>
        <w:rPr>
          <w:color w:val="000000"/>
          <w:sz w:val="24"/>
          <w:szCs w:val="24"/>
        </w:rPr>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18"/>
          <w:szCs w:val="18"/>
          <w:lang w:val="en-US"/>
        </w:rPr>
      </w:pPr>
      <w:r>
        <w:rPr>
          <w:sz w:val="18"/>
          <w:szCs w:val="18"/>
          <w:lang w:val="en-US"/>
        </w:rPr>
        <w:t>Приложение №2</w:t>
      </w:r>
    </w:p>
    <w:p>
      <w:pPr>
        <w:pStyle w:val="Normal"/>
        <w:spacing w:lineRule="auto" w:line="240" w:before="0" w:after="0"/>
        <w:jc w:val="right"/>
        <w:rPr>
          <w:rFonts w:ascii="Times New Roman" w:hAnsi="Times New Roman"/>
          <w:sz w:val="18"/>
          <w:szCs w:val="18"/>
        </w:rPr>
      </w:pPr>
      <w:r>
        <w:rPr>
          <w:sz w:val="18"/>
          <w:szCs w:val="18"/>
        </w:rPr>
        <w:t>к Требованиям к составлению и оформлению</w:t>
      </w:r>
    </w:p>
    <w:p>
      <w:pPr>
        <w:pStyle w:val="Normal"/>
        <w:spacing w:lineRule="auto" w:line="240" w:before="0" w:after="0"/>
        <w:jc w:val="right"/>
        <w:rPr>
          <w:rFonts w:ascii="Times New Roman" w:hAnsi="Times New Roman"/>
          <w:sz w:val="18"/>
          <w:szCs w:val="18"/>
        </w:rPr>
      </w:pPr>
      <w:r>
        <w:rPr>
          <w:sz w:val="18"/>
          <w:szCs w:val="18"/>
        </w:rPr>
        <w:t>сметной документации на работы</w:t>
      </w:r>
    </w:p>
    <w:p>
      <w:pPr>
        <w:pStyle w:val="Normal"/>
        <w:spacing w:lineRule="auto" w:line="240" w:before="0" w:after="0"/>
        <w:jc w:val="right"/>
        <w:rPr>
          <w:rFonts w:ascii="Times New Roman" w:hAnsi="Times New Roman"/>
          <w:sz w:val="18"/>
          <w:szCs w:val="18"/>
        </w:rPr>
      </w:pPr>
      <w:r>
        <w:rPr>
          <w:sz w:val="18"/>
          <w:szCs w:val="18"/>
        </w:rPr>
        <w:t>по программе ремонтов</w:t>
      </w:r>
    </w:p>
    <w:p>
      <w:pPr>
        <w:pStyle w:val="Normal"/>
        <w:spacing w:lineRule="auto" w:line="240" w:before="0" w:after="0"/>
        <w:jc w:val="right"/>
        <w:rPr>
          <w:rFonts w:ascii="Times New Roman" w:hAnsi="Times New Roman"/>
          <w:sz w:val="18"/>
          <w:szCs w:val="18"/>
        </w:rPr>
      </w:pPr>
      <w:r>
        <w:rPr>
          <w:sz w:val="18"/>
          <w:szCs w:val="18"/>
        </w:rPr>
      </w:r>
    </w:p>
    <w:p>
      <w:pPr>
        <w:pStyle w:val="Normal"/>
        <w:spacing w:lineRule="auto" w:line="240" w:before="0" w:after="0"/>
        <w:jc w:val="center"/>
        <w:rPr>
          <w:rFonts w:ascii="Times New Roman" w:hAnsi="Times New Roman"/>
          <w:sz w:val="24"/>
          <w:szCs w:val="24"/>
          <w:lang w:val="en-US"/>
        </w:rPr>
      </w:pPr>
      <w:r>
        <w:rPr>
          <w:sz w:val="24"/>
          <w:szCs w:val="24"/>
          <w:lang w:val="en-US"/>
        </w:rPr>
        <w:t>Метод анализа ТКП</w:t>
      </w:r>
    </w:p>
    <w:p>
      <w:pPr>
        <w:pStyle w:val="Normal"/>
        <w:spacing w:lineRule="auto" w:line="240" w:before="0" w:after="0"/>
        <w:jc w:val="center"/>
        <w:rPr>
          <w:rFonts w:ascii="Times New Roman" w:hAnsi="Times New Roman"/>
          <w:sz w:val="24"/>
          <w:szCs w:val="24"/>
          <w:lang w:val="en-US"/>
        </w:rPr>
      </w:pPr>
      <w:r>
        <w:rPr>
          <w:sz w:val="24"/>
          <w:szCs w:val="24"/>
          <w:lang w:val="en-US"/>
        </w:rPr>
      </w:r>
    </w:p>
    <w:p>
      <w:pPr>
        <w:pStyle w:val="Normal"/>
        <w:spacing w:lineRule="auto" w:line="240" w:before="0" w:after="0"/>
        <w:jc w:val="center"/>
        <w:rPr>
          <w:rFonts w:ascii="Times New Roman" w:hAnsi="Times New Roman"/>
          <w:sz w:val="24"/>
          <w:szCs w:val="24"/>
          <w:lang w:val="en-US"/>
        </w:rPr>
      </w:pPr>
      <w:bookmarkStart w:id="67" w:name="RANGE!A1%2525252525252525252525252525252"/>
      <w:bookmarkStart w:id="68" w:name="_GoBack_Копия_1"/>
      <w:bookmarkStart w:id="69" w:name="_GoBack_Копия_1_Копия_1"/>
      <w:bookmarkStart w:id="70" w:name="_GoBack_Копия_1_Копия_2"/>
      <w:bookmarkEnd w:id="67"/>
      <w:bookmarkEnd w:id="68"/>
      <w:bookmarkEnd w:id="69"/>
      <w:bookmarkEnd w:id="70"/>
      <w:r>
        <w:rPr/>
        <w:object>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76.7pt;height:49.75pt;mso-wrap-distance-right:0pt" filled="f" o:ole="">
            <v:imagedata r:id="rId58" o:title=""/>
          </v:shape>
          <o:OLEObject Type="Embed" ProgID="Excel.Sheet.12" ShapeID="ole_rId57" DrawAspect="Icon" ObjectID="_1992881922" r:id="rId57"/>
        </w:object>
      </w:r>
    </w:p>
    <w:sectPr>
      <w:headerReference w:type="default" r:id="rId59"/>
      <w:headerReference w:type="first" r:id="rId60"/>
      <w:footerReference w:type="default" r:id="rId61"/>
      <w:footerReference w:type="first" r:id="rId62"/>
      <w:footnotePr>
        <w:numFmt w:val="decimal"/>
        <w:numRestart w:val="eachPage"/>
      </w:footnotePr>
      <w:type w:val="nextPage"/>
      <w:pgSz w:orient="landscape" w:w="16838" w:h="11906"/>
      <w:pgMar w:left="720" w:right="284" w:gutter="0" w:header="709" w:top="766" w:footer="709" w:bottom="924"/>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karypovnv@corp.gidroogk.com" w:date="2025-11-14T15:12:37Z" w:initials="k">
    <w:p w14:paraId="01000000">
      <w:pPr>
        <w:overflowPunct w:val="true"/>
        <w:bidi w:val="0"/>
        <w:spacing w:before="0" w:after="0" w:lineRule="auto" w:line="240"/>
        <w:ind w:hanging="0"/>
        <w:jc w:val="left"/>
        <w:rPr/>
      </w:pPr>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ru-RU" w:eastAsia="ru-RU" w:bidi="ar-SA"/>
        </w:rPr>
        <w:t>заменить на новый гост</w:t>
      </w:r>
    </w:p>
  </w:comment>
  <w:comment w:id="1" w:author="titovae@corp.gidroogk.com" w:date="2026-02-06T11:10:20Z" w:initials="t">
    <w:p>
      <w:pPr>
        <w:overflowPunct w:val="false"/>
        <w:bidi w:val="0"/>
        <w:spacing w:before="0" w:after="0" w:lineRule="auto" w:line="240"/>
        <w:ind w:hanging="0"/>
        <w:jc w:val="left"/>
        <w:rPr/>
      </w:pPr>
      <w:r>
        <w:rPr>
          <w:rFonts w:ascii="Times New Roman" w:hAnsi="Times New Roman" w:eastAsia="Times New Roman" w:cs="Times New Roman"/>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shd w:fill="auto" w:val="clear"/>
          <w:vertAlign w:val="baseline"/>
          <w:em w:val="none"/>
          <w:lang w:val="ru-RU" w:eastAsia="ru-RU" w:bidi="ar-SA"/>
        </w:rPr>
        <w:t>Ответ на karypovnv@corp.gidroogk.com (14.11.2025, 15:12): "..."</w:t>
      </w:r>
    </w:p>
    <w:p>
      <w:pPr>
        <w:overflowPunct w:val="false"/>
        <w:rPr/>
      </w:pPr>
      <w:r>
        <w:rPr>
          <w:rFonts w:ascii="Liberation Serif" w:hAnsi="Liberation Serif" w:eastAsia="Tahoma" w:cs="Tahoma"/>
          <w:sz w:val="24"/>
          <w:szCs w:val="24"/>
          <w:lang w:val="en-US" w:eastAsia="en-US" w:bidi="en-US"/>
        </w:rPr>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Courier New">
    <w:charset w:val="01"/>
    <w:family w:val="roman"/>
    <w:pitch w:val="variable"/>
  </w:font>
  <w:font w:name="Arial Narrow">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nsultant">
    <w:charset w:val="01"/>
    <w:family w:val="roman"/>
    <w:pitch w:val="variable"/>
  </w:font>
  <w:font w:name="Verdana">
    <w:altName w:val="Arial"/>
    <w:charset w:val="01"/>
    <w:family w:val="roman"/>
    <w:pitch w:val="variable"/>
  </w:font>
  <w:font w:name="Segoe UI">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
        </w:rPr>
        <w:footnoteRef/>
      </w:r>
      <w:r>
        <w:rPr/>
        <w:t xml:space="preserve"> </w:t>
      </w:r>
      <w:r>
        <w:rPr/>
        <w:t xml:space="preserve">Для строительно-монтажных организаций требования по наличию у командированного персонала отметок </w:t>
        <w:br/>
        <w:t xml:space="preserve">о проверке знаний Правил работы в электроустановках устанавливаются при планировании проведения работ </w:t>
        <w:br/>
        <w:t>на объектах Общества, предусматривающих наличие группы по электробезопасности.</w:t>
      </w:r>
    </w:p>
  </w:footnote>
  <w:footnote w:id="3">
    <w:p>
      <w:pPr>
        <w:pStyle w:val="FootnoteText"/>
        <w:widowControl w:val="false"/>
        <w:jc w:val="both"/>
        <w:rPr/>
      </w:pPr>
      <w:r>
        <w:rPr>
          <w:rStyle w:val="Style"/>
        </w:rPr>
        <w:footnoteRef/>
      </w:r>
      <w:r>
        <w:rPr/>
        <w:t xml:space="preserve"> </w:t>
      </w:r>
      <w:r>
        <w:rPr/>
        <w:t>Методика является приложением к Регламенту и предъявляет минимальные требования к организации допуска Подрядчиков к работе на объектах Общества.</w:t>
      </w:r>
    </w:p>
  </w:footnote>
  <w:footnote w:id="4">
    <w:p>
      <w:pPr>
        <w:pStyle w:val="FootnoteText"/>
        <w:widowControl w:val="false"/>
        <w:jc w:val="both"/>
        <w:rPr/>
      </w:pPr>
      <w:r>
        <w:rPr>
          <w:rStyle w:val="Style"/>
        </w:rPr>
        <w:footnoteRef/>
      </w:r>
      <w:r>
        <w:rPr/>
        <w:t xml:space="preserve"> </w:t>
      </w:r>
      <w:r>
        <w:rPr/>
        <w:t>Обязательное оформление акта – допуска требуется для персонала СМО, при организации строительно-монтажных работ, а также и командированному персоналу, на усмотрение комиссии проводящую оценку знаний</w:t>
      </w:r>
    </w:p>
  </w:footnote>
  <w:footnote w:id="5">
    <w:p>
      <w:pPr>
        <w:pStyle w:val="Normal"/>
        <w:widowControl w:val="false"/>
        <w:jc w:val="both"/>
        <w:rPr>
          <w:sz w:val="20"/>
          <w:szCs w:val="20"/>
        </w:rPr>
      </w:pPr>
      <w:r>
        <w:rPr>
          <w:rStyle w:val="Style"/>
        </w:rPr>
        <w:footnoteRef/>
      </w:r>
      <w:r>
        <w:rPr/>
        <w:t xml:space="preserve"> </w:t>
      </w:r>
      <w:r>
        <w:rPr>
          <w:sz w:val="20"/>
          <w:szCs w:val="20"/>
        </w:rPr>
        <w:t>- в соответствии с постановлением Минтруда России, Минобразования России от 13.01.2003 N 1/29 (ред. от 30.11.2016) «Об утверждении Порядка обучения по охране труда и проверки знаний требований охраны труда работников организаций» (Зарегистрировано в Минюсте России 12.02.2003 N 4209) и приказом МЧС России от 12.12.2007 № 645 (ред. от 22.06.2010) «Об утверждении Норм пожарной безопасности «Обучение мерам пожарной безопасности работников организаций» (Зарегистрировано в Минюсте РФ 21.01.2008 N 10938).</w:t>
      </w:r>
    </w:p>
  </w:footnote>
  <w:footnote w:id="6">
    <w:p>
      <w:pPr>
        <w:pStyle w:val="FootnoteText"/>
        <w:widowControl w:val="false"/>
        <w:jc w:val="both"/>
        <w:rPr/>
      </w:pPr>
      <w:r>
        <w:rPr>
          <w:rStyle w:val="Style"/>
        </w:rPr>
        <w:footnoteRef/>
      </w:r>
      <w:r>
        <w:rPr/>
        <w:t xml:space="preserve"> </w:t>
      </w:r>
      <w:r>
        <w:rPr/>
        <w:t>- в соответствии с требованиями Федерального закона от 29.07.2018 № 271-ФЗ «О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 (постановление Правительства РФ от 25.10.2019 N 1365), Федеральных норм и правил в области промышленной безопасности «Правила безопасности опасных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от 26.11.2020 N 461).</w:t>
      </w:r>
    </w:p>
  </w:footnote>
  <w:footnote w:id="7">
    <w:p>
      <w:pPr>
        <w:pStyle w:val="FootnoteText"/>
        <w:widowControl w:val="false"/>
        <w:jc w:val="both"/>
        <w:rPr/>
      </w:pPr>
      <w:r>
        <w:rPr>
          <w:rStyle w:val="Style"/>
        </w:rPr>
        <w:footnoteRef/>
      </w:r>
      <w:r>
        <w:rPr/>
        <w:t xml:space="preserve"> </w:t>
      </w:r>
      <w:r>
        <w:rPr/>
        <w:t>- по форме, установленной Правилами по охране труда при размещении, монтаже, техническом обслуживании и ремонте технологического оборудования, утвержденными приказом Минтруда России от 11.12.2020 № 883н.</w:t>
      </w:r>
    </w:p>
  </w:footnote>
  <w:footnote w:id="8">
    <w:p>
      <w:pPr>
        <w:pStyle w:val="FootnoteText"/>
        <w:widowControl w:val="false"/>
        <w:rPr/>
      </w:pPr>
      <w:r>
        <w:rPr>
          <w:rStyle w:val="Style"/>
        </w:rPr>
        <w:footnoteRef/>
      </w:r>
      <w:r>
        <w:rPr/>
        <w:t xml:space="preserve"> </w:t>
      </w:r>
      <w:r>
        <w:rPr/>
        <w:t>- для выдачи наряда – допуска персоналом подрядной организации, обязательное выполнение п. 3.3.2 настоящей Методики.</w:t>
      </w:r>
    </w:p>
  </w:footnote>
  <w:footnote w:id="9">
    <w:p>
      <w:pPr>
        <w:pStyle w:val="FootnoteText"/>
        <w:widowControl w:val="false"/>
        <w:jc w:val="both"/>
        <w:rPr/>
      </w:pPr>
      <w:r>
        <w:rPr>
          <w:rStyle w:val="Style"/>
        </w:rPr>
        <w:footnoteRef/>
      </w:r>
      <w:r>
        <w:rPr/>
        <w:t xml:space="preserve"> </w:t>
      </w:r>
      <w:r>
        <w:rPr/>
        <w:t>- по форме, установленной Правилами по охране труда при эксплуатации электроустановок, утвержденными приказом Минтруда России от 15.12.2020 N 903н</w:t>
      </w:r>
    </w:p>
  </w:footnote>
  <w:footnote w:id="10">
    <w:p>
      <w:pPr>
        <w:pStyle w:val="FootnoteText"/>
        <w:widowControl w:val="false"/>
        <w:jc w:val="both"/>
        <w:rPr/>
      </w:pPr>
      <w:r>
        <w:rPr>
          <w:rStyle w:val="Style"/>
        </w:rPr>
        <w:footnoteRef/>
      </w:r>
      <w:r>
        <w:rPr/>
        <w:t xml:space="preserve"> </w:t>
      </w:r>
      <w:r>
        <w:rPr/>
        <w:t>- по форме, установленной Правилами по охране труда при эксплуатации электроустановок, утвержденными приказом Минтруда России 15.12.2020 N 903н.</w:t>
      </w:r>
    </w:p>
  </w:footnote>
  <w:footnote w:id="11">
    <w:p>
      <w:pPr>
        <w:pStyle w:val="FootnoteText"/>
        <w:widowControl w:val="false"/>
        <w:jc w:val="both"/>
        <w:rPr/>
      </w:pPr>
      <w:r>
        <w:rPr>
          <w:rStyle w:val="Style"/>
        </w:rPr>
        <w:footnoteRef/>
      </w:r>
      <w:r>
        <w:rPr/>
        <w:t xml:space="preserve"> </w:t>
      </w:r>
      <w:r>
        <w:rPr/>
        <w:t>- в соответствии с главой Х Правил по охране труда при эксплуатации электроустановок, утвержденными приказом Минтруда России от 15.12.2020 N 903н</w:t>
      </w:r>
    </w:p>
  </w:footnote>
  <w:footnote w:id="12">
    <w:p>
      <w:pPr>
        <w:pStyle w:val="FootnoteText"/>
        <w:widowControl w:val="false"/>
        <w:jc w:val="both"/>
        <w:rPr/>
      </w:pPr>
      <w:r>
        <w:rPr>
          <w:rStyle w:val="Style"/>
        </w:rPr>
        <w:footnoteRef/>
      </w:r>
      <w:r>
        <w:rPr/>
        <w:t xml:space="preserve"> </w:t>
      </w:r>
      <w:r>
        <w:rPr/>
        <w:t>- по форме, установленной Правилами по охране труда при работе на высоте, утвержденными приказом Минтруда России от 16.11.2020 № 782н;</w:t>
      </w:r>
    </w:p>
  </w:footnote>
  <w:footnote w:id="13">
    <w:p>
      <w:pPr>
        <w:pStyle w:val="FootnoteText"/>
        <w:widowControl w:val="false"/>
        <w:jc w:val="both"/>
        <w:rPr/>
      </w:pPr>
      <w:r>
        <w:rPr>
          <w:rStyle w:val="Style"/>
        </w:rPr>
        <w:footnoteRef/>
      </w:r>
      <w:r>
        <w:rPr/>
        <w:t xml:space="preserve"> </w:t>
      </w:r>
      <w:r>
        <w:rPr/>
        <w:t>- по форме, установленной Правилами по охране труда в строительстве, утвержденными приказом Минтруда России от 11.12.2020 № 883н.</w:t>
      </w:r>
    </w:p>
  </w:footnote>
  <w:footnote w:id="14">
    <w:p>
      <w:pPr>
        <w:pStyle w:val="FootnoteText"/>
        <w:widowControl w:val="false"/>
        <w:jc w:val="both"/>
        <w:rPr/>
      </w:pPr>
      <w:r>
        <w:rPr>
          <w:rStyle w:val="Style"/>
        </w:rPr>
        <w:footnoteRef/>
      </w:r>
      <w:r>
        <w:rPr/>
        <w:t xml:space="preserve"> </w:t>
      </w:r>
      <w:r>
        <w:rPr/>
        <w:t>При выполнении работ с применением грузоподъемных механизмов, ответственный руководитель работ осуществляет контроль непрерывно.</w:t>
      </w:r>
    </w:p>
  </w:footnote>
  <w:footnote w:id="15">
    <w:p>
      <w:pPr>
        <w:pStyle w:val="FootnoteText"/>
        <w:widowControl w:val="false"/>
        <w:rPr/>
      </w:pPr>
      <w:r>
        <w:rPr>
          <w:rStyle w:val="Style"/>
        </w:rPr>
        <w:footnoteRef/>
      </w:r>
      <w:r>
        <w:rPr/>
        <w:t xml:space="preserve"> </w:t>
      </w:r>
      <w:r>
        <w:rPr/>
        <w:t xml:space="preserve">С учетом условий договора, заключенного с Подрядчиком. </w:t>
      </w:r>
    </w:p>
  </w:footnote>
  <w:footnote w:id="16">
    <w:p>
      <w:pPr>
        <w:pStyle w:val="FootnoteText"/>
        <w:widowControl w:val="false"/>
        <w:rPr/>
      </w:pPr>
      <w:r>
        <w:rPr>
          <w:rStyle w:val="Style"/>
        </w:rPr>
        <w:footnoteRef/>
      </w:r>
      <w:r>
        <w:rPr/>
        <w:t xml:space="preserve"> </w:t>
      </w:r>
      <w:r>
        <w:rPr/>
        <w:t xml:space="preserve">С учетом условий договора, заключенного с Подрядчиком. </w:t>
      </w:r>
    </w:p>
  </w:footnote>
  <w:footnote w:id="17">
    <w:p>
      <w:pPr>
        <w:pStyle w:val="FootnoteText"/>
        <w:widowControl w:val="false"/>
        <w:rPr/>
      </w:pPr>
      <w:r>
        <w:rPr>
          <w:rStyle w:val="Style"/>
        </w:rPr>
        <w:footnoteRef/>
      </w:r>
      <w:r>
        <w:rPr/>
        <w:t xml:space="preserve"> </w:t>
      </w:r>
      <w:r>
        <w:rPr/>
        <w:t>Номер в соответствии с номенклатурой ЭКФ</w:t>
      </w:r>
    </w:p>
  </w:footnote>
  <w:footnote w:id="18">
    <w:p>
      <w:pPr>
        <w:pStyle w:val="FootnoteText"/>
        <w:widowControl w:val="false"/>
        <w:rPr/>
      </w:pPr>
      <w:r>
        <w:rPr>
          <w:rStyle w:val="Style"/>
        </w:rPr>
        <w:footnoteRef/>
      </w:r>
      <w:r>
        <w:rPr/>
        <w:t xml:space="preserve"> </w:t>
      </w:r>
      <w:r>
        <w:rPr/>
        <w:t>Э – в соответствии с ПОТ ЭУ, Г - в соответствии с _______________ (прошу указать с чем)</w:t>
      </w:r>
    </w:p>
  </w:footnote>
  <w:footnote w:id="19">
    <w:p>
      <w:pPr>
        <w:pStyle w:val="FootnoteText"/>
        <w:widowControl w:val="false"/>
        <w:rPr/>
      </w:pPr>
      <w:r>
        <w:rPr>
          <w:rStyle w:val="Style"/>
        </w:rPr>
        <w:footnoteRef/>
      </w:r>
      <w:r>
        <w:rPr/>
        <w:t xml:space="preserve"> </w:t>
      </w:r>
      <w:r>
        <w:rPr/>
        <w:t xml:space="preserve">Оценочный лист хранится в ЭКФ, запись вносится работником СОТиПК </w:t>
      </w:r>
    </w:p>
  </w:footnote>
  <w:footnote w:id="20">
    <w:p>
      <w:pPr>
        <w:pStyle w:val="Normal"/>
        <w:widowControl w:val="false"/>
        <w:jc w:val="both"/>
        <w:rPr/>
      </w:pPr>
      <w:r>
        <w:rPr>
          <w:rStyle w:val="Style"/>
        </w:rPr>
        <w:footnoteRef/>
      </w:r>
      <w:r>
        <w:rPr/>
        <w:t xml:space="preserve"> </w:t>
      </w:r>
      <w:r>
        <w:rPr>
          <w:sz w:val="20"/>
          <w:szCs w:val="20"/>
        </w:rPr>
        <w:t>На официальном сайте единой межведомственной информационно-статистической системы (ЕМИСС) https://www.fedstat.ru указанная информация представлена по показателю «Среднемесячная номинальная начисленная заработная плата работающих в экономике с 2017 г.», в графе «Классификатор видов экономической деятельности» следует выбрать «Деятельность в области архитектуры и инженерно-технического проектирования; технических испытаний, исследований и анализа»</w:t>
      </w:r>
    </w:p>
  </w:footnote>
  <w:footnote w:id="21">
    <w:p>
      <w:pPr>
        <w:pStyle w:val="FootnoteText"/>
        <w:widowControl w:val="false"/>
        <w:jc w:val="both"/>
        <w:rPr/>
      </w:pPr>
      <w:r>
        <w:rPr>
          <w:rStyle w:val="Style"/>
        </w:rPr>
        <w:footnoteRef/>
      </w:r>
      <w:r>
        <w:rPr/>
        <w:t xml:space="preserve"> </w:t>
      </w:r>
      <w:r>
        <w:rPr/>
        <w:t xml:space="preserve">Пункт 25 учитывается при указании соответствующих услуг, предоставляемых ПАО «РусГидро» подрядным организациям в разделе технических требований «Иные условия поставки товаров, выполнения работ, оказания услуг».  </w:t>
      </w:r>
    </w:p>
  </w:footnote>
  <w:footnote w:id="22">
    <w:p>
      <w:pPr>
        <w:pStyle w:val="FootnoteText"/>
        <w:widowControl w:val="false"/>
        <w:jc w:val="both"/>
        <w:rPr/>
      </w:pPr>
      <w:r>
        <w:rPr>
          <w:rStyle w:val="Style"/>
        </w:rPr>
        <w:footnoteRef/>
      </w:r>
      <w:r>
        <w:rPr/>
        <w:t xml:space="preserve"> </w:t>
      </w:r>
      <w:r>
        <w:rPr/>
        <w:t xml:space="preserve">Стоимость электроэнергии определять в соответствии с рекомендациями, изложенными по ссылке </w:t>
      </w:r>
      <w:hyperlink r:id="rId1">
        <w:r>
          <w:rPr>
            <w:rStyle w:val="Hyperlink"/>
          </w:rPr>
          <w:t>http://grandsmeta82.ru/znaj-kak/grand-smeta-baza-znanij/109-raschet-zatrat-na-energonositeli-elektroenergiyu-toplivo-i-pr-v-grand-smete.html</w:t>
        </w:r>
      </w:hyperlink>
      <w:r>
        <w:rPr/>
        <w:t xml:space="preserve"> </w:t>
      </w:r>
    </w:p>
    <w:p>
      <w:pPr>
        <w:pStyle w:val="FootnoteText"/>
        <w:widowControl w:val="false"/>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left"/>
      <w:rPr/>
    </w:pPr>
    <w:r>
      <w:rPr/>
      <w:t xml:space="preserve"> </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50</w:t>
    </w:r>
    <w:r>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55</w:t>
    </w:r>
    <w:r>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68</w:t>
    </w:r>
    <w:r>
      <w:rPr/>
      <w:fldChar w:fldCharType="end"/>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3"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20</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4">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1142" w:hanging="432"/>
      </w:pPr>
      <w:rPr>
        <w:sz w:val="24"/>
        <w:b/>
        <w:szCs w:val="24"/>
        <w:bCs/>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720"/>
        </w:tabs>
        <w:ind w:left="72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decimal"/>
      <w:lvlText w:val="%1."/>
      <w:lvlJc w:val="left"/>
      <w:pPr>
        <w:tabs>
          <w:tab w:val="num" w:pos="420"/>
        </w:tabs>
        <w:ind w:left="420" w:hanging="420"/>
      </w:pPr>
      <w:rPr>
        <w:color w:val="FF0000"/>
      </w:rPr>
    </w:lvl>
    <w:lvl w:ilvl="1">
      <w:start w:val="1"/>
      <w:numFmt w:val="decimal"/>
      <w:lvlText w:val="Глава %2."/>
      <w:lvlJc w:val="left"/>
      <w:pPr>
        <w:tabs>
          <w:tab w:val="num" w:pos="720"/>
        </w:tabs>
        <w:ind w:left="720" w:hanging="720"/>
      </w:pPr>
      <w:rPr>
        <w:rFonts w:ascii="Times New Roman" w:hAnsi="Times New Roman" w:eastAsia="Times New Roman" w:cs="Times New Roman"/>
        <w:color w:val="auto"/>
      </w:rPr>
    </w:lvl>
    <w:lvl w:ilvl="2">
      <w:start w:val="1"/>
      <w:numFmt w:val="decimal"/>
      <w:lvlText w:val="%1.%2.%3."/>
      <w:lvlJc w:val="left"/>
      <w:pPr>
        <w:tabs>
          <w:tab w:val="num" w:pos="720"/>
        </w:tabs>
        <w:ind w:left="720" w:hanging="720"/>
      </w:pPr>
      <w:rPr>
        <w:color w:val="FF0000"/>
      </w:rPr>
    </w:lvl>
    <w:lvl w:ilvl="3">
      <w:start w:val="1"/>
      <w:numFmt w:val="decimal"/>
      <w:lvlText w:val="%1.%2.%3.%4."/>
      <w:lvlJc w:val="left"/>
      <w:pPr>
        <w:tabs>
          <w:tab w:val="num" w:pos="1080"/>
        </w:tabs>
        <w:ind w:left="1080" w:hanging="1080"/>
      </w:pPr>
      <w:rPr>
        <w:color w:val="FF0000"/>
      </w:rPr>
    </w:lvl>
    <w:lvl w:ilvl="4">
      <w:start w:val="1"/>
      <w:numFmt w:val="decimal"/>
      <w:lvlText w:val="%1.%2.%3.%4.%5."/>
      <w:lvlJc w:val="left"/>
      <w:pPr>
        <w:tabs>
          <w:tab w:val="num" w:pos="1080"/>
        </w:tabs>
        <w:ind w:left="1080" w:hanging="1080"/>
      </w:pPr>
      <w:rPr>
        <w:color w:val="FF0000"/>
      </w:rPr>
    </w:lvl>
    <w:lvl w:ilvl="5">
      <w:start w:val="1"/>
      <w:numFmt w:val="decimal"/>
      <w:lvlText w:val="%1.%2.%3.%4.%5.%6."/>
      <w:lvlJc w:val="left"/>
      <w:pPr>
        <w:tabs>
          <w:tab w:val="num" w:pos="1440"/>
        </w:tabs>
        <w:ind w:left="1440" w:hanging="1440"/>
      </w:pPr>
      <w:rPr>
        <w:color w:val="FF0000"/>
      </w:rPr>
    </w:lvl>
    <w:lvl w:ilvl="6">
      <w:start w:val="1"/>
      <w:numFmt w:val="decimal"/>
      <w:lvlText w:val="%1.%2.%3.%4.%5.%6.%7."/>
      <w:lvlJc w:val="left"/>
      <w:pPr>
        <w:tabs>
          <w:tab w:val="num" w:pos="1800"/>
        </w:tabs>
        <w:ind w:left="1800" w:hanging="1800"/>
      </w:pPr>
      <w:rPr>
        <w:color w:val="FF0000"/>
      </w:rPr>
    </w:lvl>
    <w:lvl w:ilvl="7">
      <w:start w:val="1"/>
      <w:numFmt w:val="decimal"/>
      <w:lvlText w:val="%1.%2.%3.%4.%5.%6.%7.%8."/>
      <w:lvlJc w:val="left"/>
      <w:pPr>
        <w:tabs>
          <w:tab w:val="num" w:pos="1800"/>
        </w:tabs>
        <w:ind w:left="1800" w:hanging="1800"/>
      </w:pPr>
      <w:rPr>
        <w:color w:val="FF0000"/>
      </w:rPr>
    </w:lvl>
    <w:lvl w:ilvl="8">
      <w:start w:val="1"/>
      <w:numFmt w:val="decimal"/>
      <w:lvlText w:val="%1.%2.%3.%4.%5.%6.%7.%8.%9."/>
      <w:lvlJc w:val="left"/>
      <w:pPr>
        <w:tabs>
          <w:tab w:val="num" w:pos="2160"/>
        </w:tabs>
        <w:ind w:left="2160" w:hanging="2160"/>
      </w:pPr>
      <w:rPr>
        <w:color w:val="FF0000"/>
      </w:rPr>
    </w:lvl>
  </w:abstractNum>
  <w:abstractNum w:abstractNumId="8">
    <w:lvl w:ilvl="0">
      <w:start w:val="1"/>
      <w:numFmt w:val="upperRoman"/>
      <w:lvlText w:val="Раздел %1"/>
      <w:lvlJc w:val="left"/>
      <w:pPr>
        <w:tabs>
          <w:tab w:val="num" w:pos="360"/>
        </w:tabs>
        <w:ind w:left="360" w:hanging="360"/>
      </w:pPr>
      <w:rPr/>
    </w:lvl>
    <w:lvl w:ilvl="1">
      <w:start w:val="1"/>
      <w:numFmt w:val="decimal"/>
      <w:lvlText w:val="Глава %2."/>
      <w:lvlJc w:val="left"/>
      <w:pPr>
        <w:tabs>
          <w:tab w:val="num" w:pos="360"/>
        </w:tabs>
        <w:ind w:left="360" w:hanging="360"/>
      </w:pPr>
      <w:rPr/>
    </w:lvl>
    <w:lvl w:ilvl="2">
      <w:start w:val="1"/>
      <w:numFmt w:val="decimal"/>
      <w:lvlText w:val="%2.%3."/>
      <w:lvlJc w:val="left"/>
      <w:pPr>
        <w:tabs>
          <w:tab w:val="num" w:pos="720"/>
        </w:tabs>
        <w:ind w:left="720" w:hanging="720"/>
      </w:pPr>
      <w:rPr/>
    </w:lvl>
    <w:lvl w:ilvl="3">
      <w:start w:val="1"/>
      <w:numFmt w:val="decimal"/>
      <w:lvlText w:val="%2.%3.%4"/>
      <w:lvlJc w:val="left"/>
      <w:pPr>
        <w:tabs>
          <w:tab w:val="num" w:pos="720"/>
        </w:tabs>
        <w:ind w:left="720" w:hanging="720"/>
      </w:pPr>
      <w:rPr/>
    </w:lvl>
    <w:lvl w:ilvl="4">
      <w:start w:val="1"/>
      <w:numFmt w:val="bullet"/>
      <w:lvlText w:val=""/>
      <w:lvlJc w:val="left"/>
      <w:pPr>
        <w:tabs>
          <w:tab w:val="num" w:pos="1077"/>
        </w:tabs>
        <w:ind w:left="1080" w:hanging="1080"/>
      </w:pPr>
      <w:rPr>
        <w:rFonts w:ascii="Symbol" w:hAnsi="Symbol" w:cs="Symbol" w:hint="default"/>
        <w:color w:val="auto"/>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9">
    <w:lvl w:ilvl="0">
      <w:start w:val="1"/>
      <w:numFmt w:val="decimal"/>
      <w:lvlText w:val="%1."/>
      <w:lvlJc w:val="left"/>
      <w:pPr>
        <w:tabs>
          <w:tab w:val="num" w:pos="413"/>
        </w:tabs>
        <w:ind w:left="41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upperRoman"/>
      <w:lvlText w:val="Раздел %1."/>
      <w:lvlJc w:val="right"/>
      <w:pPr>
        <w:tabs>
          <w:tab w:val="num" w:pos="180"/>
        </w:tabs>
        <w:ind w:left="180" w:firstLine="954"/>
      </w:pPr>
      <w:rPr>
        <w:i w:val="false"/>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bullet"/>
      <w:lvlText w:val=""/>
      <w:lvlJc w:val="left"/>
      <w:pPr>
        <w:tabs>
          <w:tab w:val="num" w:pos="720"/>
        </w:tabs>
        <w:ind w:left="720" w:hanging="720"/>
      </w:pPr>
      <w:rPr>
        <w:rFonts w:ascii="Symbol" w:hAnsi="Symbol" w:cs="Symbol" w:hint="default"/>
        <w:color w:val="auto"/>
      </w:rPr>
    </w:lvl>
    <w:lvl w:ilvl="4">
      <w:start w:val="1"/>
      <w:numFmt w:val="bullet"/>
      <w:lvlText w:val=""/>
      <w:lvlJc w:val="left"/>
      <w:pPr>
        <w:tabs>
          <w:tab w:val="num" w:pos="1077"/>
        </w:tabs>
        <w:ind w:left="1080" w:hanging="1080"/>
      </w:pPr>
      <w:rPr>
        <w:rFonts w:ascii="Symbol" w:hAnsi="Symbol" w:cs="Symbol" w:hint="default"/>
        <w:color w:val="auto"/>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1">
    <w:lvl w:ilvl="0">
      <w:start w:val="1"/>
      <w:numFmt w:val="decimal"/>
      <w:lvlText w:val="Глава %1"/>
      <w:lvlJc w:val="left"/>
      <w:pPr>
        <w:tabs>
          <w:tab w:val="num" w:pos="360"/>
        </w:tabs>
        <w:ind w:left="360" w:hanging="360"/>
      </w:pPr>
      <w:rPr>
        <w:sz w:val="28"/>
        <w:i w:val="false"/>
        <w:szCs w:val="28"/>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bullet"/>
      <w:lvlText w:val=""/>
      <w:lvlJc w:val="left"/>
      <w:pPr>
        <w:tabs>
          <w:tab w:val="num" w:pos="720"/>
        </w:tabs>
        <w:ind w:left="720" w:hanging="720"/>
      </w:pPr>
      <w:rPr>
        <w:rFonts w:ascii="Symbol" w:hAnsi="Symbol" w:cs="Symbol" w:hint="default"/>
        <w:color w:val="auto"/>
      </w:rPr>
    </w:lvl>
    <w:lvl w:ilvl="4">
      <w:start w:val="1"/>
      <w:numFmt w:val="bullet"/>
      <w:lvlText w:val=""/>
      <w:lvlJc w:val="left"/>
      <w:pPr>
        <w:tabs>
          <w:tab w:val="num" w:pos="1077"/>
        </w:tabs>
        <w:ind w:left="1080" w:hanging="3"/>
      </w:pPr>
      <w:rPr>
        <w:rFonts w:ascii="Symbol" w:hAnsi="Symbol" w:cs="Symbol" w:hint="default"/>
        <w:color w:val="auto"/>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sz w:val="24"/>
        <w:i w:val="false"/>
        <w:b w:val="false"/>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sz w:val="24"/>
        <w:i w:val="false"/>
        <w:b w:val="false"/>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360" w:hanging="360"/>
      </w:pPr>
      <w:rPr>
        <w:i w:val="false"/>
        <w:b w:val="false"/>
        <w:rFonts w:ascii="Times New Roman" w:hAnsi="Times New Roman" w:eastAsia="Times New Roman" w:cs="Times New Roman"/>
      </w:rPr>
    </w:lvl>
    <w:lvl w:ilvl="1">
      <w:start w:val="1"/>
      <w:numFmt w:val="decimal"/>
      <w:lvlText w:val="%1.%2."/>
      <w:lvlJc w:val="left"/>
      <w:pPr>
        <w:tabs>
          <w:tab w:val="num" w:pos="0"/>
        </w:tabs>
        <w:ind w:left="862" w:hanging="72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648" w:hanging="1080"/>
      </w:pPr>
      <w:rPr/>
    </w:lvl>
    <w:lvl w:ilvl="5">
      <w:start w:val="1"/>
      <w:numFmt w:val="decimal"/>
      <w:lvlText w:val="%1.%2.%3.%4.%5.%6."/>
      <w:lvlJc w:val="left"/>
      <w:pPr>
        <w:tabs>
          <w:tab w:val="num" w:pos="0"/>
        </w:tabs>
        <w:ind w:left="2150" w:hanging="1440"/>
      </w:pPr>
      <w:rPr/>
    </w:lvl>
    <w:lvl w:ilvl="6">
      <w:start w:val="1"/>
      <w:numFmt w:val="decimal"/>
      <w:lvlText w:val="%1.%2.%3.%4.%5.%6.%7."/>
      <w:lvlJc w:val="left"/>
      <w:pPr>
        <w:tabs>
          <w:tab w:val="num" w:pos="0"/>
        </w:tabs>
        <w:ind w:left="2292" w:hanging="1440"/>
      </w:pPr>
      <w:rPr/>
    </w:lvl>
    <w:lvl w:ilvl="7">
      <w:start w:val="1"/>
      <w:numFmt w:val="decimal"/>
      <w:lvlText w:val="%1.%2.%3.%4.%5.%6.%7.%8."/>
      <w:lvlJc w:val="left"/>
      <w:pPr>
        <w:tabs>
          <w:tab w:val="num" w:pos="0"/>
        </w:tabs>
        <w:ind w:left="2794" w:hanging="1800"/>
      </w:pPr>
      <w:rPr/>
    </w:lvl>
    <w:lvl w:ilvl="8">
      <w:start w:val="1"/>
      <w:numFmt w:val="decimal"/>
      <w:lvlText w:val="%1.%2.%3.%4.%5.%6.%7.%8.%9."/>
      <w:lvlJc w:val="left"/>
      <w:pPr>
        <w:tabs>
          <w:tab w:val="num" w:pos="0"/>
        </w:tabs>
        <w:ind w:left="2936" w:hanging="1800"/>
      </w:pPr>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3"/>
      <w:numFmt w:val="decimal"/>
      <w:lvlText w:val="%1"/>
      <w:lvlJc w:val="left"/>
      <w:pPr>
        <w:tabs>
          <w:tab w:val="num" w:pos="0"/>
        </w:tabs>
        <w:ind w:left="600" w:hanging="600"/>
      </w:pPr>
      <w:rPr/>
    </w:lvl>
    <w:lvl w:ilvl="1">
      <w:start w:val="6"/>
      <w:numFmt w:val="decimal"/>
      <w:lvlText w:val="%1.%2"/>
      <w:lvlJc w:val="left"/>
      <w:pPr>
        <w:tabs>
          <w:tab w:val="num" w:pos="0"/>
        </w:tabs>
        <w:ind w:left="600" w:hanging="60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3">
    <w:lvl w:ilvl="0">
      <w:start w:val="1"/>
      <w:numFmt w:val="bullet"/>
      <w:lvlText w:val=""/>
      <w:lvlJc w:val="left"/>
      <w:pPr>
        <w:tabs>
          <w:tab w:val="num" w:pos="0"/>
        </w:tabs>
        <w:ind w:left="1890" w:hanging="360"/>
      </w:pPr>
      <w:rPr>
        <w:rFonts w:ascii="Symbol" w:hAnsi="Symbol" w:cs="Symbol" w:hint="default"/>
      </w:rPr>
    </w:lvl>
    <w:lvl w:ilvl="1">
      <w:start w:val="1"/>
      <w:numFmt w:val="bullet"/>
      <w:lvlText w:val="o"/>
      <w:lvlJc w:val="left"/>
      <w:pPr>
        <w:tabs>
          <w:tab w:val="num" w:pos="0"/>
        </w:tabs>
        <w:ind w:left="2610" w:hanging="360"/>
      </w:pPr>
      <w:rPr>
        <w:rFonts w:ascii="Courier New" w:hAnsi="Courier New" w:cs="Courier New" w:hint="default"/>
      </w:rPr>
    </w:lvl>
    <w:lvl w:ilvl="2">
      <w:start w:val="1"/>
      <w:numFmt w:val="bullet"/>
      <w:lvlText w:val=""/>
      <w:lvlJc w:val="left"/>
      <w:pPr>
        <w:tabs>
          <w:tab w:val="num" w:pos="0"/>
        </w:tabs>
        <w:ind w:left="3330" w:hanging="360"/>
      </w:pPr>
      <w:rPr>
        <w:rFonts w:ascii="Wingdings" w:hAnsi="Wingdings" w:cs="Wingdings" w:hint="default"/>
      </w:rPr>
    </w:lvl>
    <w:lvl w:ilvl="3">
      <w:start w:val="1"/>
      <w:numFmt w:val="bullet"/>
      <w:lvlText w:val=""/>
      <w:lvlJc w:val="left"/>
      <w:pPr>
        <w:tabs>
          <w:tab w:val="num" w:pos="0"/>
        </w:tabs>
        <w:ind w:left="4050" w:hanging="360"/>
      </w:pPr>
      <w:rPr>
        <w:rFonts w:ascii="Symbol" w:hAnsi="Symbol" w:cs="Symbol" w:hint="default"/>
      </w:rPr>
    </w:lvl>
    <w:lvl w:ilvl="4">
      <w:start w:val="1"/>
      <w:numFmt w:val="bullet"/>
      <w:lvlText w:val="o"/>
      <w:lvlJc w:val="left"/>
      <w:pPr>
        <w:tabs>
          <w:tab w:val="num" w:pos="0"/>
        </w:tabs>
        <w:ind w:left="4770" w:hanging="360"/>
      </w:pPr>
      <w:rPr>
        <w:rFonts w:ascii="Courier New" w:hAnsi="Courier New" w:cs="Courier New" w:hint="default"/>
      </w:rPr>
    </w:lvl>
    <w:lvl w:ilvl="5">
      <w:start w:val="1"/>
      <w:numFmt w:val="bullet"/>
      <w:lvlText w:val=""/>
      <w:lvlJc w:val="left"/>
      <w:pPr>
        <w:tabs>
          <w:tab w:val="num" w:pos="0"/>
        </w:tabs>
        <w:ind w:left="5490" w:hanging="360"/>
      </w:pPr>
      <w:rPr>
        <w:rFonts w:ascii="Wingdings" w:hAnsi="Wingdings" w:cs="Wingdings" w:hint="default"/>
      </w:rPr>
    </w:lvl>
    <w:lvl w:ilvl="6">
      <w:start w:val="1"/>
      <w:numFmt w:val="bullet"/>
      <w:lvlText w:val=""/>
      <w:lvlJc w:val="left"/>
      <w:pPr>
        <w:tabs>
          <w:tab w:val="num" w:pos="0"/>
        </w:tabs>
        <w:ind w:left="6210" w:hanging="360"/>
      </w:pPr>
      <w:rPr>
        <w:rFonts w:ascii="Symbol" w:hAnsi="Symbol" w:cs="Symbol" w:hint="default"/>
      </w:rPr>
    </w:lvl>
    <w:lvl w:ilvl="7">
      <w:start w:val="1"/>
      <w:numFmt w:val="bullet"/>
      <w:lvlText w:val="o"/>
      <w:lvlJc w:val="left"/>
      <w:pPr>
        <w:tabs>
          <w:tab w:val="num" w:pos="0"/>
        </w:tabs>
        <w:ind w:left="6930" w:hanging="360"/>
      </w:pPr>
      <w:rPr>
        <w:rFonts w:ascii="Courier New" w:hAnsi="Courier New" w:cs="Courier New" w:hint="default"/>
      </w:rPr>
    </w:lvl>
    <w:lvl w:ilvl="8">
      <w:start w:val="1"/>
      <w:numFmt w:val="bullet"/>
      <w:lvlText w:val=""/>
      <w:lvlJc w:val="left"/>
      <w:pPr>
        <w:tabs>
          <w:tab w:val="num" w:pos="0"/>
        </w:tabs>
        <w:ind w:left="765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3"/>
      <w:numFmt w:val="decimal"/>
      <w:lvlText w:val="%1"/>
      <w:lvlJc w:val="left"/>
      <w:pPr>
        <w:tabs>
          <w:tab w:val="num" w:pos="0"/>
        </w:tabs>
        <w:ind w:left="375" w:hanging="375"/>
      </w:pPr>
      <w:rPr/>
    </w:lvl>
    <w:lvl w:ilvl="1">
      <w:start w:val="4"/>
      <w:numFmt w:val="decimal"/>
      <w:lvlText w:val="%1.%2"/>
      <w:lvlJc w:val="left"/>
      <w:pPr>
        <w:tabs>
          <w:tab w:val="num" w:pos="0"/>
        </w:tabs>
        <w:ind w:left="375" w:hanging="375"/>
      </w:pPr>
      <w:rPr/>
    </w:lvl>
    <w:lvl w:ilvl="2">
      <w:start w:val="1"/>
      <w:numFmt w:val="decimal"/>
      <w:lvlText w:val="%1.%2.%3"/>
      <w:lvlJc w:val="left"/>
      <w:pPr>
        <w:tabs>
          <w:tab w:val="num" w:pos="0"/>
        </w:tabs>
        <w:ind w:left="2705"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4"/>
      <w:numFmt w:val="decimal"/>
      <w:lvlText w:val="%1."/>
      <w:lvlJc w:val="left"/>
      <w:pPr>
        <w:tabs>
          <w:tab w:val="num" w:pos="0"/>
        </w:tabs>
        <w:ind w:left="675" w:hanging="675"/>
      </w:pPr>
      <w:rPr>
        <w:rFonts w:cs="Times New Roman"/>
      </w:rPr>
    </w:lvl>
    <w:lvl w:ilvl="1">
      <w:start w:val="3"/>
      <w:numFmt w:val="decimal"/>
      <w:lvlText w:val="%1.%2."/>
      <w:lvlJc w:val="left"/>
      <w:pPr>
        <w:tabs>
          <w:tab w:val="num" w:pos="0"/>
        </w:tabs>
        <w:ind w:left="1434" w:hanging="720"/>
      </w:pPr>
      <w:rPr>
        <w:rFonts w:cs="Times New Roman"/>
      </w:rPr>
    </w:lvl>
    <w:lvl w:ilvl="2">
      <w:start w:val="5"/>
      <w:numFmt w:val="decimal"/>
      <w:lvlText w:val="%1.%2.%3."/>
      <w:lvlJc w:val="left"/>
      <w:pPr>
        <w:tabs>
          <w:tab w:val="num" w:pos="0"/>
        </w:tabs>
        <w:ind w:left="2148" w:hanging="720"/>
      </w:pPr>
      <w:rPr>
        <w:rFonts w:cs="Times New Roman"/>
      </w:rPr>
    </w:lvl>
    <w:lvl w:ilvl="3">
      <w:start w:val="1"/>
      <w:numFmt w:val="decimal"/>
      <w:lvlText w:val="%1.%2.%3.%4."/>
      <w:lvlJc w:val="left"/>
      <w:pPr>
        <w:tabs>
          <w:tab w:val="num" w:pos="0"/>
        </w:tabs>
        <w:ind w:left="3222" w:hanging="1080"/>
      </w:pPr>
      <w:rPr>
        <w:rFonts w:cs="Times New Roman"/>
      </w:rPr>
    </w:lvl>
    <w:lvl w:ilvl="4">
      <w:start w:val="1"/>
      <w:numFmt w:val="decimal"/>
      <w:lvlText w:val="%1.%2.%3.%4.%5."/>
      <w:lvlJc w:val="left"/>
      <w:pPr>
        <w:tabs>
          <w:tab w:val="num" w:pos="0"/>
        </w:tabs>
        <w:ind w:left="3936" w:hanging="1080"/>
      </w:pPr>
      <w:rPr>
        <w:rFonts w:cs="Times New Roman"/>
      </w:rPr>
    </w:lvl>
    <w:lvl w:ilvl="5">
      <w:start w:val="1"/>
      <w:numFmt w:val="decimal"/>
      <w:lvlText w:val="%1.%2.%3.%4.%5.%6."/>
      <w:lvlJc w:val="left"/>
      <w:pPr>
        <w:tabs>
          <w:tab w:val="num" w:pos="0"/>
        </w:tabs>
        <w:ind w:left="5010" w:hanging="1440"/>
      </w:pPr>
      <w:rPr>
        <w:rFonts w:cs="Times New Roman"/>
      </w:rPr>
    </w:lvl>
    <w:lvl w:ilvl="6">
      <w:start w:val="1"/>
      <w:numFmt w:val="decimal"/>
      <w:lvlText w:val="%1.%2.%3.%4.%5.%6.%7."/>
      <w:lvlJc w:val="left"/>
      <w:pPr>
        <w:tabs>
          <w:tab w:val="num" w:pos="0"/>
        </w:tabs>
        <w:ind w:left="6084" w:hanging="1800"/>
      </w:pPr>
      <w:rPr>
        <w:rFonts w:cs="Times New Roman"/>
      </w:rPr>
    </w:lvl>
    <w:lvl w:ilvl="7">
      <w:start w:val="1"/>
      <w:numFmt w:val="decimal"/>
      <w:lvlText w:val="%1.%2.%3.%4.%5.%6.%7.%8."/>
      <w:lvlJc w:val="left"/>
      <w:pPr>
        <w:tabs>
          <w:tab w:val="num" w:pos="0"/>
        </w:tabs>
        <w:ind w:left="6798" w:hanging="1800"/>
      </w:pPr>
      <w:rPr>
        <w:rFonts w:cs="Times New Roman"/>
      </w:rPr>
    </w:lvl>
    <w:lvl w:ilvl="8">
      <w:start w:val="1"/>
      <w:numFmt w:val="decimal"/>
      <w:lvlText w:val="%1.%2.%3.%4.%5.%6.%7.%8.%9."/>
      <w:lvlJc w:val="left"/>
      <w:pPr>
        <w:tabs>
          <w:tab w:val="num" w:pos="0"/>
        </w:tabs>
        <w:ind w:left="7872" w:hanging="2160"/>
      </w:pPr>
      <w:rPr>
        <w:rFonts w:cs="Times New Roman"/>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3"/>
      <w:numFmt w:val="decimal"/>
      <w:lvlText w:val="%1."/>
      <w:lvlJc w:val="left"/>
      <w:pPr>
        <w:tabs>
          <w:tab w:val="num" w:pos="0"/>
        </w:tabs>
        <w:ind w:left="108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3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2">
    <w:lvl w:ilvl="0">
      <w:start w:val="1"/>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34">
    <w:lvl w:ilvl="0">
      <w:start w:val="1"/>
      <w:numFmt w:val="bullet"/>
      <w:lvlText w:val=""/>
      <w:lvlJc w:val="left"/>
      <w:pPr>
        <w:tabs>
          <w:tab w:val="num" w:pos="0"/>
        </w:tabs>
        <w:ind w:left="1320" w:hanging="360"/>
      </w:pPr>
      <w:rPr>
        <w:rFonts w:ascii="Symbol" w:hAnsi="Symbol" w:cs="Symbol" w:hint="default"/>
      </w:rPr>
    </w:lvl>
    <w:lvl w:ilvl="1">
      <w:start w:val="1"/>
      <w:numFmt w:val="bullet"/>
      <w:lvlText w:val="o"/>
      <w:lvlJc w:val="left"/>
      <w:pPr>
        <w:tabs>
          <w:tab w:val="num" w:pos="0"/>
        </w:tabs>
        <w:ind w:left="2040" w:hanging="360"/>
      </w:pPr>
      <w:rPr>
        <w:rFonts w:ascii="Courier New" w:hAnsi="Courier New" w:cs="Courier New" w:hint="default"/>
      </w:rPr>
    </w:lvl>
    <w:lvl w:ilvl="2">
      <w:start w:val="1"/>
      <w:numFmt w:val="bullet"/>
      <w:lvlText w:val=""/>
      <w:lvlJc w:val="left"/>
      <w:pPr>
        <w:tabs>
          <w:tab w:val="num" w:pos="0"/>
        </w:tabs>
        <w:ind w:left="2760" w:hanging="360"/>
      </w:pPr>
      <w:rPr>
        <w:rFonts w:ascii="Wingdings" w:hAnsi="Wingdings" w:cs="Wingdings" w:hint="default"/>
      </w:rPr>
    </w:lvl>
    <w:lvl w:ilvl="3">
      <w:start w:val="1"/>
      <w:numFmt w:val="bullet"/>
      <w:lvlText w:val=""/>
      <w:lvlJc w:val="left"/>
      <w:pPr>
        <w:tabs>
          <w:tab w:val="num" w:pos="0"/>
        </w:tabs>
        <w:ind w:left="3480" w:hanging="360"/>
      </w:pPr>
      <w:rPr>
        <w:rFonts w:ascii="Symbol" w:hAnsi="Symbol" w:cs="Symbol" w:hint="default"/>
      </w:rPr>
    </w:lvl>
    <w:lvl w:ilvl="4">
      <w:start w:val="1"/>
      <w:numFmt w:val="bullet"/>
      <w:lvlText w:val="o"/>
      <w:lvlJc w:val="left"/>
      <w:pPr>
        <w:tabs>
          <w:tab w:val="num" w:pos="0"/>
        </w:tabs>
        <w:ind w:left="4200" w:hanging="360"/>
      </w:pPr>
      <w:rPr>
        <w:rFonts w:ascii="Courier New" w:hAnsi="Courier New" w:cs="Courier New" w:hint="default"/>
      </w:rPr>
    </w:lvl>
    <w:lvl w:ilvl="5">
      <w:start w:val="1"/>
      <w:numFmt w:val="bullet"/>
      <w:lvlText w:val=""/>
      <w:lvlJc w:val="left"/>
      <w:pPr>
        <w:tabs>
          <w:tab w:val="num" w:pos="0"/>
        </w:tabs>
        <w:ind w:left="4920" w:hanging="360"/>
      </w:pPr>
      <w:rPr>
        <w:rFonts w:ascii="Wingdings" w:hAnsi="Wingdings" w:cs="Wingdings" w:hint="default"/>
      </w:rPr>
    </w:lvl>
    <w:lvl w:ilvl="6">
      <w:start w:val="1"/>
      <w:numFmt w:val="bullet"/>
      <w:lvlText w:val=""/>
      <w:lvlJc w:val="left"/>
      <w:pPr>
        <w:tabs>
          <w:tab w:val="num" w:pos="0"/>
        </w:tabs>
        <w:ind w:left="5640" w:hanging="360"/>
      </w:pPr>
      <w:rPr>
        <w:rFonts w:ascii="Symbol" w:hAnsi="Symbol" w:cs="Symbol" w:hint="default"/>
      </w:rPr>
    </w:lvl>
    <w:lvl w:ilvl="7">
      <w:start w:val="1"/>
      <w:numFmt w:val="bullet"/>
      <w:lvlText w:val="o"/>
      <w:lvlJc w:val="left"/>
      <w:pPr>
        <w:tabs>
          <w:tab w:val="num" w:pos="0"/>
        </w:tabs>
        <w:ind w:left="6360" w:hanging="360"/>
      </w:pPr>
      <w:rPr>
        <w:rFonts w:ascii="Courier New" w:hAnsi="Courier New" w:cs="Courier New" w:hint="default"/>
      </w:rPr>
    </w:lvl>
    <w:lvl w:ilvl="8">
      <w:start w:val="1"/>
      <w:numFmt w:val="bullet"/>
      <w:lvlText w:val=""/>
      <w:lvlJc w:val="left"/>
      <w:pPr>
        <w:tabs>
          <w:tab w:val="num" w:pos="0"/>
        </w:tabs>
        <w:ind w:left="7080" w:hanging="360"/>
      </w:pPr>
      <w:rPr>
        <w:rFonts w:ascii="Wingdings" w:hAnsi="Wingdings" w:cs="Wingdings" w:hint="default"/>
      </w:rPr>
    </w:lvl>
  </w:abstractNum>
  <w:abstractNum w:abstractNumId="35">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95"/>
  <w:revisionView w:insDel="0" w:formatting="0"/>
  <w:defaultTabStop w:val="720"/>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uiPriority="99" w:semiHidden="1" w:unhideWhenUsed="1"/>
    <w:lsdException w:name="endnote reference" w:uiPriority="99" w:semiHidden="1" w:unhideWhenUsed="1"/>
    <w:lsdException w:name="endnote text" w:uiPriority="99"/>
    <w:lsdException w:name="table of authorities" w:semiHidden="1" w:unhideWhenUsed="1"/>
    <w:lsdException w:name="macro" w:semiHidden="1" w:unhideWhenUsed="1"/>
    <w:lsdException w:name="List Bullet" w:uiPriority="99" w:semiHidden="1" w:unhideWhenUsed="1"/>
    <w:lsdException w:name="List Number" w:uiPriority="99"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uiPriority="99" w:semiHidden="1" w:unhideWhenUsed="1"/>
    <w:lsdException w:name="Plain Text" w:uiPriority="99"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374248"/>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uiPriority w:val="9"/>
    <w:qFormat/>
    <w:rsid w:val="00353a27"/>
    <w:pPr>
      <w:outlineLvl w:val="0"/>
    </w:pPr>
    <w:rPr>
      <w:sz w:val="28"/>
      <w:szCs w:val="28"/>
    </w:rPr>
  </w:style>
  <w:style w:type="paragraph" w:styleId="Heading2">
    <w:name w:val="Heading 2"/>
    <w:basedOn w:val="Heading4"/>
    <w:next w:val="Normal"/>
    <w:link w:val="2"/>
    <w:uiPriority w:val="9"/>
    <w:qFormat/>
    <w:rsid w:val="00ea61a8"/>
    <w:pPr>
      <w:outlineLvl w:val="1"/>
    </w:pPr>
    <w:rPr/>
  </w:style>
  <w:style w:type="paragraph" w:styleId="Heading3">
    <w:name w:val="Heading 3"/>
    <w:basedOn w:val="Normal"/>
    <w:next w:val="Normal"/>
    <w:link w:val="3"/>
    <w:autoRedefine/>
    <w:uiPriority w:val="9"/>
    <w:qFormat/>
    <w:rsid w:val="00e14646"/>
    <w:pPr>
      <w:keepNext w:val="true"/>
      <w:spacing w:before="120" w:after="60"/>
      <w:outlineLvl w:val="2"/>
    </w:pPr>
    <w:rPr>
      <w:rFonts w:eastAsia="Calibri"/>
      <w:b/>
      <w:sz w:val="24"/>
      <w:szCs w:val="24"/>
      <w:lang w:val="x-none" w:eastAsia="x-none"/>
    </w:rPr>
  </w:style>
  <w:style w:type="paragraph" w:styleId="Heading4">
    <w:name w:val="Heading 4"/>
    <w:basedOn w:val="Heading3"/>
    <w:next w:val="Normal"/>
    <w:link w:val="4"/>
    <w:uiPriority w:val="9"/>
    <w:qFormat/>
    <w:rsid w:val="006629c9"/>
    <w:pPr>
      <w:numPr>
        <w:ilvl w:val="1"/>
      </w:num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name w:val="Символ сноски"/>
    <w:uiPriority w:val="99"/>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uiPriority w:val="99"/>
    <w:qFormat/>
    <w:rsid w:val="006c2f3f"/>
    <w:rPr/>
  </w:style>
  <w:style w:type="character" w:styleId="Hyperlink">
    <w:name w:val="Hyperlink"/>
    <w:uiPriority w:val="99"/>
    <w:rsid w:val="006c2f3f"/>
    <w:rPr>
      <w:color w:val="0000FF"/>
      <w:u w:val="single"/>
    </w:rPr>
  </w:style>
  <w:style w:type="character" w:styleId="Annotationreference">
    <w:name w:val="annotation reference"/>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uiPriority w:val="9"/>
    <w:qFormat/>
    <w:rsid w:val="00353a27"/>
    <w:rPr>
      <w:rFonts w:eastAsia="Calibri"/>
      <w:b/>
      <w:sz w:val="28"/>
      <w:szCs w:val="28"/>
      <w:lang w:val="x-none" w:eastAsia="x-none"/>
    </w:rPr>
  </w:style>
  <w:style w:type="character" w:styleId="2" w:customStyle="1">
    <w:name w:val="Заголовок 2 Знак"/>
    <w:uiPriority w:val="9"/>
    <w:qFormat/>
    <w:rsid w:val="00ea61a8"/>
    <w:rPr>
      <w:rFonts w:eastAsia="Calibri"/>
      <w:b/>
      <w:bCs/>
      <w:sz w:val="24"/>
      <w:szCs w:val="24"/>
      <w:lang w:val="x-none" w:eastAsia="x-none"/>
    </w:rPr>
  </w:style>
  <w:style w:type="character" w:styleId="3" w:customStyle="1">
    <w:name w:val="Заголовок 3 Знак"/>
    <w:uiPriority w:val="9"/>
    <w:qFormat/>
    <w:rsid w:val="00e14646"/>
    <w:rPr>
      <w:rFonts w:eastAsia="Calibri"/>
      <w:b/>
      <w:sz w:val="24"/>
      <w:szCs w:val="24"/>
      <w:lang w:val="x-none" w:eastAsia="x-none"/>
    </w:rPr>
  </w:style>
  <w:style w:type="character" w:styleId="4" w:customStyle="1">
    <w:name w:val="Заголовок 4 Знак"/>
    <w:uiPriority w:val="9"/>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8"/>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32"/>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uiPriority w:val="99"/>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40"/>
    <w:qFormat/>
    <w:locked/>
    <w:rsid w:val="0025139e"/>
    <w:rPr>
      <w:sz w:val="26"/>
      <w:szCs w:val="26"/>
    </w:rPr>
  </w:style>
  <w:style w:type="character" w:styleId="31" w:customStyle="1">
    <w:name w:val="УРОВЕНЬ_Абзац_тип3 Знак"/>
    <w:link w:val="38"/>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qFormat/>
    <w:rsid w:val="00dc0f7d"/>
    <w:rPr/>
  </w:style>
  <w:style w:type="character" w:styleId="Style12" w:customStyle="1">
    <w:name w:val="Текст концевой сноски Знак"/>
    <w:basedOn w:val="DefaultParagraphFont"/>
    <w:uiPriority w:val="99"/>
    <w:qFormat/>
    <w:rsid w:val="003879d4"/>
    <w:rPr/>
  </w:style>
  <w:style w:type="character" w:styleId="Style13">
    <w:name w:val="Символ концевой сноски"/>
    <w:uiPriority w:val="99"/>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7"/>
    <w:qFormat/>
    <w:rsid w:val="00de52bc"/>
    <w:rPr>
      <w:b/>
      <w:sz w:val="28"/>
    </w:rPr>
  </w:style>
  <w:style w:type="character" w:styleId="12" w:customStyle="1">
    <w:name w:val="УРОВЕНЬ_1. Знак"/>
    <w:link w:val="112"/>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Нижний колонтитул Знак"/>
    <w:uiPriority w:val="99"/>
    <w:qFormat/>
    <w:rsid w:val="005c507a"/>
    <w:rPr>
      <w:sz w:val="28"/>
      <w:szCs w:val="28"/>
    </w:rPr>
  </w:style>
  <w:style w:type="character" w:styleId="33" w:customStyle="1">
    <w:name w:val="Основной текст 3 Знак"/>
    <w:link w:val="BodyText3"/>
    <w:uiPriority w:val="99"/>
    <w:qFormat/>
    <w:rsid w:val="005c507a"/>
    <w:rPr>
      <w:sz w:val="16"/>
      <w:szCs w:val="16"/>
    </w:rPr>
  </w:style>
  <w:style w:type="character" w:styleId="Style15" w:customStyle="1">
    <w:name w:val="Текст выноски Знак"/>
    <w:link w:val="BalloonText"/>
    <w:semiHidden/>
    <w:qFormat/>
    <w:rsid w:val="005c507a"/>
    <w:rPr>
      <w:rFonts w:ascii="Tahoma" w:hAnsi="Tahoma" w:cs="Tahoma"/>
      <w:sz w:val="16"/>
      <w:szCs w:val="16"/>
    </w:rPr>
  </w:style>
  <w:style w:type="character" w:styleId="23" w:customStyle="1">
    <w:name w:val="Основной текст 2 Знак"/>
    <w:link w:val="BodyText2"/>
    <w:uiPriority w:val="99"/>
    <w:qFormat/>
    <w:rsid w:val="005c507a"/>
    <w:rPr>
      <w:sz w:val="28"/>
      <w:szCs w:val="28"/>
    </w:rPr>
  </w:style>
  <w:style w:type="character" w:styleId="Style16" w:customStyle="1">
    <w:name w:val="Основной текст с отступом Знак"/>
    <w:qFormat/>
    <w:rsid w:val="005c507a"/>
    <w:rPr>
      <w:sz w:val="24"/>
      <w:szCs w:val="24"/>
    </w:rPr>
  </w:style>
  <w:style w:type="character" w:styleId="24" w:customStyle="1">
    <w:name w:val="Основной текст с отступом 2 Знак"/>
    <w:link w:val="BodyTextIndent2"/>
    <w:uiPriority w:val="99"/>
    <w:qFormat/>
    <w:rsid w:val="005c507a"/>
    <w:rPr>
      <w:sz w:val="28"/>
      <w:szCs w:val="28"/>
    </w:rPr>
  </w:style>
  <w:style w:type="character" w:styleId="Style17" w:customStyle="1">
    <w:name w:val="Текст Знак"/>
    <w:basedOn w:val="DefaultParagraphFont"/>
    <w:link w:val="PlainText"/>
    <w:uiPriority w:val="99"/>
    <w:qFormat/>
    <w:rsid w:val="005c507a"/>
    <w:rPr>
      <w:rFonts w:ascii="Courier New" w:hAnsi="Courier New"/>
    </w:rPr>
  </w:style>
  <w:style w:type="character" w:styleId="Postbody1" w:customStyle="1">
    <w:name w:val="postbody1"/>
    <w:qFormat/>
    <w:rsid w:val="005c507a"/>
    <w:rPr>
      <w:sz w:val="15"/>
      <w:szCs w:val="15"/>
    </w:rPr>
  </w:style>
  <w:style w:type="character" w:styleId="Name1" w:customStyle="1">
    <w:name w:val="name1"/>
    <w:qFormat/>
    <w:rsid w:val="005c507a"/>
    <w:rPr>
      <w:color w:val="000000"/>
      <w:sz w:val="14"/>
      <w:szCs w:val="14"/>
    </w:rPr>
  </w:style>
  <w:style w:type="character" w:styleId="Postdetails1" w:customStyle="1">
    <w:name w:val="postdetails1"/>
    <w:qFormat/>
    <w:rsid w:val="005c507a"/>
    <w:rPr>
      <w:color w:val="000000"/>
      <w:sz w:val="13"/>
      <w:szCs w:val="13"/>
    </w:rPr>
  </w:style>
  <w:style w:type="character" w:styleId="Genmed1" w:customStyle="1">
    <w:name w:val="genmed1"/>
    <w:qFormat/>
    <w:rsid w:val="005c507a"/>
    <w:rPr>
      <w:color w:val="000000"/>
      <w:sz w:val="14"/>
      <w:szCs w:val="14"/>
    </w:rPr>
  </w:style>
  <w:style w:type="character" w:styleId="FollowedHyperlink">
    <w:name w:val="FollowedHyperlink"/>
    <w:uiPriority w:val="99"/>
    <w:unhideWhenUsed/>
    <w:rsid w:val="005c507a"/>
    <w:rPr>
      <w:color w:val="800080"/>
      <w:u w:val="single"/>
    </w:rPr>
  </w:style>
  <w:style w:type="character" w:styleId="Lead-inEmphasis" w:customStyle="1">
    <w:name w:val="Lead-in Emphasis"/>
    <w:qFormat/>
    <w:rsid w:val="005c507a"/>
    <w:rPr>
      <w:rFonts w:ascii="Arial" w:hAnsi="Arial"/>
      <w:b/>
      <w:spacing w:val="-4"/>
    </w:rPr>
  </w:style>
  <w:style w:type="character" w:styleId="Style18" w:customStyle="1">
    <w:name w:val="Схема документа Знак"/>
    <w:basedOn w:val="DefaultParagraphFont"/>
    <w:link w:val="DocumentMap"/>
    <w:uiPriority w:val="99"/>
    <w:qFormat/>
    <w:rsid w:val="005c507a"/>
    <w:rPr>
      <w:rFonts w:ascii="Tahoma" w:hAnsi="Tahoma" w:cs="Tahoma"/>
      <w:shd w:fill="000080" w:val="clear"/>
    </w:rPr>
  </w:style>
  <w:style w:type="character" w:styleId="HTML" w:customStyle="1">
    <w:name w:val="Стандартный HTML Знак"/>
    <w:basedOn w:val="DefaultParagraphFont"/>
    <w:link w:val="HTMLPreformatted"/>
    <w:uiPriority w:val="99"/>
    <w:qFormat/>
    <w:rsid w:val="005c507a"/>
    <w:rPr>
      <w:rFonts w:ascii="Courier New" w:hAnsi="Courier New" w:cs="Courier New"/>
    </w:rPr>
  </w:style>
  <w:style w:type="character" w:styleId="Style19" w:customStyle="1">
    <w:name w:val="Текст таблицы Знак"/>
    <w:link w:val="Style46"/>
    <w:qFormat/>
    <w:rsid w:val="005c507a"/>
    <w:rPr>
      <w:rFonts w:ascii="Arial Narrow" w:hAnsi="Arial Narrow"/>
      <w:lang w:eastAsia="de-DE"/>
    </w:rPr>
  </w:style>
  <w:style w:type="character" w:styleId="Style20" w:customStyle="1">
    <w:name w:val="Маркированный список Знак"/>
    <w:link w:val="ListBullet"/>
    <w:uiPriority w:val="99"/>
    <w:qFormat/>
    <w:rsid w:val="005c507a"/>
    <w:rPr>
      <w:sz w:val="24"/>
      <w:szCs w:val="24"/>
    </w:rPr>
  </w:style>
  <w:style w:type="character" w:styleId="Style21" w:customStyle="1">
    <w:name w:val="Тема примечания Знак"/>
    <w:link w:val="Annotationsubject"/>
    <w:semiHidden/>
    <w:qFormat/>
    <w:rsid w:val="005c507a"/>
    <w:rPr>
      <w:b/>
      <w:bCs/>
    </w:rPr>
  </w:style>
  <w:style w:type="character" w:styleId="Style22" w:customStyle="1">
    <w:name w:val="Заголовок Знак"/>
    <w:uiPriority w:val="10"/>
    <w:qFormat/>
    <w:rsid w:val="005c507a"/>
    <w:rPr>
      <w:rFonts w:ascii="Calibri Light" w:hAnsi="Calibri Light" w:eastAsia="Times New Roman" w:cs="Times New Roman"/>
      <w:spacing w:val="-10"/>
      <w:kern w:val="2"/>
      <w:sz w:val="56"/>
      <w:szCs w:val="56"/>
    </w:rPr>
  </w:style>
  <w:style w:type="character" w:styleId="Normaltextrun" w:customStyle="1">
    <w:name w:val="normaltextrun"/>
    <w:qFormat/>
    <w:rsid w:val="005c507a"/>
    <w:rPr/>
  </w:style>
  <w:style w:type="character" w:styleId="Eop" w:customStyle="1">
    <w:name w:val="eop"/>
    <w:qFormat/>
    <w:rsid w:val="005c507a"/>
    <w:rPr/>
  </w:style>
  <w:style w:type="character" w:styleId="Tabchar" w:customStyle="1">
    <w:name w:val="tabchar"/>
    <w:qFormat/>
    <w:rsid w:val="005c507a"/>
    <w:rPr/>
  </w:style>
  <w:style w:type="character" w:styleId="Contextualspellingandgrammarerror" w:customStyle="1">
    <w:name w:val="contextualspellingandgrammarerror"/>
    <w:qFormat/>
    <w:rsid w:val="005c507a"/>
    <w:rPr/>
  </w:style>
  <w:style w:type="character" w:styleId="14" w:customStyle="1">
    <w:name w:val="Название Знак1"/>
    <w:uiPriority w:val="10"/>
    <w:qFormat/>
    <w:locked/>
    <w:rsid w:val="005c507a"/>
    <w:rPr>
      <w:rFonts w:ascii="Calibri Light" w:hAnsi="Calibri Light" w:eastAsia="Times New Roman" w:cs="Times New Roman"/>
      <w:spacing w:val="-10"/>
      <w:kern w:val="2"/>
      <w:sz w:val="56"/>
      <w:szCs w:val="56"/>
    </w:rPr>
  </w:style>
  <w:style w:type="character" w:styleId="15" w:customStyle="1">
    <w:name w:val="Заголовок Знак1"/>
    <w:basedOn w:val="DefaultParagraphFont"/>
    <w:uiPriority w:val="10"/>
    <w:qFormat/>
    <w:rsid w:val="005c507a"/>
    <w:rPr>
      <w:rFonts w:ascii="Calibri Light" w:hAnsi="Calibri Light" w:eastAsia="新細明體" w:cs="Times New Roman" w:asciiTheme="majorHAnsi" w:cstheme="majorBidi" w:eastAsiaTheme="majorEastAsia" w:hAnsiTheme="majorHAnsi"/>
      <w:spacing w:val="-10"/>
      <w:kern w:val="2"/>
      <w:sz w:val="56"/>
      <w:szCs w:val="56"/>
    </w:rPr>
  </w:style>
  <w:style w:type="character" w:styleId="Apple-style-span" w:customStyle="1">
    <w:name w:val="apple-style-span"/>
    <w:basedOn w:val="DefaultParagraphFont"/>
    <w:qFormat/>
    <w:rsid w:val="00792fbe"/>
    <w:rPr/>
  </w:style>
  <w:style w:type="character" w:styleId="Apple-converted-space" w:customStyle="1">
    <w:name w:val="apple-converted-space"/>
    <w:basedOn w:val="DefaultParagraphFont"/>
    <w:qFormat/>
    <w:rsid w:val="00792fbe"/>
    <w:rPr/>
  </w:style>
  <w:style w:type="character" w:styleId="ConsPlusNormal" w:customStyle="1">
    <w:name w:val="ConsPlusNormal Знак"/>
    <w:link w:val="ConsPlusNormal1"/>
    <w:qFormat/>
    <w:rsid w:val="00792fbe"/>
    <w:rPr>
      <w:rFonts w:ascii="Arial" w:hAnsi="Arial" w:cs="Arial"/>
    </w:rPr>
  </w:style>
  <w:style w:type="character" w:styleId="61" w:customStyle="1">
    <w:name w:val="Основной текст (6)_"/>
    <w:basedOn w:val="DefaultParagraphFont"/>
    <w:link w:val="62"/>
    <w:qFormat/>
    <w:rsid w:val="00792fbe"/>
    <w:rPr>
      <w:shd w:fill="FFFFFF" w:val="clear"/>
    </w:rPr>
  </w:style>
  <w:style w:type="character" w:styleId="Style23" w:customStyle="1">
    <w:name w:val="Колонтитул_"/>
    <w:basedOn w:val="DefaultParagraphFont"/>
    <w:link w:val="Style31"/>
    <w:qFormat/>
    <w:rsid w:val="00792fbe"/>
    <w:rPr>
      <w:shd w:fill="FFFFFF" w:val="clear"/>
    </w:rPr>
  </w:style>
  <w:style w:type="character" w:styleId="16" w:customStyle="1">
    <w:name w:val="Абзац списка Знак1"/>
    <w:basedOn w:val="DefaultParagraphFont"/>
    <w:uiPriority w:val="34"/>
    <w:qFormat/>
    <w:rsid w:val="00792fbe"/>
    <w:rPr>
      <w:rFonts w:ascii="Calibri" w:hAnsi="Calibri"/>
      <w:sz w:val="22"/>
    </w:rPr>
  </w:style>
  <w:style w:type="character" w:styleId="25" w:customStyle="1">
    <w:name w:val="Неразрешенное упоминание2"/>
    <w:basedOn w:val="DefaultParagraphFont"/>
    <w:uiPriority w:val="99"/>
    <w:semiHidden/>
    <w:unhideWhenUsed/>
    <w:qFormat/>
    <w:rsid w:val="00ec5416"/>
    <w:rPr>
      <w:color w:val="605E5C"/>
      <w:shd w:fill="E1DFDD" w:val="clear"/>
    </w:rPr>
  </w:style>
  <w:style w:type="character" w:styleId="34" w:customStyle="1">
    <w:name w:val="Неразрешенное упоминание3"/>
    <w:basedOn w:val="DefaultParagraphFont"/>
    <w:uiPriority w:val="99"/>
    <w:semiHidden/>
    <w:unhideWhenUsed/>
    <w:qFormat/>
    <w:rsid w:val="00d437db"/>
    <w:rPr>
      <w:color w:val="605E5C"/>
      <w:shd w:fill="E1DFDD" w:val="clear"/>
    </w:rPr>
  </w:style>
  <w:style w:type="character" w:styleId="UnresolvedMention">
    <w:name w:val="Unresolved Mention"/>
    <w:basedOn w:val="DefaultParagraphFont"/>
    <w:uiPriority w:val="99"/>
    <w:semiHidden/>
    <w:unhideWhenUsed/>
    <w:qFormat/>
    <w:rsid w:val="00151dde"/>
    <w:rPr>
      <w:color w:val="605E5C"/>
      <w:shd w:fill="E1DFDD" w:val="clear"/>
    </w:rPr>
  </w:style>
  <w:style w:type="character" w:styleId="Style24">
    <w:name w:val="Ссылка указателя"/>
    <w:qFormat/>
    <w:rPr/>
  </w:style>
  <w:style w:type="character" w:styleId="Style25">
    <w:name w:val="Маркеры"/>
    <w:qFormat/>
    <w:rPr>
      <w:rFonts w:ascii="OpenSymbol" w:hAnsi="OpenSymbol" w:eastAsia="OpenSymbol" w:cs="OpenSymbol"/>
    </w:rPr>
  </w:style>
  <w:style w:type="character" w:styleId="LineNumber">
    <w:name w:val="Line Number"/>
    <w:rPr/>
  </w:style>
  <w:style w:type="paragraph" w:styleId="Style26">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7">
    <w:name w:val="Указатель"/>
    <w:basedOn w:val="Normal"/>
    <w:qFormat/>
    <w:pPr>
      <w:suppressLineNumbers/>
    </w:pPr>
    <w:rPr/>
  </w:style>
  <w:style w:type="paragraph" w:styleId="Style28" w:customStyle="1">
    <w:name w:val="Название раздела инструкции"/>
    <w:basedOn w:val="Normal"/>
    <w:autoRedefine/>
    <w:qFormat/>
    <w:rsid w:val="00275328"/>
    <w:pPr>
      <w:jc w:val="center"/>
    </w:pPr>
    <w:rPr>
      <w:b/>
    </w:rPr>
  </w:style>
  <w:style w:type="paragraph" w:styleId="Style29"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30"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7"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6"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5"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8" w:customStyle="1">
    <w:name w:val="Название1"/>
    <w:basedOn w:val="Normal"/>
    <w:link w:val="Style1"/>
    <w:uiPriority w:val="10"/>
    <w:qFormat/>
    <w:rsid w:val="00bd4014"/>
    <w:pPr>
      <w:jc w:val="center"/>
    </w:pPr>
    <w:rPr>
      <w:szCs w:val="20"/>
      <w:lang w:val="x-none" w:eastAsia="x-none"/>
    </w:rPr>
  </w:style>
  <w:style w:type="paragraph" w:styleId="Style31" w:customStyle="1">
    <w:name w:val="Колонтитул"/>
    <w:basedOn w:val="Normal"/>
    <w:link w:val="Style23"/>
    <w:qFormat/>
    <w:rsid w:val="00792fbe"/>
    <w:pPr>
      <w:widowControl w:val="false"/>
      <w:shd w:val="clear" w:color="auto" w:fill="FFFFFF"/>
    </w:pPr>
    <w:rPr>
      <w:sz w:val="20"/>
      <w:szCs w:val="20"/>
    </w:rPr>
  </w:style>
  <w:style w:type="paragraph" w:styleId="Header">
    <w:name w:val="Header"/>
    <w:basedOn w:val="Normal"/>
    <w:link w:val="Style10"/>
    <w:uiPriority w:val="99"/>
    <w:rsid w:val="0076353a"/>
    <w:pPr>
      <w:tabs>
        <w:tab w:val="clear" w:pos="720"/>
        <w:tab w:val="center" w:pos="4677" w:leader="none"/>
        <w:tab w:val="right" w:pos="9355" w:leader="none"/>
      </w:tabs>
    </w:pPr>
    <w:rPr>
      <w:sz w:val="24"/>
      <w:szCs w:val="24"/>
    </w:rPr>
  </w:style>
  <w:style w:type="paragraph" w:styleId="BodyTextIndent">
    <w:name w:val="Body Text Indent"/>
    <w:basedOn w:val="Normal"/>
    <w:link w:val="Style16"/>
    <w:rsid w:val="0076353a"/>
    <w:pPr>
      <w:ind w:left="360" w:hanging="0"/>
    </w:pPr>
    <w:rPr>
      <w:sz w:val="24"/>
      <w:szCs w:val="24"/>
    </w:rPr>
  </w:style>
  <w:style w:type="paragraph" w:styleId="Footer">
    <w:name w:val="Footer"/>
    <w:basedOn w:val="Normal"/>
    <w:link w:val="Style14"/>
    <w:uiPriority w:val="99"/>
    <w:rsid w:val="0076353a"/>
    <w:pPr>
      <w:tabs>
        <w:tab w:val="clear" w:pos="720"/>
        <w:tab w:val="center" w:pos="4677" w:leader="none"/>
        <w:tab w:val="right" w:pos="9355" w:leader="none"/>
      </w:tabs>
    </w:pPr>
    <w:rPr/>
  </w:style>
  <w:style w:type="paragraph" w:styleId="BodyTextIndent2">
    <w:name w:val="Body Text Indent 2"/>
    <w:basedOn w:val="Normal"/>
    <w:link w:val="24"/>
    <w:uiPriority w:val="99"/>
    <w:qFormat/>
    <w:rsid w:val="0076353a"/>
    <w:pPr>
      <w:spacing w:lineRule="auto" w:line="480" w:before="0" w:after="120"/>
      <w:ind w:left="283" w:hanging="0"/>
    </w:pPr>
    <w:rPr/>
  </w:style>
  <w:style w:type="paragraph" w:styleId="BodyText3">
    <w:name w:val="Body Text 3"/>
    <w:basedOn w:val="Normal"/>
    <w:link w:val="33"/>
    <w:uiPriority w:val="99"/>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link w:val="23"/>
    <w:uiPriority w:val="99"/>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32" w:customStyle="1">
    <w:name w:val="Подпункт"/>
    <w:basedOn w:val="Normal"/>
    <w:link w:val="11"/>
    <w:qFormat/>
    <w:rsid w:val="0076353a"/>
    <w:pPr>
      <w:tabs>
        <w:tab w:val="clear" w:pos="720"/>
        <w:tab w:val="left" w:pos="1134" w:leader="none"/>
      </w:tabs>
      <w:snapToGrid w:val="false"/>
      <w:spacing w:lineRule="auto" w:line="360"/>
      <w:ind w:left="1134" w:hanging="1134"/>
      <w:jc w:val="both"/>
    </w:pPr>
    <w:rPr>
      <w:szCs w:val="20"/>
      <w:lang w:val="x-none" w:eastAsia="x-none"/>
    </w:rPr>
  </w:style>
  <w:style w:type="paragraph" w:styleId="27" w:customStyle="1">
    <w:name w:val="Пункт2"/>
    <w:basedOn w:val="Normal"/>
    <w:link w:val="22"/>
    <w:qFormat/>
    <w:rsid w:val="0076353a"/>
    <w:pPr>
      <w:keepNext w:val="true"/>
      <w:tabs>
        <w:tab w:val="clear" w:pos="720"/>
        <w:tab w:val="left" w:pos="1134" w:leader="none"/>
      </w:tabs>
      <w:suppressAutoHyphens w:val="true"/>
      <w:snapToGrid w:val="false"/>
      <w:spacing w:before="240" w:after="120"/>
      <w:ind w:left="1134" w:hanging="1134"/>
      <w:outlineLvl w:val="2"/>
    </w:pPr>
    <w:rPr>
      <w:b/>
      <w:szCs w:val="20"/>
    </w:rPr>
  </w:style>
  <w:style w:type="paragraph" w:styleId="TOC1">
    <w:name w:val="TOC 1"/>
    <w:basedOn w:val="Normal"/>
    <w:next w:val="Normal"/>
    <w:autoRedefine/>
    <w:uiPriority w:val="39"/>
    <w:rsid w:val="001567af"/>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33" w:customStyle="1">
    <w:name w:val="Раздел регламента"/>
    <w:basedOn w:val="Normal"/>
    <w:qFormat/>
    <w:rsid w:val="00e228fa"/>
    <w:pPr/>
    <w:rPr/>
  </w:style>
  <w:style w:type="paragraph" w:styleId="Style34"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link w:val="Style15"/>
    <w:semiHidden/>
    <w:qFormat/>
    <w:rsid w:val="00197c91"/>
    <w:pPr/>
    <w:rPr>
      <w:rFonts w:ascii="Tahoma" w:hAnsi="Tahoma" w:cs="Tahoma"/>
      <w:sz w:val="16"/>
      <w:szCs w:val="16"/>
    </w:rPr>
  </w:style>
  <w:style w:type="paragraph" w:styleId="Annotationtext">
    <w:name w:val="annotation text"/>
    <w:basedOn w:val="Normal"/>
    <w:link w:val="Style11"/>
    <w:qFormat/>
    <w:rsid w:val="00b714b0"/>
    <w:pPr/>
    <w:rPr>
      <w:sz w:val="20"/>
      <w:szCs w:val="20"/>
    </w:rPr>
  </w:style>
  <w:style w:type="paragraph" w:styleId="Annotationsubject">
    <w:name w:val="annotation subject"/>
    <w:basedOn w:val="Annotationtext"/>
    <w:next w:val="Annotationtext"/>
    <w:link w:val="Style21"/>
    <w:semiHidden/>
    <w:qFormat/>
    <w:rsid w:val="00b714b0"/>
    <w:pPr/>
    <w:rPr>
      <w:b/>
      <w:bCs/>
    </w:rPr>
  </w:style>
  <w:style w:type="paragraph" w:styleId="19"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uiPriority w:val="39"/>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uiPriority w:val="39"/>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8" w:customStyle="1">
    <w:name w:val="Раздел положения 2"/>
    <w:basedOn w:val="Normal"/>
    <w:qFormat/>
    <w:rsid w:val="002c1e0e"/>
    <w:pPr>
      <w:pageBreakBefore/>
      <w:jc w:val="both"/>
      <w:outlineLvl w:val="0"/>
    </w:pPr>
    <w:rPr>
      <w:b/>
    </w:rPr>
  </w:style>
  <w:style w:type="paragraph" w:styleId="Style35" w:customStyle="1">
    <w:name w:val="Знак Знак Знак Знак Знак Знак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26"/>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36" w:customStyle="1">
    <w:name w:val="Знак"/>
    <w:basedOn w:val="Normal"/>
    <w:qFormat/>
    <w:rsid w:val="005c507a"/>
    <w:pPr>
      <w:spacing w:lineRule="exact" w:line="240" w:before="0" w:after="160"/>
    </w:pPr>
    <w:rPr>
      <w:rFonts w:ascii="Verdana" w:hAnsi="Verdana" w:cs="Verdana"/>
      <w:sz w:val="20"/>
      <w:szCs w:val="20"/>
      <w:lang w:val="en-US" w:eastAsia="en-US"/>
    </w:rPr>
  </w:style>
  <w:style w:type="paragraph" w:styleId="36"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ListBullet4" w:customStyle="1">
    <w:name w:val="List Bullet 4"/>
    <w:basedOn w:val="Normal"/>
    <w:qFormat/>
    <w:rsid w:val="00d22f6d"/>
    <w:pPr>
      <w:numPr>
        <w:ilvl w:val="0"/>
        <w:numId w:val="2"/>
      </w:numPr>
      <w:spacing w:before="120" w:after="0"/>
      <w:jc w:val="both"/>
    </w:pPr>
    <w:rPr>
      <w:rFonts w:ascii="Garamond" w:hAnsi="Garamond"/>
      <w:sz w:val="24"/>
      <w:szCs w:val="20"/>
    </w:rPr>
  </w:style>
  <w:style w:type="paragraph" w:styleId="29"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1" w:customStyle="1">
    <w:name w:val="ConsPlusNormal"/>
    <w:link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7" w:customStyle="1">
    <w:name w:val="Знак Знак3 Знак Знак"/>
    <w:basedOn w:val="Normal"/>
    <w:qFormat/>
    <w:rsid w:val="005c507a"/>
    <w:pPr>
      <w:spacing w:lineRule="exact" w:line="240" w:before="0" w:after="160"/>
      <w:jc w:val="both"/>
    </w:pPr>
    <w:rPr>
      <w:rFonts w:ascii="Verdana" w:hAnsi="Verdana" w:cs="Verdana"/>
      <w:sz w:val="22"/>
      <w:szCs w:val="22"/>
      <w:lang w:val="en-US" w:eastAsia="en-US"/>
    </w:rPr>
  </w:style>
  <w:style w:type="paragraph" w:styleId="Style37" w:customStyle="1">
    <w:name w:val="Пункт"/>
    <w:basedOn w:val="Normal"/>
    <w:qFormat/>
    <w:rsid w:val="00d22f6d"/>
    <w:pPr>
      <w:widowControl w:val="false"/>
      <w:tabs>
        <w:tab w:val="clear" w:pos="720"/>
        <w:tab w:val="left" w:pos="1134" w:leader="none"/>
      </w:tabs>
      <w:spacing w:lineRule="auto" w:line="360" w:before="120" w:after="0"/>
      <w:ind w:left="1134" w:right="800" w:hanging="1134"/>
      <w:jc w:val="both"/>
    </w:pPr>
    <w:rPr>
      <w:rFonts w:ascii="Arial" w:hAnsi="Arial"/>
      <w:b/>
      <w:i/>
      <w:szCs w:val="20"/>
    </w:rPr>
  </w:style>
  <w:style w:type="paragraph" w:styleId="110"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38"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9" w:customStyle="1">
    <w:name w:val="Таблица шапка"/>
    <w:basedOn w:val="Normal"/>
    <w:qFormat/>
    <w:rsid w:val="00f64089"/>
    <w:pPr>
      <w:keepNext w:val="true"/>
      <w:spacing w:before="40" w:after="40"/>
      <w:ind w:left="57" w:right="57" w:hanging="0"/>
    </w:pPr>
    <w:rPr>
      <w:sz w:val="22"/>
      <w:szCs w:val="26"/>
    </w:rPr>
  </w:style>
  <w:style w:type="paragraph" w:styleId="Style40" w:customStyle="1">
    <w:name w:val="Подподпункт"/>
    <w:basedOn w:val="Style32"/>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41" w:customStyle="1">
    <w:name w:val="УРОВЕНЬ_(а)"/>
    <w:basedOn w:val="ListParagraph"/>
    <w:qFormat/>
    <w:rsid w:val="00b56f46"/>
    <w:pPr>
      <w:numPr>
        <w:ilvl w:val="3"/>
        <w:numId w:val="3"/>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3"/>
      </w:numPr>
      <w:spacing w:lineRule="exact" w:line="360" w:before="120" w:after="0"/>
      <w:contextualSpacing w:val="false"/>
      <w:jc w:val="both"/>
      <w:outlineLvl w:val="4"/>
    </w:pPr>
    <w:rPr>
      <w:sz w:val="26"/>
      <w:szCs w:val="28"/>
      <w:lang w:eastAsia="en-US"/>
    </w:rPr>
  </w:style>
  <w:style w:type="paragraph" w:styleId="210" w:customStyle="1">
    <w:name w:val="УРОВЕНЬ_Абзац_тип2"/>
    <w:basedOn w:val="ListParagraph"/>
    <w:qFormat/>
    <w:rsid w:val="00b56f46"/>
    <w:pPr>
      <w:numPr>
        <w:ilvl w:val="6"/>
        <w:numId w:val="3"/>
      </w:numPr>
      <w:spacing w:lineRule="exact" w:line="360" w:before="120" w:after="0"/>
      <w:contextualSpacing w:val="false"/>
      <w:jc w:val="both"/>
    </w:pPr>
    <w:rPr>
      <w:sz w:val="26"/>
      <w:szCs w:val="28"/>
      <w:lang w:eastAsia="en-US"/>
    </w:rPr>
  </w:style>
  <w:style w:type="paragraph" w:styleId="38" w:customStyle="1">
    <w:name w:val="УРОВЕНЬ_Абзац_тип3"/>
    <w:basedOn w:val="ListParagraph"/>
    <w:link w:val="31"/>
    <w:qFormat/>
    <w:rsid w:val="00b56f46"/>
    <w:pPr>
      <w:numPr>
        <w:ilvl w:val="7"/>
        <w:numId w:val="3"/>
      </w:numPr>
      <w:spacing w:lineRule="exact" w:line="360" w:before="120" w:after="0"/>
      <w:contextualSpacing w:val="false"/>
      <w:jc w:val="both"/>
    </w:pPr>
    <w:rPr>
      <w:sz w:val="26"/>
      <w:szCs w:val="28"/>
      <w:lang w:eastAsia="en-US"/>
    </w:rPr>
  </w:style>
  <w:style w:type="paragraph" w:styleId="Style42" w:customStyle="1">
    <w:name w:val="УРОВЕНЬ_Подпись"/>
    <w:basedOn w:val="ListParagraph"/>
    <w:qFormat/>
    <w:rsid w:val="00b56f46"/>
    <w:pPr>
      <w:keepNext w:val="true"/>
      <w:numPr>
        <w:ilvl w:val="5"/>
        <w:numId w:val="3"/>
      </w:numPr>
      <w:spacing w:lineRule="exact" w:line="360" w:before="120" w:after="120"/>
      <w:contextualSpacing w:val="false"/>
      <w:jc w:val="right"/>
      <w:outlineLvl w:val="3"/>
    </w:pPr>
    <w:rPr>
      <w:sz w:val="26"/>
      <w:szCs w:val="28"/>
      <w:lang w:eastAsia="en-US"/>
    </w:rPr>
  </w:style>
  <w:style w:type="paragraph" w:styleId="111" w:customStyle="1">
    <w:name w:val="Стиль Заголовок 1 + по ширине"/>
    <w:basedOn w:val="Heading1"/>
    <w:qFormat/>
    <w:rsid w:val="005773b2"/>
    <w:pPr>
      <w:keepLines/>
      <w:tabs>
        <w:tab w:val="clear" w:pos="720"/>
        <w:tab w:val="left" w:pos="567" w:leader="none"/>
      </w:tabs>
      <w:suppressAutoHyphens w:val="true"/>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uiPriority w:val="99"/>
    <w:rsid w:val="003879d4"/>
    <w:pPr/>
    <w:rPr>
      <w:sz w:val="20"/>
      <w:szCs w:val="20"/>
    </w:rPr>
  </w:style>
  <w:style w:type="paragraph" w:styleId="211" w:customStyle="1">
    <w:name w:val="Заголовок 2 КВВ"/>
    <w:basedOn w:val="Normal"/>
    <w:qFormat/>
    <w:rsid w:val="00cb35e8"/>
    <w:pPr>
      <w:keepNext w:val="true"/>
      <w:numPr>
        <w:ilvl w:val="0"/>
        <w:numId w:val="4"/>
      </w:numPr>
      <w:suppressAutoHyphens w:val="true"/>
      <w:spacing w:before="120" w:after="120"/>
      <w:jc w:val="both"/>
      <w:outlineLvl w:val="0"/>
    </w:pPr>
    <w:rPr>
      <w:b/>
      <w:kern w:val="2"/>
      <w:sz w:val="24"/>
      <w:szCs w:val="20"/>
      <w:lang w:eastAsia="x-none"/>
    </w:rPr>
  </w:style>
  <w:style w:type="paragraph" w:styleId="Style43"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2"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iPriority w:val="39"/>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iPriority w:val="39"/>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iPriority w:val="39"/>
    <w:unhideWhenUsed/>
    <w:rsid w:val="00d849aa"/>
    <w:pPr>
      <w:ind w:left="1680" w:hanging="0"/>
    </w:pPr>
    <w:rPr>
      <w:rFonts w:ascii="Calibri" w:hAnsi="Calibri" w:cs="Calibri" w:asciiTheme="minorHAnsi" w:cstheme="minorHAnsi" w:hAnsiTheme="minorHAnsi"/>
      <w:sz w:val="20"/>
      <w:szCs w:val="20"/>
    </w:rPr>
  </w:style>
  <w:style w:type="paragraph" w:styleId="39" w:customStyle="1">
    <w:name w:val="Абзац списка3"/>
    <w:basedOn w:val="Normal"/>
    <w:qFormat/>
    <w:rsid w:val="005c507a"/>
    <w:pPr>
      <w:spacing w:lineRule="auto" w:line="276" w:before="0" w:after="200"/>
      <w:ind w:left="720" w:hanging="0"/>
      <w:contextualSpacing/>
    </w:pPr>
    <w:rPr>
      <w:rFonts w:ascii="Calibri" w:hAnsi="Calibri"/>
      <w:sz w:val="22"/>
      <w:szCs w:val="22"/>
      <w:lang w:eastAsia="en-US"/>
    </w:rPr>
  </w:style>
  <w:style w:type="paragraph" w:styleId="113" w:customStyle="1">
    <w:name w:val="Знак Знак1 Знак"/>
    <w:basedOn w:val="Normal"/>
    <w:qFormat/>
    <w:rsid w:val="005c507a"/>
    <w:pPr>
      <w:spacing w:lineRule="exact" w:line="240" w:before="0" w:after="160"/>
    </w:pPr>
    <w:rPr>
      <w:rFonts w:ascii="Verdana" w:hAnsi="Verdana" w:cs="Verdana"/>
      <w:sz w:val="20"/>
      <w:szCs w:val="20"/>
      <w:lang w:val="en-US" w:eastAsia="en-US"/>
    </w:rPr>
  </w:style>
  <w:style w:type="paragraph" w:styleId="Nonformat" w:customStyle="1">
    <w:name w:val="Nonformat"/>
    <w:basedOn w:val="Normal"/>
    <w:qFormat/>
    <w:rsid w:val="005c507a"/>
    <w:pPr>
      <w:widowControl w:val="false"/>
    </w:pPr>
    <w:rPr>
      <w:rFonts w:ascii="Consultant" w:hAnsi="Consultant"/>
      <w:sz w:val="20"/>
      <w:szCs w:val="20"/>
    </w:rPr>
  </w:style>
  <w:style w:type="paragraph" w:styleId="Cell" w:customStyle="1">
    <w:name w:val="Cell"/>
    <w:basedOn w:val="Normal"/>
    <w:qFormat/>
    <w:rsid w:val="005c507a"/>
    <w:pPr>
      <w:widowControl w:val="false"/>
    </w:pPr>
    <w:rPr>
      <w:sz w:val="20"/>
      <w:szCs w:val="20"/>
    </w:rPr>
  </w:style>
  <w:style w:type="paragraph" w:styleId="PlainText">
    <w:name w:val="Plain Text"/>
    <w:basedOn w:val="Normal"/>
    <w:link w:val="Style17"/>
    <w:uiPriority w:val="99"/>
    <w:qFormat/>
    <w:rsid w:val="005c507a"/>
    <w:pPr/>
    <w:rPr>
      <w:rFonts w:ascii="Courier New" w:hAnsi="Courier New"/>
      <w:sz w:val="20"/>
      <w:szCs w:val="20"/>
    </w:rPr>
  </w:style>
  <w:style w:type="paragraph" w:styleId="ConsNormal" w:customStyle="1">
    <w:name w:val="ConsNormal"/>
    <w:qFormat/>
    <w:rsid w:val="005c507a"/>
    <w:pPr>
      <w:widowControl w:val="false"/>
      <w:suppressAutoHyphens w:val="true"/>
      <w:bidi w:val="0"/>
      <w:snapToGrid w:val="false"/>
      <w:spacing w:before="0" w:after="0"/>
      <w:ind w:firstLine="720"/>
      <w:jc w:val="left"/>
    </w:pPr>
    <w:rPr>
      <w:rFonts w:ascii="Arial" w:hAnsi="Arial" w:eastAsia="Times New Roman" w:cs="Times New Roman"/>
      <w:color w:val="auto"/>
      <w:kern w:val="0"/>
      <w:sz w:val="16"/>
      <w:szCs w:val="20"/>
      <w:lang w:val="ru-RU" w:eastAsia="ru-RU" w:bidi="ar-SA"/>
    </w:rPr>
  </w:style>
  <w:style w:type="paragraph" w:styleId="ConsNonformat" w:customStyle="1">
    <w:name w:val="ConsNonformat"/>
    <w:qFormat/>
    <w:rsid w:val="005c507a"/>
    <w:pPr>
      <w:widowControl w:val="false"/>
      <w:suppressAutoHyphens w:val="true"/>
      <w:bidi w:val="0"/>
      <w:snapToGrid w:val="false"/>
      <w:spacing w:before="0" w:after="0"/>
      <w:jc w:val="left"/>
    </w:pPr>
    <w:rPr>
      <w:rFonts w:ascii="Courier New" w:hAnsi="Courier New" w:eastAsia="Times New Roman" w:cs="Times New Roman"/>
      <w:color w:val="auto"/>
      <w:kern w:val="0"/>
      <w:sz w:val="16"/>
      <w:szCs w:val="20"/>
      <w:lang w:val="ru-RU" w:eastAsia="ru-RU" w:bidi="ar-SA"/>
    </w:rPr>
  </w:style>
  <w:style w:type="paragraph" w:styleId="Style44" w:customStyle="1">
    <w:name w:val="Знак Знак"/>
    <w:basedOn w:val="Normal"/>
    <w:qFormat/>
    <w:rsid w:val="005c507a"/>
    <w:pPr>
      <w:spacing w:lineRule="exact" w:line="240" w:before="0" w:after="160"/>
    </w:pPr>
    <w:rPr>
      <w:rFonts w:ascii="Verdana" w:hAnsi="Verdana" w:cs="Verdana"/>
      <w:sz w:val="20"/>
      <w:szCs w:val="20"/>
      <w:lang w:val="en-US" w:eastAsia="en-US"/>
    </w:rPr>
  </w:style>
  <w:style w:type="paragraph" w:styleId="Xl65" w:customStyle="1">
    <w:name w:val="xl65"/>
    <w:basedOn w:val="Normal"/>
    <w:qFormat/>
    <w:rsid w:val="005c507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66" w:customStyle="1">
    <w:name w:val="xl66"/>
    <w:basedOn w:val="Normal"/>
    <w:qFormat/>
    <w:rsid w:val="005c507a"/>
    <w:pPr>
      <w:pBdr>
        <w:top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67" w:customStyle="1">
    <w:name w:val="xl67"/>
    <w:basedOn w:val="Normal"/>
    <w:qFormat/>
    <w:rsid w:val="005c507a"/>
    <w:pPr>
      <w:spacing w:beforeAutospacing="1" w:afterAutospacing="1"/>
      <w:jc w:val="center"/>
      <w:textAlignment w:val="top"/>
    </w:pPr>
    <w:rPr>
      <w:rFonts w:ascii="Verdana,Arial,sans-serif" w:hAnsi="Verdana,Arial,sans-serif"/>
      <w:b/>
      <w:bCs/>
      <w:sz w:val="18"/>
      <w:szCs w:val="18"/>
    </w:rPr>
  </w:style>
  <w:style w:type="paragraph" w:styleId="Xl68" w:customStyle="1">
    <w:name w:val="xl68"/>
    <w:basedOn w:val="Normal"/>
    <w:qFormat/>
    <w:rsid w:val="005c507a"/>
    <w:pPr>
      <w:pBdr>
        <w:top w:val="single" w:sz="4" w:space="0" w:color="000000"/>
        <w:left w:val="single" w:sz="4" w:space="0" w:color="000000"/>
        <w:righ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69" w:customStyle="1">
    <w:name w:val="xl69"/>
    <w:basedOn w:val="Normal"/>
    <w:qFormat/>
    <w:rsid w:val="005c507a"/>
    <w:pPr>
      <w:pBdr>
        <w:left w:val="single" w:sz="4" w:space="0" w:color="000000"/>
        <w:bottom w:val="single" w:sz="4" w:space="0" w:color="000000"/>
        <w:righ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0" w:customStyle="1">
    <w:name w:val="xl70"/>
    <w:basedOn w:val="Normal"/>
    <w:qFormat/>
    <w:rsid w:val="005c507a"/>
    <w:pPr>
      <w:pBdr>
        <w:left w:val="single" w:sz="4" w:space="0" w:color="000000"/>
        <w:righ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1" w:customStyle="1">
    <w:name w:val="xl71"/>
    <w:basedOn w:val="Normal"/>
    <w:qFormat/>
    <w:rsid w:val="005c507a"/>
    <w:pPr>
      <w:pBdr>
        <w:lef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2" w:customStyle="1">
    <w:name w:val="xl72"/>
    <w:basedOn w:val="Normal"/>
    <w:qFormat/>
    <w:rsid w:val="005c507a"/>
    <w:pPr>
      <w:pBdr>
        <w:top w:val="single" w:sz="4" w:space="0" w:color="000000"/>
        <w:lef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3" w:customStyle="1">
    <w:name w:val="xl73"/>
    <w:basedOn w:val="Normal"/>
    <w:qFormat/>
    <w:rsid w:val="005c507a"/>
    <w:pPr>
      <w:pBdr>
        <w:top w:val="single" w:sz="4" w:space="0" w:color="000000"/>
        <w:righ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4" w:customStyle="1">
    <w:name w:val="xl74"/>
    <w:basedOn w:val="Normal"/>
    <w:qFormat/>
    <w:rsid w:val="005c507a"/>
    <w:pPr>
      <w:pBdr>
        <w:left w:val="single" w:sz="4" w:space="0" w:color="000000"/>
        <w:bottom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5" w:customStyle="1">
    <w:name w:val="xl75"/>
    <w:basedOn w:val="Normal"/>
    <w:qFormat/>
    <w:rsid w:val="005c507a"/>
    <w:pPr>
      <w:pBdr>
        <w:bottom w:val="single" w:sz="4" w:space="0" w:color="000000"/>
        <w:righ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6" w:customStyle="1">
    <w:name w:val="xl76"/>
    <w:basedOn w:val="Normal"/>
    <w:qFormat/>
    <w:rsid w:val="005c507a"/>
    <w:pPr>
      <w:pBdr>
        <w:bottom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7" w:customStyle="1">
    <w:name w:val="xl77"/>
    <w:basedOn w:val="Normal"/>
    <w:qFormat/>
    <w:rsid w:val="005c507a"/>
    <w:pPr>
      <w:pBdr>
        <w:righ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8" w:customStyle="1">
    <w:name w:val="xl78"/>
    <w:basedOn w:val="Normal"/>
    <w:qFormat/>
    <w:rsid w:val="005c507a"/>
    <w:pPr>
      <w:pBdr>
        <w:top w:val="single" w:sz="4" w:space="0" w:color="000000"/>
        <w:left w:val="single" w:sz="4" w:space="0" w:color="000000"/>
        <w:bottom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79" w:customStyle="1">
    <w:name w:val="xl79"/>
    <w:basedOn w:val="Normal"/>
    <w:qFormat/>
    <w:rsid w:val="005c507a"/>
    <w:pPr>
      <w:pBdr>
        <w:top w:val="single" w:sz="4" w:space="0" w:color="000000"/>
        <w:bottom w:val="single" w:sz="4" w:space="0" w:color="000000"/>
        <w:right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80" w:customStyle="1">
    <w:name w:val="xl80"/>
    <w:basedOn w:val="Normal"/>
    <w:qFormat/>
    <w:rsid w:val="005c507a"/>
    <w:pPr>
      <w:pBdr>
        <w:top w:val="single" w:sz="4" w:space="0" w:color="000000"/>
        <w:bottom w:val="single" w:sz="4" w:space="0" w:color="000000"/>
      </w:pBdr>
      <w:spacing w:beforeAutospacing="1" w:afterAutospacing="1"/>
      <w:jc w:val="center"/>
      <w:textAlignment w:val="top"/>
    </w:pPr>
    <w:rPr>
      <w:rFonts w:ascii="Verdana,Arial,sans-serif" w:hAnsi="Verdana,Arial,sans-serif"/>
      <w:b/>
      <w:bCs/>
      <w:sz w:val="18"/>
      <w:szCs w:val="18"/>
    </w:rPr>
  </w:style>
  <w:style w:type="paragraph" w:styleId="Xl81" w:customStyle="1">
    <w:name w:val="xl81"/>
    <w:basedOn w:val="Normal"/>
    <w:qFormat/>
    <w:rsid w:val="005c507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Verdana,Arial,sans-serif" w:hAnsi="Verdana,Arial,sans-serif"/>
      <w:sz w:val="14"/>
      <w:szCs w:val="14"/>
    </w:rPr>
  </w:style>
  <w:style w:type="paragraph" w:styleId="Xl82" w:customStyle="1">
    <w:name w:val="xl82"/>
    <w:basedOn w:val="Normal"/>
    <w:qFormat/>
    <w:rsid w:val="005c507a"/>
    <w:pPr>
      <w:spacing w:beforeAutospacing="1" w:afterAutospacing="1"/>
      <w:textAlignment w:val="top"/>
    </w:pPr>
    <w:rPr>
      <w:rFonts w:ascii="Verdana,Arial,sans-serif" w:hAnsi="Verdana,Arial,sans-serif"/>
      <w:sz w:val="14"/>
      <w:szCs w:val="14"/>
    </w:rPr>
  </w:style>
  <w:style w:type="paragraph" w:styleId="Xl83" w:customStyle="1">
    <w:name w:val="xl83"/>
    <w:basedOn w:val="Normal"/>
    <w:qFormat/>
    <w:rsid w:val="005c507a"/>
    <w:pPr>
      <w:pBdr>
        <w:top w:val="single" w:sz="4" w:space="0" w:color="000000"/>
        <w:left w:val="single" w:sz="4" w:space="0" w:color="000000"/>
      </w:pBdr>
      <w:spacing w:beforeAutospacing="1" w:afterAutospacing="1"/>
      <w:textAlignment w:val="top"/>
    </w:pPr>
    <w:rPr>
      <w:rFonts w:ascii="Verdana,Arial,sans-serif" w:hAnsi="Verdana,Arial,sans-serif"/>
      <w:sz w:val="14"/>
      <w:szCs w:val="14"/>
    </w:rPr>
  </w:style>
  <w:style w:type="paragraph" w:styleId="Xl84" w:customStyle="1">
    <w:name w:val="xl84"/>
    <w:basedOn w:val="Normal"/>
    <w:qFormat/>
    <w:rsid w:val="005c507a"/>
    <w:pPr>
      <w:pBdr>
        <w:top w:val="single" w:sz="4" w:space="0" w:color="000000"/>
        <w:right w:val="single" w:sz="4" w:space="0" w:color="000000"/>
      </w:pBdr>
      <w:spacing w:beforeAutospacing="1" w:afterAutospacing="1"/>
      <w:textAlignment w:val="top"/>
    </w:pPr>
    <w:rPr>
      <w:rFonts w:ascii="Verdana,Arial,sans-serif" w:hAnsi="Verdana,Arial,sans-serif"/>
      <w:sz w:val="14"/>
      <w:szCs w:val="14"/>
    </w:rPr>
  </w:style>
  <w:style w:type="paragraph" w:styleId="Xl85" w:customStyle="1">
    <w:name w:val="xl85"/>
    <w:basedOn w:val="Normal"/>
    <w:qFormat/>
    <w:rsid w:val="005c507a"/>
    <w:pPr>
      <w:pBdr>
        <w:left w:val="single" w:sz="4" w:space="0" w:color="000000"/>
        <w:bottom w:val="single" w:sz="4" w:space="0" w:color="000000"/>
      </w:pBdr>
      <w:spacing w:beforeAutospacing="1" w:afterAutospacing="1"/>
      <w:textAlignment w:val="top"/>
    </w:pPr>
    <w:rPr>
      <w:rFonts w:ascii="Verdana,Arial,sans-serif" w:hAnsi="Verdana,Arial,sans-serif"/>
      <w:sz w:val="14"/>
      <w:szCs w:val="14"/>
    </w:rPr>
  </w:style>
  <w:style w:type="paragraph" w:styleId="Xl86" w:customStyle="1">
    <w:name w:val="xl86"/>
    <w:basedOn w:val="Normal"/>
    <w:qFormat/>
    <w:rsid w:val="005c507a"/>
    <w:pPr>
      <w:pBdr>
        <w:bottom w:val="single" w:sz="4" w:space="0" w:color="000000"/>
        <w:right w:val="single" w:sz="4" w:space="0" w:color="000000"/>
      </w:pBdr>
      <w:spacing w:beforeAutospacing="1" w:afterAutospacing="1"/>
      <w:textAlignment w:val="top"/>
    </w:pPr>
    <w:rPr>
      <w:rFonts w:ascii="Verdana,Arial,sans-serif" w:hAnsi="Verdana,Arial,sans-serif"/>
      <w:sz w:val="14"/>
      <w:szCs w:val="14"/>
    </w:rPr>
  </w:style>
  <w:style w:type="paragraph" w:styleId="Xl87" w:customStyle="1">
    <w:name w:val="xl87"/>
    <w:basedOn w:val="Normal"/>
    <w:qFormat/>
    <w:rsid w:val="005c507a"/>
    <w:pPr>
      <w:pBdr>
        <w:left w:val="single" w:sz="4" w:space="0" w:color="000000"/>
      </w:pBdr>
      <w:spacing w:beforeAutospacing="1" w:afterAutospacing="1"/>
      <w:textAlignment w:val="top"/>
    </w:pPr>
    <w:rPr>
      <w:rFonts w:ascii="Verdana,Arial,sans-serif" w:hAnsi="Verdana,Arial,sans-serif"/>
      <w:sz w:val="14"/>
      <w:szCs w:val="14"/>
    </w:rPr>
  </w:style>
  <w:style w:type="paragraph" w:styleId="Xl88" w:customStyle="1">
    <w:name w:val="xl88"/>
    <w:basedOn w:val="Normal"/>
    <w:qFormat/>
    <w:rsid w:val="005c507a"/>
    <w:pPr>
      <w:pBdr>
        <w:right w:val="single" w:sz="4" w:space="0" w:color="000000"/>
      </w:pBdr>
      <w:spacing w:beforeAutospacing="1" w:afterAutospacing="1"/>
      <w:textAlignment w:val="top"/>
    </w:pPr>
    <w:rPr>
      <w:rFonts w:ascii="Verdana,Arial,sans-serif" w:hAnsi="Verdana,Arial,sans-serif"/>
      <w:sz w:val="14"/>
      <w:szCs w:val="14"/>
    </w:rPr>
  </w:style>
  <w:style w:type="paragraph" w:styleId="Xl89" w:customStyle="1">
    <w:name w:val="xl89"/>
    <w:basedOn w:val="Normal"/>
    <w:qFormat/>
    <w:rsid w:val="005c507a"/>
    <w:pPr>
      <w:pBdr>
        <w:top w:val="single" w:sz="4" w:space="0" w:color="000000"/>
        <w:left w:val="single" w:sz="4" w:space="0" w:color="000000"/>
        <w:bottom w:val="single" w:sz="4" w:space="0" w:color="000000"/>
      </w:pBdr>
      <w:spacing w:beforeAutospacing="1" w:afterAutospacing="1"/>
      <w:textAlignment w:val="top"/>
    </w:pPr>
    <w:rPr>
      <w:rFonts w:ascii="Verdana,Arial,sans-serif" w:hAnsi="Verdana,Arial,sans-serif"/>
      <w:b/>
      <w:bCs/>
      <w:sz w:val="18"/>
      <w:szCs w:val="18"/>
    </w:rPr>
  </w:style>
  <w:style w:type="paragraph" w:styleId="Xl90" w:customStyle="1">
    <w:name w:val="xl90"/>
    <w:basedOn w:val="Normal"/>
    <w:qFormat/>
    <w:rsid w:val="005c507a"/>
    <w:pPr>
      <w:pBdr>
        <w:top w:val="single" w:sz="4" w:space="0" w:color="000000"/>
        <w:bottom w:val="single" w:sz="4" w:space="0" w:color="000000"/>
        <w:right w:val="single" w:sz="4" w:space="0" w:color="000000"/>
      </w:pBdr>
      <w:spacing w:beforeAutospacing="1" w:afterAutospacing="1"/>
      <w:textAlignment w:val="top"/>
    </w:pPr>
    <w:rPr>
      <w:rFonts w:ascii="Verdana,Arial,sans-serif" w:hAnsi="Verdana,Arial,sans-serif"/>
      <w:b/>
      <w:bCs/>
      <w:sz w:val="18"/>
      <w:szCs w:val="18"/>
    </w:rPr>
  </w:style>
  <w:style w:type="paragraph" w:styleId="Xl91" w:customStyle="1">
    <w:name w:val="xl91"/>
    <w:basedOn w:val="Normal"/>
    <w:qFormat/>
    <w:rsid w:val="005c507a"/>
    <w:pPr>
      <w:pBdr>
        <w:top w:val="single" w:sz="4" w:space="0" w:color="000000"/>
        <w:bottom w:val="single" w:sz="4" w:space="0" w:color="000000"/>
      </w:pBdr>
      <w:spacing w:beforeAutospacing="1" w:afterAutospacing="1"/>
      <w:textAlignment w:val="top"/>
    </w:pPr>
    <w:rPr>
      <w:rFonts w:ascii="Verdana,Arial,sans-serif" w:hAnsi="Verdana,Arial,sans-serif"/>
      <w:b/>
      <w:bCs/>
      <w:sz w:val="18"/>
      <w:szCs w:val="18"/>
    </w:rPr>
  </w:style>
  <w:style w:type="paragraph" w:styleId="Xl92" w:customStyle="1">
    <w:name w:val="xl92"/>
    <w:basedOn w:val="Normal"/>
    <w:qFormat/>
    <w:rsid w:val="005c507a"/>
    <w:pPr>
      <w:pBdr>
        <w:top w:val="single" w:sz="4" w:space="0" w:color="000000"/>
        <w:left w:val="single" w:sz="4" w:space="0" w:color="000000"/>
        <w:bottom w:val="single" w:sz="4" w:space="0" w:color="000000"/>
      </w:pBdr>
      <w:spacing w:beforeAutospacing="1" w:afterAutospacing="1"/>
      <w:textAlignment w:val="top"/>
    </w:pPr>
    <w:rPr>
      <w:rFonts w:ascii="Verdana,Arial,sans-serif" w:hAnsi="Verdana,Arial,sans-serif"/>
      <w:sz w:val="18"/>
      <w:szCs w:val="18"/>
    </w:rPr>
  </w:style>
  <w:style w:type="paragraph" w:styleId="Xl93" w:customStyle="1">
    <w:name w:val="xl93"/>
    <w:basedOn w:val="Normal"/>
    <w:qFormat/>
    <w:rsid w:val="005c507a"/>
    <w:pPr>
      <w:pBdr>
        <w:top w:val="single" w:sz="4" w:space="0" w:color="000000"/>
        <w:bottom w:val="single" w:sz="4" w:space="0" w:color="000000"/>
        <w:right w:val="single" w:sz="4" w:space="0" w:color="000000"/>
      </w:pBdr>
      <w:spacing w:beforeAutospacing="1" w:afterAutospacing="1"/>
      <w:textAlignment w:val="top"/>
    </w:pPr>
    <w:rPr>
      <w:rFonts w:ascii="Verdana,Arial,sans-serif" w:hAnsi="Verdana,Arial,sans-serif"/>
      <w:sz w:val="18"/>
      <w:szCs w:val="18"/>
    </w:rPr>
  </w:style>
  <w:style w:type="paragraph" w:styleId="Xl94" w:customStyle="1">
    <w:name w:val="xl94"/>
    <w:basedOn w:val="Normal"/>
    <w:qFormat/>
    <w:rsid w:val="005c507a"/>
    <w:pPr>
      <w:pBdr>
        <w:top w:val="single" w:sz="4" w:space="0" w:color="000000"/>
        <w:bottom w:val="single" w:sz="4" w:space="0" w:color="000000"/>
      </w:pBdr>
      <w:spacing w:beforeAutospacing="1" w:afterAutospacing="1"/>
      <w:textAlignment w:val="top"/>
    </w:pPr>
    <w:rPr>
      <w:rFonts w:ascii="Verdana,Arial,sans-serif" w:hAnsi="Verdana,Arial,sans-serif"/>
      <w:sz w:val="18"/>
      <w:szCs w:val="18"/>
    </w:rPr>
  </w:style>
  <w:style w:type="paragraph" w:styleId="Xl95" w:customStyle="1">
    <w:name w:val="xl95"/>
    <w:basedOn w:val="Normal"/>
    <w:qFormat/>
    <w:rsid w:val="005c507a"/>
    <w:pPr>
      <w:pBdr>
        <w:top w:val="single" w:sz="4" w:space="0" w:color="000000"/>
        <w:left w:val="single" w:sz="4" w:space="0" w:color="000000"/>
        <w:bottom w:val="single" w:sz="4" w:space="0" w:color="000000"/>
      </w:pBdr>
      <w:spacing w:beforeAutospacing="1" w:afterAutospacing="1"/>
      <w:textAlignment w:val="top"/>
    </w:pPr>
    <w:rPr>
      <w:rFonts w:ascii="Verdana,Arial,sans-serif" w:hAnsi="Verdana,Arial,sans-serif"/>
      <w:sz w:val="14"/>
      <w:szCs w:val="14"/>
    </w:rPr>
  </w:style>
  <w:style w:type="paragraph" w:styleId="Xl96" w:customStyle="1">
    <w:name w:val="xl96"/>
    <w:basedOn w:val="Normal"/>
    <w:qFormat/>
    <w:rsid w:val="005c507a"/>
    <w:pPr>
      <w:pBdr>
        <w:top w:val="single" w:sz="4" w:space="0" w:color="000000"/>
        <w:bottom w:val="single" w:sz="4" w:space="0" w:color="000000"/>
        <w:right w:val="single" w:sz="4" w:space="0" w:color="000000"/>
      </w:pBdr>
      <w:spacing w:beforeAutospacing="1" w:afterAutospacing="1"/>
      <w:textAlignment w:val="top"/>
    </w:pPr>
    <w:rPr>
      <w:rFonts w:ascii="Verdana,Arial,sans-serif" w:hAnsi="Verdana,Arial,sans-serif"/>
      <w:sz w:val="14"/>
      <w:szCs w:val="14"/>
    </w:rPr>
  </w:style>
  <w:style w:type="paragraph" w:styleId="Xl97" w:customStyle="1">
    <w:name w:val="xl97"/>
    <w:basedOn w:val="Normal"/>
    <w:qFormat/>
    <w:rsid w:val="005c507a"/>
    <w:pPr>
      <w:pBdr>
        <w:top w:val="single" w:sz="4" w:space="0" w:color="000000"/>
        <w:bottom w:val="single" w:sz="4" w:space="0" w:color="000000"/>
      </w:pBdr>
      <w:spacing w:beforeAutospacing="1" w:afterAutospacing="1"/>
      <w:textAlignment w:val="top"/>
    </w:pPr>
    <w:rPr>
      <w:rFonts w:ascii="Verdana,Arial,sans-serif" w:hAnsi="Verdana,Arial,sans-serif"/>
      <w:sz w:val="14"/>
      <w:szCs w:val="14"/>
    </w:rPr>
  </w:style>
  <w:style w:type="paragraph" w:styleId="Xl98" w:customStyle="1">
    <w:name w:val="xl98"/>
    <w:basedOn w:val="Normal"/>
    <w:qFormat/>
    <w:rsid w:val="005c507a"/>
    <w:pPr>
      <w:pBdr>
        <w:top w:val="single" w:sz="4" w:space="0" w:color="000000"/>
      </w:pBdr>
      <w:spacing w:beforeAutospacing="1" w:afterAutospacing="1"/>
      <w:jc w:val="center"/>
      <w:textAlignment w:val="top"/>
    </w:pPr>
    <w:rPr>
      <w:rFonts w:ascii="Verdana,Arial,sans-serif" w:hAnsi="Verdana,Arial,sans-serif"/>
      <w:sz w:val="14"/>
      <w:szCs w:val="14"/>
    </w:rPr>
  </w:style>
  <w:style w:type="paragraph" w:styleId="Xl99" w:customStyle="1">
    <w:name w:val="xl99"/>
    <w:basedOn w:val="Normal"/>
    <w:qFormat/>
    <w:rsid w:val="005c507a"/>
    <w:pPr>
      <w:pBdr>
        <w:top w:val="single" w:sz="4" w:space="0" w:color="000000"/>
        <w:left w:val="single" w:sz="4" w:space="0" w:color="000000"/>
        <w:bottom w:val="single" w:sz="4" w:space="0" w:color="000000"/>
      </w:pBdr>
      <w:spacing w:beforeAutospacing="1" w:afterAutospacing="1"/>
      <w:jc w:val="center"/>
      <w:textAlignment w:val="top"/>
    </w:pPr>
    <w:rPr>
      <w:rFonts w:ascii="Verdana,Arial,sans-serif" w:hAnsi="Verdana,Arial,sans-serif"/>
      <w:sz w:val="14"/>
      <w:szCs w:val="14"/>
    </w:rPr>
  </w:style>
  <w:style w:type="paragraph" w:styleId="Xl100" w:customStyle="1">
    <w:name w:val="xl100"/>
    <w:basedOn w:val="Normal"/>
    <w:qFormat/>
    <w:rsid w:val="005c507a"/>
    <w:pPr>
      <w:pBdr>
        <w:top w:val="single" w:sz="4" w:space="0" w:color="000000"/>
        <w:bottom w:val="single" w:sz="4" w:space="0" w:color="000000"/>
        <w:right w:val="single" w:sz="4" w:space="0" w:color="000000"/>
      </w:pBdr>
      <w:spacing w:beforeAutospacing="1" w:afterAutospacing="1"/>
      <w:jc w:val="center"/>
      <w:textAlignment w:val="top"/>
    </w:pPr>
    <w:rPr>
      <w:rFonts w:ascii="Verdana,Arial,sans-serif" w:hAnsi="Verdana,Arial,sans-serif"/>
      <w:sz w:val="14"/>
      <w:szCs w:val="14"/>
    </w:rPr>
  </w:style>
  <w:style w:type="paragraph" w:styleId="Xl101" w:customStyle="1">
    <w:name w:val="xl101"/>
    <w:basedOn w:val="Normal"/>
    <w:qFormat/>
    <w:rsid w:val="005c507a"/>
    <w:pPr>
      <w:pBdr>
        <w:top w:val="single" w:sz="4" w:space="0" w:color="000000"/>
        <w:bottom w:val="single" w:sz="4" w:space="0" w:color="000000"/>
      </w:pBdr>
      <w:spacing w:beforeAutospacing="1" w:afterAutospacing="1"/>
      <w:jc w:val="center"/>
      <w:textAlignment w:val="top"/>
    </w:pPr>
    <w:rPr>
      <w:rFonts w:ascii="Verdana,Arial,sans-serif" w:hAnsi="Verdana,Arial,sans-serif"/>
      <w:sz w:val="14"/>
      <w:szCs w:val="14"/>
    </w:rPr>
  </w:style>
  <w:style w:type="paragraph" w:styleId="Xl102" w:customStyle="1">
    <w:name w:val="xl102"/>
    <w:basedOn w:val="Normal"/>
    <w:qFormat/>
    <w:rsid w:val="005c507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Verdana,Arial,sans-serif" w:hAnsi="Verdana,Arial,sans-serif"/>
      <w:sz w:val="14"/>
      <w:szCs w:val="14"/>
    </w:rPr>
  </w:style>
  <w:style w:type="paragraph" w:styleId="Xl103" w:customStyle="1">
    <w:name w:val="xl103"/>
    <w:basedOn w:val="Normal"/>
    <w:qFormat/>
    <w:rsid w:val="005c507a"/>
    <w:pPr>
      <w:spacing w:beforeAutospacing="1" w:afterAutospacing="1"/>
      <w:textAlignment w:val="top"/>
    </w:pPr>
    <w:rPr>
      <w:rFonts w:ascii="Verdana,Arial,sans-serif" w:hAnsi="Verdana,Arial,sans-serif"/>
      <w:sz w:val="18"/>
      <w:szCs w:val="18"/>
    </w:rPr>
  </w:style>
  <w:style w:type="paragraph" w:styleId="Xl104" w:customStyle="1">
    <w:name w:val="xl104"/>
    <w:basedOn w:val="Normal"/>
    <w:qFormat/>
    <w:rsid w:val="005c507a"/>
    <w:pPr>
      <w:spacing w:beforeAutospacing="1" w:afterAutospacing="1"/>
    </w:pPr>
    <w:rPr>
      <w:rFonts w:ascii="Verdana,Arial,sans-serif" w:hAnsi="Verdana,Arial,sans-serif"/>
      <w:sz w:val="14"/>
      <w:szCs w:val="14"/>
    </w:rPr>
  </w:style>
  <w:style w:type="paragraph" w:styleId="Xl105" w:customStyle="1">
    <w:name w:val="xl105"/>
    <w:basedOn w:val="Normal"/>
    <w:qFormat/>
    <w:rsid w:val="005c507a"/>
    <w:pPr>
      <w:spacing w:beforeAutospacing="1" w:afterAutospacing="1"/>
      <w:jc w:val="center"/>
    </w:pPr>
    <w:rPr>
      <w:rFonts w:ascii="Verdana,Arial,sans-serif" w:hAnsi="Verdana,Arial,sans-serif"/>
      <w:sz w:val="18"/>
      <w:szCs w:val="18"/>
    </w:rPr>
  </w:style>
  <w:style w:type="paragraph" w:styleId="Xl106" w:customStyle="1">
    <w:name w:val="xl106"/>
    <w:basedOn w:val="Normal"/>
    <w:qFormat/>
    <w:rsid w:val="005c507a"/>
    <w:pPr>
      <w:spacing w:beforeAutospacing="1" w:afterAutospacing="1"/>
      <w:textAlignment w:val="top"/>
    </w:pPr>
    <w:rPr>
      <w:rFonts w:ascii="Verdana,Arial,sans-serif" w:hAnsi="Verdana,Arial,sans-serif"/>
      <w:sz w:val="12"/>
      <w:szCs w:val="12"/>
    </w:rPr>
  </w:style>
  <w:style w:type="paragraph" w:styleId="Xl107" w:customStyle="1">
    <w:name w:val="xl107"/>
    <w:basedOn w:val="Normal"/>
    <w:qFormat/>
    <w:rsid w:val="005c507a"/>
    <w:pPr>
      <w:spacing w:beforeAutospacing="1" w:afterAutospacing="1"/>
      <w:jc w:val="right"/>
      <w:textAlignment w:val="center"/>
    </w:pPr>
    <w:rPr>
      <w:rFonts w:ascii="Verdana,Arial,sans-serif" w:hAnsi="Verdana,Arial,sans-serif"/>
      <w:sz w:val="14"/>
      <w:szCs w:val="14"/>
    </w:rPr>
  </w:style>
  <w:style w:type="paragraph" w:styleId="ConsPlusNonformat" w:customStyle="1">
    <w:name w:val="ConsPlusNonformat"/>
    <w:qFormat/>
    <w:rsid w:val="005c507a"/>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14" w:customStyle="1">
    <w:name w:val="Обычный1"/>
    <w:qFormat/>
    <w:rsid w:val="005c507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ListNumber">
    <w:name w:val="List Number"/>
    <w:basedOn w:val="Normal"/>
    <w:uiPriority w:val="99"/>
    <w:qFormat/>
    <w:rsid w:val="005c507a"/>
    <w:pPr>
      <w:numPr>
        <w:ilvl w:val="0"/>
        <w:numId w:val="7"/>
      </w:numPr>
    </w:pPr>
    <w:rPr>
      <w:sz w:val="24"/>
      <w:szCs w:val="24"/>
    </w:rPr>
  </w:style>
  <w:style w:type="paragraph" w:styleId="ListBullet2">
    <w:name w:val="List Bullet 2"/>
    <w:basedOn w:val="Normal"/>
    <w:uiPriority w:val="99"/>
    <w:qFormat/>
    <w:rsid w:val="005c507a"/>
    <w:pPr>
      <w:numPr>
        <w:ilvl w:val="0"/>
        <w:numId w:val="9"/>
      </w:numPr>
      <w:tabs>
        <w:tab w:val="clear" w:pos="720"/>
        <w:tab w:val="left" w:pos="643" w:leader="none"/>
      </w:tabs>
      <w:ind w:left="643" w:hanging="0"/>
    </w:pPr>
    <w:rPr>
      <w:sz w:val="24"/>
      <w:szCs w:val="24"/>
    </w:rPr>
  </w:style>
  <w:style w:type="paragraph" w:styleId="Style45" w:customStyle="1">
    <w:name w:val="Раздел"/>
    <w:basedOn w:val="Normal"/>
    <w:qFormat/>
    <w:rsid w:val="005c507a"/>
    <w:pPr>
      <w:numPr>
        <w:ilvl w:val="0"/>
        <w:numId w:val="8"/>
      </w:numPr>
    </w:pPr>
    <w:rPr>
      <w:sz w:val="24"/>
      <w:szCs w:val="24"/>
    </w:rPr>
  </w:style>
  <w:style w:type="paragraph" w:styleId="DocumentMap">
    <w:name w:val="Document Map"/>
    <w:basedOn w:val="Normal"/>
    <w:link w:val="Style18"/>
    <w:uiPriority w:val="99"/>
    <w:qFormat/>
    <w:rsid w:val="005c507a"/>
    <w:pPr>
      <w:shd w:val="clear" w:color="auto" w:fill="000080"/>
    </w:pPr>
    <w:rPr>
      <w:rFonts w:ascii="Tahoma" w:hAnsi="Tahoma" w:cs="Tahoma"/>
      <w:sz w:val="20"/>
      <w:szCs w:val="20"/>
    </w:rPr>
  </w:style>
  <w:style w:type="paragraph" w:styleId="HTMLPreformatted">
    <w:name w:val="HTML Preformatted"/>
    <w:basedOn w:val="Normal"/>
    <w:link w:val="HTML"/>
    <w:uiPriority w:val="99"/>
    <w:qFormat/>
    <w:rsid w:val="005c507a"/>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46" w:customStyle="1">
    <w:name w:val="Текст таблицы"/>
    <w:basedOn w:val="Normal"/>
    <w:link w:val="Style19"/>
    <w:qFormat/>
    <w:rsid w:val="005c507a"/>
    <w:pPr>
      <w:spacing w:before="40" w:after="40"/>
    </w:pPr>
    <w:rPr>
      <w:rFonts w:ascii="Arial Narrow" w:hAnsi="Arial Narrow"/>
      <w:sz w:val="20"/>
      <w:szCs w:val="20"/>
      <w:lang w:eastAsia="de-DE"/>
    </w:rPr>
  </w:style>
  <w:style w:type="paragraph" w:styleId="115" w:customStyle="1">
    <w:name w:val="Стиль Заголовок таблицы +1"/>
    <w:basedOn w:val="Normal"/>
    <w:qFormat/>
    <w:rsid w:val="005c507a"/>
    <w:pPr>
      <w:keepNext w:val="true"/>
      <w:widowControl w:val="false"/>
      <w:spacing w:before="40" w:after="40"/>
      <w:jc w:val="center"/>
    </w:pPr>
    <w:rPr>
      <w:rFonts w:ascii="Arial Narrow" w:hAnsi="Arial Narrow"/>
      <w:b/>
      <w:bCs/>
      <w:sz w:val="20"/>
      <w:szCs w:val="24"/>
      <w:lang w:eastAsia="en-US"/>
    </w:rPr>
  </w:style>
  <w:style w:type="paragraph" w:styleId="ListBullet">
    <w:name w:val="List Bullet"/>
    <w:basedOn w:val="Normal"/>
    <w:link w:val="Style20"/>
    <w:uiPriority w:val="99"/>
    <w:qFormat/>
    <w:rsid w:val="005c507a"/>
    <w:pPr>
      <w:numPr>
        <w:ilvl w:val="0"/>
        <w:numId w:val="12"/>
      </w:numPr>
    </w:pPr>
    <w:rPr>
      <w:sz w:val="24"/>
      <w:szCs w:val="24"/>
    </w:rPr>
  </w:style>
  <w:style w:type="paragraph" w:styleId="116" w:customStyle="1">
    <w:name w:val="Знак1 Знак Знак Знак Знак Знак Знак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117" w:customStyle="1">
    <w:name w:val="Знак1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118" w:customStyle="1">
    <w:name w:val="Знак1 Знак Знак Знак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Style47" w:customStyle="1">
    <w:name w:val="Знак Знак Знак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119" w:customStyle="1">
    <w:name w:val="Знак1 Знак Знак"/>
    <w:basedOn w:val="Normal"/>
    <w:qFormat/>
    <w:rsid w:val="005c507a"/>
    <w:pPr>
      <w:spacing w:lineRule="exact" w:line="240" w:before="0" w:after="160"/>
    </w:pPr>
    <w:rPr>
      <w:rFonts w:ascii="Verdana" w:hAnsi="Verdana" w:cs="Verdana"/>
      <w:sz w:val="20"/>
      <w:szCs w:val="20"/>
      <w:lang w:val="en-US" w:eastAsia="en-US"/>
    </w:rPr>
  </w:style>
  <w:style w:type="paragraph" w:styleId="1110" w:customStyle="1">
    <w:name w:val="Знак1 Знак Знак Знак Знак Знак Знак Знак Знак Знак1 Знак Знак"/>
    <w:basedOn w:val="Normal"/>
    <w:qFormat/>
    <w:rsid w:val="005c507a"/>
    <w:pPr>
      <w:spacing w:lineRule="exact" w:line="240" w:before="0" w:after="160"/>
    </w:pPr>
    <w:rPr>
      <w:rFonts w:ascii="Verdana" w:hAnsi="Verdana" w:cs="Verdana"/>
      <w:sz w:val="20"/>
      <w:szCs w:val="20"/>
      <w:lang w:val="en-US" w:eastAsia="en-US"/>
    </w:rPr>
  </w:style>
  <w:style w:type="paragraph" w:styleId="Style48" w:customStyle="1">
    <w:name w:val="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Style49" w:customStyle="1">
    <w:name w:val="Знак Знак Знак Знак Знак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1111" w:customStyle="1">
    <w:name w:val="Знак1 Знак Знак Знак Знак Знак Знак Знак Знак Знак1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ConsTitle" w:customStyle="1">
    <w:name w:val="ConsTitle"/>
    <w:qFormat/>
    <w:rsid w:val="005c507a"/>
    <w:pPr>
      <w:widowControl w:val="false"/>
      <w:suppressAutoHyphens w:val="true"/>
      <w:bidi w:val="0"/>
      <w:spacing w:before="0" w:after="0"/>
      <w:ind w:right="19772" w:hanging="0"/>
      <w:jc w:val="left"/>
    </w:pPr>
    <w:rPr>
      <w:rFonts w:ascii="Arial" w:hAnsi="Arial" w:eastAsia="Times New Roman" w:cs="Times New Roman"/>
      <w:b/>
      <w:color w:val="auto"/>
      <w:kern w:val="0"/>
      <w:sz w:val="16"/>
      <w:szCs w:val="20"/>
      <w:lang w:val="ru-RU" w:eastAsia="ru-RU" w:bidi="ar-SA"/>
    </w:rPr>
  </w:style>
  <w:style w:type="paragraph" w:styleId="Style50" w:customStyle="1">
    <w:name w:val="Знак Знак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310" w:customStyle="1">
    <w:name w:val="Знак3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120" w:customStyle="1">
    <w:name w:val="Знак Знак1 Знак Знак Знак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212" w:customStyle="1">
    <w:name w:val="Знак2 Знак Знак Знак"/>
    <w:basedOn w:val="Normal"/>
    <w:qFormat/>
    <w:rsid w:val="005c507a"/>
    <w:pPr>
      <w:spacing w:lineRule="exact" w:line="240" w:before="0" w:after="160"/>
    </w:pPr>
    <w:rPr>
      <w:rFonts w:ascii="Verdana" w:hAnsi="Verdana" w:cs="Verdana"/>
      <w:sz w:val="20"/>
      <w:szCs w:val="20"/>
      <w:lang w:val="en-US" w:eastAsia="en-US"/>
    </w:rPr>
  </w:style>
  <w:style w:type="paragraph" w:styleId="213" w:customStyle="1">
    <w:name w:val="Обычный2"/>
    <w:qFormat/>
    <w:rsid w:val="005c507a"/>
    <w:pPr>
      <w:widowControl w:val="false"/>
      <w:suppressAutoHyphens w:val="true"/>
      <w:bidi w:val="0"/>
      <w:spacing w:lineRule="auto" w:line="300" w:before="0" w:after="0"/>
      <w:ind w:left="40" w:firstLine="860"/>
      <w:jc w:val="both"/>
    </w:pPr>
    <w:rPr>
      <w:rFonts w:ascii="Times New Roman" w:hAnsi="Times New Roman" w:eastAsia="Times New Roman" w:cs="Times New Roman"/>
      <w:color w:val="auto"/>
      <w:kern w:val="0"/>
      <w:sz w:val="24"/>
      <w:szCs w:val="20"/>
      <w:lang w:val="ru-RU" w:eastAsia="ru-RU" w:bidi="ar-SA"/>
    </w:rPr>
  </w:style>
  <w:style w:type="paragraph" w:styleId="Style51" w:customStyle="1">
    <w:name w:val="Таблицы (моноширинный)"/>
    <w:basedOn w:val="Normal"/>
    <w:next w:val="Normal"/>
    <w:qFormat/>
    <w:rsid w:val="005c507a"/>
    <w:pPr>
      <w:jc w:val="both"/>
    </w:pPr>
    <w:rPr>
      <w:rFonts w:ascii="Courier New" w:hAnsi="Courier New" w:cs="Courier New"/>
      <w:sz w:val="20"/>
      <w:szCs w:val="20"/>
    </w:rPr>
  </w:style>
  <w:style w:type="paragraph" w:styleId="Formattext2" w:customStyle="1">
    <w:name w:val="formattext2"/>
    <w:basedOn w:val="Normal"/>
    <w:qFormat/>
    <w:rsid w:val="005c507a"/>
    <w:pPr/>
    <w:rPr>
      <w:sz w:val="24"/>
      <w:szCs w:val="24"/>
    </w:rPr>
  </w:style>
  <w:style w:type="paragraph" w:styleId="Paragraph" w:customStyle="1">
    <w:name w:val="paragraph"/>
    <w:basedOn w:val="Normal"/>
    <w:qFormat/>
    <w:rsid w:val="005c507a"/>
    <w:pPr>
      <w:spacing w:beforeAutospacing="1" w:afterAutospacing="1"/>
    </w:pPr>
    <w:rPr>
      <w:sz w:val="24"/>
      <w:szCs w:val="24"/>
    </w:rPr>
  </w:style>
  <w:style w:type="paragraph" w:styleId="Style52" w:customStyle="1">
    <w:name w:val="Стиль"/>
    <w:basedOn w:val="Normal"/>
    <w:next w:val="Title"/>
    <w:qFormat/>
    <w:rsid w:val="005c507a"/>
    <w:pPr>
      <w:spacing w:before="240" w:after="60"/>
      <w:jc w:val="center"/>
      <w:outlineLvl w:val="0"/>
    </w:pPr>
    <w:rPr>
      <w:rFonts w:ascii="Arial" w:hAnsi="Arial" w:cs="Arial"/>
      <w:b/>
      <w:bCs/>
      <w:kern w:val="2"/>
      <w:sz w:val="32"/>
      <w:szCs w:val="32"/>
    </w:rPr>
  </w:style>
  <w:style w:type="paragraph" w:styleId="121" w:customStyle="1">
    <w:name w:val="Знак1"/>
    <w:basedOn w:val="Normal"/>
    <w:qFormat/>
    <w:rsid w:val="005c507a"/>
    <w:pPr>
      <w:spacing w:lineRule="exact" w:line="240" w:before="0" w:after="160"/>
    </w:pPr>
    <w:rPr>
      <w:rFonts w:ascii="Verdana" w:hAnsi="Verdana" w:cs="Verdana"/>
      <w:sz w:val="20"/>
      <w:szCs w:val="20"/>
      <w:lang w:val="en-US" w:eastAsia="en-US"/>
    </w:rPr>
  </w:style>
  <w:style w:type="paragraph" w:styleId="122" w:customStyle="1">
    <w:name w:val="Знак Знак Знак Знак Знак Знак Знак Знак Знак1"/>
    <w:basedOn w:val="Normal"/>
    <w:qFormat/>
    <w:rsid w:val="005c507a"/>
    <w:pPr>
      <w:spacing w:lineRule="exact" w:line="240" w:before="0" w:after="160"/>
    </w:pPr>
    <w:rPr>
      <w:rFonts w:ascii="Verdana" w:hAnsi="Verdana" w:cs="Verdana"/>
      <w:sz w:val="20"/>
      <w:szCs w:val="20"/>
      <w:lang w:val="en-US" w:eastAsia="en-US"/>
    </w:rPr>
  </w:style>
  <w:style w:type="paragraph" w:styleId="1112" w:customStyle="1">
    <w:name w:val="Знак1 Знак Знак Знак Знак Знак Знак Знак Знак Знак1"/>
    <w:basedOn w:val="Normal"/>
    <w:qFormat/>
    <w:rsid w:val="005c507a"/>
    <w:pPr>
      <w:spacing w:lineRule="exact" w:line="240" w:before="0" w:after="160"/>
    </w:pPr>
    <w:rPr>
      <w:rFonts w:ascii="Verdana" w:hAnsi="Verdana" w:cs="Verdana"/>
      <w:sz w:val="20"/>
      <w:szCs w:val="20"/>
      <w:lang w:val="en-US" w:eastAsia="en-US"/>
    </w:rPr>
  </w:style>
  <w:style w:type="paragraph" w:styleId="1113" w:customStyle="1">
    <w:name w:val="Знак1 Знак Знак Знак1"/>
    <w:basedOn w:val="Normal"/>
    <w:qFormat/>
    <w:rsid w:val="005c507a"/>
    <w:pPr>
      <w:spacing w:lineRule="exact" w:line="240" w:before="0" w:after="160"/>
    </w:pPr>
    <w:rPr>
      <w:rFonts w:ascii="Verdana" w:hAnsi="Verdana" w:cs="Verdana"/>
      <w:sz w:val="20"/>
      <w:szCs w:val="20"/>
      <w:lang w:val="en-US" w:eastAsia="en-US"/>
    </w:rPr>
  </w:style>
  <w:style w:type="paragraph" w:styleId="1114" w:customStyle="1">
    <w:name w:val="Знак1 Знак Знак Знак Знак Знак Знак1"/>
    <w:basedOn w:val="Normal"/>
    <w:qFormat/>
    <w:rsid w:val="005c507a"/>
    <w:pPr>
      <w:spacing w:lineRule="exact" w:line="240" w:before="0" w:after="160"/>
    </w:pPr>
    <w:rPr>
      <w:rFonts w:ascii="Verdana" w:hAnsi="Verdana" w:cs="Verdana"/>
      <w:sz w:val="20"/>
      <w:szCs w:val="20"/>
      <w:lang w:val="en-US" w:eastAsia="en-US"/>
    </w:rPr>
  </w:style>
  <w:style w:type="paragraph" w:styleId="123" w:customStyle="1">
    <w:name w:val="Знак Знак Знак Знак Знак Знак1"/>
    <w:basedOn w:val="Normal"/>
    <w:qFormat/>
    <w:rsid w:val="005c507a"/>
    <w:pPr>
      <w:spacing w:lineRule="exact" w:line="240" w:before="0" w:after="160"/>
    </w:pPr>
    <w:rPr>
      <w:rFonts w:ascii="Verdana" w:hAnsi="Verdana" w:cs="Verdana"/>
      <w:sz w:val="20"/>
      <w:szCs w:val="20"/>
      <w:lang w:val="en-US" w:eastAsia="en-US"/>
    </w:rPr>
  </w:style>
  <w:style w:type="paragraph" w:styleId="1115" w:customStyle="1">
    <w:name w:val="Знак1 Знак Знак1"/>
    <w:basedOn w:val="Normal"/>
    <w:qFormat/>
    <w:rsid w:val="005c507a"/>
    <w:pPr>
      <w:spacing w:lineRule="exact" w:line="240" w:before="0" w:after="160"/>
    </w:pPr>
    <w:rPr>
      <w:rFonts w:ascii="Verdana" w:hAnsi="Verdana" w:cs="Verdana"/>
      <w:sz w:val="20"/>
      <w:szCs w:val="20"/>
      <w:lang w:val="en-US" w:eastAsia="en-US"/>
    </w:rPr>
  </w:style>
  <w:style w:type="paragraph" w:styleId="1116" w:customStyle="1">
    <w:name w:val="Знак1 Знак Знак Знак Знак Знак Знак Знак Знак Знак1 Знак Знак1"/>
    <w:basedOn w:val="Normal"/>
    <w:qFormat/>
    <w:rsid w:val="005c507a"/>
    <w:pPr>
      <w:spacing w:lineRule="exact" w:line="240" w:before="0" w:after="160"/>
    </w:pPr>
    <w:rPr>
      <w:rFonts w:ascii="Verdana" w:hAnsi="Verdana" w:cs="Verdana"/>
      <w:sz w:val="20"/>
      <w:szCs w:val="20"/>
      <w:lang w:val="en-US" w:eastAsia="en-US"/>
    </w:rPr>
  </w:style>
  <w:style w:type="paragraph" w:styleId="124" w:customStyle="1">
    <w:name w:val="Знак Знак Знак1"/>
    <w:basedOn w:val="Normal"/>
    <w:qFormat/>
    <w:rsid w:val="005c507a"/>
    <w:pPr>
      <w:spacing w:lineRule="exact" w:line="240" w:before="0" w:after="160"/>
    </w:pPr>
    <w:rPr>
      <w:rFonts w:ascii="Verdana" w:hAnsi="Verdana" w:cs="Verdana"/>
      <w:sz w:val="20"/>
      <w:szCs w:val="20"/>
      <w:lang w:val="en-US" w:eastAsia="en-US"/>
    </w:rPr>
  </w:style>
  <w:style w:type="paragraph" w:styleId="125" w:customStyle="1">
    <w:name w:val="Знак Знак Знак Знак Знак Знак Знак Знак1"/>
    <w:basedOn w:val="Normal"/>
    <w:qFormat/>
    <w:rsid w:val="005c507a"/>
    <w:pPr>
      <w:spacing w:lineRule="exact" w:line="240" w:before="0" w:after="160"/>
    </w:pPr>
    <w:rPr>
      <w:rFonts w:ascii="Verdana" w:hAnsi="Verdana" w:cs="Verdana"/>
      <w:sz w:val="20"/>
      <w:szCs w:val="20"/>
      <w:lang w:val="en-US" w:eastAsia="en-US"/>
    </w:rPr>
  </w:style>
  <w:style w:type="paragraph" w:styleId="1117" w:customStyle="1">
    <w:name w:val="Знак1 Знак Знак Знак Знак Знак Знак Знак Знак Знак1 Знак Знак Знак1"/>
    <w:basedOn w:val="Normal"/>
    <w:qFormat/>
    <w:rsid w:val="005c507a"/>
    <w:pPr>
      <w:spacing w:lineRule="exact" w:line="240" w:before="0" w:after="160"/>
    </w:pPr>
    <w:rPr>
      <w:rFonts w:ascii="Verdana" w:hAnsi="Verdana" w:cs="Verdana"/>
      <w:sz w:val="20"/>
      <w:szCs w:val="20"/>
      <w:lang w:val="en-US" w:eastAsia="en-US"/>
    </w:rPr>
  </w:style>
  <w:style w:type="paragraph" w:styleId="126" w:customStyle="1">
    <w:name w:val="Знак Знак1"/>
    <w:basedOn w:val="Normal"/>
    <w:qFormat/>
    <w:rsid w:val="005c507a"/>
    <w:pPr>
      <w:spacing w:lineRule="exact" w:line="240" w:before="0" w:after="160"/>
    </w:pPr>
    <w:rPr>
      <w:rFonts w:ascii="Verdana" w:hAnsi="Verdana" w:cs="Verdana"/>
      <w:sz w:val="20"/>
      <w:szCs w:val="20"/>
      <w:lang w:val="en-US" w:eastAsia="en-US"/>
    </w:rPr>
  </w:style>
  <w:style w:type="paragraph" w:styleId="Title">
    <w:name w:val="Title"/>
    <w:basedOn w:val="Normal"/>
    <w:next w:val="Normal"/>
    <w:link w:val="15"/>
    <w:uiPriority w:val="10"/>
    <w:qFormat/>
    <w:rsid w:val="005c507a"/>
    <w:pPr>
      <w:spacing w:before="0" w:after="0"/>
      <w:contextualSpacing/>
    </w:pPr>
    <w:rPr>
      <w:rFonts w:ascii="Calibri Light" w:hAnsi="Calibri Light" w:eastAsia="新細明體" w:cs="Times New Roman" w:asciiTheme="majorHAnsi" w:cstheme="majorBidi" w:eastAsiaTheme="majorEastAsia" w:hAnsiTheme="majorHAnsi"/>
      <w:spacing w:val="-10"/>
      <w:kern w:val="2"/>
      <w:sz w:val="56"/>
      <w:szCs w:val="56"/>
    </w:rPr>
  </w:style>
  <w:style w:type="paragraph" w:styleId="Style53" w:customStyle="1">
    <w:name w:val="Обычный+ без отступа"/>
    <w:basedOn w:val="Normal"/>
    <w:qFormat/>
    <w:rsid w:val="00792fbe"/>
    <w:pPr>
      <w:spacing w:lineRule="auto" w:line="360" w:before="120" w:after="0"/>
      <w:jc w:val="both"/>
    </w:pPr>
    <w:rPr>
      <w:rFonts w:eastAsia="MS Mincho"/>
    </w:rPr>
  </w:style>
  <w:style w:type="paragraph" w:styleId="Style54" w:customStyle="1">
    <w:name w:val="Пункт Знак"/>
    <w:basedOn w:val="Normal"/>
    <w:qFormat/>
    <w:rsid w:val="00792fbe"/>
    <w:pPr>
      <w:tabs>
        <w:tab w:val="clear" w:pos="720"/>
        <w:tab w:val="left" w:pos="851" w:leader="none"/>
        <w:tab w:val="left" w:pos="1134" w:leader="none"/>
        <w:tab w:val="left" w:pos="1844" w:leader="none"/>
      </w:tabs>
      <w:spacing w:lineRule="auto" w:line="360"/>
      <w:ind w:left="1844" w:hanging="567"/>
      <w:jc w:val="both"/>
    </w:pPr>
    <w:rPr>
      <w:b/>
      <w:szCs w:val="20"/>
    </w:rPr>
  </w:style>
  <w:style w:type="paragraph" w:styleId="Style55" w:customStyle="1">
    <w:name w:val="Подподподпункт"/>
    <w:basedOn w:val="Normal"/>
    <w:qFormat/>
    <w:rsid w:val="00792fbe"/>
    <w:pPr>
      <w:tabs>
        <w:tab w:val="clear" w:pos="720"/>
        <w:tab w:val="left" w:pos="1134" w:leader="none"/>
        <w:tab w:val="left" w:pos="1701" w:leader="none"/>
      </w:tabs>
      <w:spacing w:lineRule="auto" w:line="360"/>
      <w:ind w:left="1718" w:hanging="1008"/>
      <w:jc w:val="both"/>
    </w:pPr>
    <w:rPr>
      <w:szCs w:val="20"/>
    </w:rPr>
  </w:style>
  <w:style w:type="paragraph" w:styleId="127" w:customStyle="1">
    <w:name w:val="Пункт1"/>
    <w:basedOn w:val="Normal"/>
    <w:qFormat/>
    <w:rsid w:val="00792fbe"/>
    <w:pPr>
      <w:tabs>
        <w:tab w:val="clear" w:pos="720"/>
        <w:tab w:val="left" w:pos="567" w:leader="none"/>
      </w:tabs>
      <w:spacing w:lineRule="auto" w:line="360" w:before="240" w:after="0"/>
      <w:ind w:left="567" w:hanging="279"/>
      <w:jc w:val="center"/>
    </w:pPr>
    <w:rPr>
      <w:rFonts w:ascii="Arial" w:hAnsi="Arial"/>
      <w:b/>
    </w:rPr>
  </w:style>
  <w:style w:type="paragraph" w:styleId="311" w:customStyle="1">
    <w:name w:val="Пункт_3"/>
    <w:basedOn w:val="Normal"/>
    <w:uiPriority w:val="99"/>
    <w:qFormat/>
    <w:rsid w:val="00792fbe"/>
    <w:pPr>
      <w:tabs>
        <w:tab w:val="clear" w:pos="720"/>
        <w:tab w:val="left" w:pos="1134" w:leader="none"/>
      </w:tabs>
      <w:spacing w:lineRule="auto" w:line="360"/>
      <w:ind w:left="1134" w:hanging="1133"/>
      <w:jc w:val="both"/>
    </w:pPr>
    <w:rPr>
      <w:szCs w:val="20"/>
    </w:rPr>
  </w:style>
  <w:style w:type="paragraph" w:styleId="62" w:customStyle="1">
    <w:name w:val="Основной текст (6)"/>
    <w:basedOn w:val="Normal"/>
    <w:link w:val="61"/>
    <w:qFormat/>
    <w:rsid w:val="00792fbe"/>
    <w:pPr>
      <w:widowControl w:val="false"/>
      <w:shd w:val="clear" w:color="auto" w:fill="FFFFFF"/>
      <w:ind w:firstLine="720"/>
      <w:jc w:val="both"/>
    </w:pPr>
    <w:rPr>
      <w:sz w:val="20"/>
      <w:szCs w:val="20"/>
    </w:rPr>
  </w:style>
  <w:style w:type="paragraph" w:styleId="TableListParagraph" w:customStyle="1">
    <w:name w:val="Table List Paragraph"/>
    <w:basedOn w:val="Normal"/>
    <w:qFormat/>
    <w:rsid w:val="00792fbe"/>
    <w:pPr>
      <w:numPr>
        <w:ilvl w:val="0"/>
        <w:numId w:val="29"/>
      </w:numPr>
      <w:tabs>
        <w:tab w:val="clear" w:pos="720"/>
        <w:tab w:val="left" w:pos="360" w:leader="none"/>
      </w:tabs>
      <w:jc w:val="both"/>
    </w:pPr>
    <w:rPr>
      <w:sz w:val="24"/>
      <w:szCs w:val="24"/>
    </w:rPr>
  </w:style>
  <w:style w:type="paragraph" w:styleId="Style56">
    <w:name w:val="Содержимое врезки"/>
    <w:basedOn w:val="Normal"/>
    <w:qFormat/>
    <w:pPr/>
    <w:rPr/>
  </w:style>
  <w:style w:type="paragraph" w:styleId="Style57">
    <w:name w:val="Содержимое таблицы"/>
    <w:basedOn w:val="Normal"/>
    <w:qFormat/>
    <w:pPr>
      <w:widowControl w:val="false"/>
      <w:suppressLineNumbers/>
    </w:pPr>
    <w:rPr/>
  </w:style>
  <w:style w:type="paragraph" w:styleId="Style58">
    <w:name w:val="Заголовок таблицы"/>
    <w:basedOn w:val="Style57"/>
    <w:qFormat/>
    <w:pPr>
      <w:suppressLineNumbers/>
      <w:jc w:val="center"/>
    </w:pPr>
    <w:rPr>
      <w:b/>
      <w:bCs/>
    </w:rPr>
  </w:style>
  <w:style w:type="paragraph" w:styleId="Style59">
    <w:name w:val="РГ_номер текста табл"/>
    <w:basedOn w:val="ListParagraph"/>
    <w:qFormat/>
    <w:pPr>
      <w:tabs>
        <w:tab w:val="clear" w:pos="720"/>
        <w:tab w:val="left" w:pos="0" w:leader="none"/>
      </w:tabs>
      <w:ind w:left="-207" w:hanging="360"/>
      <w:jc w:val="both"/>
    </w:pPr>
    <w:rPr>
      <w:rFonts w:ascii="Calibri" w:hAnsi="Calibri" w:cs="Calibri" w:asciiTheme="minorHAnsi" w:cstheme="minorHAnsi" w:hAnsiTheme="minorHAnsi"/>
      <w:sz w:val="22"/>
      <w:szCs w:val="22"/>
      <w:lang w:eastAsia="en-US"/>
    </w:rPr>
  </w:style>
  <w:style w:type="numbering" w:styleId="NoList" w:default="1">
    <w:name w:val="No List"/>
    <w:uiPriority w:val="99"/>
    <w:semiHidden/>
    <w:unhideWhenUsed/>
    <w:qFormat/>
  </w:style>
  <w:style w:type="numbering" w:styleId="128" w:customStyle="1">
    <w:name w:val="Стиль1"/>
    <w:uiPriority w:val="99"/>
    <w:qFormat/>
    <w:rsid w:val="00f001e4"/>
  </w:style>
  <w:style w:type="numbering" w:styleId="214" w:customStyle="1">
    <w:name w:val="Стиль2"/>
    <w:uiPriority w:val="99"/>
    <w:qFormat/>
    <w:rsid w:val="006629c9"/>
  </w:style>
  <w:style w:type="numbering" w:styleId="129" w:customStyle="1">
    <w:name w:val="Нет списка1"/>
    <w:uiPriority w:val="99"/>
    <w:semiHidden/>
    <w:unhideWhenUsed/>
    <w:qFormat/>
    <w:rsid w:val="005c507a"/>
  </w:style>
  <w:style w:type="numbering" w:styleId="1118" w:customStyle="1">
    <w:name w:val="Нет списка11"/>
    <w:uiPriority w:val="99"/>
    <w:semiHidden/>
    <w:unhideWhenUsed/>
    <w:qFormat/>
    <w:rsid w:val="005c507a"/>
  </w:style>
  <w:style w:type="numbering" w:styleId="1119" w:customStyle="1">
    <w:name w:val="Стиль11"/>
    <w:uiPriority w:val="99"/>
    <w:qFormat/>
    <w:rsid w:val="005c507a"/>
  </w:style>
  <w:style w:type="numbering" w:styleId="215" w:customStyle="1">
    <w:name w:val="Нет списка2"/>
    <w:semiHidden/>
    <w:qFormat/>
    <w:rsid w:val="005c507a"/>
  </w:style>
  <w:style w:type="numbering" w:styleId="1210" w:customStyle="1">
    <w:name w:val="Нет списка12"/>
    <w:uiPriority w:val="99"/>
    <w:semiHidden/>
    <w:qFormat/>
    <w:rsid w:val="005c507a"/>
  </w:style>
  <w:style w:type="numbering" w:styleId="216" w:customStyle="1">
    <w:name w:val="Нет списка21"/>
    <w:uiPriority w:val="99"/>
    <w:semiHidden/>
    <w:unhideWhenUsed/>
    <w:qFormat/>
    <w:rsid w:val="005c507a"/>
  </w:style>
  <w:style w:type="numbering" w:styleId="42280383001">
    <w:name w:val="42280383001"/>
    <w:qFormat/>
  </w:style>
  <w:style w:type="numbering" w:styleId="18535945301">
    <w:name w:val="18535945301"/>
    <w:qFormat/>
  </w:style>
  <w:style w:type="numbering" w:styleId="34840062351">
    <w:name w:val="34840062351"/>
    <w:qFormat/>
  </w:style>
  <w:style w:type="table" w:default="1" w:styleId="a8">
    <w:name w:val="Normal Table"/>
    <w:uiPriority w:val="99"/>
    <w:semiHidden/>
    <w:unhideWhenUsed/>
    <w:tblPr>
      <w:tblCellMar>
        <w:top w:w="0" w:type="dxa"/>
        <w:left w:w="108" w:type="dxa"/>
        <w:bottom w:w="0" w:type="dxa"/>
        <w:right w:w="108" w:type="dxa"/>
      </w:tblCellMar>
    </w:tblPr>
  </w:style>
  <w:style w:type="table" w:styleId="af3">
    <w:name w:val="Table Grid"/>
    <w:basedOn w:val="a8"/>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8"/>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етка таблицы11"/>
    <w:basedOn w:val="a8"/>
    <w:rsid w:val="005c50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2">
    <w:name w:val="Сетка таблицы2"/>
    <w:basedOn w:val="a8"/>
    <w:uiPriority w:val="59"/>
    <w:rsid w:val="005c50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8"/>
    <w:uiPriority w:val="59"/>
    <w:rsid w:val="005c507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0">
    <w:name w:val="Сетка таблицы1111"/>
    <w:basedOn w:val="a8"/>
    <w:uiPriority w:val="59"/>
    <w:rsid w:val="005c507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yperlink" Target="https://normativ.kontur.ru/document?moduleId=1&amp;documentId=410948" TargetMode="External"/><Relationship Id="rId9" Type="http://schemas.openxmlformats.org/officeDocument/2006/relationships/hyperlink" Target="https://normativ.kontur.ru/document?moduleId=1&amp;documentId=469273" TargetMode="External"/><Relationship Id="rId10" Type="http://schemas.openxmlformats.org/officeDocument/2006/relationships/hyperlink" Target="https://normativ.kontur.ru/document?moduleId=1&amp;documentId=393371" TargetMode="External"/><Relationship Id="rId11" Type="http://schemas.openxmlformats.org/officeDocument/2006/relationships/hyperlink" Target="https://steel-development.ru/ru/for-designers/ntd-kategoriya/sto-arss/1737-11251254-001-022-1" TargetMode="External"/><Relationship Id="rId12" Type="http://schemas.openxmlformats.org/officeDocument/2006/relationships/hyperlink" Target="https://docs.cntd.ru/document/1200038434" TargetMode="External"/><Relationship Id="rId13" Type="http://schemas.openxmlformats.org/officeDocument/2006/relationships/hyperlink" Target="https://docs.cntd.ru/document/1200173797" TargetMode="External"/><Relationship Id="rId14" Type="http://schemas.openxmlformats.org/officeDocument/2006/relationships/hyperlink" Target="https://docs.cntd.ru/document/1200071913" TargetMode="External"/><Relationship Id="rId15" Type="http://schemas.openxmlformats.org/officeDocument/2006/relationships/hyperlink" Target="https://docs.cntd.ru/document/1200123257" TargetMode="External"/><Relationship Id="rId16" Type="http://schemas.openxmlformats.org/officeDocument/2006/relationships/hyperlink" Target="https://docs.cntd.ru/document/1200180684" TargetMode="External"/><Relationship Id="rId17" Type="http://schemas.openxmlformats.org/officeDocument/2006/relationships/hyperlink" Target="https://docs.cntd.ru/document/9055248" TargetMode="External"/><Relationship Id="rId18" Type="http://schemas.openxmlformats.org/officeDocument/2006/relationships/hyperlink" Target="https://docs.cntd.ru/document/9055247" TargetMode="External"/><Relationship Id="rId19" Type="http://schemas.openxmlformats.org/officeDocument/2006/relationships/hyperlink" Target="https://docs.cntd.ru/document/554818814" TargetMode="External"/><Relationship Id="rId20" Type="http://schemas.openxmlformats.org/officeDocument/2006/relationships/hyperlink" Target="https://www.minstroyrf.gov.ru/docs/140648/" TargetMode="External"/><Relationship Id="rId21" Type="http://schemas.openxmlformats.org/officeDocument/2006/relationships/hyperlink" Target="https://docs.cntd.ru/document/456069588" TargetMode="External"/><Relationship Id="rId22" Type="http://schemas.openxmlformats.org/officeDocument/2006/relationships/hyperlink" Target="https://docs.cntd.ru/document/456044318" TargetMode="External"/><Relationship Id="rId23" Type="http://schemas.openxmlformats.org/officeDocument/2006/relationships/header" Target="header7.xml"/><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1.xml"/><Relationship Id="rId30" Type="http://schemas.openxmlformats.org/officeDocument/2006/relationships/hyperlink" Target="../../home/titovae@corp.gidroogk.com/&#1047;&#1072;&#1075;&#1088;&#1091;&#1079;&#1082;&#1080;/3&#1055;" TargetMode="External"/><Relationship Id="rId31" Type="http://schemas.openxmlformats.org/officeDocument/2006/relationships/hyperlink" Target="consultantplus://offline/ref=B32CDE0E905E401B1BFF323EF993DB2C6865F0A971913444C3F7F56C5AF257E783F32977DF4E2DA4F5ACBC60359FF614F9C1315096B586250A26N" TargetMode="External"/><Relationship Id="rId32" Type="http://schemas.openxmlformats.org/officeDocument/2006/relationships/hyperlink" Target="consultantplus://offline/ref=B32CDE0E905E401B1BFF323EF993DB2C6F6DF7AA75973444C3F7F56C5AF257E783F32977DC422FF8A5E3BD3C70CDE515FFC133518A0B25N" TargetMode="External"/><Relationship Id="rId33" Type="http://schemas.openxmlformats.org/officeDocument/2006/relationships/hyperlink" Target="consultantplus://offline/ref=B32CDE0E905E401B1BFF323EF993DB2C6865F0A971913444C3F7F56C5AF257E783F32977DF4D24ACF0ACBC60359FF614F9C1315096B586250A26N" TargetMode="External"/><Relationship Id="rId34" Type="http://schemas.openxmlformats.org/officeDocument/2006/relationships/hyperlink" Target="consultantplus://offline/ref=B32CDE0E905E401B1BFF323EF993DB2C6F62F6A7789C3444C3F7F56C5AF257E783F32977DF4B25AAFDACBC60359FF614F9C1315096B586250A26N" TargetMode="External"/><Relationship Id="rId35" Type="http://schemas.openxmlformats.org/officeDocument/2006/relationships/hyperlink" Target="consultantplus://offline/ref=B32CDE0E905E401B1BFF323EF993DB2C6F6DF7AA75973444C3F7F56C5AF257E783F32974D8482DA7A0F6AC647CCBFC0BFEDE2F5388B50824N" TargetMode="External"/><Relationship Id="rId36" Type="http://schemas.openxmlformats.org/officeDocument/2006/relationships/header" Target="header13.xml"/><Relationship Id="rId37" Type="http://schemas.openxmlformats.org/officeDocument/2006/relationships/header" Target="header14.xml"/><Relationship Id="rId38" Type="http://schemas.openxmlformats.org/officeDocument/2006/relationships/footer" Target="footer2.xml"/><Relationship Id="rId39" Type="http://schemas.openxmlformats.org/officeDocument/2006/relationships/footer" Target="footer3.xml"/><Relationship Id="rId40" Type="http://schemas.openxmlformats.org/officeDocument/2006/relationships/package" Target="embeddings/oleObject1.xlsx"/><Relationship Id="rId41" Type="http://schemas.openxmlformats.org/officeDocument/2006/relationships/image" Target="media/image1.wmf"/><Relationship Id="rId42" Type="http://schemas.openxmlformats.org/officeDocument/2006/relationships/header" Target="header15.xml"/><Relationship Id="rId43" Type="http://schemas.openxmlformats.org/officeDocument/2006/relationships/header" Target="header16.xml"/><Relationship Id="rId44" Type="http://schemas.openxmlformats.org/officeDocument/2006/relationships/footer" Target="footer4.xml"/><Relationship Id="rId45" Type="http://schemas.openxmlformats.org/officeDocument/2006/relationships/footer" Target="footer5.xml"/><Relationship Id="rId46" Type="http://schemas.openxmlformats.org/officeDocument/2006/relationships/header" Target="header17.xml"/><Relationship Id="rId47" Type="http://schemas.openxmlformats.org/officeDocument/2006/relationships/header" Target="header18.xml"/><Relationship Id="rId48" Type="http://schemas.openxmlformats.org/officeDocument/2006/relationships/footer" Target="footer6.xml"/><Relationship Id="rId49" Type="http://schemas.openxmlformats.org/officeDocument/2006/relationships/footer" Target="footer7.xml"/><Relationship Id="rId50" Type="http://schemas.openxmlformats.org/officeDocument/2006/relationships/package" Target="embeddings/oleObject2.xlsx"/><Relationship Id="rId51" Type="http://schemas.openxmlformats.org/officeDocument/2006/relationships/image" Target="media/image2.wmf"/><Relationship Id="rId52" Type="http://schemas.openxmlformats.org/officeDocument/2006/relationships/image" Target="media/image3.png"/><Relationship Id="rId53" Type="http://schemas.openxmlformats.org/officeDocument/2006/relationships/header" Target="header19.xml"/><Relationship Id="rId54" Type="http://schemas.openxmlformats.org/officeDocument/2006/relationships/header" Target="header20.xml"/><Relationship Id="rId55" Type="http://schemas.openxmlformats.org/officeDocument/2006/relationships/footer" Target="footer8.xml"/><Relationship Id="rId56" Type="http://schemas.openxmlformats.org/officeDocument/2006/relationships/footer" Target="footer9.xml"/><Relationship Id="rId57" Type="http://schemas.openxmlformats.org/officeDocument/2006/relationships/package" Target="embeddings/oleObject3.xlsx"/><Relationship Id="rId58" Type="http://schemas.openxmlformats.org/officeDocument/2006/relationships/image" Target="media/image4.wmf"/><Relationship Id="rId59" Type="http://schemas.openxmlformats.org/officeDocument/2006/relationships/header" Target="header21.xml"/><Relationship Id="rId60" Type="http://schemas.openxmlformats.org/officeDocument/2006/relationships/header" Target="header22.xml"/><Relationship Id="rId61" Type="http://schemas.openxmlformats.org/officeDocument/2006/relationships/footer" Target="footer10.xml"/><Relationship Id="rId62" Type="http://schemas.openxmlformats.org/officeDocument/2006/relationships/footer" Target="footer11.xml"/><Relationship Id="rId63" Type="http://schemas.openxmlformats.org/officeDocument/2006/relationships/footnotes" Target="footnotes.xml"/><Relationship Id="rId64" Type="http://schemas.openxmlformats.org/officeDocument/2006/relationships/comments" Target="comments.xml"/><Relationship Id="rId65" Type="http://schemas.microsoft.com/office/2011/relationships/commentsExtended" Target="commentsExtended.xml"/><Relationship Id="rId66" Type="http://schemas.openxmlformats.org/officeDocument/2006/relationships/numbering" Target="numbering.xml"/><Relationship Id="rId67" Type="http://schemas.openxmlformats.org/officeDocument/2006/relationships/fontTable" Target="fontTable.xml"/><Relationship Id="rId68" Type="http://schemas.openxmlformats.org/officeDocument/2006/relationships/settings" Target="settings.xml"/><Relationship Id="rId69" Type="http://schemas.openxmlformats.org/officeDocument/2006/relationships/theme" Target="theme/theme1.xml"/><Relationship Id="rId70"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grandsmeta82.ru/znaj-kak/grand-smeta-baza-znanij/109-raschet-zatrat-na-energonositeli-elektroenergiyu-toplivo-i-pr-v-grand-smete.htm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71D5-AE38-4966-80C9-3D6AA52D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Application>AlterOffice/3.4.0.9$Linux_X86_64 LibreOffice_project/b8daf9e823b1a5463a2f48435ddc2e8696e7d4fc</Application>
  <AppVersion>15.0000</AppVersion>
  <Pages>88</Pages>
  <Words>17196</Words>
  <Characters>128822</Characters>
  <CharactersWithSpaces>146078</CharactersWithSpaces>
  <Paragraphs>2017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2024-06-18T09:58:00Z</dcterms:created>
  <dc:creator>Быстров Олег Геннадьевич</dc:creator>
  <dc:description/>
  <dc:language>ru-RU</dc:language>
  <cp:lastModifiedBy>shvalyukee@corp.gidroogk.com</cp:lastModifiedBy>
  <cp:lastPrinted>2026-05-25T09:17:15Z</cp:lastPrinted>
  <dcterms:modified xsi:type="dcterms:W3CDTF">2026-07-08T14:39:34Z</dcterms:modified>
  <cp:revision>21</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