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B2" w:rsidRPr="000A4D7A" w:rsidRDefault="003C30B2" w:rsidP="000A4D7A">
      <w:pPr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477872" w:rsidRDefault="00477872" w:rsidP="000A4D7A">
      <w:pPr>
        <w:jc w:val="center"/>
        <w:rPr>
          <w:rFonts w:eastAsia="Calibri"/>
          <w:sz w:val="24"/>
          <w:szCs w:val="24"/>
        </w:rPr>
      </w:pPr>
    </w:p>
    <w:p w:rsidR="005013A0" w:rsidRPr="000A4D7A" w:rsidRDefault="005013A0" w:rsidP="000A4D7A">
      <w:pPr>
        <w:jc w:val="center"/>
        <w:rPr>
          <w:rFonts w:eastAsia="Calibri"/>
          <w:sz w:val="24"/>
          <w:szCs w:val="24"/>
        </w:rPr>
      </w:pPr>
      <w:r w:rsidRPr="000A4D7A">
        <w:rPr>
          <w:rFonts w:eastAsia="Calibri"/>
          <w:sz w:val="24"/>
          <w:szCs w:val="24"/>
        </w:rPr>
        <w:t>Технические требования</w:t>
      </w:r>
    </w:p>
    <w:p w:rsidR="005013A0" w:rsidRPr="000A4D7A" w:rsidRDefault="005013A0" w:rsidP="000A4D7A">
      <w:pPr>
        <w:rPr>
          <w:rFonts w:eastAsia="Calibri"/>
          <w:sz w:val="24"/>
          <w:szCs w:val="24"/>
        </w:rPr>
      </w:pPr>
    </w:p>
    <w:p w:rsidR="005013A0" w:rsidRPr="000A4D7A" w:rsidRDefault="005013A0" w:rsidP="000A4D7A">
      <w:pPr>
        <w:jc w:val="center"/>
        <w:rPr>
          <w:sz w:val="24"/>
          <w:szCs w:val="24"/>
        </w:rPr>
      </w:pPr>
      <w:r w:rsidRPr="000A4D7A">
        <w:rPr>
          <w:rFonts w:eastAsia="Calibri"/>
          <w:sz w:val="24"/>
          <w:szCs w:val="24"/>
        </w:rPr>
        <w:t>ОКПД</w:t>
      </w:r>
      <w:r w:rsidR="003C30B2" w:rsidRPr="000A4D7A">
        <w:rPr>
          <w:rFonts w:eastAsia="Calibri"/>
          <w:sz w:val="24"/>
          <w:szCs w:val="24"/>
        </w:rPr>
        <w:t xml:space="preserve"> </w:t>
      </w:r>
      <w:r w:rsidRPr="000A4D7A">
        <w:rPr>
          <w:rFonts w:eastAsia="Calibri"/>
          <w:sz w:val="24"/>
          <w:szCs w:val="24"/>
        </w:rPr>
        <w:t xml:space="preserve">2  71.12.12 Разработка проектно-сметной документации: </w:t>
      </w:r>
      <w:r w:rsidRPr="000A4D7A">
        <w:rPr>
          <w:sz w:val="24"/>
          <w:szCs w:val="24"/>
        </w:rPr>
        <w:t xml:space="preserve">«Проектирование комплекса </w:t>
      </w:r>
      <w:r w:rsidRPr="000A4D7A">
        <w:rPr>
          <w:sz w:val="24"/>
          <w:szCs w:val="24"/>
        </w:rPr>
        <w:br/>
        <w:t xml:space="preserve">инженерно-технических средств охраны и физической защиты филиала </w:t>
      </w:r>
      <w:r w:rsidRPr="000A4D7A">
        <w:rPr>
          <w:sz w:val="24"/>
          <w:szCs w:val="24"/>
        </w:rPr>
        <w:br/>
        <w:t xml:space="preserve">АО «Чукотэнерго» Анадырская ТЭЦ: оборудование системой охранной сигнализации, системой охранной телевизионной периметр Анадырской ТЭЦ и внешние рубежи </w:t>
      </w:r>
      <w:r w:rsidRPr="000A4D7A">
        <w:rPr>
          <w:sz w:val="24"/>
          <w:szCs w:val="24"/>
        </w:rPr>
        <w:br/>
        <w:t xml:space="preserve">критического элемента (ГРПБ), оборудование системой дополнительного охранного </w:t>
      </w:r>
      <w:r w:rsidRPr="000A4D7A">
        <w:rPr>
          <w:sz w:val="24"/>
          <w:szCs w:val="24"/>
        </w:rPr>
        <w:br/>
        <w:t xml:space="preserve">освещения периметра Анадырской ТЭЦ и внешние рубежи </w:t>
      </w:r>
      <w:r w:rsidRPr="000A4D7A">
        <w:rPr>
          <w:sz w:val="24"/>
          <w:szCs w:val="24"/>
        </w:rPr>
        <w:br/>
        <w:t>критического элемента (ГРПБ)»</w:t>
      </w:r>
      <w:r w:rsidR="00D7366D">
        <w:rPr>
          <w:sz w:val="24"/>
          <w:szCs w:val="24"/>
        </w:rPr>
        <w:t xml:space="preserve">, </w:t>
      </w:r>
    </w:p>
    <w:p w:rsidR="00D7366D" w:rsidRDefault="00D7366D" w:rsidP="000A4D7A">
      <w:pPr>
        <w:jc w:val="center"/>
        <w:rPr>
          <w:sz w:val="24"/>
          <w:szCs w:val="24"/>
        </w:rPr>
      </w:pPr>
    </w:p>
    <w:p w:rsidR="005013A0" w:rsidRPr="000A4D7A" w:rsidRDefault="005013A0" w:rsidP="000A4D7A">
      <w:pPr>
        <w:jc w:val="center"/>
        <w:rPr>
          <w:rFonts w:eastAsia="Calibri"/>
          <w:sz w:val="24"/>
          <w:szCs w:val="24"/>
        </w:rPr>
      </w:pPr>
      <w:proofErr w:type="gramStart"/>
      <w:r w:rsidRPr="000A4D7A">
        <w:rPr>
          <w:sz w:val="24"/>
          <w:szCs w:val="24"/>
        </w:rPr>
        <w:t xml:space="preserve">«Проектирование комплекса инженерно-технических средств охраны и </w:t>
      </w:r>
      <w:r w:rsidRPr="000A4D7A">
        <w:rPr>
          <w:sz w:val="24"/>
          <w:szCs w:val="24"/>
        </w:rPr>
        <w:br/>
        <w:t xml:space="preserve">физической защиты Анадырской Газомоторной теплоэлектроцентрали: досмотровой площадки для автомобильного транспорта на КПП Анадырской ГМ ТЭЦ,  </w:t>
      </w:r>
      <w:r w:rsidRPr="000A4D7A">
        <w:rPr>
          <w:sz w:val="24"/>
          <w:szCs w:val="24"/>
        </w:rPr>
        <w:br/>
        <w:t xml:space="preserve">оборудование системой охранной сигнализации, системой охранной телевизионной периметр Анадырской ГМ ТЭЦ и внешние рубежи критического элемента (ГРП), </w:t>
      </w:r>
      <w:r w:rsidRPr="000A4D7A">
        <w:rPr>
          <w:sz w:val="24"/>
          <w:szCs w:val="24"/>
        </w:rPr>
        <w:br/>
        <w:t xml:space="preserve">оборудование системой дополнительного охранного освещения периметр Анадырской ГМ ТЭЦ и внешние рубежи </w:t>
      </w:r>
      <w:r w:rsidR="00425E5B">
        <w:rPr>
          <w:sz w:val="24"/>
          <w:szCs w:val="24"/>
        </w:rPr>
        <w:br/>
      </w:r>
      <w:r w:rsidRPr="000A4D7A">
        <w:rPr>
          <w:sz w:val="24"/>
          <w:szCs w:val="24"/>
        </w:rPr>
        <w:t>критического элемента (ГРП)</w:t>
      </w:r>
      <w:r w:rsidR="00425E5B" w:rsidRPr="000A4D7A">
        <w:rPr>
          <w:rFonts w:eastAsia="Calibri"/>
          <w:sz w:val="24"/>
          <w:szCs w:val="24"/>
        </w:rPr>
        <w:t xml:space="preserve"> </w:t>
      </w:r>
      <w:proofErr w:type="gramEnd"/>
    </w:p>
    <w:p w:rsidR="005013A0" w:rsidRPr="000A4D7A" w:rsidRDefault="005013A0" w:rsidP="000A4D7A">
      <w:pPr>
        <w:jc w:val="center"/>
        <w:rPr>
          <w:rFonts w:eastAsia="Calibri"/>
          <w:sz w:val="24"/>
          <w:szCs w:val="24"/>
        </w:rPr>
      </w:pPr>
    </w:p>
    <w:p w:rsidR="005013A0" w:rsidRPr="000A4D7A" w:rsidRDefault="005013A0" w:rsidP="000A4D7A">
      <w:pPr>
        <w:jc w:val="center"/>
        <w:rPr>
          <w:rFonts w:eastAsia="Calibri"/>
          <w:sz w:val="24"/>
          <w:szCs w:val="24"/>
        </w:rPr>
      </w:pPr>
      <w:r w:rsidRPr="000A4D7A">
        <w:rPr>
          <w:rFonts w:eastAsia="Calibri"/>
          <w:sz w:val="24"/>
          <w:szCs w:val="24"/>
        </w:rPr>
        <w:t xml:space="preserve">Лот № </w:t>
      </w:r>
      <w:r w:rsidR="00A941DF">
        <w:rPr>
          <w:rFonts w:eastAsia="Calibri"/>
          <w:sz w:val="24"/>
          <w:szCs w:val="24"/>
        </w:rPr>
        <w:t>___</w:t>
      </w:r>
    </w:p>
    <w:p w:rsidR="005013A0" w:rsidRPr="000A4D7A" w:rsidRDefault="005013A0" w:rsidP="000A4D7A">
      <w:pPr>
        <w:jc w:val="center"/>
        <w:rPr>
          <w:rFonts w:eastAsia="Calibri"/>
          <w:sz w:val="24"/>
          <w:szCs w:val="24"/>
        </w:rPr>
      </w:pPr>
    </w:p>
    <w:p w:rsidR="005013A0" w:rsidRPr="000A4D7A" w:rsidRDefault="005013A0" w:rsidP="000A4D7A">
      <w:pPr>
        <w:rPr>
          <w:rFonts w:eastAsia="Calibri"/>
          <w:sz w:val="24"/>
          <w:szCs w:val="24"/>
        </w:rPr>
      </w:pPr>
    </w:p>
    <w:p w:rsidR="005013A0" w:rsidRPr="000A4D7A" w:rsidRDefault="005013A0" w:rsidP="000A4D7A">
      <w:pPr>
        <w:rPr>
          <w:rFonts w:eastAsia="Calibri"/>
          <w:sz w:val="24"/>
          <w:szCs w:val="24"/>
        </w:rPr>
      </w:pPr>
    </w:p>
    <w:p w:rsidR="003C30B2" w:rsidRPr="000A4D7A" w:rsidRDefault="003C30B2" w:rsidP="000A4D7A">
      <w:pPr>
        <w:rPr>
          <w:rFonts w:eastAsia="Calibri"/>
          <w:sz w:val="24"/>
          <w:szCs w:val="24"/>
        </w:rPr>
      </w:pPr>
    </w:p>
    <w:p w:rsidR="003C30B2" w:rsidRPr="000A4D7A" w:rsidRDefault="003C30B2" w:rsidP="000A4D7A">
      <w:pPr>
        <w:rPr>
          <w:rFonts w:eastAsia="Calibri"/>
          <w:sz w:val="24"/>
          <w:szCs w:val="24"/>
        </w:rPr>
      </w:pPr>
    </w:p>
    <w:p w:rsidR="00BC17EF" w:rsidRDefault="00BC17EF" w:rsidP="000A4D7A">
      <w:pPr>
        <w:rPr>
          <w:rFonts w:eastAsia="Calibri"/>
          <w:sz w:val="24"/>
          <w:szCs w:val="24"/>
        </w:rPr>
      </w:pPr>
    </w:p>
    <w:p w:rsidR="000A4D7A" w:rsidRDefault="000A4D7A" w:rsidP="000A4D7A">
      <w:pPr>
        <w:rPr>
          <w:rFonts w:eastAsia="Calibri"/>
          <w:sz w:val="24"/>
          <w:szCs w:val="24"/>
        </w:rPr>
      </w:pPr>
    </w:p>
    <w:p w:rsidR="000A4D7A" w:rsidRDefault="000A4D7A" w:rsidP="000A4D7A">
      <w:pPr>
        <w:rPr>
          <w:rFonts w:eastAsia="Calibri"/>
          <w:sz w:val="24"/>
          <w:szCs w:val="24"/>
        </w:rPr>
      </w:pPr>
    </w:p>
    <w:p w:rsidR="000A4D7A" w:rsidRDefault="000A4D7A" w:rsidP="000A4D7A">
      <w:pPr>
        <w:rPr>
          <w:rFonts w:eastAsia="Calibri"/>
          <w:sz w:val="24"/>
          <w:szCs w:val="24"/>
        </w:rPr>
      </w:pPr>
    </w:p>
    <w:p w:rsidR="000A4D7A" w:rsidRDefault="000A4D7A" w:rsidP="000A4D7A">
      <w:pPr>
        <w:rPr>
          <w:rFonts w:eastAsia="Calibri"/>
          <w:sz w:val="24"/>
          <w:szCs w:val="24"/>
        </w:rPr>
      </w:pPr>
    </w:p>
    <w:p w:rsidR="00477872" w:rsidRDefault="00477872" w:rsidP="00926EC2">
      <w:pPr>
        <w:rPr>
          <w:rFonts w:eastAsia="Calibri"/>
          <w:sz w:val="24"/>
          <w:szCs w:val="24"/>
        </w:rPr>
      </w:pPr>
    </w:p>
    <w:p w:rsidR="00477872" w:rsidRDefault="00477872" w:rsidP="00926EC2">
      <w:pPr>
        <w:rPr>
          <w:rFonts w:eastAsia="Calibri"/>
        </w:rPr>
      </w:pPr>
    </w:p>
    <w:p w:rsidR="00477872" w:rsidRDefault="00477872" w:rsidP="00926EC2">
      <w:pPr>
        <w:rPr>
          <w:rFonts w:eastAsia="Calibri"/>
        </w:rPr>
      </w:pPr>
    </w:p>
    <w:p w:rsidR="00477872" w:rsidRDefault="00477872" w:rsidP="00926EC2">
      <w:pPr>
        <w:rPr>
          <w:rFonts w:eastAsia="Calibri"/>
        </w:rPr>
      </w:pPr>
    </w:p>
    <w:p w:rsidR="00477872" w:rsidRDefault="00477872" w:rsidP="00926EC2">
      <w:pPr>
        <w:rPr>
          <w:rFonts w:eastAsia="Calibri"/>
        </w:rPr>
      </w:pPr>
    </w:p>
    <w:p w:rsidR="00477872" w:rsidRDefault="00477872" w:rsidP="00926EC2">
      <w:pPr>
        <w:rPr>
          <w:rFonts w:eastAsia="Calibri"/>
        </w:rPr>
      </w:pPr>
    </w:p>
    <w:p w:rsidR="00477872" w:rsidRDefault="00477872" w:rsidP="00926EC2">
      <w:pPr>
        <w:rPr>
          <w:rFonts w:eastAsia="Calibri"/>
        </w:rPr>
      </w:pPr>
    </w:p>
    <w:p w:rsidR="00477872" w:rsidRDefault="00477872" w:rsidP="00926EC2">
      <w:pPr>
        <w:rPr>
          <w:rFonts w:eastAsia="Calibri"/>
        </w:rPr>
      </w:pPr>
    </w:p>
    <w:p w:rsidR="00477872" w:rsidRPr="00926EC2" w:rsidRDefault="00477872" w:rsidP="00926EC2">
      <w:pPr>
        <w:rPr>
          <w:rFonts w:eastAsia="Calibri"/>
        </w:rPr>
      </w:pPr>
    </w:p>
    <w:p w:rsidR="002E360B" w:rsidRPr="00477872" w:rsidRDefault="00D7366D" w:rsidP="00926EC2">
      <w:pPr>
        <w:jc w:val="center"/>
        <w:rPr>
          <w:sz w:val="24"/>
          <w:szCs w:val="24"/>
        </w:rPr>
      </w:pPr>
      <w:r w:rsidRPr="00477872">
        <w:rPr>
          <w:rFonts w:eastAsia="Calibri"/>
          <w:sz w:val="24"/>
          <w:szCs w:val="24"/>
        </w:rPr>
        <w:t>г. Анадырь, 2025</w:t>
      </w:r>
    </w:p>
    <w:p w:rsidR="002E360B" w:rsidRPr="00926EC2" w:rsidRDefault="002E360B" w:rsidP="00926EC2"/>
    <w:p w:rsidR="002E360B" w:rsidRPr="00926EC2" w:rsidRDefault="00394F06" w:rsidP="00926EC2">
      <w:pPr>
        <w:jc w:val="center"/>
      </w:pPr>
      <w:bookmarkStart w:id="0" w:name="_Toc51339692"/>
      <w:bookmarkStart w:id="1" w:name="_Toc54646395"/>
      <w:r w:rsidRPr="00926EC2">
        <w:t>Содержание</w:t>
      </w:r>
    </w:p>
    <w:tbl>
      <w:tblPr>
        <w:tblStyle w:val="a5"/>
        <w:tblpPr w:leftFromText="180" w:rightFromText="180" w:vertAnchor="page" w:horzAnchor="margin" w:tblpY="1751"/>
        <w:tblW w:w="0" w:type="auto"/>
        <w:tblLook w:val="04A0" w:firstRow="1" w:lastRow="0" w:firstColumn="1" w:lastColumn="0" w:noHBand="0" w:noVBand="1"/>
      </w:tblPr>
      <w:tblGrid>
        <w:gridCol w:w="1535"/>
        <w:gridCol w:w="8056"/>
        <w:gridCol w:w="971"/>
      </w:tblGrid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Общие сведения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3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1.1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Обозначения и сокращения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3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1.2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Наименование закупаемой продукции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4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1.3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Цель выполнения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4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1.4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Существующее положение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4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Таблица 1.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Перечень объектов заказчика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5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1.5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 xml:space="preserve">Информация в отношении исполнения договора, которая должна быть учтена при подготовке заявки </w:t>
            </w:r>
            <w:r w:rsidRPr="000A4D7A">
              <w:rPr>
                <w:sz w:val="24"/>
                <w:szCs w:val="24"/>
              </w:rPr>
              <w:br/>
              <w:t xml:space="preserve">(в </w:t>
            </w:r>
            <w:proofErr w:type="spellStart"/>
            <w:r w:rsidRPr="000A4D7A">
              <w:rPr>
                <w:sz w:val="24"/>
                <w:szCs w:val="24"/>
              </w:rPr>
              <w:t>т.ч</w:t>
            </w:r>
            <w:proofErr w:type="spellEnd"/>
            <w:r w:rsidRPr="000A4D7A">
              <w:rPr>
                <w:sz w:val="24"/>
                <w:szCs w:val="24"/>
              </w:rPr>
              <w:t>. перечень ресурсов, услуг и документов, представляемых заказчиком на этапе исполнения договора)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5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1.6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Иные требования и сведения общего характера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5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2.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Требования к продукции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6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2.1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Требования к объёмам и срокам выполнения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6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2.1.1.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Требования к видам и объёмам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6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Таблица 2.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Перечень и объём выполняемых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6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2.1.2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Требования к срокам выполнения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6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Таблица 3.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Требования по срокам выполнения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7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Таблица 4.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9</w:t>
            </w:r>
          </w:p>
        </w:tc>
      </w:tr>
      <w:tr w:rsidR="002E360B" w:rsidRPr="000A4D7A" w:rsidTr="00394F06">
        <w:tc>
          <w:tcPr>
            <w:tcW w:w="1809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3</w:t>
            </w:r>
          </w:p>
        </w:tc>
        <w:tc>
          <w:tcPr>
            <w:tcW w:w="11624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 xml:space="preserve">Требования к документации по ценообразованию на этапе </w:t>
            </w:r>
            <w:r w:rsidRPr="000A4D7A">
              <w:rPr>
                <w:sz w:val="24"/>
                <w:szCs w:val="24"/>
              </w:rPr>
              <w:br/>
              <w:t>закупки</w:t>
            </w:r>
          </w:p>
        </w:tc>
        <w:tc>
          <w:tcPr>
            <w:tcW w:w="1276" w:type="dxa"/>
          </w:tcPr>
          <w:p w:rsidR="002E360B" w:rsidRPr="000A4D7A" w:rsidRDefault="002E360B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20</w:t>
            </w:r>
          </w:p>
        </w:tc>
      </w:tr>
    </w:tbl>
    <w:p w:rsidR="00394F06" w:rsidRPr="000A4D7A" w:rsidRDefault="00394F06" w:rsidP="000A4D7A">
      <w:pPr>
        <w:rPr>
          <w:sz w:val="24"/>
          <w:szCs w:val="24"/>
        </w:rPr>
      </w:pPr>
      <w:r w:rsidRPr="000A4D7A">
        <w:rPr>
          <w:sz w:val="24"/>
          <w:szCs w:val="24"/>
        </w:rPr>
        <w:tab/>
      </w:r>
    </w:p>
    <w:p w:rsidR="00394F06" w:rsidRPr="000A4D7A" w:rsidRDefault="00394F06" w:rsidP="000A4D7A">
      <w:pPr>
        <w:rPr>
          <w:sz w:val="24"/>
          <w:szCs w:val="24"/>
        </w:rPr>
      </w:pPr>
    </w:p>
    <w:p w:rsidR="00394F06" w:rsidRPr="000A4D7A" w:rsidRDefault="00394F06" w:rsidP="000A4D7A">
      <w:pPr>
        <w:rPr>
          <w:sz w:val="24"/>
          <w:szCs w:val="24"/>
        </w:rPr>
      </w:pPr>
    </w:p>
    <w:p w:rsidR="00394F06" w:rsidRDefault="00394F06" w:rsidP="000A4D7A">
      <w:pPr>
        <w:rPr>
          <w:sz w:val="24"/>
          <w:szCs w:val="24"/>
        </w:rPr>
      </w:pPr>
    </w:p>
    <w:p w:rsidR="000A4D7A" w:rsidRDefault="000A4D7A" w:rsidP="000A4D7A">
      <w:pPr>
        <w:rPr>
          <w:sz w:val="24"/>
          <w:szCs w:val="24"/>
        </w:rPr>
      </w:pPr>
    </w:p>
    <w:p w:rsidR="000A4D7A" w:rsidRDefault="000A4D7A" w:rsidP="000A4D7A">
      <w:pPr>
        <w:rPr>
          <w:sz w:val="24"/>
          <w:szCs w:val="24"/>
        </w:rPr>
      </w:pPr>
    </w:p>
    <w:p w:rsidR="000A4D7A" w:rsidRDefault="000A4D7A" w:rsidP="000A4D7A">
      <w:pPr>
        <w:rPr>
          <w:sz w:val="24"/>
          <w:szCs w:val="24"/>
        </w:rPr>
      </w:pPr>
    </w:p>
    <w:p w:rsidR="000A4D7A" w:rsidRDefault="000A4D7A" w:rsidP="000A4D7A">
      <w:pPr>
        <w:rPr>
          <w:sz w:val="24"/>
          <w:szCs w:val="24"/>
        </w:rPr>
      </w:pPr>
    </w:p>
    <w:p w:rsidR="000A4D7A" w:rsidRDefault="000A4D7A" w:rsidP="000A4D7A">
      <w:pPr>
        <w:rPr>
          <w:sz w:val="24"/>
          <w:szCs w:val="24"/>
        </w:rPr>
      </w:pPr>
    </w:p>
    <w:p w:rsidR="000A4D7A" w:rsidRDefault="000A4D7A" w:rsidP="000A4D7A">
      <w:pPr>
        <w:rPr>
          <w:sz w:val="24"/>
          <w:szCs w:val="24"/>
        </w:rPr>
      </w:pPr>
    </w:p>
    <w:p w:rsidR="000A4D7A" w:rsidRDefault="00926EC2" w:rsidP="000A4D7A">
      <w:pPr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7D841" wp14:editId="2BA02DBA">
                <wp:simplePos x="0" y="0"/>
                <wp:positionH relativeFrom="column">
                  <wp:posOffset>4431665</wp:posOffset>
                </wp:positionH>
                <wp:positionV relativeFrom="paragraph">
                  <wp:posOffset>882650</wp:posOffset>
                </wp:positionV>
                <wp:extent cx="401320" cy="281940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733" w:rsidRDefault="006C2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827D84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95pt;margin-top:69.5pt;width:31.6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" fillcolor="white [3201]" stroked="f" strokeweight=".5pt">
                <v:textbox>
                  <w:txbxContent>
                    <w:p w:rsidR="00B07871" w:rsidRDefault="00B07871"/>
                  </w:txbxContent>
                </v:textbox>
              </v:shape>
            </w:pict>
          </mc:Fallback>
        </mc:AlternateContent>
      </w:r>
    </w:p>
    <w:p w:rsidR="00926EC2" w:rsidRDefault="00926EC2" w:rsidP="000A4D7A">
      <w:pPr>
        <w:rPr>
          <w:sz w:val="24"/>
          <w:szCs w:val="24"/>
        </w:rPr>
        <w:sectPr w:rsidR="00926EC2" w:rsidSect="00F235D6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2" w:right="851" w:bottom="1134" w:left="709" w:header="426" w:footer="385" w:gutter="0"/>
          <w:cols w:space="708"/>
          <w:docGrid w:linePitch="381"/>
        </w:sectPr>
      </w:pPr>
    </w:p>
    <w:p w:rsidR="005013A0" w:rsidRPr="00926EC2" w:rsidRDefault="005013A0" w:rsidP="000A4D7A">
      <w:pPr>
        <w:jc w:val="center"/>
        <w:rPr>
          <w:rFonts w:eastAsia="Calibri"/>
        </w:rPr>
      </w:pPr>
      <w:r w:rsidRPr="00926EC2">
        <w:lastRenderedPageBreak/>
        <w:t>Общие сведения</w:t>
      </w:r>
      <w:bookmarkEnd w:id="0"/>
      <w:bookmarkEnd w:id="1"/>
    </w:p>
    <w:p w:rsidR="005013A0" w:rsidRPr="000A4D7A" w:rsidRDefault="00D7366D" w:rsidP="000A4D7A">
      <w:pPr>
        <w:rPr>
          <w:sz w:val="24"/>
          <w:szCs w:val="24"/>
        </w:rPr>
      </w:pPr>
      <w:bookmarkStart w:id="2" w:name="_Toc46743505"/>
      <w:bookmarkStart w:id="3" w:name="_Toc54646396"/>
      <w:r>
        <w:rPr>
          <w:sz w:val="24"/>
          <w:szCs w:val="24"/>
        </w:rPr>
        <w:t xml:space="preserve">                 </w:t>
      </w:r>
      <w:r w:rsidR="005013A0" w:rsidRPr="000A4D7A">
        <w:rPr>
          <w:sz w:val="24"/>
          <w:szCs w:val="24"/>
        </w:rPr>
        <w:t>Обозначения и сокращения</w:t>
      </w:r>
      <w:bookmarkEnd w:id="2"/>
      <w:bookmarkEnd w:id="3"/>
    </w:p>
    <w:p w:rsidR="005013A0" w:rsidRPr="000A4D7A" w:rsidRDefault="005013A0" w:rsidP="000A4D7A">
      <w:pPr>
        <w:rPr>
          <w:sz w:val="24"/>
          <w:szCs w:val="24"/>
        </w:rPr>
      </w:pPr>
    </w:p>
    <w:tbl>
      <w:tblPr>
        <w:tblW w:w="12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0748"/>
      </w:tblGrid>
      <w:tr w:rsidR="005013A0" w:rsidRPr="000A4D7A" w:rsidTr="00394F06">
        <w:trPr>
          <w:cantSplit/>
          <w:trHeight w:val="340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СКУД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Система контроля доступа</w:t>
            </w:r>
          </w:p>
        </w:tc>
      </w:tr>
      <w:tr w:rsidR="005013A0" w:rsidRPr="000A4D7A" w:rsidTr="00394F06">
        <w:trPr>
          <w:cantSplit/>
          <w:trHeight w:val="529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ИТСО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Инженерно-технические средства охраны</w:t>
            </w:r>
          </w:p>
        </w:tc>
      </w:tr>
      <w:tr w:rsidR="005013A0" w:rsidRPr="000A4D7A" w:rsidTr="00394F06">
        <w:trPr>
          <w:cantSplit/>
          <w:trHeight w:val="557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АТЭЦ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Анадырская теплоэлектроцентраль</w:t>
            </w:r>
          </w:p>
        </w:tc>
      </w:tr>
      <w:tr w:rsidR="005013A0" w:rsidRPr="000A4D7A" w:rsidTr="00394F06">
        <w:trPr>
          <w:cantSplit/>
          <w:trHeight w:val="556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ГМ ТЭЦ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Газомоторная теплоэлектроцентраль</w:t>
            </w:r>
          </w:p>
        </w:tc>
      </w:tr>
      <w:tr w:rsidR="005013A0" w:rsidRPr="000A4D7A" w:rsidTr="00394F06">
        <w:trPr>
          <w:cantSplit/>
          <w:trHeight w:val="1020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СОС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Система охранной сигнализации</w:t>
            </w:r>
          </w:p>
        </w:tc>
      </w:tr>
      <w:tr w:rsidR="005013A0" w:rsidRPr="000A4D7A" w:rsidTr="00394F06">
        <w:trPr>
          <w:cantSplit/>
          <w:trHeight w:val="600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СОО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Система охранного освещения</w:t>
            </w:r>
          </w:p>
        </w:tc>
      </w:tr>
      <w:tr w:rsidR="005013A0" w:rsidRPr="000A4D7A" w:rsidTr="00394F06">
        <w:trPr>
          <w:cantSplit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ГРП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Газораспределительный пункт</w:t>
            </w:r>
          </w:p>
        </w:tc>
      </w:tr>
      <w:tr w:rsidR="005013A0" w:rsidRPr="000A4D7A" w:rsidTr="00394F06">
        <w:trPr>
          <w:cantSplit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ГРПБ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Газораспределительный пункт блочный</w:t>
            </w:r>
          </w:p>
        </w:tc>
      </w:tr>
      <w:tr w:rsidR="005013A0" w:rsidRPr="000A4D7A" w:rsidTr="00394F06">
        <w:trPr>
          <w:cantSplit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КПП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Контрольно-пропускной пункт</w:t>
            </w:r>
          </w:p>
        </w:tc>
      </w:tr>
      <w:tr w:rsidR="005013A0" w:rsidRPr="000A4D7A" w:rsidTr="00394F06">
        <w:trPr>
          <w:cantSplit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НСД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Несанкционированный доступ</w:t>
            </w:r>
          </w:p>
        </w:tc>
      </w:tr>
      <w:tr w:rsidR="005013A0" w:rsidRPr="000A4D7A" w:rsidTr="00394F06">
        <w:trPr>
          <w:cantSplit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rFonts w:eastAsia="Calibri"/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ТУ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Технические условия</w:t>
            </w:r>
          </w:p>
        </w:tc>
      </w:tr>
      <w:tr w:rsidR="005013A0" w:rsidRPr="000A4D7A" w:rsidTr="00394F06">
        <w:trPr>
          <w:cantSplit/>
          <w:trHeight w:val="743"/>
          <w:jc w:val="center"/>
        </w:trPr>
        <w:tc>
          <w:tcPr>
            <w:tcW w:w="1785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СОТ</w:t>
            </w:r>
          </w:p>
        </w:tc>
        <w:tc>
          <w:tcPr>
            <w:tcW w:w="10748" w:type="dxa"/>
            <w:vAlign w:val="center"/>
          </w:tcPr>
          <w:p w:rsidR="005013A0" w:rsidRPr="000A4D7A" w:rsidRDefault="005013A0" w:rsidP="000A4D7A">
            <w:pPr>
              <w:rPr>
                <w:sz w:val="24"/>
                <w:szCs w:val="24"/>
              </w:rPr>
            </w:pPr>
            <w:r w:rsidRPr="000A4D7A">
              <w:rPr>
                <w:sz w:val="24"/>
                <w:szCs w:val="24"/>
              </w:rPr>
              <w:t>Система охранного телевидения</w:t>
            </w:r>
          </w:p>
        </w:tc>
      </w:tr>
    </w:tbl>
    <w:p w:rsidR="005013A0" w:rsidRPr="000A4D7A" w:rsidRDefault="005013A0" w:rsidP="000A4D7A">
      <w:pPr>
        <w:rPr>
          <w:sz w:val="24"/>
          <w:szCs w:val="24"/>
        </w:rPr>
      </w:pPr>
    </w:p>
    <w:p w:rsidR="005013A0" w:rsidRPr="008B2452" w:rsidRDefault="005013A0" w:rsidP="008B2452">
      <w:pPr>
        <w:ind w:firstLine="708"/>
        <w:jc w:val="both"/>
        <w:rPr>
          <w:b/>
          <w:sz w:val="24"/>
          <w:szCs w:val="24"/>
        </w:rPr>
      </w:pPr>
      <w:r w:rsidRPr="000A4D7A">
        <w:rPr>
          <w:sz w:val="24"/>
          <w:szCs w:val="24"/>
        </w:rPr>
        <w:br w:type="page"/>
      </w:r>
      <w:bookmarkStart w:id="4" w:name="_Toc46743506"/>
      <w:bookmarkStart w:id="5" w:name="_Toc54646397"/>
      <w:r w:rsidRPr="008B2452">
        <w:rPr>
          <w:b/>
          <w:sz w:val="24"/>
          <w:szCs w:val="24"/>
        </w:rPr>
        <w:t>Наименование закупаемой продукции</w:t>
      </w:r>
      <w:bookmarkEnd w:id="4"/>
      <w:bookmarkEnd w:id="5"/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rFonts w:eastAsia="Calibri"/>
          <w:sz w:val="24"/>
          <w:szCs w:val="24"/>
        </w:rPr>
        <w:t xml:space="preserve">1.2.1. Разработка проектно-сметной документации: </w:t>
      </w:r>
      <w:r w:rsidRPr="000A4D7A">
        <w:rPr>
          <w:sz w:val="24"/>
          <w:szCs w:val="24"/>
        </w:rPr>
        <w:t>«Проектирование комплекса инженерно-технических средств охраны и физической защиты филиала АО «Чукотэнерго» Анадырская ТЭЦ: оборудование системой охранной сигнализации, системой охранной телевизионной периметр Анадырской ТЭЦ и внешние рубежи критического элемента (ГРПБ), оборудование системой дополнительного охранного освещения периметра Анадырской ТЭЦ и внешние рубе</w:t>
      </w:r>
      <w:r w:rsidR="00D7366D">
        <w:rPr>
          <w:sz w:val="24"/>
          <w:szCs w:val="24"/>
        </w:rPr>
        <w:t>ж</w:t>
      </w:r>
      <w:r w:rsidR="00425E5B">
        <w:rPr>
          <w:sz w:val="24"/>
          <w:szCs w:val="24"/>
        </w:rPr>
        <w:t>и критического элемента (ГРПБ)</w:t>
      </w:r>
      <w:r w:rsidR="00425E5B">
        <w:rPr>
          <w:rStyle w:val="af0"/>
        </w:rPr>
        <w:t>;</w:t>
      </w:r>
    </w:p>
    <w:p w:rsidR="005013A0" w:rsidRPr="000A4D7A" w:rsidRDefault="005013A0" w:rsidP="008B2452">
      <w:pPr>
        <w:ind w:firstLine="708"/>
        <w:jc w:val="both"/>
        <w:rPr>
          <w:rFonts w:eastAsia="Calibri"/>
          <w:sz w:val="24"/>
          <w:szCs w:val="24"/>
        </w:rPr>
      </w:pPr>
      <w:r w:rsidRPr="000A4D7A">
        <w:rPr>
          <w:sz w:val="24"/>
          <w:szCs w:val="24"/>
        </w:rPr>
        <w:t xml:space="preserve">1.2.2. </w:t>
      </w:r>
      <w:r w:rsidRPr="000A4D7A">
        <w:rPr>
          <w:rFonts w:eastAsia="Calibri"/>
          <w:sz w:val="24"/>
          <w:szCs w:val="24"/>
        </w:rPr>
        <w:t>Разработка проектно-сметной документации:</w:t>
      </w:r>
      <w:r w:rsidRPr="000A4D7A">
        <w:rPr>
          <w:sz w:val="24"/>
          <w:szCs w:val="24"/>
        </w:rPr>
        <w:t xml:space="preserve"> </w:t>
      </w:r>
      <w:proofErr w:type="gramStart"/>
      <w:r w:rsidRPr="000A4D7A">
        <w:rPr>
          <w:sz w:val="24"/>
          <w:szCs w:val="24"/>
        </w:rPr>
        <w:t>«Проектирование комплекса инженерно-технических средств охраны и физической защиты Анадырской Газомоторной теплоэлектроцентрали: досмотровой площадки для автомобильного транспорта на КПП Анадырской ГМ ТЭЦ,  оборудование системой охранной сигнализации, системой охранной телевизионной периметр Анадырской ГМ ТЭЦ и внешние рубежи критического элемента (ГРП), оборудование системой дополнительного охранного освещения периметр Анадырской ГМ ТЭЦ и внешние рубежи критического элемента (ГРП)</w:t>
      </w:r>
      <w:r w:rsidR="00425E5B">
        <w:rPr>
          <w:sz w:val="24"/>
          <w:szCs w:val="24"/>
        </w:rPr>
        <w:t>.</w:t>
      </w:r>
      <w:proofErr w:type="gramEnd"/>
    </w:p>
    <w:p w:rsidR="005013A0" w:rsidRPr="008B2452" w:rsidRDefault="005013A0" w:rsidP="008B2452">
      <w:pPr>
        <w:ind w:firstLine="708"/>
        <w:jc w:val="both"/>
        <w:rPr>
          <w:b/>
          <w:sz w:val="24"/>
          <w:szCs w:val="24"/>
        </w:rPr>
      </w:pPr>
      <w:bookmarkStart w:id="6" w:name="_Toc46743507"/>
      <w:bookmarkStart w:id="7" w:name="_Toc54646398"/>
      <w:r w:rsidRPr="008B2452">
        <w:rPr>
          <w:b/>
          <w:sz w:val="24"/>
          <w:szCs w:val="24"/>
        </w:rPr>
        <w:t xml:space="preserve">Цель </w:t>
      </w:r>
      <w:bookmarkEnd w:id="6"/>
      <w:r w:rsidRPr="008B2452">
        <w:rPr>
          <w:b/>
          <w:sz w:val="24"/>
          <w:szCs w:val="24"/>
        </w:rPr>
        <w:t>выполнения работ</w:t>
      </w:r>
      <w:bookmarkEnd w:id="7"/>
    </w:p>
    <w:p w:rsidR="005013A0" w:rsidRPr="000A4D7A" w:rsidRDefault="005013A0" w:rsidP="008B2452">
      <w:pPr>
        <w:ind w:firstLine="708"/>
        <w:jc w:val="both"/>
        <w:rPr>
          <w:rFonts w:eastAsia="Calibri"/>
          <w:sz w:val="24"/>
          <w:szCs w:val="24"/>
        </w:rPr>
      </w:pPr>
      <w:bookmarkStart w:id="8" w:name="_Toc46743508"/>
      <w:bookmarkStart w:id="9" w:name="_Toc54646399"/>
      <w:r w:rsidRPr="000A4D7A">
        <w:rPr>
          <w:rFonts w:eastAsia="Calibri"/>
          <w:sz w:val="24"/>
          <w:szCs w:val="24"/>
        </w:rPr>
        <w:t>Обеспечение антитеррористической защищенности объектов ТЭК: филиала АО «Чукотэнерго» Анадырская ТЭЦ и Анадырской Газомоторной ТЭЦ.</w:t>
      </w:r>
    </w:p>
    <w:p w:rsidR="005013A0" w:rsidRPr="008B2452" w:rsidRDefault="005013A0" w:rsidP="008B2452">
      <w:pPr>
        <w:ind w:firstLine="708"/>
        <w:jc w:val="both"/>
        <w:rPr>
          <w:b/>
          <w:sz w:val="24"/>
          <w:szCs w:val="24"/>
        </w:rPr>
      </w:pPr>
      <w:r w:rsidRPr="008B2452">
        <w:rPr>
          <w:b/>
          <w:sz w:val="24"/>
          <w:szCs w:val="24"/>
        </w:rPr>
        <w:t>Существующее положение</w:t>
      </w:r>
      <w:bookmarkEnd w:id="8"/>
      <w:bookmarkEnd w:id="9"/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bookmarkStart w:id="10" w:name="_Toc54646400"/>
      <w:r w:rsidRPr="000A4D7A">
        <w:rPr>
          <w:sz w:val="24"/>
          <w:szCs w:val="24"/>
        </w:rPr>
        <w:t xml:space="preserve">1.4.1. </w:t>
      </w:r>
      <w:r w:rsidRPr="000A4D7A">
        <w:rPr>
          <w:rFonts w:eastAsia="Calibri"/>
          <w:sz w:val="24"/>
          <w:szCs w:val="24"/>
        </w:rPr>
        <w:t xml:space="preserve">Разработка проектно-сметной документации: </w:t>
      </w:r>
      <w:proofErr w:type="gramStart"/>
      <w:r w:rsidRPr="000A4D7A">
        <w:rPr>
          <w:sz w:val="24"/>
          <w:szCs w:val="24"/>
        </w:rPr>
        <w:t>«Проектирование комплекса инженерно-технических средств охраны и физической защиты филиала АО «Чукотэнерго» Анадырская ТЭЦ: оборудование системой охранной сигнализации, системой охранной телевизионной периметр Анадырской ТЭЦ и внешние рубежи критического элемента (ГРПБ), оборудование системой дополнительного охранного освещения периметра Анадырской ТЭЦ и внешние рубе</w:t>
      </w:r>
      <w:r w:rsidR="00D7366D">
        <w:rPr>
          <w:sz w:val="24"/>
          <w:szCs w:val="24"/>
        </w:rPr>
        <w:t>жи критического элемента (ГРПБ), оборудование критического элемента (ГРПБ) системой физической защиты от БПЛА</w:t>
      </w:r>
      <w:r w:rsidRPr="000A4D7A">
        <w:rPr>
          <w:sz w:val="24"/>
          <w:szCs w:val="24"/>
        </w:rPr>
        <w:t>;</w:t>
      </w:r>
      <w:proofErr w:type="gramEnd"/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 xml:space="preserve">1.4.2. </w:t>
      </w:r>
      <w:r w:rsidRPr="000A4D7A">
        <w:rPr>
          <w:rFonts w:eastAsia="Calibri"/>
          <w:sz w:val="24"/>
          <w:szCs w:val="24"/>
        </w:rPr>
        <w:t>Разработка проектно-сметной документации:</w:t>
      </w:r>
      <w:r w:rsidRPr="000A4D7A">
        <w:rPr>
          <w:sz w:val="24"/>
          <w:szCs w:val="24"/>
        </w:rPr>
        <w:t xml:space="preserve"> </w:t>
      </w:r>
      <w:proofErr w:type="gramStart"/>
      <w:r w:rsidRPr="000A4D7A">
        <w:rPr>
          <w:sz w:val="24"/>
          <w:szCs w:val="24"/>
        </w:rPr>
        <w:t>«Проектирование комплекса инженерно-технических средств охраны и физической защиты Анадырской Газомоторной теплоэлектроцентрали: досмотровой площадки для автомобильного транспорта на КПП Анадырской ГМ ТЭЦ,  оборудование системой охранной сигнализации, системой охранной телевизионной периметр Анадырской ГМ ТЭЦ и внешние рубежи критического элемента (ГРП), оборудование системой дополнительного охранного освещения периметр Анадырской ГМ ТЭЦ и внешние рубежи критического элемента (ГРП)</w:t>
      </w:r>
      <w:r w:rsidR="00D7366D">
        <w:rPr>
          <w:sz w:val="24"/>
          <w:szCs w:val="24"/>
        </w:rPr>
        <w:t>, оборудование критического элемента (ГРП) системой физической защиты</w:t>
      </w:r>
      <w:proofErr w:type="gramEnd"/>
      <w:r w:rsidR="00D7366D">
        <w:rPr>
          <w:sz w:val="24"/>
          <w:szCs w:val="24"/>
        </w:rPr>
        <w:t xml:space="preserve"> от БПЛА</w:t>
      </w:r>
      <w:r w:rsidRPr="000A4D7A">
        <w:rPr>
          <w:sz w:val="24"/>
          <w:szCs w:val="24"/>
        </w:rPr>
        <w:t>.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>1.4.3. Основание проведения закупки: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>1.4.3.1. Исполнение Федерального закона Российской Федерации от 21 июля 2011 года № 256 – ФЗ «О безопасности объектов топливно – энергетического комплекса»;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 xml:space="preserve">1.4.3.2. Исполнение требований Постановления Правительства Российской Федерации от 3 августа 2024 г. № 1046дсп </w:t>
      </w:r>
      <w:r w:rsidR="008B2452">
        <w:rPr>
          <w:sz w:val="24"/>
          <w:szCs w:val="24"/>
        </w:rPr>
        <w:br/>
      </w:r>
      <w:r w:rsidRPr="000A4D7A">
        <w:rPr>
          <w:sz w:val="24"/>
          <w:szCs w:val="24"/>
        </w:rPr>
        <w:t>«Об утверждении требований обеспечения безопасности и антитеррористической защищенности объектов топливно-энергетического комплекса»;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>1.4.3.3. Обследование межведомственной комиссией объектов топливно-энергетического комплекса: филиала АО «Чукотэнерго» Анадырская ТЭЦ и  Анадырская Газомоторная теплоэлектроцентраль, прове</w:t>
      </w:r>
      <w:r w:rsidR="00D7366D">
        <w:rPr>
          <w:sz w:val="24"/>
          <w:szCs w:val="24"/>
        </w:rPr>
        <w:t>денное в 2025</w:t>
      </w:r>
      <w:r w:rsidRPr="000A4D7A">
        <w:rPr>
          <w:sz w:val="24"/>
          <w:szCs w:val="24"/>
        </w:rPr>
        <w:t xml:space="preserve"> году;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 xml:space="preserve">1.4.3.4. Представление УФСБ России по Чукотскому автономному округу от 31.08.2023 № 159/3/8-7344 и № 159/3/8-7345 </w:t>
      </w:r>
      <w:r w:rsidR="008B2452">
        <w:rPr>
          <w:sz w:val="24"/>
          <w:szCs w:val="24"/>
        </w:rPr>
        <w:br/>
      </w:r>
      <w:r w:rsidRPr="000A4D7A">
        <w:rPr>
          <w:sz w:val="24"/>
          <w:szCs w:val="24"/>
        </w:rPr>
        <w:t>«Об устранении причин и условий, способствующих реализации угроз безопасности Российской Федерации»;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 xml:space="preserve">.4.3.5. План мероприятий по приведению ИТСО Анадырской ТЭЦ и </w:t>
      </w:r>
      <w:r w:rsidR="00425E5B">
        <w:rPr>
          <w:sz w:val="24"/>
          <w:szCs w:val="24"/>
        </w:rPr>
        <w:t xml:space="preserve">Анадырской ГМ ТЭЦ </w:t>
      </w:r>
      <w:r w:rsidRPr="000A4D7A">
        <w:rPr>
          <w:sz w:val="24"/>
          <w:szCs w:val="24"/>
        </w:rPr>
        <w:t xml:space="preserve">утвержденный приказом </w:t>
      </w:r>
      <w:r w:rsidR="00E251B5">
        <w:rPr>
          <w:sz w:val="24"/>
          <w:szCs w:val="24"/>
        </w:rPr>
        <w:br/>
      </w:r>
      <w:r w:rsidRPr="000A4D7A">
        <w:rPr>
          <w:sz w:val="24"/>
          <w:szCs w:val="24"/>
        </w:rPr>
        <w:t>АО «Чуко</w:t>
      </w:r>
      <w:r w:rsidR="00425E5B">
        <w:rPr>
          <w:sz w:val="24"/>
          <w:szCs w:val="24"/>
        </w:rPr>
        <w:t xml:space="preserve">тэнерго» от </w:t>
      </w:r>
      <w:r w:rsidRPr="000A4D7A">
        <w:rPr>
          <w:sz w:val="24"/>
          <w:szCs w:val="24"/>
        </w:rPr>
        <w:t>19.09.2023 № 326 «Об устранении недостатков ИТСО объектов Анадырская ТЭЦ и Анадырская ГМ ТЭЦ»;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>1.4.3.6. План мероприятий по приведению ИТСО филиала АО «Чукотэнерго» Анадырская ТЭЦ</w:t>
      </w:r>
      <w:r w:rsidR="00E251B5">
        <w:rPr>
          <w:sz w:val="24"/>
          <w:szCs w:val="24"/>
        </w:rPr>
        <w:t xml:space="preserve"> и Анадырской Газомоторной ТЭЦ</w:t>
      </w:r>
      <w:r w:rsidRPr="000A4D7A">
        <w:rPr>
          <w:sz w:val="24"/>
          <w:szCs w:val="24"/>
        </w:rPr>
        <w:t xml:space="preserve"> утвержденный и введенный в действие приказом филиала АО «Чукотэнерго» Анадырская ТЭЦ от 18.10.2023 № 609 «О введении в действие плана мероприятий».</w:t>
      </w:r>
    </w:p>
    <w:p w:rsidR="005013A0" w:rsidRPr="000A4D7A" w:rsidRDefault="005013A0" w:rsidP="008B2452">
      <w:pPr>
        <w:ind w:firstLine="708"/>
        <w:jc w:val="both"/>
        <w:rPr>
          <w:sz w:val="24"/>
          <w:szCs w:val="24"/>
        </w:rPr>
      </w:pPr>
      <w:r w:rsidRPr="000A4D7A">
        <w:rPr>
          <w:sz w:val="24"/>
          <w:szCs w:val="24"/>
        </w:rPr>
        <w:t>1.4.4. Место выполнение работ:</w:t>
      </w:r>
    </w:p>
    <w:p w:rsidR="005013A0" w:rsidRPr="000A4D7A" w:rsidRDefault="005013A0" w:rsidP="008B2452">
      <w:pPr>
        <w:ind w:firstLine="708"/>
        <w:rPr>
          <w:sz w:val="24"/>
          <w:szCs w:val="24"/>
        </w:rPr>
      </w:pPr>
      <w:proofErr w:type="gramStart"/>
      <w:r w:rsidRPr="000A4D7A">
        <w:rPr>
          <w:sz w:val="24"/>
          <w:szCs w:val="24"/>
        </w:rPr>
        <w:t xml:space="preserve">1.4.4.1. 689000, Чукотский автономный округ, </w:t>
      </w:r>
      <w:proofErr w:type="spellStart"/>
      <w:r w:rsidRPr="000A4D7A">
        <w:rPr>
          <w:sz w:val="24"/>
          <w:szCs w:val="24"/>
        </w:rPr>
        <w:t>г.о</w:t>
      </w:r>
      <w:proofErr w:type="spellEnd"/>
      <w:r w:rsidRPr="000A4D7A">
        <w:rPr>
          <w:sz w:val="24"/>
          <w:szCs w:val="24"/>
        </w:rPr>
        <w:t>. Анадырь, г. Анадырь, ул. Рультытегина, д. 35-А;</w:t>
      </w:r>
      <w:proofErr w:type="gramEnd"/>
    </w:p>
    <w:p w:rsidR="005013A0" w:rsidRPr="000A4D7A" w:rsidRDefault="005013A0" w:rsidP="008B2452">
      <w:pPr>
        <w:ind w:firstLine="708"/>
        <w:rPr>
          <w:sz w:val="24"/>
          <w:szCs w:val="24"/>
        </w:rPr>
      </w:pPr>
      <w:proofErr w:type="gramStart"/>
      <w:r w:rsidRPr="000A4D7A">
        <w:rPr>
          <w:sz w:val="24"/>
          <w:szCs w:val="24"/>
        </w:rPr>
        <w:t xml:space="preserve">1.4.4.2. 689000, Чукотский автономный округ, </w:t>
      </w:r>
      <w:proofErr w:type="spellStart"/>
      <w:r w:rsidRPr="000A4D7A">
        <w:rPr>
          <w:sz w:val="24"/>
          <w:szCs w:val="24"/>
        </w:rPr>
        <w:t>г.о</w:t>
      </w:r>
      <w:proofErr w:type="spellEnd"/>
      <w:r w:rsidRPr="000A4D7A">
        <w:rPr>
          <w:sz w:val="24"/>
          <w:szCs w:val="24"/>
        </w:rPr>
        <w:t>. Анадырь, г. Анадырь, ул. Рультытегина, д. 37-Б.</w:t>
      </w:r>
      <w:proofErr w:type="gramEnd"/>
    </w:p>
    <w:p w:rsidR="005013A0" w:rsidRPr="00CA06D0" w:rsidRDefault="005013A0" w:rsidP="005013A0">
      <w:pPr>
        <w:pStyle w:val="1"/>
        <w:keepLines/>
        <w:numPr>
          <w:ilvl w:val="0"/>
          <w:numId w:val="0"/>
        </w:numPr>
        <w:spacing w:before="240"/>
        <w:rPr>
          <w:rStyle w:val="ad"/>
          <w:b/>
          <w:i w:val="0"/>
          <w:sz w:val="26"/>
          <w:szCs w:val="26"/>
          <w:lang w:val="ru-RU"/>
        </w:rPr>
      </w:pPr>
      <w:r w:rsidRPr="00CA06D0">
        <w:rPr>
          <w:sz w:val="26"/>
          <w:szCs w:val="26"/>
        </w:rPr>
        <w:t>Таблица 1</w:t>
      </w:r>
      <w:r w:rsidRPr="00CA06D0">
        <w:rPr>
          <w:sz w:val="26"/>
          <w:szCs w:val="26"/>
          <w:lang w:val="ru-RU"/>
        </w:rPr>
        <w:t>.</w:t>
      </w:r>
      <w:r w:rsidRPr="00CA06D0">
        <w:rPr>
          <w:sz w:val="26"/>
          <w:szCs w:val="26"/>
        </w:rPr>
        <w:t xml:space="preserve"> </w:t>
      </w:r>
      <w:r w:rsidRPr="00CA06D0">
        <w:rPr>
          <w:sz w:val="26"/>
          <w:szCs w:val="26"/>
          <w:lang w:val="ru-RU"/>
        </w:rPr>
        <w:t>Перечень объектов заказчика</w:t>
      </w:r>
      <w:bookmarkEnd w:id="10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791"/>
        <w:gridCol w:w="2835"/>
        <w:gridCol w:w="3118"/>
        <w:gridCol w:w="3544"/>
      </w:tblGrid>
      <w:tr w:rsidR="005013A0" w:rsidRPr="00CA06D0" w:rsidTr="005013A0">
        <w:tc>
          <w:tcPr>
            <w:tcW w:w="562" w:type="dxa"/>
          </w:tcPr>
          <w:p w:rsidR="005013A0" w:rsidRPr="00CA06D0" w:rsidRDefault="005013A0" w:rsidP="008A41E0">
            <w:pPr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№</w:t>
            </w:r>
          </w:p>
          <w:p w:rsidR="005013A0" w:rsidRPr="00CA06D0" w:rsidRDefault="005013A0" w:rsidP="008A41E0">
            <w:pPr>
              <w:rPr>
                <w:sz w:val="24"/>
                <w:szCs w:val="24"/>
              </w:rPr>
            </w:pPr>
            <w:proofErr w:type="gramStart"/>
            <w:r w:rsidRPr="00CA06D0">
              <w:rPr>
                <w:sz w:val="24"/>
                <w:szCs w:val="24"/>
              </w:rPr>
              <w:t>п</w:t>
            </w:r>
            <w:proofErr w:type="gramEnd"/>
            <w:r w:rsidRPr="00CA06D0">
              <w:rPr>
                <w:sz w:val="24"/>
                <w:szCs w:val="24"/>
              </w:rPr>
              <w:t>/п</w:t>
            </w:r>
          </w:p>
        </w:tc>
        <w:tc>
          <w:tcPr>
            <w:tcW w:w="4791" w:type="dxa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Наименование объекта</w:t>
            </w:r>
          </w:p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 xml:space="preserve">Расположение объекта </w:t>
            </w:r>
            <w:r w:rsidRPr="00CA06D0">
              <w:rPr>
                <w:sz w:val="24"/>
                <w:szCs w:val="24"/>
              </w:rPr>
              <w:br/>
            </w:r>
            <w:r w:rsidRPr="00CA06D0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CA0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 xml:space="preserve">Наименование основного средства </w:t>
            </w:r>
            <w:r w:rsidRPr="00CA06D0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3544" w:type="dxa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Примечания</w:t>
            </w:r>
          </w:p>
        </w:tc>
      </w:tr>
      <w:tr w:rsidR="005013A0" w:rsidRPr="00CA06D0" w:rsidTr="005013A0">
        <w:tc>
          <w:tcPr>
            <w:tcW w:w="562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1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5</w:t>
            </w:r>
          </w:p>
        </w:tc>
      </w:tr>
      <w:tr w:rsidR="005013A0" w:rsidRPr="00CA06D0" w:rsidTr="005013A0">
        <w:trPr>
          <w:trHeight w:val="416"/>
        </w:trPr>
        <w:tc>
          <w:tcPr>
            <w:tcW w:w="562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0"/>
                <w:numId w:val="3"/>
              </w:numPr>
              <w:suppressAutoHyphens/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013A0" w:rsidRPr="003876BB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rFonts w:eastAsia="Calibri"/>
                <w:i/>
                <w:sz w:val="24"/>
                <w:szCs w:val="24"/>
              </w:rPr>
              <w:t xml:space="preserve">Разработка проектно-сметной документации: </w:t>
            </w:r>
            <w:r w:rsidRPr="00CA06D0">
              <w:rPr>
                <w:i/>
                <w:sz w:val="24"/>
                <w:szCs w:val="24"/>
              </w:rPr>
              <w:t>«Проектирование комплекса инженерно-технических средств охраны и физической защиты филиала АО «Чукотэнерго» Анадырская ТЭЦ: оборудование системой охранной сигнализации, системой, системой охранной телевизионной периметр Анадырской ТЭЦ и внешние рубежи критического элемента (ГРПБ), оборудование системой дополнительного охранного освещения периметра Анадырской ТЭЦ и внешние рубе</w:t>
            </w:r>
            <w:r w:rsidR="00D7366D">
              <w:rPr>
                <w:i/>
                <w:sz w:val="24"/>
                <w:szCs w:val="24"/>
              </w:rPr>
              <w:t>жи критического элемента (ГРПБ)</w:t>
            </w:r>
            <w:r w:rsidR="00D7366D">
              <w:rPr>
                <w:sz w:val="24"/>
                <w:szCs w:val="24"/>
              </w:rPr>
              <w:t xml:space="preserve"> </w:t>
            </w:r>
          </w:p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Филиал АО «Чукотэнерго» Анадырская ТЭЦ, Российская Федерация, Чукотский автономный округ, г. Анадырь, ул. Рультытегина, д. 35-А</w:t>
            </w:r>
          </w:p>
        </w:tc>
        <w:tc>
          <w:tcPr>
            <w:tcW w:w="3118" w:type="dxa"/>
            <w:vAlign w:val="center"/>
          </w:tcPr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ИТСО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13A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  <w:p w:rsidR="005013A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  <w:p w:rsidR="005013A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Эксплуатирующая организация: филиал АО «Чукотэнерго» Анадырская ТЭЦ</w:t>
            </w:r>
          </w:p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  <w:p w:rsidR="005013A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  <w:p w:rsidR="005013A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013A0" w:rsidRPr="00CA06D0" w:rsidTr="005013A0">
        <w:trPr>
          <w:trHeight w:val="416"/>
        </w:trPr>
        <w:tc>
          <w:tcPr>
            <w:tcW w:w="562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0"/>
                <w:numId w:val="3"/>
              </w:numPr>
              <w:suppressAutoHyphens/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5013A0" w:rsidRPr="00CA06D0" w:rsidRDefault="005013A0" w:rsidP="00E251B5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A06D0">
              <w:rPr>
                <w:rFonts w:eastAsia="Calibri"/>
                <w:i/>
                <w:sz w:val="24"/>
                <w:szCs w:val="24"/>
              </w:rPr>
              <w:t>Разработка проектно-сметной документации:</w:t>
            </w:r>
            <w:r w:rsidRPr="00CA06D0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CA06D0">
              <w:rPr>
                <w:i/>
                <w:sz w:val="24"/>
                <w:szCs w:val="24"/>
              </w:rPr>
              <w:t>«Проектирование комплекса инженерно-технических средств охраны и физической защиты Анадырской Газомоторной теплоэлектроцентрали: досмотровой площадки для автомобильного транспорта на КПП Анадырской ГМ ТЭЦ,  оборудование системой охранной сигнализации, системой охранной телевизионной периметр Анадырской ГМ ТЭЦ и внешние рубежи критического элемента (ГРП), оборудование системой дополнительного охранного освещения периметр Анадырской ГМ ТЭЦ и внешние рубежи критического элемента (ГРП)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 Анадырская Газомоторная ТЭЦ, Российская Федерация, Чукотский автономный округ, г. Анадырь, ул. Рультытегина, д. 37-Б</w:t>
            </w:r>
          </w:p>
        </w:tc>
        <w:tc>
          <w:tcPr>
            <w:tcW w:w="3118" w:type="dxa"/>
            <w:vAlign w:val="center"/>
          </w:tcPr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ИТСО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Эксплуатирующая организация: ООО «</w:t>
            </w:r>
            <w:proofErr w:type="spellStart"/>
            <w:r w:rsidRPr="00CA06D0">
              <w:rPr>
                <w:i/>
                <w:sz w:val="24"/>
                <w:szCs w:val="24"/>
              </w:rPr>
              <w:t>Теплоэнергосервис</w:t>
            </w:r>
            <w:proofErr w:type="spellEnd"/>
            <w:r w:rsidRPr="00CA06D0">
              <w:rPr>
                <w:i/>
                <w:sz w:val="24"/>
                <w:szCs w:val="24"/>
              </w:rPr>
              <w:t xml:space="preserve"> ДКМ»</w:t>
            </w:r>
          </w:p>
        </w:tc>
      </w:tr>
    </w:tbl>
    <w:p w:rsidR="005013A0" w:rsidRPr="00CA06D0" w:rsidRDefault="005013A0" w:rsidP="005013A0">
      <w:pPr>
        <w:pStyle w:val="1"/>
        <w:keepLines/>
        <w:ind w:left="357" w:hanging="357"/>
        <w:jc w:val="center"/>
        <w:rPr>
          <w:iCs/>
          <w:caps/>
          <w:sz w:val="26"/>
          <w:szCs w:val="26"/>
          <w:lang w:val="ru-RU"/>
        </w:rPr>
      </w:pPr>
      <w:bookmarkStart w:id="11" w:name="_Toc51339693"/>
      <w:bookmarkStart w:id="12" w:name="_Toc54646403"/>
      <w:bookmarkStart w:id="13" w:name="_Toc50125126"/>
      <w:bookmarkStart w:id="14" w:name="_Toc46743510"/>
      <w:r w:rsidRPr="00CA06D0">
        <w:rPr>
          <w:iCs/>
          <w:sz w:val="26"/>
          <w:szCs w:val="26"/>
        </w:rPr>
        <w:t>Требования к продукции</w:t>
      </w:r>
      <w:bookmarkEnd w:id="11"/>
      <w:bookmarkEnd w:id="12"/>
    </w:p>
    <w:p w:rsidR="005013A0" w:rsidRPr="00CA06D0" w:rsidRDefault="005013A0" w:rsidP="005013A0">
      <w:pPr>
        <w:pStyle w:val="4"/>
        <w:rPr>
          <w:sz w:val="26"/>
          <w:szCs w:val="26"/>
        </w:rPr>
      </w:pPr>
      <w:bookmarkStart w:id="15" w:name="_Toc54646404"/>
      <w:r w:rsidRPr="00CA06D0">
        <w:rPr>
          <w:sz w:val="26"/>
          <w:szCs w:val="26"/>
        </w:rPr>
        <w:t xml:space="preserve">Требования к объемам и срокам </w:t>
      </w:r>
      <w:r w:rsidRPr="00CA06D0">
        <w:rPr>
          <w:sz w:val="26"/>
          <w:szCs w:val="26"/>
          <w:lang w:val="ru-RU"/>
        </w:rPr>
        <w:t>выполнения работ</w:t>
      </w:r>
      <w:bookmarkEnd w:id="15"/>
    </w:p>
    <w:p w:rsidR="005013A0" w:rsidRPr="00CA06D0" w:rsidRDefault="005013A0" w:rsidP="005013A0">
      <w:pPr>
        <w:pStyle w:val="3"/>
      </w:pPr>
      <w:bookmarkStart w:id="16" w:name="_Toc54646405"/>
      <w:r w:rsidRPr="00CA06D0">
        <w:rPr>
          <w:lang w:val="ru-RU"/>
        </w:rPr>
        <w:t>Требования к видам и объемам работ</w:t>
      </w:r>
      <w:bookmarkEnd w:id="16"/>
    </w:p>
    <w:p w:rsidR="005013A0" w:rsidRPr="00CA06D0" w:rsidRDefault="005013A0" w:rsidP="005013A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54646406"/>
      <w:r w:rsidRPr="00CA06D0">
        <w:rPr>
          <w:sz w:val="24"/>
          <w:szCs w:val="24"/>
        </w:rPr>
        <w:t xml:space="preserve">Таблица </w:t>
      </w:r>
      <w:r w:rsidRPr="00CA06D0">
        <w:rPr>
          <w:sz w:val="24"/>
          <w:szCs w:val="24"/>
          <w:lang w:val="ru-RU"/>
        </w:rPr>
        <w:t>2.</w:t>
      </w:r>
      <w:r w:rsidRPr="00CA06D0">
        <w:rPr>
          <w:sz w:val="24"/>
          <w:szCs w:val="24"/>
        </w:rPr>
        <w:t xml:space="preserve"> </w:t>
      </w:r>
      <w:r w:rsidRPr="00CA06D0">
        <w:rPr>
          <w:sz w:val="24"/>
          <w:szCs w:val="24"/>
          <w:lang w:val="ru-RU"/>
        </w:rPr>
        <w:t xml:space="preserve">Перечень </w:t>
      </w:r>
      <w:bookmarkEnd w:id="17"/>
      <w:r w:rsidRPr="00CA06D0">
        <w:rPr>
          <w:sz w:val="24"/>
          <w:szCs w:val="24"/>
          <w:lang w:val="ru-RU"/>
        </w:rPr>
        <w:t>и объем выполняемых работ</w:t>
      </w:r>
      <w:bookmarkEnd w:id="18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490"/>
        <w:gridCol w:w="1417"/>
        <w:gridCol w:w="2410"/>
      </w:tblGrid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5013A0" w:rsidP="008A41E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№</w:t>
            </w:r>
          </w:p>
          <w:p w:rsidR="005013A0" w:rsidRPr="00CA06D0" w:rsidRDefault="005013A0" w:rsidP="008A41E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CA06D0">
              <w:rPr>
                <w:sz w:val="24"/>
                <w:szCs w:val="24"/>
              </w:rPr>
              <w:t>п</w:t>
            </w:r>
            <w:proofErr w:type="gramEnd"/>
            <w:r w:rsidRPr="00CA06D0">
              <w:rPr>
                <w:sz w:val="24"/>
                <w:szCs w:val="24"/>
              </w:rPr>
              <w:t>/п</w:t>
            </w:r>
          </w:p>
        </w:tc>
        <w:tc>
          <w:tcPr>
            <w:tcW w:w="10490" w:type="dxa"/>
            <w:vAlign w:val="center"/>
          </w:tcPr>
          <w:p w:rsidR="005013A0" w:rsidRPr="00CA06D0" w:rsidRDefault="005013A0" w:rsidP="008A41E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Количество</w:t>
            </w:r>
          </w:p>
        </w:tc>
      </w:tr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9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4</w:t>
            </w:r>
          </w:p>
        </w:tc>
      </w:tr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0"/>
                <w:numId w:val="4"/>
              </w:numPr>
              <w:suppressAutoHyphens/>
              <w:rPr>
                <w:b/>
                <w:bCs/>
              </w:rPr>
            </w:pPr>
            <w:bookmarkStart w:id="19" w:name="_Hlk126939849"/>
          </w:p>
        </w:tc>
        <w:tc>
          <w:tcPr>
            <w:tcW w:w="10490" w:type="dxa"/>
            <w:vAlign w:val="center"/>
          </w:tcPr>
          <w:p w:rsidR="005013A0" w:rsidRPr="00CA06D0" w:rsidRDefault="005013A0" w:rsidP="00E251B5">
            <w:pPr>
              <w:suppressAutoHyphens/>
              <w:jc w:val="both"/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Проведение предпроектного обследования ограждения промышленной площадки и внешнего рубежа критического элемента (ГРПБ) Анадырской ТЭЦ на предмет установки охранной сигнализации, си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стемы охранной телевизионной, </w:t>
            </w:r>
            <w:r w:rsidRPr="00CA06D0">
              <w:rPr>
                <w:bCs/>
                <w:i/>
                <w:iCs/>
                <w:sz w:val="24"/>
                <w:szCs w:val="24"/>
              </w:rPr>
              <w:t>дополнительного охранного освещения по</w:t>
            </w:r>
            <w:r w:rsidR="00E251B5">
              <w:rPr>
                <w:bCs/>
                <w:i/>
                <w:iCs/>
                <w:sz w:val="24"/>
                <w:szCs w:val="24"/>
              </w:rPr>
              <w:t xml:space="preserve"> периметру Анадырской ТЭЦ и ГРП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Условная единица</w:t>
            </w:r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1</w:t>
            </w:r>
          </w:p>
        </w:tc>
      </w:tr>
      <w:tr w:rsidR="001130EC" w:rsidRPr="00CA06D0" w:rsidTr="005013A0">
        <w:tc>
          <w:tcPr>
            <w:tcW w:w="567" w:type="dxa"/>
            <w:vAlign w:val="center"/>
          </w:tcPr>
          <w:p w:rsidR="001130EC" w:rsidRPr="00CA06D0" w:rsidRDefault="001130EC" w:rsidP="005013A0">
            <w:pPr>
              <w:pStyle w:val="a9"/>
              <w:numPr>
                <w:ilvl w:val="0"/>
                <w:numId w:val="4"/>
              </w:numPr>
              <w:suppressAutoHyphens/>
              <w:rPr>
                <w:b/>
                <w:bCs/>
              </w:rPr>
            </w:pPr>
          </w:p>
        </w:tc>
        <w:tc>
          <w:tcPr>
            <w:tcW w:w="10490" w:type="dxa"/>
            <w:vAlign w:val="center"/>
          </w:tcPr>
          <w:p w:rsidR="001130EC" w:rsidRPr="00CA06D0" w:rsidRDefault="001130EC" w:rsidP="008A41E0">
            <w:pPr>
              <w:suppressAutoHyphens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Разработка основных технических решений (далее – ОТР) и согласование с Заказчиком ОТР проектируемого объекта</w:t>
            </w:r>
          </w:p>
        </w:tc>
        <w:tc>
          <w:tcPr>
            <w:tcW w:w="1417" w:type="dxa"/>
            <w:vAlign w:val="center"/>
          </w:tcPr>
          <w:p w:rsidR="001130EC" w:rsidRPr="00CA06D0" w:rsidRDefault="001130EC" w:rsidP="008A41E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1130EC" w:rsidRPr="00CA06D0" w:rsidRDefault="001130EC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bookmarkEnd w:id="19"/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10490" w:type="dxa"/>
            <w:vAlign w:val="center"/>
          </w:tcPr>
          <w:p w:rsidR="005013A0" w:rsidRPr="00B80F8B" w:rsidRDefault="005013A0" w:rsidP="00E251B5">
            <w:pPr>
              <w:suppressAutoHyphens/>
              <w:jc w:val="both"/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 xml:space="preserve">рабочей документации по </w:t>
            </w:r>
            <w:r w:rsidRPr="00CA06D0">
              <w:rPr>
                <w:bCs/>
                <w:i/>
                <w:iCs/>
                <w:sz w:val="24"/>
                <w:szCs w:val="24"/>
              </w:rPr>
              <w:t>установке охранной сигнализации, с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истемы охранной телевизионной, </w:t>
            </w:r>
            <w:r w:rsidRPr="00CA06D0">
              <w:rPr>
                <w:bCs/>
                <w:i/>
                <w:iCs/>
                <w:sz w:val="24"/>
                <w:szCs w:val="24"/>
              </w:rPr>
              <w:t>дополнительного охранного освещения по периметру и внешнему рубежу критического элемента (ГРПБ) Анадырской ТЭЦ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B80F8B" w:rsidRPr="00B80F8B">
              <w:rPr>
                <w:i/>
                <w:sz w:val="24"/>
                <w:szCs w:val="24"/>
              </w:rPr>
              <w:t>и оборудование критического элемента (ГРПБ) системой физической защиты от БПЛА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CA06D0"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1</w:t>
            </w:r>
          </w:p>
        </w:tc>
      </w:tr>
      <w:tr w:rsidR="001130EC" w:rsidRPr="00CA06D0" w:rsidTr="005013A0">
        <w:tc>
          <w:tcPr>
            <w:tcW w:w="567" w:type="dxa"/>
            <w:vAlign w:val="center"/>
          </w:tcPr>
          <w:p w:rsidR="001130EC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490" w:type="dxa"/>
            <w:vAlign w:val="center"/>
          </w:tcPr>
          <w:p w:rsidR="001130EC" w:rsidRPr="00CA06D0" w:rsidRDefault="001130EC" w:rsidP="00E251B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Согласование </w:t>
            </w:r>
            <w:r w:rsidR="00E251B5">
              <w:rPr>
                <w:i/>
                <w:iCs/>
                <w:sz w:val="24"/>
                <w:szCs w:val="24"/>
              </w:rPr>
              <w:t>рабочей д</w:t>
            </w:r>
            <w:r>
              <w:rPr>
                <w:i/>
                <w:iCs/>
                <w:sz w:val="24"/>
                <w:szCs w:val="24"/>
              </w:rPr>
              <w:t xml:space="preserve">окументации с Заказчиком </w:t>
            </w:r>
          </w:p>
        </w:tc>
        <w:tc>
          <w:tcPr>
            <w:tcW w:w="1417" w:type="dxa"/>
            <w:vAlign w:val="center"/>
          </w:tcPr>
          <w:p w:rsidR="001130EC" w:rsidRPr="00CA06D0" w:rsidRDefault="001130EC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1130EC" w:rsidRPr="00CA06D0" w:rsidRDefault="001130EC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10490" w:type="dxa"/>
            <w:vAlign w:val="center"/>
          </w:tcPr>
          <w:p w:rsidR="005013A0" w:rsidRPr="00CA06D0" w:rsidRDefault="005013A0" w:rsidP="008A41E0">
            <w:pPr>
              <w:suppressAutoHyphens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Выполнение сводного сметного расчета и локальных сметных расчетов на выполнение СМР и оборудования (материалов) для Анадырской ТЭЦ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CA06D0"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1</w:t>
            </w:r>
          </w:p>
        </w:tc>
      </w:tr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10490" w:type="dxa"/>
            <w:vAlign w:val="center"/>
          </w:tcPr>
          <w:p w:rsidR="005013A0" w:rsidRDefault="005013A0" w:rsidP="00E251B5">
            <w:pPr>
              <w:suppressAutoHyphens/>
              <w:jc w:val="both"/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Проведение предпроектного обследования досмотровой площадки для автомобильного транспорта на КПП, ограждения промышленной площадки и внешнего рубежа критического элемента (ГРП) Анадырской Газомоторной ТЭЦ на предмет установки охранной сигнализации, системы охранной телевизионной и дополнительного охранного освещения по периметру Анадырской Газомоторной ТЭЦ и ГРП</w:t>
            </w:r>
          </w:p>
          <w:p w:rsidR="00E251B5" w:rsidRPr="00CA06D0" w:rsidRDefault="00E251B5" w:rsidP="00E251B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Условная единица</w:t>
            </w:r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1</w:t>
            </w:r>
          </w:p>
        </w:tc>
      </w:tr>
      <w:tr w:rsidR="001130EC" w:rsidRPr="00CA06D0" w:rsidTr="005013A0">
        <w:tc>
          <w:tcPr>
            <w:tcW w:w="567" w:type="dxa"/>
            <w:vAlign w:val="center"/>
          </w:tcPr>
          <w:p w:rsidR="001130EC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490" w:type="dxa"/>
            <w:vAlign w:val="center"/>
          </w:tcPr>
          <w:p w:rsidR="001130EC" w:rsidRPr="00CA06D0" w:rsidRDefault="001130EC" w:rsidP="008A41E0">
            <w:pPr>
              <w:suppressAutoHyphens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Разработка основных технических решений (далее – ОТР) и согласование с Заказчиком ОТР проектируемого объекта</w:t>
            </w:r>
          </w:p>
        </w:tc>
        <w:tc>
          <w:tcPr>
            <w:tcW w:w="1417" w:type="dxa"/>
            <w:vAlign w:val="center"/>
          </w:tcPr>
          <w:p w:rsidR="001130EC" w:rsidRPr="00CA06D0" w:rsidRDefault="001130EC" w:rsidP="001130EC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1130EC" w:rsidRPr="00CA06D0" w:rsidRDefault="001130EC" w:rsidP="001130E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10490" w:type="dxa"/>
            <w:vAlign w:val="center"/>
          </w:tcPr>
          <w:p w:rsidR="005013A0" w:rsidRPr="00CA06D0" w:rsidRDefault="005013A0" w:rsidP="00E251B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 xml:space="preserve">Разработка рабочей документации по </w:t>
            </w:r>
            <w:r w:rsidRPr="00CA06D0">
              <w:rPr>
                <w:bCs/>
                <w:i/>
                <w:iCs/>
                <w:sz w:val="24"/>
                <w:szCs w:val="24"/>
              </w:rPr>
              <w:t>установке охранной сигнализации, с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истемы охранной телевизионной, </w:t>
            </w:r>
            <w:r w:rsidRPr="00CA06D0">
              <w:rPr>
                <w:bCs/>
                <w:i/>
                <w:iCs/>
                <w:sz w:val="24"/>
                <w:szCs w:val="24"/>
              </w:rPr>
              <w:t>дополнительного охранного освещения по периметру и внешнему рубежу критического элемента (ГРП) Анадырской Газомоторной ТЭЦ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CA06D0"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1</w:t>
            </w:r>
          </w:p>
        </w:tc>
      </w:tr>
      <w:tr w:rsidR="001130EC" w:rsidRPr="00CA06D0" w:rsidTr="005013A0">
        <w:tc>
          <w:tcPr>
            <w:tcW w:w="567" w:type="dxa"/>
            <w:vAlign w:val="center"/>
          </w:tcPr>
          <w:p w:rsidR="001130EC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490" w:type="dxa"/>
            <w:vAlign w:val="center"/>
          </w:tcPr>
          <w:p w:rsidR="001130EC" w:rsidRPr="00CA06D0" w:rsidRDefault="001130EC" w:rsidP="00E251B5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Согласование документации с Заказчиком </w:t>
            </w:r>
          </w:p>
        </w:tc>
        <w:tc>
          <w:tcPr>
            <w:tcW w:w="1417" w:type="dxa"/>
            <w:vAlign w:val="center"/>
          </w:tcPr>
          <w:p w:rsidR="001130EC" w:rsidRPr="00CA06D0" w:rsidRDefault="001130EC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30EC" w:rsidRPr="00CA06D0" w:rsidRDefault="001130EC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5013A0" w:rsidRPr="00CA06D0" w:rsidTr="005013A0">
        <w:tc>
          <w:tcPr>
            <w:tcW w:w="567" w:type="dxa"/>
            <w:vAlign w:val="center"/>
          </w:tcPr>
          <w:p w:rsidR="005013A0" w:rsidRPr="00CA06D0" w:rsidRDefault="001130EC" w:rsidP="008A41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10490" w:type="dxa"/>
            <w:vAlign w:val="center"/>
          </w:tcPr>
          <w:p w:rsidR="005013A0" w:rsidRPr="00CA06D0" w:rsidRDefault="005013A0" w:rsidP="008A41E0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Выполнение сводного сметного расчета и локальных сметных расчетов на выполнение СМР и оборудования (материалов) для Анадырской Газомоторной ТЭЦ</w:t>
            </w:r>
          </w:p>
        </w:tc>
        <w:tc>
          <w:tcPr>
            <w:tcW w:w="1417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CA06D0"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1</w:t>
            </w:r>
          </w:p>
        </w:tc>
      </w:tr>
    </w:tbl>
    <w:p w:rsidR="005013A0" w:rsidRPr="003876BB" w:rsidRDefault="005013A0" w:rsidP="003876BB">
      <w:pPr>
        <w:pStyle w:val="3"/>
        <w:spacing w:before="240" w:after="0"/>
        <w:ind w:left="1225" w:hanging="505"/>
        <w:rPr>
          <w:lang w:val="ru-RU"/>
        </w:rPr>
      </w:pPr>
      <w:bookmarkStart w:id="20" w:name="_Toc51339696"/>
      <w:bookmarkStart w:id="21" w:name="_Toc54646407"/>
      <w:r w:rsidRPr="00CA06D0">
        <w:rPr>
          <w:lang w:val="ru-RU"/>
        </w:rPr>
        <w:t xml:space="preserve">Требования </w:t>
      </w:r>
      <w:bookmarkEnd w:id="20"/>
      <w:r w:rsidRPr="00CA06D0">
        <w:rPr>
          <w:lang w:val="ru-RU"/>
        </w:rPr>
        <w:t>к срокам выполнения работ</w:t>
      </w:r>
      <w:bookmarkStart w:id="22" w:name="_Toc50125127"/>
      <w:bookmarkStart w:id="23" w:name="_Toc51339697"/>
      <w:bookmarkStart w:id="24" w:name="_Toc54646408"/>
      <w:bookmarkEnd w:id="13"/>
      <w:bookmarkEnd w:id="21"/>
      <w:r w:rsidR="003876BB">
        <w:rPr>
          <w:lang w:val="ru-RU"/>
        </w:rPr>
        <w:t xml:space="preserve"> </w:t>
      </w:r>
      <w:r w:rsidRPr="003876BB">
        <w:t xml:space="preserve">Таблица </w:t>
      </w:r>
      <w:r w:rsidRPr="003876BB">
        <w:rPr>
          <w:lang w:val="ru-RU"/>
        </w:rPr>
        <w:t>3</w:t>
      </w:r>
      <w:r w:rsidRPr="003876BB">
        <w:t xml:space="preserve">. </w:t>
      </w:r>
      <w:bookmarkStart w:id="25" w:name="_Hlk50465284"/>
      <w:r w:rsidRPr="003876BB">
        <w:t xml:space="preserve">Требования по срокам </w:t>
      </w:r>
      <w:bookmarkEnd w:id="22"/>
      <w:bookmarkEnd w:id="23"/>
      <w:bookmarkEnd w:id="25"/>
      <w:r w:rsidRPr="003876BB">
        <w:rPr>
          <w:lang w:val="ru-RU"/>
        </w:rPr>
        <w:t>выполнения работ</w:t>
      </w:r>
      <w:bookmarkEnd w:id="24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90"/>
        <w:gridCol w:w="2409"/>
        <w:gridCol w:w="2410"/>
      </w:tblGrid>
      <w:tr w:rsidR="005013A0" w:rsidRPr="00CA06D0" w:rsidTr="004B2DAF">
        <w:trPr>
          <w:trHeight w:val="1059"/>
        </w:trPr>
        <w:tc>
          <w:tcPr>
            <w:tcW w:w="675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 xml:space="preserve">№ </w:t>
            </w:r>
            <w:proofErr w:type="gramStart"/>
            <w:r w:rsidRPr="00CA06D0">
              <w:rPr>
                <w:sz w:val="24"/>
                <w:szCs w:val="24"/>
              </w:rPr>
              <w:t>п</w:t>
            </w:r>
            <w:proofErr w:type="gramEnd"/>
            <w:r w:rsidRPr="00CA06D0">
              <w:rPr>
                <w:sz w:val="24"/>
                <w:szCs w:val="24"/>
              </w:rPr>
              <w:t>/п</w:t>
            </w:r>
          </w:p>
        </w:tc>
        <w:tc>
          <w:tcPr>
            <w:tcW w:w="9390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09" w:type="dxa"/>
            <w:vAlign w:val="center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 w:rsidRPr="00CA06D0">
              <w:rPr>
                <w:sz w:val="24"/>
                <w:szCs w:val="24"/>
              </w:rPr>
              <w:t>срока выполнения работ/ этапа работ</w:t>
            </w:r>
            <w:proofErr w:type="gramEnd"/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CA06D0">
              <w:rPr>
                <w:sz w:val="24"/>
                <w:szCs w:val="24"/>
              </w:rPr>
              <w:t>срока выполнения работ / этапа работ</w:t>
            </w:r>
            <w:proofErr w:type="gramEnd"/>
          </w:p>
        </w:tc>
      </w:tr>
      <w:tr w:rsidR="005013A0" w:rsidRPr="00CA06D0" w:rsidTr="004B2DAF">
        <w:tc>
          <w:tcPr>
            <w:tcW w:w="675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90" w:type="dxa"/>
            <w:shd w:val="clear" w:color="auto" w:fill="auto"/>
            <w:vAlign w:val="center"/>
          </w:tcPr>
          <w:p w:rsidR="005013A0" w:rsidRPr="00CA06D0" w:rsidRDefault="005013A0" w:rsidP="008A41E0">
            <w:pPr>
              <w:jc w:val="center"/>
              <w:rPr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5013A0" w:rsidRPr="00CA06D0" w:rsidRDefault="005013A0" w:rsidP="008A41E0">
            <w:pPr>
              <w:pStyle w:val="ac"/>
              <w:keepNext w:val="0"/>
              <w:jc w:val="center"/>
              <w:rPr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013A0" w:rsidRPr="00CA06D0" w:rsidRDefault="005013A0" w:rsidP="008A41E0">
            <w:pPr>
              <w:pStyle w:val="ac"/>
              <w:keepNext w:val="0"/>
              <w:jc w:val="center"/>
              <w:rPr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4</w:t>
            </w:r>
          </w:p>
        </w:tc>
      </w:tr>
      <w:tr w:rsidR="005013A0" w:rsidRPr="00CA06D0" w:rsidTr="004B2DAF">
        <w:tc>
          <w:tcPr>
            <w:tcW w:w="675" w:type="dxa"/>
            <w:shd w:val="clear" w:color="auto" w:fill="auto"/>
            <w:vAlign w:val="center"/>
          </w:tcPr>
          <w:p w:rsidR="005013A0" w:rsidRPr="00CA06D0" w:rsidRDefault="005013A0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5013A0" w:rsidRPr="00CA06D0" w:rsidRDefault="005013A0" w:rsidP="00E251B5">
            <w:pPr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Проведение предпроектного обследования ограждения промышленной площадки и внешнего рубежа критического элемента (ГРПБ) Анадырской ТЭЦ на предмет установки охранной сигнализации, с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истемы охранной телевизионной, </w:t>
            </w:r>
            <w:r w:rsidRPr="00CA06D0">
              <w:rPr>
                <w:bCs/>
                <w:i/>
                <w:iCs/>
                <w:sz w:val="24"/>
                <w:szCs w:val="24"/>
              </w:rPr>
              <w:t>дополнительного охранного освещения по периметру Анадырской ТЭЦ и ГРПБ</w:t>
            </w:r>
            <w:r w:rsidR="00B80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013A0" w:rsidRPr="00CA06D0" w:rsidRDefault="005013A0" w:rsidP="005013A0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5013A0" w:rsidRPr="00CA06D0" w:rsidRDefault="005013A0" w:rsidP="008A41E0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F73D9F">
              <w:rPr>
                <w:bCs/>
                <w:i/>
                <w:sz w:val="24"/>
                <w:szCs w:val="24"/>
              </w:rPr>
              <w:t xml:space="preserve">в течение 90 дней </w:t>
            </w:r>
            <w:proofErr w:type="gramStart"/>
            <w:r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8A41E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Разработка основных технических решений (далее – ОТР) и согласование с Заказчиком ОТР проектируемого объекта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CA06D0" w:rsidRDefault="002D087D" w:rsidP="00D7366D">
            <w:pPr>
              <w:rPr>
                <w:i/>
                <w:sz w:val="24"/>
                <w:szCs w:val="24"/>
              </w:rPr>
            </w:pPr>
            <w:r w:rsidRPr="00F73D9F">
              <w:rPr>
                <w:bCs/>
                <w:i/>
                <w:sz w:val="24"/>
                <w:szCs w:val="24"/>
              </w:rPr>
              <w:t xml:space="preserve">в течение 90 дней </w:t>
            </w:r>
            <w:proofErr w:type="gramStart"/>
            <w:r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E251B5">
            <w:pPr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 xml:space="preserve">Разработка рабочей документации по </w:t>
            </w:r>
            <w:r w:rsidRPr="00CA06D0">
              <w:rPr>
                <w:bCs/>
                <w:i/>
                <w:iCs/>
                <w:sz w:val="24"/>
                <w:szCs w:val="24"/>
              </w:rPr>
              <w:t>установке охранной сигнализации, системы охранной телевизионной и дополнительного охранного освещения по периметру и внешнему рубежу критического элемента (ГРПБ) Анадырской ТЭЦ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251B5" w:rsidRPr="00E251B5" w:rsidRDefault="00E251B5" w:rsidP="00D7366D">
            <w:pPr>
              <w:rPr>
                <w:bCs/>
                <w:i/>
                <w:sz w:val="24"/>
                <w:szCs w:val="24"/>
              </w:rPr>
            </w:pPr>
            <w:r w:rsidRPr="00E251B5">
              <w:rPr>
                <w:bCs/>
                <w:i/>
                <w:sz w:val="24"/>
                <w:szCs w:val="24"/>
              </w:rPr>
              <w:t>в течение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251B5">
              <w:rPr>
                <w:bCs/>
                <w:i/>
                <w:sz w:val="24"/>
                <w:szCs w:val="24"/>
              </w:rPr>
              <w:t xml:space="preserve">180 </w:t>
            </w:r>
          </w:p>
          <w:p w:rsidR="002D087D" w:rsidRPr="00CA06D0" w:rsidRDefault="00E251B5" w:rsidP="00D7366D">
            <w:pPr>
              <w:rPr>
                <w:i/>
                <w:sz w:val="24"/>
                <w:szCs w:val="24"/>
              </w:rPr>
            </w:pPr>
            <w:r w:rsidRPr="00E251B5">
              <w:rPr>
                <w:rStyle w:val="af0"/>
                <w:i/>
              </w:rPr>
              <w:t>Д</w:t>
            </w:r>
            <w:r w:rsidR="002D087D" w:rsidRPr="00E251B5">
              <w:rPr>
                <w:bCs/>
                <w:i/>
                <w:sz w:val="24"/>
                <w:szCs w:val="24"/>
              </w:rPr>
              <w:t xml:space="preserve">ней </w:t>
            </w:r>
            <w:proofErr w:type="gramStart"/>
            <w:r w:rsidR="002D087D" w:rsidRPr="00E251B5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="002D087D" w:rsidRPr="00E251B5">
              <w:rPr>
                <w:bCs/>
                <w:i/>
                <w:sz w:val="24"/>
                <w:szCs w:val="24"/>
              </w:rPr>
              <w:t xml:space="preserve"> договора</w:t>
            </w:r>
            <w:r w:rsidR="002D087D"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E251B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Согласование документации с Заказчиком 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CA06D0" w:rsidRDefault="002D087D" w:rsidP="00E251B5">
            <w:pPr>
              <w:rPr>
                <w:i/>
                <w:sz w:val="24"/>
                <w:szCs w:val="24"/>
              </w:rPr>
            </w:pPr>
            <w:r w:rsidRPr="00F73D9F">
              <w:rPr>
                <w:bCs/>
                <w:i/>
                <w:sz w:val="24"/>
                <w:szCs w:val="24"/>
              </w:rPr>
              <w:t xml:space="preserve">в течение </w:t>
            </w:r>
            <w:r w:rsidR="00E251B5">
              <w:rPr>
                <w:bCs/>
                <w:i/>
                <w:sz w:val="24"/>
                <w:szCs w:val="24"/>
              </w:rPr>
              <w:t xml:space="preserve">180 </w:t>
            </w:r>
            <w:r w:rsidRPr="00F73D9F">
              <w:rPr>
                <w:bCs/>
                <w:i/>
                <w:sz w:val="24"/>
                <w:szCs w:val="24"/>
              </w:rPr>
              <w:t xml:space="preserve">дней </w:t>
            </w:r>
            <w:proofErr w:type="gramStart"/>
            <w:r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8A41E0">
            <w:pPr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Выполнение сводного сметного расчета и локальных сметных расчетов на выполнение СМР и оборудования (материалов) для Анадырской ТЭЦ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CA06D0" w:rsidRDefault="00E251B5" w:rsidP="00E251B5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в течение 180 </w:t>
            </w:r>
            <w:r w:rsidR="002D087D" w:rsidRPr="00F73D9F">
              <w:rPr>
                <w:bCs/>
                <w:i/>
                <w:sz w:val="24"/>
                <w:szCs w:val="24"/>
              </w:rPr>
              <w:t xml:space="preserve">ней </w:t>
            </w:r>
            <w:proofErr w:type="gramStart"/>
            <w:r w:rsidR="002D087D"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="002D087D"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="002D087D"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E251B5">
            <w:pPr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Проведение предпроектного обследования досмотровой площадки для автомобильного транспорта на КПП, ограждения промышленной площадки и внешнего рубежа критического элемента (ГРП) Анадырской Газомоторной ТЭЦ на предмет установки охранной сигнализации, системы охранной телевизионной и дополнительного охранного освещения по периметру Анадырской Газомоторной ТЭЦ и ГРП</w:t>
            </w:r>
            <w:r w:rsidR="00B80F8B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CA06D0" w:rsidRDefault="002D087D" w:rsidP="00D7366D">
            <w:pPr>
              <w:rPr>
                <w:i/>
                <w:sz w:val="24"/>
                <w:szCs w:val="24"/>
              </w:rPr>
            </w:pPr>
            <w:r w:rsidRPr="00F73D9F">
              <w:rPr>
                <w:bCs/>
                <w:i/>
                <w:sz w:val="24"/>
                <w:szCs w:val="24"/>
              </w:rPr>
              <w:t xml:space="preserve">в течение 90 дней </w:t>
            </w:r>
            <w:proofErr w:type="gramStart"/>
            <w:r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8A41E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Разработка основных технических решений (далее – ОТР) и согласование с Заказчиком ОТР проектируемого объекта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CA06D0" w:rsidRDefault="002D087D" w:rsidP="00D7366D">
            <w:pPr>
              <w:rPr>
                <w:i/>
                <w:sz w:val="24"/>
                <w:szCs w:val="24"/>
              </w:rPr>
            </w:pPr>
            <w:r w:rsidRPr="00F73D9F">
              <w:rPr>
                <w:bCs/>
                <w:i/>
                <w:sz w:val="24"/>
                <w:szCs w:val="24"/>
              </w:rPr>
              <w:t xml:space="preserve">в течение 90 дней </w:t>
            </w:r>
            <w:proofErr w:type="gramStart"/>
            <w:r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E251B5">
            <w:pPr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 xml:space="preserve">Разработка </w:t>
            </w:r>
            <w:r w:rsidR="00E251B5">
              <w:rPr>
                <w:i/>
                <w:iCs/>
                <w:sz w:val="24"/>
                <w:szCs w:val="24"/>
              </w:rPr>
              <w:t>р</w:t>
            </w:r>
            <w:r w:rsidRPr="00CA06D0">
              <w:rPr>
                <w:i/>
                <w:iCs/>
                <w:sz w:val="24"/>
                <w:szCs w:val="24"/>
              </w:rPr>
              <w:t xml:space="preserve">абочей документации по </w:t>
            </w:r>
            <w:r w:rsidRPr="00CA06D0">
              <w:rPr>
                <w:bCs/>
                <w:i/>
                <w:iCs/>
                <w:sz w:val="24"/>
                <w:szCs w:val="24"/>
              </w:rPr>
              <w:t>установке охранной сигнализации, системы охранной телевизионной и дополнительного охранного освещения по периметру и внешнему рубежу критического элемента (ГРП) Анадырской Газомоторной ТЭЦ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CA06D0" w:rsidRDefault="002D087D" w:rsidP="00E251B5">
            <w:pPr>
              <w:rPr>
                <w:i/>
                <w:sz w:val="24"/>
                <w:szCs w:val="24"/>
              </w:rPr>
            </w:pPr>
            <w:r w:rsidRPr="00F73D9F">
              <w:rPr>
                <w:bCs/>
                <w:i/>
                <w:sz w:val="24"/>
                <w:szCs w:val="24"/>
              </w:rPr>
              <w:t xml:space="preserve">в течение </w:t>
            </w:r>
            <w:r w:rsidR="00E251B5">
              <w:rPr>
                <w:bCs/>
                <w:i/>
                <w:sz w:val="24"/>
                <w:szCs w:val="24"/>
              </w:rPr>
              <w:t xml:space="preserve">180 </w:t>
            </w:r>
            <w:r w:rsidRPr="00F73D9F">
              <w:rPr>
                <w:bCs/>
                <w:i/>
                <w:sz w:val="24"/>
                <w:szCs w:val="24"/>
              </w:rPr>
              <w:t xml:space="preserve">дней </w:t>
            </w:r>
            <w:proofErr w:type="gramStart"/>
            <w:r w:rsidRPr="00F73D9F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F73D9F">
              <w:rPr>
                <w:bCs/>
                <w:i/>
                <w:sz w:val="24"/>
                <w:szCs w:val="24"/>
              </w:rPr>
              <w:t xml:space="preserve"> договора</w:t>
            </w:r>
            <w:r w:rsidRPr="00F73D9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E251B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Согласование </w:t>
            </w:r>
            <w:r w:rsidR="00E251B5">
              <w:rPr>
                <w:i/>
                <w:iCs/>
                <w:sz w:val="24"/>
                <w:szCs w:val="24"/>
              </w:rPr>
              <w:t xml:space="preserve">рабочей </w:t>
            </w:r>
            <w:r>
              <w:rPr>
                <w:i/>
                <w:iCs/>
                <w:sz w:val="24"/>
                <w:szCs w:val="24"/>
              </w:rPr>
              <w:t xml:space="preserve">документации с Заказчиком 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2D087D" w:rsidRPr="006C2733" w:rsidRDefault="006C2733" w:rsidP="006C2733">
            <w:pPr>
              <w:rPr>
                <w:i/>
                <w:sz w:val="24"/>
                <w:szCs w:val="24"/>
                <w:highlight w:val="yellow"/>
              </w:rPr>
            </w:pPr>
            <w:r w:rsidRPr="006C2733">
              <w:rPr>
                <w:bCs/>
                <w:i/>
                <w:sz w:val="24"/>
                <w:szCs w:val="24"/>
              </w:rPr>
              <w:t>в течение</w:t>
            </w:r>
            <w:r w:rsidR="00B407E5" w:rsidRPr="006C2733">
              <w:rPr>
                <w:bCs/>
                <w:i/>
                <w:sz w:val="24"/>
                <w:szCs w:val="24"/>
              </w:rPr>
              <w:t xml:space="preserve"> 90 </w:t>
            </w:r>
            <w:r w:rsidR="00E251B5" w:rsidRPr="006C2733">
              <w:rPr>
                <w:bCs/>
                <w:i/>
                <w:sz w:val="24"/>
                <w:szCs w:val="24"/>
              </w:rPr>
              <w:t>д</w:t>
            </w:r>
            <w:r w:rsidR="002D087D" w:rsidRPr="006C2733">
              <w:rPr>
                <w:bCs/>
                <w:i/>
                <w:sz w:val="24"/>
                <w:szCs w:val="24"/>
              </w:rPr>
              <w:t xml:space="preserve">ней </w:t>
            </w:r>
            <w:proofErr w:type="gramStart"/>
            <w:r w:rsidR="002D087D" w:rsidRPr="006C2733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="002D087D" w:rsidRPr="006C2733">
              <w:rPr>
                <w:bCs/>
                <w:i/>
                <w:sz w:val="24"/>
                <w:szCs w:val="24"/>
              </w:rPr>
              <w:t xml:space="preserve"> договора</w:t>
            </w:r>
            <w:r w:rsidR="002D087D" w:rsidRPr="006C2733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D087D" w:rsidRPr="00CA06D0" w:rsidTr="004B2DAF">
        <w:trPr>
          <w:trHeight w:val="988"/>
        </w:trPr>
        <w:tc>
          <w:tcPr>
            <w:tcW w:w="675" w:type="dxa"/>
            <w:shd w:val="clear" w:color="auto" w:fill="auto"/>
            <w:vAlign w:val="center"/>
          </w:tcPr>
          <w:p w:rsidR="002D087D" w:rsidRPr="00CA06D0" w:rsidRDefault="002D087D" w:rsidP="005013A0">
            <w:pPr>
              <w:pStyle w:val="a9"/>
              <w:numPr>
                <w:ilvl w:val="0"/>
                <w:numId w:val="5"/>
              </w:numPr>
              <w:suppressAutoHyphens/>
            </w:pPr>
          </w:p>
        </w:tc>
        <w:tc>
          <w:tcPr>
            <w:tcW w:w="9390" w:type="dxa"/>
            <w:shd w:val="clear" w:color="auto" w:fill="auto"/>
            <w:vAlign w:val="center"/>
          </w:tcPr>
          <w:p w:rsidR="002D087D" w:rsidRPr="00CA06D0" w:rsidRDefault="002D087D" w:rsidP="008A41E0">
            <w:pPr>
              <w:jc w:val="both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Выполнение сводного сметного расчета и локальных сметных расчетов на выполнение СМР и оборудования (материалов) для Анадырской Газомоторной ТЭЦ</w:t>
            </w:r>
          </w:p>
        </w:tc>
        <w:tc>
          <w:tcPr>
            <w:tcW w:w="2409" w:type="dxa"/>
          </w:tcPr>
          <w:p w:rsidR="002D087D" w:rsidRPr="00CA06D0" w:rsidRDefault="002D087D" w:rsidP="00D7366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bCs/>
                <w:i/>
                <w:iCs/>
                <w:sz w:val="24"/>
                <w:szCs w:val="24"/>
              </w:rPr>
              <w:t>С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A06D0">
              <w:rPr>
                <w:bCs/>
                <w:i/>
                <w:iCs/>
                <w:sz w:val="24"/>
                <w:szCs w:val="24"/>
              </w:rPr>
              <w:t>даты заключения</w:t>
            </w:r>
            <w:proofErr w:type="gramEnd"/>
            <w:r w:rsidRPr="00CA06D0">
              <w:rPr>
                <w:bCs/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2410" w:type="dxa"/>
          </w:tcPr>
          <w:p w:rsidR="002D087D" w:rsidRPr="006C2733" w:rsidRDefault="006C2733" w:rsidP="00E251B5">
            <w:pPr>
              <w:rPr>
                <w:i/>
                <w:sz w:val="24"/>
                <w:szCs w:val="24"/>
                <w:highlight w:val="yellow"/>
              </w:rPr>
            </w:pPr>
            <w:r w:rsidRPr="006C2733">
              <w:rPr>
                <w:bCs/>
                <w:i/>
                <w:sz w:val="24"/>
                <w:szCs w:val="24"/>
              </w:rPr>
              <w:t xml:space="preserve">в течение 90 дней </w:t>
            </w:r>
            <w:proofErr w:type="gramStart"/>
            <w:r w:rsidRPr="006C2733">
              <w:rPr>
                <w:bCs/>
                <w:i/>
                <w:sz w:val="24"/>
                <w:szCs w:val="24"/>
              </w:rPr>
              <w:t>с даты заключения</w:t>
            </w:r>
            <w:proofErr w:type="gramEnd"/>
            <w:r w:rsidRPr="006C2733">
              <w:rPr>
                <w:bCs/>
                <w:i/>
                <w:sz w:val="24"/>
                <w:szCs w:val="24"/>
              </w:rPr>
              <w:t xml:space="preserve"> договора</w:t>
            </w:r>
          </w:p>
        </w:tc>
      </w:tr>
    </w:tbl>
    <w:p w:rsidR="005013A0" w:rsidRPr="00CA06D0" w:rsidRDefault="005013A0" w:rsidP="005013A0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5013A0" w:rsidRPr="00CA06D0" w:rsidSect="00926EC2">
          <w:pgSz w:w="16838" w:h="11906" w:orient="landscape" w:code="9"/>
          <w:pgMar w:top="709" w:right="992" w:bottom="568" w:left="1134" w:header="680" w:footer="390" w:gutter="0"/>
          <w:cols w:space="708"/>
          <w:titlePg/>
          <w:docGrid w:linePitch="381"/>
        </w:sectPr>
      </w:pPr>
      <w:bookmarkStart w:id="26" w:name="_Toc50125131"/>
      <w:bookmarkEnd w:id="14"/>
    </w:p>
    <w:p w:rsidR="005013A0" w:rsidRPr="00CA06D0" w:rsidRDefault="005013A0" w:rsidP="005013A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1339698"/>
      <w:bookmarkStart w:id="28" w:name="_Toc54646410"/>
      <w:r w:rsidRPr="00CA06D0">
        <w:rPr>
          <w:sz w:val="24"/>
          <w:szCs w:val="24"/>
        </w:rPr>
        <w:t>Таблица </w:t>
      </w:r>
      <w:r w:rsidRPr="00CA06D0">
        <w:rPr>
          <w:sz w:val="24"/>
          <w:szCs w:val="24"/>
          <w:lang w:val="ru-RU"/>
        </w:rPr>
        <w:t>4</w:t>
      </w:r>
      <w:r w:rsidRPr="00CA06D0">
        <w:rPr>
          <w:sz w:val="24"/>
          <w:szCs w:val="24"/>
        </w:rPr>
        <w:t xml:space="preserve">. Требования к </w:t>
      </w:r>
      <w:bookmarkEnd w:id="26"/>
      <w:bookmarkEnd w:id="27"/>
      <w:r w:rsidRPr="00CA06D0">
        <w:rPr>
          <w:sz w:val="24"/>
          <w:szCs w:val="24"/>
          <w:lang w:val="ru-RU"/>
        </w:rPr>
        <w:t>качеству работ</w:t>
      </w:r>
      <w:bookmarkEnd w:id="28"/>
      <w:r w:rsidRPr="00CA06D0">
        <w:rPr>
          <w:sz w:val="24"/>
          <w:szCs w:val="24"/>
        </w:rPr>
        <w:t xml:space="preserve"> </w:t>
      </w:r>
    </w:p>
    <w:p w:rsidR="005013A0" w:rsidRPr="00CA06D0" w:rsidRDefault="005013A0" w:rsidP="005013A0">
      <w:pPr>
        <w:snapToGrid w:val="0"/>
        <w:spacing w:after="120"/>
        <w:rPr>
          <w:rStyle w:val="ad"/>
          <w:b w:val="0"/>
          <w:iCs/>
          <w:sz w:val="24"/>
          <w:szCs w:val="24"/>
        </w:rPr>
      </w:pPr>
      <w:r w:rsidRPr="00CA06D0">
        <w:rPr>
          <w:b/>
          <w:bCs/>
          <w:sz w:val="24"/>
          <w:szCs w:val="24"/>
        </w:rPr>
        <w:t>Наименование работ/этапа работ (позиция № 1-6 Таблицы 2):</w:t>
      </w:r>
    </w:p>
    <w:tbl>
      <w:tblPr>
        <w:tblStyle w:val="a5"/>
        <w:tblW w:w="149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9"/>
        <w:gridCol w:w="2118"/>
        <w:gridCol w:w="7626"/>
        <w:gridCol w:w="1984"/>
        <w:gridCol w:w="2409"/>
      </w:tblGrid>
      <w:tr w:rsidR="005013A0" w:rsidRPr="00CA06D0" w:rsidTr="008B2452">
        <w:tc>
          <w:tcPr>
            <w:tcW w:w="859" w:type="dxa"/>
            <w:vMerge w:val="restart"/>
            <w:vAlign w:val="center"/>
          </w:tcPr>
          <w:p w:rsidR="005013A0" w:rsidRPr="00CA06D0" w:rsidRDefault="005013A0" w:rsidP="008A41E0">
            <w:pPr>
              <w:rPr>
                <w:b/>
                <w:bCs/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A06D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A06D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18" w:type="dxa"/>
            <w:vMerge w:val="restart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bCs/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626" w:type="dxa"/>
            <w:vMerge w:val="restart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bCs/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3" w:type="dxa"/>
            <w:gridSpan w:val="2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bCs/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5013A0" w:rsidRPr="00CA06D0" w:rsidTr="008B2452">
        <w:tc>
          <w:tcPr>
            <w:tcW w:w="859" w:type="dxa"/>
            <w:vMerge/>
            <w:vAlign w:val="center"/>
          </w:tcPr>
          <w:p w:rsidR="005013A0" w:rsidRPr="00CA06D0" w:rsidRDefault="005013A0" w:rsidP="008A4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Merge/>
            <w:vAlign w:val="center"/>
          </w:tcPr>
          <w:p w:rsidR="005013A0" w:rsidRPr="00CA06D0" w:rsidRDefault="005013A0" w:rsidP="008A4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  <w:vMerge/>
            <w:vAlign w:val="center"/>
          </w:tcPr>
          <w:p w:rsidR="005013A0" w:rsidRPr="00CA06D0" w:rsidRDefault="005013A0" w:rsidP="008A4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bCs/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bCs/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</w:pPr>
            <w:r w:rsidRPr="00CA06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8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26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5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spacing w:before="60" w:after="60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3A0" w:rsidRPr="00CA06D0" w:rsidRDefault="005013A0" w:rsidP="008A41E0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5013A0" w:rsidRPr="00CA06D0" w:rsidTr="00A137AD">
        <w:trPr>
          <w:trHeight w:val="3097"/>
        </w:trPr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:rsidR="005013A0" w:rsidRPr="00CA06D0" w:rsidRDefault="005013A0" w:rsidP="008A41E0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При выполнении работ Подрядчик обязан руководствоваться требованиями следующих НТД: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11"/>
              </w:numPr>
              <w:ind w:left="318" w:hanging="283"/>
              <w:rPr>
                <w:i/>
                <w:iCs/>
              </w:rPr>
            </w:pPr>
            <w:r w:rsidRPr="00CA06D0">
              <w:rPr>
                <w:i/>
                <w:iCs/>
              </w:rPr>
              <w:t>Федеральным законом от 21 июля 2011 г. №256 «О безопасности объектов топливно-энергетического комплекса»;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11"/>
              </w:numPr>
              <w:ind w:left="318" w:hanging="283"/>
              <w:rPr>
                <w:i/>
                <w:iCs/>
              </w:rPr>
            </w:pPr>
            <w:r w:rsidRPr="00CA06D0">
              <w:rPr>
                <w:i/>
                <w:iCs/>
              </w:rPr>
              <w:t>Федеральным законом от 22 июля 2008г. N123-Ф3 «Технический регламент о требованиях пожарной безопасности»;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11"/>
              </w:numPr>
              <w:ind w:left="318" w:hanging="283"/>
              <w:rPr>
                <w:i/>
                <w:iCs/>
              </w:rPr>
            </w:pPr>
            <w:r w:rsidRPr="00CA06D0">
              <w:rPr>
                <w:i/>
                <w:iCs/>
              </w:rPr>
              <w:t xml:space="preserve">ГОСТ </w:t>
            </w:r>
            <w:proofErr w:type="gramStart"/>
            <w:r w:rsidRPr="00CA06D0">
              <w:rPr>
                <w:i/>
                <w:iCs/>
              </w:rPr>
              <w:t>Р</w:t>
            </w:r>
            <w:proofErr w:type="gramEnd"/>
            <w:r w:rsidRPr="00CA06D0">
              <w:rPr>
                <w:i/>
                <w:iCs/>
              </w:rPr>
              <w:t xml:space="preserve"> 21.101-2020 «Основные требования к проектной и рабочей документации», утвержден приказом Федерального агентства по техническому регулированию и метрологии от 23 июня 2020 г.;</w:t>
            </w:r>
          </w:p>
          <w:p w:rsidR="00BF0636" w:rsidRDefault="00BF0636" w:rsidP="00BF0636">
            <w:pPr>
              <w:pStyle w:val="a9"/>
              <w:numPr>
                <w:ilvl w:val="0"/>
                <w:numId w:val="11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 xml:space="preserve">Сводами правил: СП 2.13130.2020, СП 4.13130.2013, СП 484.1311500.2020, СП 6.13130.2021, СП 7.13130.2013, СП 12.13130.2009, ГОСТ </w:t>
            </w:r>
            <w:proofErr w:type="gramStart"/>
            <w:r>
              <w:rPr>
                <w:i/>
                <w:iCs/>
              </w:rPr>
              <w:t>Р</w:t>
            </w:r>
            <w:proofErr w:type="gramEnd"/>
            <w:r>
              <w:rPr>
                <w:i/>
                <w:iCs/>
              </w:rPr>
              <w:t xml:space="preserve"> 54101-2010, ГОСТ Р 53325-2012;</w:t>
            </w:r>
          </w:p>
          <w:p w:rsidR="00BF0636" w:rsidRDefault="00BF0636" w:rsidP="00BF0636">
            <w:pPr>
              <w:pStyle w:val="a9"/>
              <w:numPr>
                <w:ilvl w:val="0"/>
                <w:numId w:val="11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>СП10.13130.2020. «Система противопожарной защиты»;</w:t>
            </w:r>
          </w:p>
          <w:p w:rsidR="00BF0636" w:rsidRDefault="00BF0636" w:rsidP="00BF0636">
            <w:pPr>
              <w:pStyle w:val="a9"/>
              <w:numPr>
                <w:ilvl w:val="0"/>
                <w:numId w:val="11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>Постановлением Правительства РФ от 16.09.2020 № 1479;</w:t>
            </w:r>
          </w:p>
          <w:p w:rsidR="00BF0636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>Правилами пожарной безопасности для энергетических предприятий РД 153-34.0-03.301-00;</w:t>
            </w:r>
          </w:p>
          <w:p w:rsidR="00BF0636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>Правилами устройства электроустановок;</w:t>
            </w:r>
          </w:p>
          <w:p w:rsidR="00BF0636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>Правилами технической эксплуатации электрических станций и сетей РФ;</w:t>
            </w:r>
          </w:p>
          <w:p w:rsidR="00BF0636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rPr>
                <w:i/>
                <w:iCs/>
              </w:rPr>
            </w:pPr>
            <w:r>
              <w:rPr>
                <w:i/>
                <w:iCs/>
              </w:rPr>
              <w:t>Правилами безопасности при работе с инструментами и приспособлениями РД 34.03.204;</w:t>
            </w:r>
          </w:p>
          <w:p w:rsidR="00BF0636" w:rsidRPr="00B407E5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rPr>
                <w:i/>
                <w:iCs/>
                <w:color w:val="0D0D0D" w:themeColor="text1" w:themeTint="F2"/>
              </w:rPr>
            </w:pPr>
            <w:r w:rsidRPr="00B407E5">
              <w:rPr>
                <w:i/>
                <w:iCs/>
                <w:color w:val="0D0D0D" w:themeColor="text1" w:themeTint="F2"/>
              </w:rPr>
              <w:t>Правилами по охране труда при работе в электроустановках ПОТ РЕМ 016-2001 РД 153-34.0-03.150-00;</w:t>
            </w:r>
            <w:r w:rsidR="00B07871" w:rsidRPr="00B407E5">
              <w:rPr>
                <w:i/>
                <w:iCs/>
                <w:color w:val="0D0D0D" w:themeColor="text1" w:themeTint="F2"/>
              </w:rPr>
              <w:t xml:space="preserve"> </w:t>
            </w:r>
          </w:p>
          <w:p w:rsidR="00BF0636" w:rsidRPr="00B07871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Методические указания по формированию смет и калькуляций;</w:t>
            </w:r>
          </w:p>
          <w:p w:rsidR="00BF0636" w:rsidRDefault="00BF0636" w:rsidP="00BF0636">
            <w:pPr>
              <w:pStyle w:val="a9"/>
              <w:numPr>
                <w:ilvl w:val="0"/>
                <w:numId w:val="10"/>
              </w:numPr>
              <w:ind w:left="318" w:hanging="28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Система охранная телевизионная должна соответствовать общим требованиям ГОСТ </w:t>
            </w:r>
            <w:proofErr w:type="gramStart"/>
            <w:r>
              <w:rPr>
                <w:i/>
                <w:iCs/>
              </w:rPr>
              <w:t>Р</w:t>
            </w:r>
            <w:proofErr w:type="gramEnd"/>
            <w:r>
              <w:rPr>
                <w:i/>
                <w:iCs/>
              </w:rPr>
              <w:t xml:space="preserve"> 51558-2014 «Средства и системы охранные телевизионные. Классификация. Общие технические требования».</w:t>
            </w:r>
          </w:p>
          <w:p w:rsidR="005013A0" w:rsidRPr="00A137AD" w:rsidRDefault="00BF0636" w:rsidP="00A137AD">
            <w:pPr>
              <w:pStyle w:val="a9"/>
              <w:numPr>
                <w:ilvl w:val="0"/>
                <w:numId w:val="10"/>
              </w:numPr>
              <w:ind w:left="318" w:hanging="28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СП 131.13330.2020 «Строительная климатология». Проектируемые работы и запроектированное к установке оборудование должно соответствовать климатическим условиям.</w:t>
            </w:r>
          </w:p>
        </w:tc>
        <w:tc>
          <w:tcPr>
            <w:tcW w:w="1984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  <w:shd w:val="clear" w:color="auto" w:fill="auto"/>
          </w:tcPr>
          <w:p w:rsidR="005013A0" w:rsidRPr="00CA06D0" w:rsidRDefault="005013A0" w:rsidP="008A41E0">
            <w:pPr>
              <w:pStyle w:val="ab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 w:rsidRPr="00CA06D0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5013A0" w:rsidRPr="00CA06D0" w:rsidTr="008B2452">
        <w:trPr>
          <w:trHeight w:val="794"/>
        </w:trPr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Основные показатели объекта проектирования</w:t>
            </w:r>
          </w:p>
        </w:tc>
        <w:tc>
          <w:tcPr>
            <w:tcW w:w="7626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Обеспечение антитеррористической защиты объектов ТЭК.</w:t>
            </w:r>
          </w:p>
        </w:tc>
        <w:tc>
          <w:tcPr>
            <w:tcW w:w="1984" w:type="dxa"/>
            <w:shd w:val="clear" w:color="auto" w:fill="auto"/>
          </w:tcPr>
          <w:p w:rsidR="005013A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Согласие с требованиями</w:t>
            </w:r>
          </w:p>
          <w:p w:rsidR="005013A0" w:rsidRDefault="005013A0" w:rsidP="008A41E0">
            <w:pPr>
              <w:rPr>
                <w:i/>
                <w:iCs/>
                <w:sz w:val="24"/>
                <w:szCs w:val="24"/>
              </w:rPr>
            </w:pPr>
          </w:p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013A0" w:rsidRPr="00CA06D0" w:rsidRDefault="005013A0" w:rsidP="008A41E0">
            <w:pPr>
              <w:pStyle w:val="ab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 w:rsidRPr="00CA06D0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Документы на соответствующие виды деятельности</w:t>
            </w:r>
          </w:p>
        </w:tc>
        <w:tc>
          <w:tcPr>
            <w:tcW w:w="7626" w:type="dxa"/>
            <w:shd w:val="clear" w:color="auto" w:fill="auto"/>
          </w:tcPr>
          <w:p w:rsidR="005013A0" w:rsidRPr="00E251B5" w:rsidRDefault="005013A0" w:rsidP="00E251B5">
            <w:pPr>
              <w:rPr>
                <w:i/>
                <w:iCs/>
                <w:sz w:val="24"/>
                <w:szCs w:val="24"/>
                <w:lang w:bidi="ru-RU"/>
              </w:rPr>
            </w:pPr>
            <w:r w:rsidRPr="00CA06D0">
              <w:rPr>
                <w:i/>
                <w:iCs/>
                <w:sz w:val="24"/>
                <w:szCs w:val="24"/>
                <w:lang w:bidi="ru-RU"/>
              </w:rPr>
              <w:t>Наличие у Подрядчика разрешительных документов на соответствующие виды деятельности:</w:t>
            </w:r>
          </w:p>
        </w:tc>
        <w:tc>
          <w:tcPr>
            <w:tcW w:w="1984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  <w:shd w:val="clear" w:color="auto" w:fill="auto"/>
          </w:tcPr>
          <w:p w:rsidR="005013A0" w:rsidRPr="00CA06D0" w:rsidRDefault="005013A0" w:rsidP="008A41E0">
            <w:pPr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Общие требования</w:t>
            </w:r>
          </w:p>
        </w:tc>
        <w:tc>
          <w:tcPr>
            <w:tcW w:w="7626" w:type="dxa"/>
            <w:shd w:val="clear" w:color="auto" w:fill="auto"/>
          </w:tcPr>
          <w:p w:rsidR="005013A0" w:rsidRPr="00CA06D0" w:rsidRDefault="005013A0" w:rsidP="005013A0">
            <w:pPr>
              <w:pStyle w:val="a9"/>
              <w:numPr>
                <w:ilvl w:val="0"/>
                <w:numId w:val="8"/>
              </w:numPr>
              <w:ind w:left="318" w:hanging="283"/>
              <w:rPr>
                <w:i/>
                <w:iCs/>
                <w:lang w:bidi="ru-RU"/>
              </w:rPr>
            </w:pPr>
            <w:r w:rsidRPr="00CA06D0">
              <w:rPr>
                <w:i/>
                <w:iCs/>
                <w:lang w:bidi="ru-RU"/>
              </w:rPr>
              <w:t>Работы выполняются в условиях действующего предприятия.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8"/>
              </w:numPr>
              <w:ind w:left="318" w:hanging="283"/>
              <w:rPr>
                <w:i/>
                <w:iCs/>
                <w:lang w:bidi="ru-RU"/>
              </w:rPr>
            </w:pPr>
            <w:r w:rsidRPr="00CA06D0">
              <w:rPr>
                <w:i/>
                <w:iCs/>
                <w:lang w:bidi="ru-RU"/>
              </w:rPr>
              <w:t>Ответственность за качество выполнения работ на весь период проектирования несет Подрядчик.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8"/>
              </w:numPr>
              <w:ind w:left="318" w:hanging="283"/>
              <w:rPr>
                <w:i/>
                <w:iCs/>
                <w:lang w:bidi="ru-RU"/>
              </w:rPr>
            </w:pPr>
            <w:r w:rsidRPr="00CA06D0">
              <w:rPr>
                <w:i/>
                <w:iCs/>
                <w:lang w:bidi="ru-RU"/>
              </w:rPr>
              <w:t>Подрядчик должен принимать надлежащие меры для своевременного устранения обнаруженных Заказчиком замечаний, выявленных в процессе производства работ.</w:t>
            </w:r>
          </w:p>
        </w:tc>
        <w:tc>
          <w:tcPr>
            <w:tcW w:w="1984" w:type="dxa"/>
            <w:shd w:val="clear" w:color="auto" w:fill="auto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  <w:shd w:val="clear" w:color="auto" w:fill="auto"/>
          </w:tcPr>
          <w:p w:rsidR="005013A0" w:rsidRPr="00CA06D0" w:rsidRDefault="005013A0" w:rsidP="008A41E0">
            <w:pPr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spacing w:before="60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</w:tcPr>
          <w:p w:rsidR="005013A0" w:rsidRPr="00CA06D0" w:rsidRDefault="005013A0" w:rsidP="00E251B5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Общие требования к рабочей документации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Вся рабочая документация разрабатывается в соответствии со следующими национальными, отраслевыми нормативно-техническими документами, определяющими требования к оформлению и содержанию проекта:</w:t>
            </w:r>
          </w:p>
          <w:p w:rsidR="005013A0" w:rsidRPr="00CA06D0" w:rsidRDefault="005013A0" w:rsidP="005013A0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60"/>
              <w:ind w:left="318" w:hanging="283"/>
              <w:rPr>
                <w:i/>
                <w:iCs/>
              </w:rPr>
            </w:pPr>
            <w:r w:rsidRPr="00CA06D0">
              <w:rPr>
                <w:i/>
                <w:iCs/>
              </w:rPr>
              <w:t>действующими федеральными законодательными документами Российской Федерации.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pStyle w:val="ab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CA06D0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</w:tr>
      <w:tr w:rsidR="00BF0636" w:rsidRPr="00CA06D0" w:rsidTr="008B2452">
        <w:tc>
          <w:tcPr>
            <w:tcW w:w="859" w:type="dxa"/>
            <w:vAlign w:val="center"/>
          </w:tcPr>
          <w:p w:rsidR="00BF0636" w:rsidRPr="00CA06D0" w:rsidRDefault="00BF0636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</w:tcPr>
          <w:p w:rsidR="00BF0636" w:rsidRPr="00CA06D0" w:rsidRDefault="00BF0636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Календарный график выполнения работ</w:t>
            </w:r>
          </w:p>
        </w:tc>
        <w:tc>
          <w:tcPr>
            <w:tcW w:w="7626" w:type="dxa"/>
          </w:tcPr>
          <w:p w:rsidR="00BF0636" w:rsidRPr="00BF0636" w:rsidRDefault="00BF0636" w:rsidP="008A41E0">
            <w:pPr>
              <w:rPr>
                <w:i/>
                <w:iCs/>
                <w:sz w:val="24"/>
                <w:szCs w:val="24"/>
              </w:rPr>
            </w:pPr>
            <w:r w:rsidRPr="00BF0636">
              <w:rPr>
                <w:i/>
                <w:iCs/>
                <w:sz w:val="24"/>
                <w:szCs w:val="24"/>
              </w:rPr>
              <w:t>Работы должны быть выполнены в полном соответствии с согласованным со стороны Заказчика календарным графиком выполнения работ. Любое изменение в объемах выполняемых работ, сроков их выполнения должно быть предварительно пис</w:t>
            </w:r>
            <w:r>
              <w:rPr>
                <w:i/>
                <w:iCs/>
                <w:sz w:val="24"/>
                <w:szCs w:val="24"/>
              </w:rPr>
              <w:t>ьменно согласовано с Заказчиком</w:t>
            </w:r>
          </w:p>
        </w:tc>
        <w:tc>
          <w:tcPr>
            <w:tcW w:w="1984" w:type="dxa"/>
          </w:tcPr>
          <w:p w:rsidR="00BF0636" w:rsidRPr="00CA06D0" w:rsidRDefault="00BF0636" w:rsidP="00D7366D">
            <w:pPr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</w:tcPr>
          <w:p w:rsidR="00BF0636" w:rsidRPr="00CA06D0" w:rsidRDefault="00BF0636" w:rsidP="00D7366D">
            <w:pPr>
              <w:pStyle w:val="ab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CA06D0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7626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До начала работ подрядчик: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предоставляет приказ о назначении персонально ответственных за выполнение работ должностных лиц:       </w:t>
            </w:r>
          </w:p>
          <w:p w:rsidR="005013A0" w:rsidRPr="00CA06D0" w:rsidRDefault="005013A0" w:rsidP="00E251B5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   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предоставляет письмо о допуске на выполнение работ с указанием сведений о содержании, объеме, сроках выполнения работ, списка работников, </w:t>
            </w:r>
          </w:p>
          <w:p w:rsidR="005013A0" w:rsidRPr="00CA06D0" w:rsidRDefault="005013A0" w:rsidP="005013A0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60"/>
              <w:ind w:left="318" w:hanging="283"/>
              <w:rPr>
                <w:i/>
                <w:iCs/>
              </w:rPr>
            </w:pPr>
            <w:r w:rsidRPr="00CA06D0">
              <w:rPr>
                <w:i/>
              </w:rPr>
              <w:t>список работников для оформления пропусков на территорию предприятия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7"/>
              </w:numPr>
              <w:ind w:left="318" w:hanging="283"/>
              <w:rPr>
                <w:i/>
                <w:iCs/>
                <w:lang w:bidi="ru-RU"/>
              </w:rPr>
            </w:pPr>
            <w:r w:rsidRPr="00CA06D0">
              <w:rPr>
                <w:i/>
                <w:iCs/>
                <w:lang w:bidi="ru-RU"/>
              </w:rPr>
              <w:t>Подрядчик обеспечивает ежедневную доставку своего персонала на место производства работ для выполнения Работ своим транспортом. Заказчик не располагает возможностями и не оказывает услуг по доставке персонала Подрядчика.</w:t>
            </w:r>
          </w:p>
          <w:p w:rsidR="005013A0" w:rsidRPr="00CA06D0" w:rsidRDefault="005013A0" w:rsidP="005013A0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before="60"/>
              <w:ind w:left="318" w:hanging="283"/>
              <w:rPr>
                <w:i/>
                <w:iCs/>
                <w:lang w:bidi="ru-RU"/>
              </w:rPr>
            </w:pPr>
            <w:r w:rsidRPr="00CA06D0">
              <w:rPr>
                <w:i/>
                <w:iCs/>
                <w:lang w:bidi="ru-RU"/>
              </w:rPr>
              <w:t>Подрядчик самостоятельно обеспечивает доступ своего персонала к сетевым ресурсам (Интернет) и мобильной связи при выполнении работ, Заказчик не располагает возможностями и не оказывает данных услуг персоналу Подрядчика.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pStyle w:val="ab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CA06D0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spacing w:before="60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Исполнитель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Техническим заданием.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Исполнитель должен обладать управленческой компетентностью и репутацией, необходимыми профессиональными знаниями и опытом в количестве не менее 3-х лет по выполнению аналогичных договоров.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Обязательное наличие Аттестации на право проектирования средств обеспечения антитеррористической защищенности.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Исполнитель обязан обеспечить соблюдение своим персоналом требований правил техники безопасности и пожарной безопасности, а также обеспечить свой персонал средствами защиты, всем необходимым инструментом и приспособлениями.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Исполнитель </w:t>
            </w:r>
            <w:del w:id="29" w:author="Director STB" w:date="2023-04-28T09:24:00Z">
              <w:r w:rsidRPr="00CA06D0" w:rsidDel="0034510E">
                <w:rPr>
                  <w:i/>
                  <w:sz w:val="24"/>
                  <w:szCs w:val="24"/>
                </w:rPr>
                <w:delText xml:space="preserve"> </w:delText>
              </w:r>
            </w:del>
            <w:r w:rsidRPr="00CA06D0">
              <w:rPr>
                <w:i/>
                <w:sz w:val="24"/>
                <w:szCs w:val="24"/>
              </w:rPr>
              <w:t>несет ответственность за корректность документации, разработанной по результатам проектирования, 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:rsidR="005013A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  <w:p w:rsidR="00BF0636" w:rsidRPr="00CA06D0" w:rsidRDefault="00BF0636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Исполнитель должен быть членом саморегулируемой организации, основанной на членстве лиц, осуществляющих подготовку проектной документации, в соответствии с требованиями Градостроительного кодекса РФ.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bCs/>
                <w:i/>
                <w:i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 xml:space="preserve"> -</w:t>
            </w:r>
          </w:p>
          <w:p w:rsidR="005013A0" w:rsidRPr="00CA06D0" w:rsidRDefault="005013A0" w:rsidP="008A41E0">
            <w:pPr>
              <w:pStyle w:val="ab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5013A0">
            <w:pPr>
              <w:pStyle w:val="a9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Общие требования к Подрядчику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Подрядчик не должен являться неплатежеспособным или банкротом, находиться в процессе ликвидации, на имущество Подрядчика в части, существенной для исполнения договора, не должен быть наложен арест, экономическая деятельность Подрядчика не должна быть приостановлена.</w:t>
            </w:r>
          </w:p>
          <w:p w:rsidR="005013A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Подрядчик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  <w:p w:rsidR="00BF0636" w:rsidRPr="00CA06D0" w:rsidRDefault="00BF0636" w:rsidP="00BF0636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Подрядчик должен быть членом саморегулируемой организации, основанной на членстве лиц, осуществляющих подготовку проектной документации, в соответствии с требованиями Градостроительного кодекса РФ.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bCs/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rPr>
                <w:b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ind w:left="142"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ind w:left="142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2.1.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3A0" w:rsidRPr="00CA06D0" w:rsidRDefault="005013A0" w:rsidP="008A41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2.1.1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7626" w:type="dxa"/>
          </w:tcPr>
          <w:p w:rsidR="00B07871" w:rsidRDefault="003C6655" w:rsidP="00BF0636">
            <w:pPr>
              <w:spacing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Выполнить </w:t>
            </w:r>
            <w:r w:rsidR="00B07871" w:rsidRPr="00B07871">
              <w:rPr>
                <w:i/>
                <w:iCs/>
                <w:sz w:val="24"/>
                <w:szCs w:val="24"/>
              </w:rPr>
              <w:t>визуальный и детально‑инструментальный осмотр несущих и ограждающих конструкций, инженерных сетей, фундаментов, кровли, фасадов и т.д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</w:p>
          <w:p w:rsidR="00B07871" w:rsidRDefault="00B07871" w:rsidP="00BF0636">
            <w:pPr>
              <w:spacing w:after="60"/>
              <w:rPr>
                <w:i/>
                <w:iCs/>
                <w:sz w:val="24"/>
                <w:szCs w:val="24"/>
              </w:rPr>
            </w:pPr>
            <w:r w:rsidRPr="00B07871">
              <w:rPr>
                <w:i/>
                <w:iCs/>
                <w:sz w:val="24"/>
                <w:szCs w:val="24"/>
              </w:rPr>
              <w:t xml:space="preserve">Обследование </w:t>
            </w:r>
            <w:r w:rsidR="003C6655">
              <w:rPr>
                <w:i/>
                <w:iCs/>
                <w:sz w:val="24"/>
                <w:szCs w:val="24"/>
              </w:rPr>
              <w:t>и</w:t>
            </w:r>
            <w:r w:rsidRPr="00B07871">
              <w:rPr>
                <w:i/>
                <w:iCs/>
                <w:sz w:val="24"/>
                <w:szCs w:val="24"/>
              </w:rPr>
              <w:t xml:space="preserve"> оценить техническое состояние объекта, выявить дефекты, повреждения, коррозию, трещины, признаки перегрузки, аварийные и предаварийные участки</w:t>
            </w:r>
            <w:r w:rsidR="003C6655">
              <w:rPr>
                <w:i/>
                <w:iCs/>
                <w:sz w:val="24"/>
                <w:szCs w:val="24"/>
              </w:rPr>
              <w:t>.</w:t>
            </w:r>
          </w:p>
          <w:p w:rsidR="00B07871" w:rsidRDefault="003C6655" w:rsidP="00BF0636">
            <w:pPr>
              <w:spacing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Оценить остаточный</w:t>
            </w:r>
            <w:r w:rsidR="00B07871" w:rsidRPr="00B07871">
              <w:rPr>
                <w:i/>
                <w:iCs/>
                <w:sz w:val="24"/>
                <w:szCs w:val="24"/>
              </w:rPr>
              <w:t xml:space="preserve"> ресурс конструкций и их несущей способности с учётом фактических нагр</w:t>
            </w:r>
            <w:r>
              <w:rPr>
                <w:i/>
                <w:iCs/>
                <w:sz w:val="24"/>
                <w:szCs w:val="24"/>
              </w:rPr>
              <w:t>узок.</w:t>
            </w:r>
            <w:r w:rsidR="00B07871" w:rsidRPr="00B07871">
              <w:rPr>
                <w:i/>
                <w:iCs/>
                <w:sz w:val="24"/>
                <w:szCs w:val="24"/>
              </w:rPr>
              <w:t xml:space="preserve"> </w:t>
            </w:r>
          </w:p>
          <w:p w:rsidR="00B07871" w:rsidRDefault="00B07871" w:rsidP="00BF0636">
            <w:pPr>
              <w:spacing w:after="60"/>
              <w:rPr>
                <w:i/>
                <w:iCs/>
                <w:sz w:val="24"/>
                <w:szCs w:val="24"/>
              </w:rPr>
            </w:pPr>
          </w:p>
          <w:p w:rsidR="00B07871" w:rsidRDefault="00B07871" w:rsidP="00BF0636">
            <w:pPr>
              <w:spacing w:after="60"/>
              <w:rPr>
                <w:i/>
                <w:iCs/>
                <w:sz w:val="24"/>
                <w:szCs w:val="24"/>
              </w:rPr>
            </w:pPr>
          </w:p>
          <w:p w:rsidR="00B07871" w:rsidRPr="003C6655" w:rsidRDefault="003C6655" w:rsidP="00B07871">
            <w:pPr>
              <w:spacing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Подготовить </w:t>
            </w:r>
            <w:r w:rsidR="00B07871" w:rsidRPr="00B07871">
              <w:rPr>
                <w:i/>
                <w:iCs/>
                <w:sz w:val="24"/>
                <w:szCs w:val="24"/>
              </w:rPr>
              <w:t xml:space="preserve">технический отчёт </w:t>
            </w:r>
            <w:proofErr w:type="gramStart"/>
            <w:r w:rsidR="00B07871" w:rsidRPr="00B07871">
              <w:rPr>
                <w:i/>
                <w:iCs/>
                <w:sz w:val="24"/>
                <w:szCs w:val="24"/>
              </w:rPr>
              <w:t>с</w:t>
            </w:r>
            <w:proofErr w:type="gramEnd"/>
            <w:r w:rsidR="00B07871" w:rsidRPr="00B07871">
              <w:rPr>
                <w:i/>
                <w:iCs/>
                <w:sz w:val="24"/>
                <w:szCs w:val="24"/>
              </w:rPr>
              <w:t>:</w:t>
            </w:r>
          </w:p>
          <w:p w:rsidR="00B07871" w:rsidRPr="00B07871" w:rsidRDefault="00B07871" w:rsidP="00B07871">
            <w:pPr>
              <w:spacing w:after="60"/>
              <w:rPr>
                <w:i/>
                <w:iCs/>
                <w:sz w:val="24"/>
                <w:szCs w:val="24"/>
              </w:rPr>
            </w:pPr>
            <w:r w:rsidRPr="00B07871">
              <w:rPr>
                <w:i/>
                <w:iCs/>
                <w:sz w:val="24"/>
                <w:szCs w:val="24"/>
              </w:rPr>
              <w:t>исходными данными, программой обследования, методами и приборами;</w:t>
            </w:r>
          </w:p>
          <w:p w:rsidR="00B07871" w:rsidRPr="00B07871" w:rsidRDefault="00B07871" w:rsidP="00B07871">
            <w:pPr>
              <w:spacing w:after="60"/>
              <w:rPr>
                <w:i/>
                <w:iCs/>
                <w:sz w:val="24"/>
                <w:szCs w:val="24"/>
              </w:rPr>
            </w:pPr>
            <w:r w:rsidRPr="00B07871">
              <w:rPr>
                <w:i/>
                <w:iCs/>
                <w:sz w:val="24"/>
                <w:szCs w:val="24"/>
              </w:rPr>
              <w:t>результатами визуальных и инструментальных измерений, фотоматериалами, схемами дефектов;</w:t>
            </w:r>
          </w:p>
          <w:p w:rsidR="00B07871" w:rsidRPr="00B07871" w:rsidRDefault="00B07871" w:rsidP="00B07871">
            <w:pPr>
              <w:spacing w:after="60"/>
              <w:rPr>
                <w:i/>
                <w:iCs/>
                <w:sz w:val="24"/>
                <w:szCs w:val="24"/>
              </w:rPr>
            </w:pPr>
            <w:r w:rsidRPr="00B07871">
              <w:rPr>
                <w:i/>
                <w:iCs/>
                <w:sz w:val="24"/>
                <w:szCs w:val="24"/>
              </w:rPr>
              <w:t>выводами о пригодности объекта к эксплуатации и реконструкции, с указанием аварийных и требующих усиления участков;</w:t>
            </w:r>
          </w:p>
          <w:p w:rsidR="00B07871" w:rsidRDefault="00B07871" w:rsidP="00B07871">
            <w:pPr>
              <w:spacing w:after="60"/>
              <w:rPr>
                <w:i/>
                <w:iCs/>
                <w:sz w:val="24"/>
                <w:szCs w:val="24"/>
              </w:rPr>
            </w:pPr>
            <w:r w:rsidRPr="00B07871">
              <w:rPr>
                <w:i/>
                <w:iCs/>
                <w:sz w:val="24"/>
                <w:szCs w:val="24"/>
              </w:rPr>
              <w:t>рекомендация по объёму и приоритету необходимых проектных решений и работ (усиление, замена, демонтаж)</w:t>
            </w:r>
          </w:p>
          <w:p w:rsidR="00B07871" w:rsidRPr="00CA06D0" w:rsidRDefault="00B07871" w:rsidP="00BF0636">
            <w:pPr>
              <w:spacing w:after="6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A137AD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013A0" w:rsidRPr="00CA06D0" w:rsidRDefault="005013A0" w:rsidP="00E251B5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Требование к результату согласований рабочей документации:</w:t>
            </w:r>
          </w:p>
        </w:tc>
        <w:tc>
          <w:tcPr>
            <w:tcW w:w="7626" w:type="dxa"/>
          </w:tcPr>
          <w:p w:rsidR="005013A0" w:rsidRPr="00CA06D0" w:rsidRDefault="003C6655" w:rsidP="008A41E0">
            <w:pPr>
              <w:suppressAutoHyphens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</w:t>
            </w:r>
            <w:r w:rsidR="005013A0" w:rsidRPr="00CA06D0">
              <w:rPr>
                <w:i/>
                <w:iCs/>
                <w:sz w:val="24"/>
                <w:szCs w:val="24"/>
              </w:rPr>
              <w:t>огласование рабочей документации: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12"/>
              </w:numPr>
              <w:ind w:left="205" w:right="-2" w:hanging="205"/>
              <w:rPr>
                <w:i/>
                <w:iCs/>
              </w:rPr>
            </w:pPr>
            <w:r w:rsidRPr="00CA06D0">
              <w:rPr>
                <w:i/>
                <w:iCs/>
              </w:rPr>
              <w:t>с заказчиком (</w:t>
            </w:r>
            <w:r w:rsidR="00B407E5">
              <w:rPr>
                <w:i/>
                <w:iCs/>
              </w:rPr>
              <w:t>СП</w:t>
            </w:r>
            <w:r w:rsidRPr="00CA06D0">
              <w:rPr>
                <w:i/>
                <w:iCs/>
              </w:rPr>
              <w:t xml:space="preserve"> АО «Чукотэнерго» Анадырская ТЭЦ</w:t>
            </w:r>
            <w:r w:rsidR="00B407E5">
              <w:rPr>
                <w:i/>
                <w:iCs/>
              </w:rPr>
              <w:t xml:space="preserve">; </w:t>
            </w:r>
            <w:proofErr w:type="gramStart"/>
            <w:r w:rsidR="00B407E5">
              <w:rPr>
                <w:i/>
                <w:iCs/>
              </w:rPr>
              <w:t>СБ</w:t>
            </w:r>
            <w:proofErr w:type="gramEnd"/>
            <w:r w:rsidR="00B407E5">
              <w:rPr>
                <w:i/>
                <w:iCs/>
              </w:rPr>
              <w:t xml:space="preserve"> АО ЧЭ</w:t>
            </w:r>
            <w:r w:rsidRPr="00CA06D0">
              <w:rPr>
                <w:i/>
                <w:iCs/>
              </w:rPr>
              <w:t>);</w:t>
            </w:r>
          </w:p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</w:pPr>
            <w:r w:rsidRPr="00CA06D0"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A137AD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Требования к результатам разработки Сметной документации</w:t>
            </w:r>
          </w:p>
        </w:tc>
        <w:tc>
          <w:tcPr>
            <w:tcW w:w="7626" w:type="dxa"/>
          </w:tcPr>
          <w:p w:rsidR="005013A0" w:rsidRPr="00CA06D0" w:rsidRDefault="003C6655" w:rsidP="008A41E0">
            <w:pPr>
              <w:suppressAutoHyphens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</w:t>
            </w:r>
            <w:r w:rsidR="005013A0" w:rsidRPr="00CA06D0">
              <w:rPr>
                <w:i/>
                <w:iCs/>
                <w:sz w:val="24"/>
                <w:szCs w:val="24"/>
              </w:rPr>
              <w:t>огласование сметной документации:</w:t>
            </w:r>
          </w:p>
          <w:p w:rsidR="005013A0" w:rsidRPr="00CA06D0" w:rsidRDefault="005013A0" w:rsidP="005013A0">
            <w:pPr>
              <w:pStyle w:val="a9"/>
              <w:numPr>
                <w:ilvl w:val="0"/>
                <w:numId w:val="12"/>
              </w:numPr>
              <w:ind w:left="205" w:right="-2" w:hanging="205"/>
              <w:rPr>
                <w:i/>
                <w:iCs/>
              </w:rPr>
            </w:pPr>
            <w:r w:rsidRPr="00CA06D0">
              <w:rPr>
                <w:i/>
                <w:iCs/>
              </w:rPr>
              <w:t>с заказчиком (</w:t>
            </w:r>
            <w:r w:rsidR="00B407E5">
              <w:rPr>
                <w:i/>
                <w:iCs/>
              </w:rPr>
              <w:t>СП</w:t>
            </w:r>
            <w:r w:rsidRPr="00CA06D0">
              <w:rPr>
                <w:i/>
                <w:iCs/>
              </w:rPr>
              <w:t xml:space="preserve"> АО «Чукотэнерго» Анадырская ТЭЦ</w:t>
            </w:r>
            <w:r w:rsidR="00B407E5">
              <w:rPr>
                <w:i/>
                <w:iCs/>
              </w:rPr>
              <w:t xml:space="preserve">; </w:t>
            </w:r>
            <w:proofErr w:type="gramStart"/>
            <w:r w:rsidR="00B407E5">
              <w:rPr>
                <w:i/>
                <w:iCs/>
              </w:rPr>
              <w:t>СБ</w:t>
            </w:r>
            <w:proofErr w:type="gramEnd"/>
            <w:r w:rsidR="00B407E5">
              <w:rPr>
                <w:i/>
                <w:iCs/>
              </w:rPr>
              <w:t xml:space="preserve"> АО ЧЭ</w:t>
            </w:r>
            <w:r w:rsidRPr="00CA06D0">
              <w:rPr>
                <w:i/>
                <w:iCs/>
              </w:rPr>
              <w:t>);</w:t>
            </w:r>
          </w:p>
          <w:p w:rsidR="005013A0" w:rsidRPr="00CA06D0" w:rsidRDefault="005013A0" w:rsidP="008A41E0">
            <w:pPr>
              <w:suppressAutoHyphens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</w:pPr>
            <w:r w:rsidRPr="00CA06D0">
              <w:rPr>
                <w:b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A137AD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5013A0" w:rsidRPr="00CA06D0">
              <w:rPr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5013A0" w:rsidRPr="00CA06D0" w:rsidRDefault="005013A0" w:rsidP="00E251B5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Требования к результату разработки рабочей документации (РД):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tabs>
                <w:tab w:val="num" w:pos="0"/>
              </w:tabs>
              <w:ind w:right="-2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- РД должна</w:t>
            </w:r>
            <w:r w:rsidR="003C6655">
              <w:rPr>
                <w:i/>
                <w:iCs/>
                <w:sz w:val="24"/>
                <w:szCs w:val="24"/>
              </w:rPr>
              <w:t xml:space="preserve"> быть разработана подрядчиком </w:t>
            </w:r>
            <w:r w:rsidRPr="00CA06D0">
              <w:rPr>
                <w:i/>
                <w:iCs/>
                <w:sz w:val="24"/>
                <w:szCs w:val="24"/>
              </w:rPr>
              <w:t>на основе предпроектного обследования</w:t>
            </w:r>
            <w:r w:rsidR="003C6655">
              <w:rPr>
                <w:i/>
                <w:iCs/>
                <w:sz w:val="24"/>
                <w:szCs w:val="24"/>
              </w:rPr>
              <w:t xml:space="preserve"> согласованного с Заказчиком</w:t>
            </w:r>
            <w:r w:rsidRPr="00CA06D0">
              <w:rPr>
                <w:i/>
                <w:iCs/>
                <w:sz w:val="24"/>
                <w:szCs w:val="24"/>
              </w:rPr>
              <w:t>;</w:t>
            </w:r>
          </w:p>
          <w:p w:rsidR="005013A0" w:rsidRPr="00CA06D0" w:rsidRDefault="005013A0" w:rsidP="008A41E0">
            <w:pPr>
              <w:suppressAutoHyphens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- в составе РД разработать сметную документацию в объем</w:t>
            </w:r>
            <w:r w:rsidR="003C6655">
              <w:rPr>
                <w:i/>
                <w:iCs/>
                <w:sz w:val="24"/>
                <w:szCs w:val="24"/>
              </w:rPr>
              <w:t>е</w:t>
            </w:r>
            <w:r w:rsidRPr="00CA06D0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CA06D0">
              <w:rPr>
                <w:i/>
                <w:iCs/>
                <w:sz w:val="24"/>
                <w:szCs w:val="24"/>
              </w:rPr>
              <w:t>сводной</w:t>
            </w:r>
            <w:proofErr w:type="gramEnd"/>
            <w:r w:rsidRPr="00CA06D0">
              <w:rPr>
                <w:i/>
                <w:iCs/>
                <w:sz w:val="24"/>
                <w:szCs w:val="24"/>
              </w:rPr>
              <w:t xml:space="preserve"> и локальных смет в текущих ценах.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CA06D0">
              <w:rPr>
                <w:b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2.2.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tabs>
                <w:tab w:val="num" w:pos="0"/>
              </w:tabs>
              <w:ind w:right="-2"/>
              <w:rPr>
                <w:i/>
                <w:iCs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CA06D0">
              <w:rPr>
                <w:rStyle w:val="ad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2.2.1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rFonts w:eastAsia="Calibri"/>
                <w:i/>
                <w:sz w:val="24"/>
                <w:szCs w:val="24"/>
              </w:rPr>
              <w:t>Требования к техническим и функциональным характеристикам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spacing w:after="60"/>
              <w:rPr>
                <w:i/>
                <w:iCs/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- Соответствие характеристик и показателей систем ИТСО действующим в Р.Ф. нормам на момент проектирования.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bookmarkStart w:id="30" w:name="_Toc129526457"/>
            <w:r w:rsidRPr="00CA06D0">
              <w:t>-</w:t>
            </w:r>
            <w:bookmarkEnd w:id="30"/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2.3.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spacing w:after="60"/>
              <w:rPr>
                <w:sz w:val="24"/>
                <w:szCs w:val="24"/>
              </w:rPr>
            </w:pPr>
            <w:r w:rsidRPr="00CA06D0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CA06D0">
              <w:rPr>
                <w:rStyle w:val="ad"/>
                <w:b w:val="0"/>
                <w:bCs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2.3.1.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Сдача и приемка работ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Сдача-приемка выполненных работ производится сторонами путем направления Подрядчиком, не позднее 5 (пяти) дней после окончания выполнения работ, в адрес Заказчика следующих документов: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Акт сдачи-приемки выполненных работ;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Счет на оплату;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 xml:space="preserve">- Счет-фактура, оформленная в соответствии с </w:t>
            </w:r>
            <w:proofErr w:type="spellStart"/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п.п</w:t>
            </w:r>
            <w:proofErr w:type="spellEnd"/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. 5 и 6 ст. 169 НК РФ и постановлением правительства РФ от 26.12.2011 года №1137 (при необходимости);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 xml:space="preserve">-Заказчик обязуется принять выполненные работы в течение 15 (пятнадцати) рабочих дней со дня официального получения документов, указанных в настоящих </w:t>
            </w:r>
            <w:proofErr w:type="gramStart"/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ТТ</w:t>
            </w:r>
            <w:proofErr w:type="gramEnd"/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, и направить Подрядчику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Подрядчику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В случае мотивированного отказа Заказчика от приемки работ, Заказчик указывает в мотивированном отказе перечень необходимых доработок (за счет Подрядчика), порядок и срок их выполнения.</w:t>
            </w:r>
          </w:p>
          <w:p w:rsidR="005013A0" w:rsidRPr="00CA06D0" w:rsidRDefault="005013A0" w:rsidP="008A41E0">
            <w:pPr>
              <w:spacing w:after="60"/>
              <w:rPr>
                <w:i/>
                <w:iCs/>
                <w:sz w:val="24"/>
                <w:szCs w:val="24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rPr>
                <w:b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2.3.2.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Состав, количество и формат предоставляемой документации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Подрядчик формирует 2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 архива. Формат передаваемой в электронном виде документации:</w:t>
            </w:r>
          </w:p>
          <w:p w:rsidR="005013A0" w:rsidRPr="00CA06D0" w:rsidRDefault="005013A0" w:rsidP="008A41E0">
            <w:pPr>
              <w:widowControl w:val="0"/>
              <w:suppressAutoHyphens/>
              <w:ind w:right="9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Использование форматов при передаче документации в электронном виде:</w:t>
            </w:r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- Текстовая часть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doc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(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MS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Word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)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pdf</w:t>
            </w:r>
            <w:proofErr w:type="spellEnd"/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-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Таблицы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xls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(MS Excel)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pdf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.</w:t>
            </w:r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-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Базы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данных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xls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(MS Excel)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pdf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.</w:t>
            </w:r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-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Планы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MS Project 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и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MS Excel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mpp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и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xls</w:t>
            </w:r>
            <w:proofErr w:type="spellEnd"/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-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Чертежи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AutoCAD, Adobe Acrobat, MS Visio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dwg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,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pdf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,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vsd</w:t>
            </w:r>
            <w:proofErr w:type="spellEnd"/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-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Графический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материал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MS Photo Editor 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и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Adobe Acrobat .jpg 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и</w:t>
            </w:r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val="en-US" w:eastAsia="en-US"/>
              </w:rPr>
              <w:t>pdf</w:t>
            </w:r>
            <w:proofErr w:type="spellEnd"/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-Электронный архив</w:t>
            </w: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ab/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WinRar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ab/>
              <w:t>.</w:t>
            </w:r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-Сметная документация MS 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Excel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и в формате программы «ГРАНД СМЕТА», позволяющем вести накопительные ведомости по локальным сметам. .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xls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gsf</w:t>
            </w:r>
            <w:proofErr w:type="spellEnd"/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Не допускается передача документации в формате 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Adobe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>Acrobat</w:t>
            </w:r>
            <w:proofErr w:type="spellEnd"/>
            <w:r w:rsidRPr="00CA06D0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с пофайловым разделением страниц.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CA06D0">
              <w:rPr>
                <w:b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2.4.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2.4.1.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7626" w:type="dxa"/>
            <w:vAlign w:val="center"/>
          </w:tcPr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A06D0">
              <w:rPr>
                <w:i/>
                <w:sz w:val="24"/>
                <w:szCs w:val="24"/>
              </w:rPr>
              <w:t xml:space="preserve">- Подрядчик направляет Заказчику совместно со счетами, актами; </w:t>
            </w:r>
            <w:proofErr w:type="gramStart"/>
            <w:r w:rsidRPr="00CA06D0">
              <w:rPr>
                <w:i/>
                <w:sz w:val="24"/>
                <w:szCs w:val="24"/>
              </w:rPr>
              <w:t>счет-фактурами</w:t>
            </w:r>
            <w:proofErr w:type="gramEnd"/>
            <w:r w:rsidRPr="00CA06D0">
              <w:rPr>
                <w:i/>
                <w:sz w:val="24"/>
                <w:szCs w:val="24"/>
              </w:rPr>
              <w:t xml:space="preserve">, оформленный комплект приемо-сдаточной документации (в количестве 3 (трех) экземпляров) 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2.4.2.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7626" w:type="dxa"/>
            <w:vAlign w:val="center"/>
          </w:tcPr>
          <w:p w:rsidR="005013A0" w:rsidRPr="00CA06D0" w:rsidRDefault="005013A0" w:rsidP="008A41E0">
            <w:pPr>
              <w:shd w:val="clear" w:color="auto" w:fill="FFFFFF" w:themeFill="background1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Сметную документацию в составе рабочего проекта выполнить в </w:t>
            </w:r>
            <w:r w:rsidRPr="00CA06D0">
              <w:rPr>
                <w:i/>
                <w:sz w:val="24"/>
                <w:szCs w:val="24"/>
                <w:shd w:val="clear" w:color="auto" w:fill="FFFFFF" w:themeFill="background1"/>
              </w:rPr>
              <w:t>соответствии</w:t>
            </w:r>
            <w:r w:rsidRPr="00CA06D0">
              <w:rPr>
                <w:i/>
                <w:sz w:val="24"/>
                <w:szCs w:val="24"/>
              </w:rPr>
              <w:t xml:space="preserve"> с Методикой определения сметной стоимости       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i/>
                <w:sz w:val="24"/>
                <w:szCs w:val="24"/>
              </w:rPr>
              <w:t>- Сметную документацию выполнить базисно-индексным методом, в действующей, на момент заключения договора, сметно-нормативной базе (ФЕР-2020), в базовом и текущем уровне цен, с учётом инфляционного удорожания на плановый период реализации проекта, по данным базового варианта прогноза социально-экономического развития Министерства экономического развития Российской Федерации, для инвестиций в основной капитал.</w:t>
            </w:r>
            <w:proofErr w:type="gramEnd"/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Для перехода от базового уровня цен к </w:t>
            </w:r>
            <w:proofErr w:type="gramStart"/>
            <w:r w:rsidRPr="00CA06D0">
              <w:rPr>
                <w:i/>
                <w:sz w:val="24"/>
                <w:szCs w:val="24"/>
              </w:rPr>
              <w:t>текущему</w:t>
            </w:r>
            <w:proofErr w:type="gramEnd"/>
            <w:r w:rsidRPr="00CA06D0">
              <w:rPr>
                <w:i/>
                <w:sz w:val="24"/>
                <w:szCs w:val="24"/>
              </w:rPr>
              <w:t xml:space="preserve"> использовать актуальные, на момент заключения договора, индексы изменения сметной стоимости строительства, ежеквартально сообщаемые Минстроем России.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Применение и учёт в сметной документации затрат на основе прочих </w:t>
            </w:r>
            <w:proofErr w:type="spellStart"/>
            <w:r w:rsidRPr="00CA06D0">
              <w:rPr>
                <w:i/>
                <w:sz w:val="24"/>
                <w:szCs w:val="24"/>
              </w:rPr>
              <w:t>ценообразующих</w:t>
            </w:r>
            <w:proofErr w:type="spellEnd"/>
            <w:r w:rsidRPr="00CA06D0">
              <w:rPr>
                <w:i/>
                <w:sz w:val="24"/>
                <w:szCs w:val="24"/>
              </w:rPr>
              <w:t xml:space="preserve"> документов должен быть согласован с Заказчиком (повышающие/понижающие коэффициенты, перечень и размер лимитированных затрат и т.п.).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При использовании в сметных расчётах повышающих/понижающих коэффициентов и лимитированных затрат, должны быть указаны ссылки на соответствующие обоснования в проекте организации строительства (</w:t>
            </w:r>
            <w:proofErr w:type="gramStart"/>
            <w:r w:rsidRPr="00CA06D0">
              <w:rPr>
                <w:i/>
                <w:sz w:val="24"/>
                <w:szCs w:val="24"/>
              </w:rPr>
              <w:t>ПОС</w:t>
            </w:r>
            <w:proofErr w:type="gramEnd"/>
            <w:r w:rsidRPr="00CA06D0">
              <w:rPr>
                <w:i/>
                <w:sz w:val="24"/>
                <w:szCs w:val="24"/>
              </w:rPr>
              <w:t>), а также технической части, вводных указаний сборников или других обосновывающих нормативных документов и приложений к ним.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В сметной документации предусмотреть затраты на содержание службы Заказчика согласно приказа Минстроя России от 02.06.2020 №297/</w:t>
            </w:r>
            <w:proofErr w:type="spellStart"/>
            <w:proofErr w:type="gramStart"/>
            <w:r w:rsidRPr="00CA06D0">
              <w:rPr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CA06D0">
              <w:rPr>
                <w:i/>
                <w:sz w:val="24"/>
                <w:szCs w:val="24"/>
              </w:rPr>
              <w:t xml:space="preserve"> «Об утверждении Методики определения затрат на осуществление функций технического заказчика».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Способ задания накладных расходов (НР) и сметной прибыли (СП) в сметной документации принять «По видам работ». Норматив расчёта величины накладных расходов (НР) принять в соответствии с методикой 2020 года: НР по Приказу Минстроя №812/пр. 636/пр. 611/пр., СП по Приказу Минстроя №744/пр. и 317/пр. Используемый справочник нормативов НР и СП предусмотреть </w:t>
            </w:r>
            <w:proofErr w:type="gramStart"/>
            <w:r w:rsidRPr="00CA06D0">
              <w:rPr>
                <w:i/>
                <w:sz w:val="24"/>
                <w:szCs w:val="24"/>
              </w:rPr>
              <w:t>для</w:t>
            </w:r>
            <w:proofErr w:type="gramEnd"/>
            <w:r w:rsidRPr="00CA06D0">
              <w:rPr>
                <w:i/>
                <w:sz w:val="24"/>
                <w:szCs w:val="24"/>
              </w:rPr>
              <w:t xml:space="preserve"> «</w:t>
            </w:r>
            <w:proofErr w:type="gramStart"/>
            <w:r w:rsidRPr="00CA06D0">
              <w:rPr>
                <w:i/>
                <w:sz w:val="24"/>
                <w:szCs w:val="24"/>
              </w:rPr>
              <w:t>Строительство</w:t>
            </w:r>
            <w:proofErr w:type="gramEnd"/>
            <w:r w:rsidRPr="00CA06D0">
              <w:rPr>
                <w:i/>
                <w:sz w:val="24"/>
                <w:szCs w:val="24"/>
              </w:rPr>
              <w:t xml:space="preserve"> в районах Крайнего Севера».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Стоимость работ, включаемых в разрабатываемую сметную документацию, должна учитывать прибыль Подрядчика, а также все расходы и затраты  Подрядчика </w:t>
            </w:r>
            <w:proofErr w:type="gramStart"/>
            <w:r w:rsidRPr="00CA06D0">
              <w:rPr>
                <w:i/>
                <w:sz w:val="24"/>
                <w:szCs w:val="24"/>
              </w:rPr>
              <w:t>на</w:t>
            </w:r>
            <w:proofErr w:type="gramEnd"/>
            <w:r w:rsidRPr="00CA06D0">
              <w:rPr>
                <w:i/>
                <w:sz w:val="24"/>
                <w:szCs w:val="24"/>
              </w:rPr>
              <w:t>: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выполнение строительно-монтажных и пусконаладочных работ;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приобретение и поставку Материально-технических ресурсов, оборудования  и специального инструмента, необходимых для выполнения строительно-монтажных и пусконаладочных работ (при необходимости);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заработную плату, накладные и командировочные расходы, перемещение и размещение персонала  Подрядчика;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подлежащие уплате  налоги, сборы и пошлины (в том числе по таможенному оформлению оборудования и Материально-технических ресурсов, если применимо);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прочие затраты и расходы, связанные с выполнением строительно-монтажных и пусконаладочных работ, и исполнением иных обязательств, которые могут возникнуть у Подрядчика;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Размеры расходов, связанных со служебными командировками Подрядчика, определяются коллективным договором и/или локальным нормативным актом Подрядчика, но не выше нормативов возмещения расходов, связанных со служебными командировками, установленных локальным нормативным актом Заказчика (суточные – 700,00 </w:t>
            </w:r>
            <w:proofErr w:type="spellStart"/>
            <w:r w:rsidRPr="00CA06D0">
              <w:rPr>
                <w:i/>
                <w:sz w:val="24"/>
                <w:szCs w:val="24"/>
              </w:rPr>
              <w:t>руб</w:t>
            </w:r>
            <w:proofErr w:type="spellEnd"/>
            <w:r w:rsidRPr="00CA06D0">
              <w:rPr>
                <w:i/>
                <w:sz w:val="24"/>
                <w:szCs w:val="24"/>
              </w:rPr>
              <w:t xml:space="preserve">/сутки без учёта НДС, проживание 820,00 </w:t>
            </w:r>
            <w:proofErr w:type="spellStart"/>
            <w:r w:rsidRPr="00CA06D0">
              <w:rPr>
                <w:i/>
                <w:sz w:val="24"/>
                <w:szCs w:val="24"/>
              </w:rPr>
              <w:t>руб</w:t>
            </w:r>
            <w:proofErr w:type="spellEnd"/>
            <w:r w:rsidRPr="00CA06D0">
              <w:rPr>
                <w:i/>
                <w:sz w:val="24"/>
                <w:szCs w:val="24"/>
              </w:rPr>
              <w:t>/сутки без учёта НДС).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Разработанная сметная документация предварительно предоставляется Заказчику для согласования в электронном виде. Рассмотрение сметной документации осуществляется Заказчиком в течение 10 календарных дней.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- Обязательно предоставление сметных расчётов в формате MS </w:t>
            </w:r>
            <w:proofErr w:type="spellStart"/>
            <w:r w:rsidRPr="00CA06D0">
              <w:rPr>
                <w:i/>
                <w:sz w:val="24"/>
                <w:szCs w:val="24"/>
              </w:rPr>
              <w:t>Excel</w:t>
            </w:r>
            <w:proofErr w:type="spellEnd"/>
            <w:r w:rsidRPr="00CA06D0">
              <w:rPr>
                <w:i/>
                <w:sz w:val="24"/>
                <w:szCs w:val="24"/>
              </w:rPr>
              <w:t>, а также в рабочих форматах программы «ГРАНД СМЕТА» (</w:t>
            </w:r>
            <w:proofErr w:type="spellStart"/>
            <w:r w:rsidRPr="00CA06D0">
              <w:rPr>
                <w:i/>
                <w:sz w:val="24"/>
                <w:szCs w:val="24"/>
              </w:rPr>
              <w:t>xml</w:t>
            </w:r>
            <w:proofErr w:type="spellEnd"/>
            <w:r w:rsidRPr="00CA06D0">
              <w:rPr>
                <w:i/>
                <w:sz w:val="24"/>
                <w:szCs w:val="24"/>
              </w:rPr>
              <w:t>/</w:t>
            </w:r>
            <w:proofErr w:type="spellStart"/>
            <w:r w:rsidRPr="00CA06D0">
              <w:rPr>
                <w:i/>
                <w:sz w:val="24"/>
                <w:szCs w:val="24"/>
              </w:rPr>
              <w:t>gsfx</w:t>
            </w:r>
            <w:proofErr w:type="spellEnd"/>
            <w:r w:rsidRPr="00CA06D0">
              <w:rPr>
                <w:i/>
                <w:sz w:val="24"/>
                <w:szCs w:val="24"/>
              </w:rPr>
              <w:t>),  позволяющих вести накопительные ведомости по сметным расчётам.</w:t>
            </w:r>
          </w:p>
          <w:p w:rsidR="005013A0" w:rsidRPr="00CA06D0" w:rsidRDefault="005013A0" w:rsidP="008A41E0">
            <w:pPr>
              <w:widowControl w:val="0"/>
              <w:suppressAutoHyphens/>
              <w:ind w:right="97" w:firstLine="57"/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При наличии двух и более сметных расчетов, обязательно предоставление сводного сметного расчёта.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bookmarkStart w:id="31" w:name="_Toc129526458"/>
            <w:r w:rsidRPr="00CA06D0">
              <w:rPr>
                <w:sz w:val="24"/>
                <w:szCs w:val="24"/>
              </w:rPr>
              <w:t>-</w:t>
            </w:r>
            <w:bookmarkEnd w:id="31"/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shd w:val="clear" w:color="auto" w:fill="FFFFFF" w:themeFill="background1"/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</w:t>
            </w:r>
            <w:proofErr w:type="gramStart"/>
            <w:r w:rsidRPr="00CA06D0">
              <w:rPr>
                <w:b/>
                <w:sz w:val="24"/>
                <w:szCs w:val="24"/>
              </w:rPr>
              <w:t>ТТ</w:t>
            </w:r>
            <w:proofErr w:type="gramEnd"/>
            <w:r w:rsidRPr="00CA06D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3.1.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shd w:val="clear" w:color="auto" w:fill="FFFFFF" w:themeFill="background1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bookmarkStart w:id="32" w:name="_Toc129526459"/>
            <w:r w:rsidRPr="00CA06D0">
              <w:t>-</w:t>
            </w:r>
            <w:bookmarkEnd w:id="32"/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shd w:val="clear" w:color="auto" w:fill="FFFFFF" w:themeFill="background1"/>
              <w:rPr>
                <w:bCs/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4.1.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ind w:firstLine="139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При выполнении работ на Объекте с участием субподрядчика: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разработать совместно с субподрядчиком график выполнения совмещенных работ, обеспечивающий безопасные условия труда, обязательный для всех организаций и лиц на Объекте;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осуществлять допуск субподрядчика на Объект с учетом выполнения требований п.4.6 СНиП 12-03-2001;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обеспечить общие, для всех подразделений субподрядчика мероприятия охраны труда и координацию действий субподрядчика в части выполнения мероприятий по безопасности труда согласно акту-допуску и графику выполнения совмещенных работ;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на выполнение работ в зонах действия опасных производственных факторов, возникновение которых не связано с характером выполняемых работ, руководители субподрядчика должны организовать выполнение работ подчиненного персонала по наряду-допуску по форме приложения</w:t>
            </w:r>
            <w:proofErr w:type="gramStart"/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СНиП 12-03-2001;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руководители субподрядчика, персонал которого выполняет работы на площадке производства работ, обязаны перед допуском работников к работе, а в дальнейшем периодически в установленные сроки и в установленном порядке проводить обучение и проверку знаний правил охраны и безопасности труда в порядке, определенном правительством Российской Федерации;</w:t>
            </w:r>
          </w:p>
          <w:p w:rsidR="005013A0" w:rsidRPr="00CA06D0" w:rsidRDefault="005013A0" w:rsidP="008A41E0">
            <w:pPr>
              <w:shd w:val="clear" w:color="auto" w:fill="FFFFFF" w:themeFill="background1"/>
              <w:rPr>
                <w:bCs/>
                <w:i/>
                <w:sz w:val="24"/>
                <w:szCs w:val="24"/>
              </w:rPr>
            </w:pPr>
            <w:r w:rsidRPr="00CA06D0">
              <w:rPr>
                <w:rFonts w:eastAsia="Calibri"/>
                <w:i/>
                <w:sz w:val="24"/>
                <w:szCs w:val="24"/>
                <w:lang w:eastAsia="en-US"/>
              </w:rPr>
              <w:t>- контроль соблюдения требований нормативных документов по охране труда персоналом субподрядчика, выполняющим работы, со стороны Подрядчика, осуществляется руководителем, его заместителями и инженером по охране труда. При выявлении нарушений руководителям субподрядчика выдаются обязательные для выполнения предписания.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</w:pPr>
            <w:r w:rsidRPr="00CA06D0"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5.1.</w:t>
            </w:r>
          </w:p>
        </w:tc>
        <w:tc>
          <w:tcPr>
            <w:tcW w:w="2118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ind w:firstLine="139"/>
              <w:rPr>
                <w:i/>
                <w:iCs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Особые условия выполнения работ</w:t>
            </w:r>
          </w:p>
        </w:tc>
        <w:tc>
          <w:tcPr>
            <w:tcW w:w="7626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proofErr w:type="gramStart"/>
            <w:r w:rsidRPr="00CA06D0">
              <w:rPr>
                <w:i/>
                <w:sz w:val="24"/>
                <w:szCs w:val="24"/>
              </w:rPr>
              <w:t>При выполнении проектных работ необходимо применять оборудование и материалы, соответствующее Российским стандартам, сертифицированные в установленном порядке.</w:t>
            </w:r>
            <w:proofErr w:type="gramEnd"/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 xml:space="preserve">Разработанная проектная и рабочая документация является собственностью </w:t>
            </w:r>
            <w:proofErr w:type="gramStart"/>
            <w:r w:rsidRPr="00CA06D0">
              <w:rPr>
                <w:i/>
                <w:sz w:val="24"/>
                <w:szCs w:val="24"/>
              </w:rPr>
              <w:t>Заказчика</w:t>
            </w:r>
            <w:proofErr w:type="gramEnd"/>
            <w:r w:rsidRPr="00CA06D0">
              <w:rPr>
                <w:i/>
                <w:sz w:val="24"/>
                <w:szCs w:val="24"/>
              </w:rPr>
              <w:t xml:space="preserve"> и передача ее третьим лицам без его согласия запрещается.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При необходимости, по запросу Подрядчика выполняющего разработку рабочей документации, Заказчик предоставляет доверенность на получение технических условий или сбор исходных данных и иных документов, необходимых для выполнения проектирования и работ.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Подрядчик обеспечивает:</w:t>
            </w:r>
            <w:r w:rsidRPr="00CA06D0">
              <w:rPr>
                <w:i/>
                <w:sz w:val="24"/>
                <w:szCs w:val="24"/>
              </w:rPr>
              <w:tab/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- сопровождение документации в процессе ее согласования и добивается получения согласования Заказчика;</w:t>
            </w:r>
          </w:p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Корректировка проектных решений не должна приводить к переносу срока ввода объекта.</w:t>
            </w:r>
          </w:p>
          <w:p w:rsidR="005013A0" w:rsidRPr="00CA06D0" w:rsidRDefault="005013A0" w:rsidP="008A41E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A06D0">
              <w:rPr>
                <w:i/>
                <w:sz w:val="24"/>
                <w:szCs w:val="24"/>
              </w:rPr>
              <w:t xml:space="preserve">      В случае</w:t>
            </w:r>
            <w:proofErr w:type="gramStart"/>
            <w:r w:rsidRPr="00CA06D0">
              <w:rPr>
                <w:i/>
                <w:sz w:val="24"/>
                <w:szCs w:val="24"/>
              </w:rPr>
              <w:t>,</w:t>
            </w:r>
            <w:proofErr w:type="gramEnd"/>
            <w:r w:rsidRPr="00CA06D0">
              <w:rPr>
                <w:i/>
                <w:sz w:val="24"/>
                <w:szCs w:val="24"/>
              </w:rPr>
              <w:t xml:space="preserve">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органов местного самоуправления или иных юридических или физических лиц  – Подрядчик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  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744" w:type="dxa"/>
            <w:gridSpan w:val="2"/>
            <w:vAlign w:val="center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A06D0">
              <w:rPr>
                <w:b/>
                <w:sz w:val="24"/>
                <w:szCs w:val="24"/>
              </w:rPr>
              <w:t>-//-</w:t>
            </w:r>
          </w:p>
        </w:tc>
      </w:tr>
      <w:tr w:rsidR="005013A0" w:rsidRPr="00CA06D0" w:rsidTr="008B2452">
        <w:tc>
          <w:tcPr>
            <w:tcW w:w="859" w:type="dxa"/>
            <w:vAlign w:val="center"/>
          </w:tcPr>
          <w:p w:rsidR="005013A0" w:rsidRPr="00CA06D0" w:rsidRDefault="005013A0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A06D0">
              <w:rPr>
                <w:sz w:val="24"/>
                <w:szCs w:val="24"/>
              </w:rPr>
              <w:t>6.1.</w:t>
            </w:r>
          </w:p>
        </w:tc>
        <w:tc>
          <w:tcPr>
            <w:tcW w:w="9744" w:type="dxa"/>
            <w:gridSpan w:val="2"/>
          </w:tcPr>
          <w:p w:rsidR="002E360B" w:rsidRPr="002E360B" w:rsidRDefault="002E360B" w:rsidP="002E360B">
            <w:pPr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-        Национальное объединение изыскателей и проектировщиков НОПРИЗ - сервис «Единый реестр членов СРО» (</w:t>
            </w:r>
            <w:hyperlink r:id="rId14" w:history="1">
              <w:r w:rsidRPr="002E360B">
                <w:rPr>
                  <w:rStyle w:val="af"/>
                  <w:i/>
                  <w:sz w:val="24"/>
                  <w:szCs w:val="24"/>
                </w:rPr>
                <w:t>http://nopriz.ru/nreesters/elektronnyy-reestr/</w:t>
              </w:r>
            </w:hyperlink>
            <w:r w:rsidRPr="002E360B">
              <w:rPr>
                <w:i/>
                <w:sz w:val="24"/>
                <w:szCs w:val="24"/>
              </w:rPr>
              <w:t>).</w:t>
            </w:r>
          </w:p>
          <w:p w:rsidR="002E360B" w:rsidRPr="002E360B" w:rsidRDefault="002E360B" w:rsidP="002E360B">
            <w:pPr>
              <w:ind w:firstLine="575"/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Данные из реестра членов СРО, формируемые на вышеуказанном ресурсе проверяются на дату окончания срока подачи заявок, установленную в Извещении/Документации о закупке, должны включать в себя сведения об уровне ответственности участника:</w:t>
            </w:r>
          </w:p>
          <w:p w:rsidR="002E360B" w:rsidRPr="002E360B" w:rsidRDefault="002E360B" w:rsidP="002E360B">
            <w:pPr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- по компенсационному фонду возмещения вреда;</w:t>
            </w:r>
          </w:p>
          <w:p w:rsidR="002E360B" w:rsidRPr="002E360B" w:rsidRDefault="002E360B" w:rsidP="002E360B">
            <w:pPr>
              <w:ind w:firstLine="8"/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- по компенсационному фонду обеспечения договорных обязательств.</w:t>
            </w:r>
          </w:p>
          <w:p w:rsidR="002E360B" w:rsidRPr="002E360B" w:rsidRDefault="002E360B" w:rsidP="002E360B">
            <w:pPr>
              <w:ind w:firstLine="575"/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НДС)):</w:t>
            </w:r>
          </w:p>
          <w:p w:rsidR="002E360B" w:rsidRPr="002E360B" w:rsidRDefault="002E360B" w:rsidP="002E360B">
            <w:pPr>
              <w:ind w:firstLine="8"/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- подготовки проектной документации.</w:t>
            </w:r>
          </w:p>
          <w:p w:rsidR="002E360B" w:rsidRPr="00CA06D0" w:rsidRDefault="002E360B" w:rsidP="002E360B">
            <w:pPr>
              <w:rPr>
                <w:i/>
                <w:sz w:val="24"/>
                <w:szCs w:val="24"/>
              </w:rPr>
            </w:pPr>
            <w:r w:rsidRPr="002E360B">
              <w:rPr>
                <w:bCs/>
                <w:i/>
                <w:sz w:val="24"/>
                <w:szCs w:val="24"/>
              </w:rPr>
              <w:t xml:space="preserve">Требование является </w:t>
            </w:r>
            <w:r w:rsidRPr="002E360B">
              <w:rPr>
                <w:b/>
                <w:bCs/>
                <w:i/>
                <w:sz w:val="24"/>
                <w:szCs w:val="24"/>
              </w:rPr>
              <w:t>обязательным</w:t>
            </w:r>
            <w:r w:rsidRPr="002E360B">
              <w:rPr>
                <w:bCs/>
                <w:i/>
                <w:sz w:val="24"/>
                <w:szCs w:val="24"/>
              </w:rPr>
              <w:t>, неисполнение которого повлечет отклонение заявки.</w:t>
            </w:r>
          </w:p>
        </w:tc>
        <w:tc>
          <w:tcPr>
            <w:tcW w:w="1984" w:type="dxa"/>
          </w:tcPr>
          <w:p w:rsidR="005013A0" w:rsidRPr="00CA06D0" w:rsidRDefault="005013A0" w:rsidP="008A41E0">
            <w:pPr>
              <w:rPr>
                <w:i/>
                <w:sz w:val="24"/>
                <w:szCs w:val="24"/>
              </w:rPr>
            </w:pPr>
            <w:r w:rsidRPr="00CA06D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5013A0" w:rsidRPr="00CA06D0" w:rsidRDefault="005013A0" w:rsidP="008A41E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bookmarkStart w:id="33" w:name="_Toc129526460"/>
            <w:r w:rsidRPr="00CA06D0">
              <w:t>-</w:t>
            </w:r>
            <w:bookmarkEnd w:id="33"/>
          </w:p>
        </w:tc>
      </w:tr>
      <w:tr w:rsidR="00BF0636" w:rsidRPr="00CA06D0" w:rsidTr="008B2452">
        <w:tc>
          <w:tcPr>
            <w:tcW w:w="859" w:type="dxa"/>
            <w:vAlign w:val="center"/>
          </w:tcPr>
          <w:p w:rsidR="00BF0636" w:rsidRPr="00BF0636" w:rsidRDefault="00BF0636" w:rsidP="008A41E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F0636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9744" w:type="dxa"/>
            <w:gridSpan w:val="2"/>
          </w:tcPr>
          <w:p w:rsidR="00BF0636" w:rsidRPr="00CA06D0" w:rsidRDefault="00BF0636" w:rsidP="008A41E0">
            <w:pPr>
              <w:rPr>
                <w:i/>
                <w:sz w:val="24"/>
                <w:szCs w:val="24"/>
              </w:rPr>
            </w:pPr>
            <w:r w:rsidRPr="0002564B">
              <w:rPr>
                <w:b/>
                <w:sz w:val="24"/>
                <w:szCs w:val="24"/>
              </w:rPr>
              <w:t>Требования к Участникам (</w:t>
            </w:r>
            <w:proofErr w:type="gramStart"/>
            <w:r w:rsidRPr="0002564B">
              <w:rPr>
                <w:b/>
                <w:sz w:val="24"/>
                <w:szCs w:val="24"/>
              </w:rPr>
              <w:t>отборочный</w:t>
            </w:r>
            <w:proofErr w:type="gramEnd"/>
            <w:r w:rsidRPr="000256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F0636" w:rsidRPr="00CA06D0" w:rsidRDefault="00BF0636" w:rsidP="008A41E0">
            <w:pPr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F0636" w:rsidRPr="00CA06D0" w:rsidRDefault="00BF0636" w:rsidP="008A41E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BF0636" w:rsidRPr="00CA06D0" w:rsidTr="008B2452">
        <w:tc>
          <w:tcPr>
            <w:tcW w:w="859" w:type="dxa"/>
            <w:vAlign w:val="center"/>
          </w:tcPr>
          <w:p w:rsidR="00BF0636" w:rsidRPr="00BF0636" w:rsidRDefault="00BF0636" w:rsidP="008A41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F0636">
              <w:rPr>
                <w:sz w:val="24"/>
                <w:szCs w:val="24"/>
              </w:rPr>
              <w:t>7.1</w:t>
            </w:r>
          </w:p>
        </w:tc>
        <w:tc>
          <w:tcPr>
            <w:tcW w:w="9744" w:type="dxa"/>
            <w:gridSpan w:val="2"/>
          </w:tcPr>
          <w:p w:rsidR="00BF0636" w:rsidRPr="002E360B" w:rsidRDefault="00BF0636" w:rsidP="00BF0636">
            <w:pPr>
              <w:ind w:firstLine="8"/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 xml:space="preserve">В соответствии со ст. 55.8 Градостроительного кодекса РФ от 29.12.2004 № 190-ФЗ: </w:t>
            </w:r>
          </w:p>
          <w:p w:rsidR="00BF0636" w:rsidRPr="002E360B" w:rsidRDefault="00BF0636" w:rsidP="00BF0636">
            <w:pPr>
              <w:ind w:firstLine="8"/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Участник закупки должен быть членом саморегулируемой организации, основанной на членстве лиц:</w:t>
            </w:r>
          </w:p>
          <w:p w:rsidR="00BF0636" w:rsidRPr="002E360B" w:rsidRDefault="00BF0636" w:rsidP="00BF0636">
            <w:pPr>
              <w:rPr>
                <w:i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 xml:space="preserve">- </w:t>
            </w:r>
            <w:proofErr w:type="gramStart"/>
            <w:r w:rsidRPr="002E360B">
              <w:rPr>
                <w:i/>
                <w:sz w:val="24"/>
                <w:szCs w:val="24"/>
              </w:rPr>
              <w:t>осуществляющих</w:t>
            </w:r>
            <w:proofErr w:type="gramEnd"/>
            <w:r w:rsidRPr="002E360B">
              <w:rPr>
                <w:i/>
                <w:sz w:val="24"/>
                <w:szCs w:val="24"/>
              </w:rPr>
              <w:t xml:space="preserve"> подготовку проектной документации.</w:t>
            </w:r>
          </w:p>
          <w:p w:rsidR="00BF0636" w:rsidRPr="0002564B" w:rsidRDefault="00BF0636" w:rsidP="00BF0636">
            <w:pPr>
              <w:rPr>
                <w:b/>
                <w:sz w:val="24"/>
                <w:szCs w:val="24"/>
              </w:rPr>
            </w:pPr>
            <w:r w:rsidRPr="002E360B">
              <w:rPr>
                <w:i/>
                <w:sz w:val="24"/>
                <w:szCs w:val="24"/>
              </w:rPr>
              <w:t>Участник должен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  <w:tc>
          <w:tcPr>
            <w:tcW w:w="1984" w:type="dxa"/>
          </w:tcPr>
          <w:p w:rsidR="00BF0636" w:rsidRPr="00CA06D0" w:rsidRDefault="00BF0636" w:rsidP="008A41E0">
            <w:pPr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F0636" w:rsidRPr="00CA06D0" w:rsidRDefault="00BF0636" w:rsidP="008A41E0">
            <w:pPr>
              <w:widowControl w:val="0"/>
              <w:tabs>
                <w:tab w:val="left" w:pos="426"/>
              </w:tabs>
              <w:spacing w:before="60"/>
            </w:pPr>
          </w:p>
        </w:tc>
      </w:tr>
    </w:tbl>
    <w:p w:rsidR="005013A0" w:rsidRPr="00CA06D0" w:rsidRDefault="005013A0" w:rsidP="005013A0">
      <w:pPr>
        <w:jc w:val="center"/>
        <w:rPr>
          <w:b/>
          <w:i/>
          <w:sz w:val="24"/>
          <w:szCs w:val="24"/>
        </w:rPr>
      </w:pPr>
    </w:p>
    <w:p w:rsidR="005013A0" w:rsidRPr="00CA06D0" w:rsidRDefault="005013A0" w:rsidP="005013A0">
      <w:pPr>
        <w:pStyle w:val="1"/>
        <w:keepLines/>
        <w:ind w:left="357" w:hanging="357"/>
        <w:jc w:val="center"/>
        <w:rPr>
          <w:rStyle w:val="ad"/>
          <w:b/>
          <w:i w:val="0"/>
          <w:sz w:val="24"/>
          <w:szCs w:val="24"/>
          <w:lang w:val="ru-RU"/>
        </w:rPr>
      </w:pPr>
      <w:bookmarkStart w:id="34" w:name="_Toc53393312"/>
      <w:bookmarkStart w:id="35" w:name="_Toc54646411"/>
      <w:bookmarkStart w:id="36" w:name="_Toc46743519"/>
      <w:bookmarkStart w:id="37" w:name="_Toc51339699"/>
      <w:r w:rsidRPr="00CA06D0">
        <w:rPr>
          <w:sz w:val="24"/>
          <w:szCs w:val="24"/>
          <w:lang w:val="ru-RU"/>
        </w:rPr>
        <w:t>Требования к документации по ценообразованию</w:t>
      </w:r>
      <w:bookmarkEnd w:id="34"/>
      <w:r w:rsidRPr="00CA06D0">
        <w:rPr>
          <w:sz w:val="24"/>
          <w:szCs w:val="24"/>
          <w:lang w:val="ru-RU"/>
        </w:rPr>
        <w:t xml:space="preserve"> на этапе закупки</w:t>
      </w:r>
      <w:bookmarkEnd w:id="35"/>
    </w:p>
    <w:p w:rsidR="005013A0" w:rsidRPr="00CA06D0" w:rsidRDefault="005013A0" w:rsidP="005013A0">
      <w:pPr>
        <w:pStyle w:val="2"/>
        <w:numPr>
          <w:ilvl w:val="0"/>
          <w:numId w:val="0"/>
        </w:numPr>
        <w:ind w:left="284"/>
        <w:jc w:val="both"/>
        <w:rPr>
          <w:b w:val="0"/>
          <w:lang w:val="ru-RU"/>
        </w:rPr>
      </w:pPr>
      <w:r w:rsidRPr="00CA06D0">
        <w:rPr>
          <w:b w:val="0"/>
          <w:snapToGrid w:val="0"/>
        </w:rPr>
        <w:t xml:space="preserve">3.1. </w:t>
      </w:r>
      <w:r w:rsidRPr="00CA06D0">
        <w:rPr>
          <w:b w:val="0"/>
        </w:rPr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p w:rsidR="005013A0" w:rsidRPr="00CA06D0" w:rsidRDefault="005013A0" w:rsidP="005013A0">
      <w:pPr>
        <w:pStyle w:val="4"/>
        <w:numPr>
          <w:ilvl w:val="0"/>
          <w:numId w:val="0"/>
        </w:numPr>
        <w:ind w:left="284"/>
        <w:jc w:val="both"/>
        <w:rPr>
          <w:b w:val="0"/>
        </w:rPr>
      </w:pPr>
      <w:r w:rsidRPr="00CA06D0">
        <w:rPr>
          <w:b w:val="0"/>
        </w:rPr>
        <w:t>3.2.</w:t>
      </w:r>
      <w:r w:rsidRPr="00CA06D0">
        <w:t xml:space="preserve"> </w:t>
      </w:r>
      <w:r w:rsidRPr="00CA06D0">
        <w:rPr>
          <w:b w:val="0"/>
        </w:rPr>
        <w:t>Дополнительные документы по ценообразованию (Сметная д</w:t>
      </w:r>
      <w:bookmarkStart w:id="38" w:name="_GoBack"/>
      <w:bookmarkEnd w:id="38"/>
      <w:r w:rsidRPr="00CA06D0">
        <w:rPr>
          <w:b w:val="0"/>
        </w:rPr>
        <w:t>окументация) в состав заявки участника не включается.</w:t>
      </w:r>
    </w:p>
    <w:p w:rsidR="005013A0" w:rsidRPr="00CA06D0" w:rsidRDefault="005013A0" w:rsidP="005013A0">
      <w:pPr>
        <w:ind w:left="284"/>
        <w:jc w:val="both"/>
        <w:rPr>
          <w:sz w:val="24"/>
          <w:szCs w:val="24"/>
          <w:lang w:val="x-none" w:eastAsia="x-none"/>
        </w:rPr>
      </w:pPr>
    </w:p>
    <w:bookmarkEnd w:id="36"/>
    <w:bookmarkEnd w:id="37"/>
    <w:p w:rsidR="005013A0" w:rsidRPr="00CA06D0" w:rsidRDefault="005013A0" w:rsidP="005013A0">
      <w:pPr>
        <w:rPr>
          <w:rFonts w:eastAsia="Calibri"/>
          <w:b/>
          <w:iCs/>
          <w:lang w:val="x-none" w:eastAsia="x-none"/>
        </w:rPr>
      </w:pPr>
    </w:p>
    <w:p w:rsidR="006818DE" w:rsidRPr="005013A0" w:rsidRDefault="006818DE">
      <w:pPr>
        <w:rPr>
          <w:lang w:val="x-none"/>
        </w:rPr>
      </w:pPr>
    </w:p>
    <w:sectPr w:rsidR="006818DE" w:rsidRPr="005013A0" w:rsidSect="000A4D7A">
      <w:pgSz w:w="16838" w:h="11906" w:orient="landscape" w:code="9"/>
      <w:pgMar w:top="851" w:right="992" w:bottom="1134" w:left="1134" w:header="680" w:footer="34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33" w:rsidRDefault="006C2733" w:rsidP="005013A0">
      <w:r>
        <w:separator/>
      </w:r>
    </w:p>
  </w:endnote>
  <w:endnote w:type="continuationSeparator" w:id="0">
    <w:p w:rsidR="006C2733" w:rsidRDefault="006C2733" w:rsidP="0050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33" w:rsidRDefault="006C2733">
    <w:pPr>
      <w:pStyle w:val="a6"/>
      <w:jc w:val="center"/>
    </w:pPr>
  </w:p>
  <w:p w:rsidR="006C2733" w:rsidRDefault="006C27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573914"/>
      <w:docPartObj>
        <w:docPartGallery w:val="Page Numbers (Bottom of Page)"/>
        <w:docPartUnique/>
      </w:docPartObj>
    </w:sdtPr>
    <w:sdtContent>
      <w:p w:rsidR="006C2733" w:rsidRPr="00926EC2" w:rsidRDefault="006C2733" w:rsidP="00926E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AD">
          <w:rPr>
            <w:noProof/>
          </w:rPr>
          <w:t>20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190053"/>
      <w:docPartObj>
        <w:docPartGallery w:val="Page Numbers (Bottom of Page)"/>
        <w:docPartUnique/>
      </w:docPartObj>
    </w:sdtPr>
    <w:sdtContent>
      <w:p w:rsidR="006C2733" w:rsidRDefault="006C27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AD">
          <w:rPr>
            <w:noProof/>
          </w:rPr>
          <w:t>9</w:t>
        </w:r>
        <w:r>
          <w:fldChar w:fldCharType="end"/>
        </w:r>
      </w:p>
    </w:sdtContent>
  </w:sdt>
  <w:p w:rsidR="006C2733" w:rsidRDefault="006C27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33" w:rsidRDefault="006C2733" w:rsidP="005013A0">
      <w:r>
        <w:separator/>
      </w:r>
    </w:p>
  </w:footnote>
  <w:footnote w:type="continuationSeparator" w:id="0">
    <w:p w:rsidR="006C2733" w:rsidRDefault="006C2733" w:rsidP="0050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33" w:rsidRDefault="006C2733">
    <w:pPr>
      <w:pStyle w:val="a3"/>
      <w:jc w:val="center"/>
    </w:pPr>
  </w:p>
  <w:p w:rsidR="006C2733" w:rsidRDefault="006C27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33" w:rsidRDefault="006C273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CC7"/>
    <w:multiLevelType w:val="hybridMultilevel"/>
    <w:tmpl w:val="1E2281C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937A96"/>
    <w:multiLevelType w:val="hybridMultilevel"/>
    <w:tmpl w:val="544AEE6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>
    <w:nsid w:val="317F2357"/>
    <w:multiLevelType w:val="multilevel"/>
    <w:tmpl w:val="6F14EE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E22076A"/>
    <w:multiLevelType w:val="hybridMultilevel"/>
    <w:tmpl w:val="DCB2233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D22B3"/>
    <w:multiLevelType w:val="hybridMultilevel"/>
    <w:tmpl w:val="8042FC26"/>
    <w:lvl w:ilvl="0" w:tplc="C11E1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266517"/>
    <w:multiLevelType w:val="hybridMultilevel"/>
    <w:tmpl w:val="7276AD5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A066A"/>
    <w:multiLevelType w:val="hybridMultilevel"/>
    <w:tmpl w:val="F11C7B2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2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41"/>
    <w:rsid w:val="00005B8B"/>
    <w:rsid w:val="000A4D7A"/>
    <w:rsid w:val="001130EC"/>
    <w:rsid w:val="00143120"/>
    <w:rsid w:val="001C4361"/>
    <w:rsid w:val="001D523E"/>
    <w:rsid w:val="001E284E"/>
    <w:rsid w:val="002C46FF"/>
    <w:rsid w:val="002D087D"/>
    <w:rsid w:val="002E360B"/>
    <w:rsid w:val="0032453F"/>
    <w:rsid w:val="00367786"/>
    <w:rsid w:val="003876BB"/>
    <w:rsid w:val="00394F06"/>
    <w:rsid w:val="003A06C4"/>
    <w:rsid w:val="003B0C5A"/>
    <w:rsid w:val="003C30B2"/>
    <w:rsid w:val="003C6655"/>
    <w:rsid w:val="00425E5B"/>
    <w:rsid w:val="00464B46"/>
    <w:rsid w:val="00477872"/>
    <w:rsid w:val="004B0029"/>
    <w:rsid w:val="004B2DAF"/>
    <w:rsid w:val="004C795F"/>
    <w:rsid w:val="004F0E06"/>
    <w:rsid w:val="005013A0"/>
    <w:rsid w:val="005876A5"/>
    <w:rsid w:val="005A2507"/>
    <w:rsid w:val="00640DB2"/>
    <w:rsid w:val="00650F9D"/>
    <w:rsid w:val="0067441B"/>
    <w:rsid w:val="006818DE"/>
    <w:rsid w:val="006C2733"/>
    <w:rsid w:val="008A41E0"/>
    <w:rsid w:val="008A5200"/>
    <w:rsid w:val="008B2452"/>
    <w:rsid w:val="00907479"/>
    <w:rsid w:val="00926EC2"/>
    <w:rsid w:val="00982E7C"/>
    <w:rsid w:val="00984795"/>
    <w:rsid w:val="00A137AD"/>
    <w:rsid w:val="00A26F10"/>
    <w:rsid w:val="00A941DF"/>
    <w:rsid w:val="00B0682F"/>
    <w:rsid w:val="00B07871"/>
    <w:rsid w:val="00B407E5"/>
    <w:rsid w:val="00B77A41"/>
    <w:rsid w:val="00B80F8B"/>
    <w:rsid w:val="00BB1214"/>
    <w:rsid w:val="00BC17EF"/>
    <w:rsid w:val="00BC7525"/>
    <w:rsid w:val="00BF0636"/>
    <w:rsid w:val="00C153DD"/>
    <w:rsid w:val="00C91237"/>
    <w:rsid w:val="00D7366D"/>
    <w:rsid w:val="00DA0E95"/>
    <w:rsid w:val="00E251B5"/>
    <w:rsid w:val="00E25AED"/>
    <w:rsid w:val="00E823CB"/>
    <w:rsid w:val="00EC1146"/>
    <w:rsid w:val="00EF5EBA"/>
    <w:rsid w:val="00F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013A0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qFormat/>
    <w:rsid w:val="005013A0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qFormat/>
    <w:rsid w:val="005013A0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qFormat/>
    <w:rsid w:val="005013A0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013A0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013A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rsid w:val="005013A0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5013A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5013A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013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0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5013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5013A0"/>
  </w:style>
  <w:style w:type="paragraph" w:styleId="a9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"/>
    <w:link w:val="aa"/>
    <w:uiPriority w:val="34"/>
    <w:qFormat/>
    <w:rsid w:val="005013A0"/>
    <w:pPr>
      <w:ind w:left="720"/>
      <w:contextualSpacing/>
    </w:pPr>
    <w:rPr>
      <w:rFonts w:eastAsia="Calibri"/>
      <w:sz w:val="24"/>
      <w:szCs w:val="24"/>
    </w:rPr>
  </w:style>
  <w:style w:type="paragraph" w:customStyle="1" w:styleId="ab">
    <w:name w:val="Таблица"/>
    <w:basedOn w:val="a"/>
    <w:qFormat/>
    <w:rsid w:val="005013A0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c">
    <w:name w:val="Таблица шапка"/>
    <w:basedOn w:val="a"/>
    <w:rsid w:val="005013A0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9"/>
    <w:uiPriority w:val="34"/>
    <w:locked/>
    <w:rsid w:val="005013A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комментарий"/>
    <w:rsid w:val="005013A0"/>
    <w:rPr>
      <w:b/>
      <w:i/>
      <w:shd w:val="clear" w:color="auto" w:fill="FFFF99"/>
    </w:rPr>
  </w:style>
  <w:style w:type="character" w:styleId="ae">
    <w:name w:val="line number"/>
    <w:basedOn w:val="a0"/>
    <w:uiPriority w:val="99"/>
    <w:semiHidden/>
    <w:unhideWhenUsed/>
    <w:rsid w:val="003B0C5A"/>
  </w:style>
  <w:style w:type="paragraph" w:customStyle="1" w:styleId="21">
    <w:name w:val="Знак2"/>
    <w:basedOn w:val="a"/>
    <w:rsid w:val="00BF06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Hyperlink"/>
    <w:uiPriority w:val="99"/>
    <w:unhideWhenUsed/>
    <w:rsid w:val="002E360B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982E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82E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82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2E7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82E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82E7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2E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013A0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qFormat/>
    <w:rsid w:val="005013A0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qFormat/>
    <w:rsid w:val="005013A0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qFormat/>
    <w:rsid w:val="005013A0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013A0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5013A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rsid w:val="005013A0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5013A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5013A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013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0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5013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rsid w:val="005013A0"/>
  </w:style>
  <w:style w:type="paragraph" w:styleId="a9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"/>
    <w:link w:val="aa"/>
    <w:uiPriority w:val="34"/>
    <w:qFormat/>
    <w:rsid w:val="005013A0"/>
    <w:pPr>
      <w:ind w:left="720"/>
      <w:contextualSpacing/>
    </w:pPr>
    <w:rPr>
      <w:rFonts w:eastAsia="Calibri"/>
      <w:sz w:val="24"/>
      <w:szCs w:val="24"/>
    </w:rPr>
  </w:style>
  <w:style w:type="paragraph" w:customStyle="1" w:styleId="ab">
    <w:name w:val="Таблица"/>
    <w:basedOn w:val="a"/>
    <w:qFormat/>
    <w:rsid w:val="005013A0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c">
    <w:name w:val="Таблица шапка"/>
    <w:basedOn w:val="a"/>
    <w:rsid w:val="005013A0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9"/>
    <w:uiPriority w:val="34"/>
    <w:locked/>
    <w:rsid w:val="005013A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комментарий"/>
    <w:rsid w:val="005013A0"/>
    <w:rPr>
      <w:b/>
      <w:i/>
      <w:shd w:val="clear" w:color="auto" w:fill="FFFF99"/>
    </w:rPr>
  </w:style>
  <w:style w:type="character" w:styleId="ae">
    <w:name w:val="line number"/>
    <w:basedOn w:val="a0"/>
    <w:uiPriority w:val="99"/>
    <w:semiHidden/>
    <w:unhideWhenUsed/>
    <w:rsid w:val="003B0C5A"/>
  </w:style>
  <w:style w:type="paragraph" w:customStyle="1" w:styleId="21">
    <w:name w:val="Знак2"/>
    <w:basedOn w:val="a"/>
    <w:rsid w:val="00BF06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Hyperlink"/>
    <w:uiPriority w:val="99"/>
    <w:unhideWhenUsed/>
    <w:rsid w:val="002E360B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982E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82E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82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2E7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82E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82E7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2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nopriz.ru/nreesters/elektronnyy-rees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E99C-FD95-4FA0-A0D0-AE1253FD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20</Pages>
  <Words>4954</Words>
  <Characters>28243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Исканьяров Ильдар Шакирянович</dc:creator>
  <cp:keywords/>
  <dc:description/>
  <cp:lastModifiedBy>Пащенко Андрей Сергеевич</cp:lastModifiedBy>
  <cp:revision>17</cp:revision>
  <dcterms:created xsi:type="dcterms:W3CDTF">2025-07-23T07:01:00Z</dcterms:created>
  <dcterms:modified xsi:type="dcterms:W3CDTF">2026-06-03T00:37:00Z</dcterms:modified>
</cp:coreProperties>
</file>