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0E3F" w14:textId="032B0690" w:rsidR="00AF292C" w:rsidRPr="002B508E" w:rsidDel="00614F18" w:rsidRDefault="00AF292C" w:rsidP="00614F18">
      <w:pPr>
        <w:rPr>
          <w:del w:id="0" w:author="Шленчак Павел Александрович" w:date="2026-07-10T00:22:00Z"/>
          <w:sz w:val="24"/>
          <w:szCs w:val="24"/>
        </w:rPr>
        <w:pPrChange w:id="1" w:author="Шленчак Павел Александрович" w:date="2026-07-10T00:22:00Z">
          <w:pPr>
            <w:jc w:val="right"/>
          </w:pPr>
        </w:pPrChange>
      </w:pPr>
      <w:del w:id="2" w:author="Шленчак Павел Александрович" w:date="2026-07-10T00:22:00Z">
        <w:r w:rsidRPr="002B508E" w:rsidDel="00614F18">
          <w:rPr>
            <w:sz w:val="24"/>
            <w:szCs w:val="24"/>
          </w:rPr>
          <w:delText>Приложение № 1</w:delText>
        </w:r>
      </w:del>
    </w:p>
    <w:p w14:paraId="56D26FA3" w14:textId="462DE5C4" w:rsidR="00AF292C" w:rsidRPr="002B508E" w:rsidDel="00614F18" w:rsidRDefault="00AF292C" w:rsidP="00614F18">
      <w:pPr>
        <w:rPr>
          <w:del w:id="3" w:author="Шленчак Павел Александрович" w:date="2026-07-10T00:22:00Z"/>
          <w:sz w:val="24"/>
          <w:szCs w:val="24"/>
        </w:rPr>
        <w:pPrChange w:id="4" w:author="Шленчак Павел Александрович" w:date="2026-07-10T00:22:00Z">
          <w:pPr>
            <w:jc w:val="right"/>
          </w:pPr>
        </w:pPrChange>
      </w:pPr>
      <w:del w:id="5" w:author="Шленчак Павел Александрович" w:date="2026-07-10T00:22:00Z">
        <w:r w:rsidRPr="002B508E" w:rsidDel="00614F18">
          <w:rPr>
            <w:sz w:val="24"/>
            <w:szCs w:val="24"/>
          </w:rPr>
          <w:delText>к договору № ___________ от ________________ 202__ г.</w:delText>
        </w:r>
      </w:del>
    </w:p>
    <w:p w14:paraId="62119781" w14:textId="41768D7F" w:rsidR="00AF292C" w:rsidDel="00614F18" w:rsidRDefault="00AF292C" w:rsidP="00614F18">
      <w:pPr>
        <w:pStyle w:val="5"/>
        <w:jc w:val="left"/>
        <w:rPr>
          <w:del w:id="6" w:author="Шленчак Павел Александрович" w:date="2026-07-10T00:22:00Z"/>
        </w:rPr>
        <w:pPrChange w:id="7" w:author="Шленчак Павел Александрович" w:date="2026-07-10T00:22:00Z">
          <w:pPr>
            <w:pStyle w:val="5"/>
          </w:pPr>
        </w:pPrChange>
      </w:pPr>
    </w:p>
    <w:p w14:paraId="57EE2127" w14:textId="77777777" w:rsidR="00AF292C" w:rsidRDefault="00AF292C" w:rsidP="00AF292C">
      <w:pPr>
        <w:tabs>
          <w:tab w:val="left" w:pos="8280"/>
        </w:tabs>
        <w:suppressAutoHyphens/>
        <w:jc w:val="center"/>
        <w:rPr>
          <w:b/>
          <w:sz w:val="24"/>
          <w:szCs w:val="24"/>
        </w:rPr>
      </w:pPr>
      <w:r w:rsidRPr="004B26A4">
        <w:rPr>
          <w:b/>
          <w:sz w:val="24"/>
          <w:szCs w:val="24"/>
        </w:rPr>
        <w:t>Техническое задание</w:t>
      </w:r>
    </w:p>
    <w:p w14:paraId="657AC795" w14:textId="77777777" w:rsidR="00AF292C" w:rsidRPr="003634B3" w:rsidRDefault="00AF292C" w:rsidP="00AF292C">
      <w:pPr>
        <w:tabs>
          <w:tab w:val="left" w:pos="8280"/>
        </w:tabs>
        <w:suppressAutoHyphens/>
        <w:jc w:val="center"/>
        <w:rPr>
          <w:bCs/>
          <w:sz w:val="24"/>
          <w:szCs w:val="24"/>
        </w:rPr>
      </w:pPr>
      <w:r w:rsidRPr="003634B3">
        <w:rPr>
          <w:bCs/>
          <w:sz w:val="24"/>
          <w:szCs w:val="24"/>
        </w:rPr>
        <w:t>на техническо</w:t>
      </w:r>
      <w:r>
        <w:rPr>
          <w:bCs/>
          <w:sz w:val="24"/>
          <w:szCs w:val="24"/>
        </w:rPr>
        <w:t>е</w:t>
      </w:r>
      <w:r w:rsidRPr="003634B3">
        <w:rPr>
          <w:bCs/>
          <w:sz w:val="24"/>
          <w:szCs w:val="24"/>
        </w:rPr>
        <w:t xml:space="preserve"> обслуживани</w:t>
      </w:r>
      <w:r>
        <w:rPr>
          <w:bCs/>
          <w:sz w:val="24"/>
          <w:szCs w:val="24"/>
        </w:rPr>
        <w:t>е</w:t>
      </w:r>
      <w:r w:rsidRPr="003634B3">
        <w:rPr>
          <w:bCs/>
          <w:sz w:val="24"/>
          <w:szCs w:val="24"/>
        </w:rPr>
        <w:t xml:space="preserve"> и эксплуатаци</w:t>
      </w:r>
      <w:r>
        <w:rPr>
          <w:bCs/>
          <w:sz w:val="24"/>
          <w:szCs w:val="24"/>
        </w:rPr>
        <w:t>ю опасного производственного объекта</w:t>
      </w:r>
    </w:p>
    <w:p w14:paraId="324786FB" w14:textId="77777777" w:rsidR="00AF292C" w:rsidRPr="00C04957" w:rsidRDefault="00AF292C" w:rsidP="00AF292C">
      <w:pPr>
        <w:tabs>
          <w:tab w:val="left" w:pos="8280"/>
        </w:tabs>
        <w:suppressAutoHyphens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214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84"/>
        <w:gridCol w:w="6305"/>
      </w:tblGrid>
      <w:tr w:rsidR="00AF292C" w:rsidRPr="00E459D8" w14:paraId="799FF21A" w14:textId="77777777" w:rsidTr="00953A76">
        <w:trPr>
          <w:trHeight w:val="20"/>
        </w:trPr>
        <w:tc>
          <w:tcPr>
            <w:tcW w:w="704" w:type="dxa"/>
            <w:vAlign w:val="center"/>
          </w:tcPr>
          <w:p w14:paraId="7D121B94" w14:textId="77777777" w:rsidR="00AF292C" w:rsidRPr="004464D7" w:rsidRDefault="00AF292C" w:rsidP="00953A76">
            <w:pPr>
              <w:pStyle w:val="1"/>
              <w:widowControl w:val="0"/>
              <w:suppressAutoHyphens/>
              <w:jc w:val="center"/>
              <w:rPr>
                <w:szCs w:val="24"/>
              </w:rPr>
            </w:pPr>
            <w:r w:rsidRPr="004464D7">
              <w:rPr>
                <w:szCs w:val="24"/>
              </w:rPr>
              <w:t>№</w:t>
            </w:r>
          </w:p>
          <w:p w14:paraId="3AB8F926" w14:textId="77777777" w:rsidR="00AF292C" w:rsidRPr="004464D7" w:rsidRDefault="00AF292C" w:rsidP="00953A76">
            <w:pPr>
              <w:pStyle w:val="1"/>
              <w:widowControl w:val="0"/>
              <w:suppressAutoHyphens/>
              <w:jc w:val="center"/>
              <w:rPr>
                <w:szCs w:val="24"/>
              </w:rPr>
            </w:pPr>
            <w:r w:rsidRPr="004464D7">
              <w:rPr>
                <w:szCs w:val="24"/>
              </w:rPr>
              <w:t>п/п</w:t>
            </w:r>
          </w:p>
        </w:tc>
        <w:tc>
          <w:tcPr>
            <w:tcW w:w="2484" w:type="dxa"/>
            <w:vAlign w:val="center"/>
          </w:tcPr>
          <w:p w14:paraId="653AEE5C" w14:textId="77777777" w:rsidR="00AF292C" w:rsidRPr="004464D7" w:rsidRDefault="00AF292C" w:rsidP="00953A76">
            <w:pPr>
              <w:pStyle w:val="1"/>
              <w:widowControl w:val="0"/>
              <w:suppressAutoHyphens/>
              <w:jc w:val="center"/>
              <w:rPr>
                <w:szCs w:val="24"/>
              </w:rPr>
            </w:pPr>
            <w:r w:rsidRPr="004464D7">
              <w:rPr>
                <w:szCs w:val="24"/>
              </w:rPr>
              <w:t>Перечень данных и требований</w:t>
            </w:r>
          </w:p>
        </w:tc>
        <w:tc>
          <w:tcPr>
            <w:tcW w:w="6305" w:type="dxa"/>
            <w:vAlign w:val="center"/>
          </w:tcPr>
          <w:p w14:paraId="20D72B2C" w14:textId="77777777" w:rsidR="00AF292C" w:rsidRPr="004464D7" w:rsidRDefault="00AF292C" w:rsidP="00953A76">
            <w:pPr>
              <w:pStyle w:val="1"/>
              <w:widowControl w:val="0"/>
              <w:suppressAutoHyphens/>
              <w:jc w:val="center"/>
              <w:rPr>
                <w:szCs w:val="24"/>
              </w:rPr>
            </w:pPr>
            <w:r w:rsidRPr="004464D7">
              <w:rPr>
                <w:szCs w:val="24"/>
              </w:rPr>
              <w:t>Содержание данных и требований</w:t>
            </w:r>
          </w:p>
        </w:tc>
      </w:tr>
      <w:tr w:rsidR="00AF292C" w:rsidRPr="00E459D8" w14:paraId="010E02AD" w14:textId="77777777" w:rsidTr="00953A76">
        <w:trPr>
          <w:trHeight w:val="20"/>
        </w:trPr>
        <w:tc>
          <w:tcPr>
            <w:tcW w:w="704" w:type="dxa"/>
          </w:tcPr>
          <w:p w14:paraId="0817B55A" w14:textId="77777777" w:rsidR="00AF292C" w:rsidRDefault="00AF292C" w:rsidP="00953A7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14:paraId="1094F260" w14:textId="77777777" w:rsidR="00AF292C" w:rsidRDefault="00AF292C" w:rsidP="00953A76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</w:tc>
        <w:tc>
          <w:tcPr>
            <w:tcW w:w="6305" w:type="dxa"/>
          </w:tcPr>
          <w:p w14:paraId="3D22F496" w14:textId="77777777" w:rsidR="00AF292C" w:rsidRPr="00AB0703" w:rsidRDefault="00AF292C" w:rsidP="00953A76">
            <w:pPr>
              <w:pStyle w:val="a5"/>
              <w:tabs>
                <w:tab w:val="left" w:pos="1134"/>
              </w:tabs>
              <w:rPr>
                <w:snapToGrid w:val="0"/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3634B3">
              <w:rPr>
                <w:bCs/>
                <w:szCs w:val="24"/>
              </w:rPr>
              <w:t>ети газопотребления логистического почтового центра в г. Хабаровске АО «НЛТ»</w:t>
            </w:r>
            <w:r w:rsidRPr="00AB0703">
              <w:rPr>
                <w:snapToGrid w:val="0"/>
                <w:szCs w:val="24"/>
              </w:rPr>
              <w:t>, кадастровый номер 27:00:0000000:10240.</w:t>
            </w:r>
          </w:p>
        </w:tc>
      </w:tr>
      <w:tr w:rsidR="00AF292C" w:rsidRPr="00E459D8" w14:paraId="5D339420" w14:textId="77777777" w:rsidTr="00953A76">
        <w:trPr>
          <w:trHeight w:val="20"/>
        </w:trPr>
        <w:tc>
          <w:tcPr>
            <w:tcW w:w="704" w:type="dxa"/>
          </w:tcPr>
          <w:p w14:paraId="118954B5" w14:textId="77777777" w:rsidR="00AF292C" w:rsidRPr="00E459D8" w:rsidRDefault="00AF292C" w:rsidP="00953A7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5C835D86" w14:textId="77777777" w:rsidR="00AF292C" w:rsidRPr="00E459D8" w:rsidRDefault="00AF292C" w:rsidP="00953A76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6305" w:type="dxa"/>
          </w:tcPr>
          <w:p w14:paraId="36A7C4BF" w14:textId="77777777" w:rsidR="00AF292C" w:rsidRPr="00AB0703" w:rsidRDefault="00AF292C" w:rsidP="00953A76">
            <w:pPr>
              <w:pStyle w:val="a5"/>
              <w:tabs>
                <w:tab w:val="left" w:pos="1134"/>
              </w:tabs>
              <w:rPr>
                <w:szCs w:val="24"/>
              </w:rPr>
            </w:pPr>
            <w:bookmarkStart w:id="8" w:name="_Hlk228380765"/>
            <w:r>
              <w:rPr>
                <w:snapToGrid w:val="0"/>
                <w:szCs w:val="24"/>
              </w:rPr>
              <w:t xml:space="preserve">Российская Федерация, </w:t>
            </w:r>
            <w:r w:rsidRPr="00AB0703">
              <w:rPr>
                <w:snapToGrid w:val="0"/>
                <w:szCs w:val="24"/>
              </w:rPr>
              <w:t xml:space="preserve">Хабаровский край, </w:t>
            </w:r>
            <w:r>
              <w:rPr>
                <w:snapToGrid w:val="0"/>
                <w:szCs w:val="24"/>
              </w:rPr>
              <w:t xml:space="preserve">городской округ «Город Хабаровск» г. Хабаровск, </w:t>
            </w:r>
            <w:r w:rsidRPr="00AB0703">
              <w:rPr>
                <w:snapToGrid w:val="0"/>
                <w:szCs w:val="24"/>
              </w:rPr>
              <w:t xml:space="preserve">Матвеевское шоссе, </w:t>
            </w:r>
            <w:r>
              <w:rPr>
                <w:snapToGrid w:val="0"/>
                <w:szCs w:val="24"/>
              </w:rPr>
              <w:t>д.</w:t>
            </w:r>
            <w:r w:rsidRPr="00AB0703">
              <w:rPr>
                <w:snapToGrid w:val="0"/>
                <w:szCs w:val="24"/>
              </w:rPr>
              <w:t>28А</w:t>
            </w:r>
            <w:r>
              <w:rPr>
                <w:snapToGrid w:val="0"/>
                <w:szCs w:val="24"/>
              </w:rPr>
              <w:t>; д. 26Б</w:t>
            </w:r>
            <w:bookmarkEnd w:id="8"/>
            <w:r>
              <w:rPr>
                <w:snapToGrid w:val="0"/>
                <w:szCs w:val="24"/>
              </w:rPr>
              <w:t>.</w:t>
            </w:r>
          </w:p>
        </w:tc>
      </w:tr>
      <w:tr w:rsidR="00AF292C" w:rsidRPr="00E459D8" w14:paraId="49634BA4" w14:textId="77777777" w:rsidTr="00953A76">
        <w:trPr>
          <w:trHeight w:val="7360"/>
        </w:trPr>
        <w:tc>
          <w:tcPr>
            <w:tcW w:w="704" w:type="dxa"/>
          </w:tcPr>
          <w:p w14:paraId="1EC66712" w14:textId="77777777" w:rsidR="00AF292C" w:rsidRPr="00E459D8" w:rsidRDefault="00AF292C" w:rsidP="00953A7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3C6CD00B" w14:textId="77777777" w:rsidR="00AF292C" w:rsidRPr="009741B9" w:rsidRDefault="00AF292C" w:rsidP="00953A76">
            <w:pPr>
              <w:pStyle w:val="a5"/>
              <w:tabs>
                <w:tab w:val="left" w:pos="1134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услугам</w:t>
            </w:r>
            <w:r w:rsidRPr="009741B9">
              <w:rPr>
                <w:szCs w:val="24"/>
              </w:rPr>
              <w:t xml:space="preserve"> </w:t>
            </w:r>
          </w:p>
          <w:p w14:paraId="3575F9CF" w14:textId="77777777" w:rsidR="00AF292C" w:rsidRPr="00E459D8" w:rsidRDefault="00AF292C" w:rsidP="00953A76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6305" w:type="dxa"/>
          </w:tcPr>
          <w:p w14:paraId="09FD3C71" w14:textId="77777777" w:rsidR="00AF292C" w:rsidRPr="00F722DC" w:rsidRDefault="00AF292C" w:rsidP="00AF292C">
            <w:pPr>
              <w:pStyle w:val="a8"/>
              <w:numPr>
                <w:ilvl w:val="0"/>
                <w:numId w:val="3"/>
              </w:numPr>
              <w:tabs>
                <w:tab w:val="left" w:pos="1134"/>
              </w:tabs>
              <w:spacing w:after="20"/>
              <w:jc w:val="both"/>
              <w:rPr>
                <w:sz w:val="24"/>
                <w:szCs w:val="24"/>
              </w:rPr>
            </w:pPr>
            <w:r w:rsidRPr="00F722DC">
              <w:rPr>
                <w:sz w:val="24"/>
                <w:szCs w:val="24"/>
              </w:rPr>
              <w:t>В целях обеспечения эффективности и надежности работы Объекта необходимо осуществлять:</w:t>
            </w:r>
          </w:p>
          <w:p w14:paraId="53045E0B" w14:textId="77777777" w:rsidR="00AF292C" w:rsidRPr="00F722DC" w:rsidRDefault="00AF292C" w:rsidP="00953A76">
            <w:pPr>
              <w:tabs>
                <w:tab w:val="left" w:pos="1134"/>
              </w:tabs>
              <w:spacing w:after="20"/>
              <w:ind w:left="360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техническое обслуживание газовой котельной, согласно графику работ;</w:t>
            </w:r>
          </w:p>
          <w:p w14:paraId="69989F2A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>– плановый обход и осмотр</w:t>
            </w:r>
            <w:r>
              <w:rPr>
                <w:sz w:val="24"/>
                <w:szCs w:val="24"/>
              </w:rPr>
              <w:t xml:space="preserve"> трассы Объекта</w:t>
            </w:r>
            <w:r w:rsidRPr="00E459D8">
              <w:rPr>
                <w:sz w:val="24"/>
                <w:szCs w:val="24"/>
              </w:rPr>
              <w:t xml:space="preserve">, с отметкой в журнале; </w:t>
            </w:r>
          </w:p>
          <w:p w14:paraId="1F1EFFED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о</w:t>
            </w:r>
            <w:r w:rsidRPr="00E459D8">
              <w:rPr>
                <w:sz w:val="24"/>
                <w:szCs w:val="24"/>
              </w:rPr>
              <w:t>чистк</w:t>
            </w:r>
            <w:r>
              <w:rPr>
                <w:sz w:val="24"/>
                <w:szCs w:val="24"/>
              </w:rPr>
              <w:t>у</w:t>
            </w:r>
            <w:r w:rsidRPr="00E459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охранных зон, </w:t>
            </w:r>
            <w:r w:rsidRPr="00E459D8">
              <w:rPr>
                <w:sz w:val="24"/>
                <w:szCs w:val="24"/>
              </w:rPr>
              <w:t>трасс</w:t>
            </w:r>
            <w:r>
              <w:rPr>
                <w:sz w:val="24"/>
                <w:szCs w:val="24"/>
              </w:rPr>
              <w:t>ы</w:t>
            </w:r>
            <w:r w:rsidRPr="00E459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 w:rsidRPr="00E459D8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 xml:space="preserve">посторонних предметов и </w:t>
            </w:r>
            <w:r w:rsidRPr="00E459D8">
              <w:rPr>
                <w:sz w:val="24"/>
                <w:szCs w:val="24"/>
              </w:rPr>
              <w:t>древесно-кустарниковой растительности;</w:t>
            </w:r>
          </w:p>
          <w:p w14:paraId="034CEFA2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>– содержа</w:t>
            </w:r>
            <w:r>
              <w:rPr>
                <w:sz w:val="24"/>
                <w:szCs w:val="24"/>
              </w:rPr>
              <w:t>ние</w:t>
            </w:r>
            <w:r w:rsidRPr="00E459D8">
              <w:rPr>
                <w:sz w:val="24"/>
                <w:szCs w:val="24"/>
              </w:rPr>
              <w:t xml:space="preserve"> охранн</w:t>
            </w:r>
            <w:r>
              <w:rPr>
                <w:sz w:val="24"/>
                <w:szCs w:val="24"/>
              </w:rPr>
              <w:t>ой</w:t>
            </w:r>
            <w:r w:rsidRPr="00E459D8">
              <w:rPr>
                <w:sz w:val="24"/>
                <w:szCs w:val="24"/>
              </w:rPr>
              <w:t xml:space="preserve"> зон</w:t>
            </w:r>
            <w:r>
              <w:rPr>
                <w:sz w:val="24"/>
                <w:szCs w:val="24"/>
              </w:rPr>
              <w:t>ы</w:t>
            </w:r>
            <w:r w:rsidRPr="00E459D8">
              <w:rPr>
                <w:sz w:val="24"/>
                <w:szCs w:val="24"/>
              </w:rPr>
              <w:t xml:space="preserve"> газопровода в противопожарном состоянии, не допу</w:t>
            </w:r>
            <w:r>
              <w:rPr>
                <w:sz w:val="24"/>
                <w:szCs w:val="24"/>
              </w:rPr>
              <w:t>щение</w:t>
            </w:r>
            <w:r w:rsidRPr="00E459D8">
              <w:rPr>
                <w:sz w:val="24"/>
                <w:szCs w:val="24"/>
              </w:rPr>
              <w:t xml:space="preserve"> складирования мусора;</w:t>
            </w:r>
          </w:p>
          <w:p w14:paraId="3991C6BC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информирование</w:t>
            </w:r>
            <w:r w:rsidRPr="00E459D8">
              <w:rPr>
                <w:sz w:val="24"/>
                <w:szCs w:val="24"/>
              </w:rPr>
              <w:t xml:space="preserve"> Заказчик</w:t>
            </w:r>
            <w:r>
              <w:rPr>
                <w:sz w:val="24"/>
                <w:szCs w:val="24"/>
              </w:rPr>
              <w:t>а</w:t>
            </w:r>
            <w:r w:rsidRPr="00E459D8">
              <w:rPr>
                <w:sz w:val="24"/>
                <w:szCs w:val="24"/>
              </w:rPr>
              <w:t xml:space="preserve"> о ситуациях, повреждениях и режимах работы </w:t>
            </w:r>
            <w:r>
              <w:rPr>
                <w:sz w:val="24"/>
                <w:szCs w:val="24"/>
              </w:rPr>
              <w:t>Объекта</w:t>
            </w:r>
            <w:r w:rsidRPr="00E459D8">
              <w:rPr>
                <w:sz w:val="24"/>
                <w:szCs w:val="24"/>
              </w:rPr>
              <w:t xml:space="preserve">, которые могут повлиять на работу как </w:t>
            </w:r>
            <w:r>
              <w:rPr>
                <w:sz w:val="24"/>
                <w:szCs w:val="24"/>
              </w:rPr>
              <w:t>Объекта, так</w:t>
            </w:r>
            <w:r w:rsidRPr="00E459D8">
              <w:rPr>
                <w:sz w:val="24"/>
                <w:szCs w:val="24"/>
              </w:rPr>
              <w:t xml:space="preserve"> и </w:t>
            </w:r>
            <w:r w:rsidRPr="002D6D73">
              <w:rPr>
                <w:sz w:val="24"/>
                <w:szCs w:val="24"/>
              </w:rPr>
              <w:t>газовой котельной объекта «Логистический почтовый центр в городе Хабаровск»</w:t>
            </w:r>
            <w:r w:rsidRPr="00E459D8">
              <w:rPr>
                <w:sz w:val="24"/>
                <w:szCs w:val="24"/>
              </w:rPr>
              <w:t xml:space="preserve">; </w:t>
            </w:r>
          </w:p>
          <w:p w14:paraId="2881EC92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>– предоставл</w:t>
            </w:r>
            <w:r>
              <w:rPr>
                <w:sz w:val="24"/>
                <w:szCs w:val="24"/>
              </w:rPr>
              <w:t>ение</w:t>
            </w:r>
            <w:r w:rsidRPr="00E459D8">
              <w:rPr>
                <w:sz w:val="24"/>
                <w:szCs w:val="24"/>
              </w:rPr>
              <w:t xml:space="preserve"> данны</w:t>
            </w:r>
            <w:r>
              <w:rPr>
                <w:sz w:val="24"/>
                <w:szCs w:val="24"/>
              </w:rPr>
              <w:t>х</w:t>
            </w:r>
            <w:r w:rsidRPr="00E459D8">
              <w:rPr>
                <w:sz w:val="24"/>
                <w:szCs w:val="24"/>
              </w:rPr>
              <w:t xml:space="preserve"> по расходу газа, зафиксированны</w:t>
            </w:r>
            <w:r>
              <w:rPr>
                <w:sz w:val="24"/>
                <w:szCs w:val="24"/>
              </w:rPr>
              <w:t>х</w:t>
            </w:r>
            <w:r w:rsidRPr="00E459D8">
              <w:rPr>
                <w:sz w:val="24"/>
                <w:szCs w:val="24"/>
              </w:rPr>
              <w:t xml:space="preserve"> на узле учета</w:t>
            </w:r>
            <w:r>
              <w:rPr>
                <w:sz w:val="24"/>
                <w:szCs w:val="24"/>
              </w:rPr>
              <w:t xml:space="preserve"> газа, расположенного в</w:t>
            </w:r>
            <w:r w:rsidRPr="002D6D73">
              <w:rPr>
                <w:sz w:val="24"/>
                <w:szCs w:val="24"/>
              </w:rPr>
              <w:t xml:space="preserve"> газовой котельной объект</w:t>
            </w:r>
            <w:r>
              <w:rPr>
                <w:sz w:val="24"/>
                <w:szCs w:val="24"/>
              </w:rPr>
              <w:t>а</w:t>
            </w:r>
            <w:r w:rsidRPr="002D6D73">
              <w:rPr>
                <w:sz w:val="24"/>
                <w:szCs w:val="24"/>
              </w:rPr>
              <w:t xml:space="preserve"> «Логистический почтовый центр в городе Хабаровск»</w:t>
            </w:r>
            <w:r w:rsidRPr="00E459D8">
              <w:rPr>
                <w:sz w:val="24"/>
                <w:szCs w:val="24"/>
              </w:rPr>
              <w:t>;</w:t>
            </w:r>
          </w:p>
          <w:p w14:paraId="1B5D7874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>– проверк</w:t>
            </w:r>
            <w:r>
              <w:rPr>
                <w:sz w:val="24"/>
                <w:szCs w:val="24"/>
              </w:rPr>
              <w:t>у</w:t>
            </w:r>
            <w:r w:rsidRPr="00E459D8">
              <w:rPr>
                <w:sz w:val="24"/>
                <w:szCs w:val="24"/>
              </w:rPr>
              <w:t xml:space="preserve"> на загазованность колодцев, подвалов и контрольных трубок</w:t>
            </w:r>
            <w:r>
              <w:rPr>
                <w:sz w:val="24"/>
                <w:szCs w:val="24"/>
              </w:rPr>
              <w:t>, пробоотборников</w:t>
            </w:r>
            <w:r w:rsidRPr="00E459D8">
              <w:rPr>
                <w:sz w:val="24"/>
                <w:szCs w:val="24"/>
              </w:rPr>
              <w:t>;</w:t>
            </w:r>
          </w:p>
          <w:p w14:paraId="6BE2C4B1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документальное </w:t>
            </w:r>
            <w:r w:rsidRPr="00E459D8">
              <w:rPr>
                <w:sz w:val="24"/>
                <w:szCs w:val="24"/>
              </w:rPr>
              <w:t>оформление результатов обхода</w:t>
            </w:r>
            <w:r>
              <w:rPr>
                <w:sz w:val="24"/>
                <w:szCs w:val="24"/>
              </w:rPr>
              <w:t xml:space="preserve"> и осмотра</w:t>
            </w:r>
            <w:r w:rsidRPr="00E459D8">
              <w:rPr>
                <w:sz w:val="24"/>
                <w:szCs w:val="24"/>
              </w:rPr>
              <w:t xml:space="preserve"> трассы</w:t>
            </w:r>
            <w:r>
              <w:rPr>
                <w:sz w:val="24"/>
                <w:szCs w:val="24"/>
              </w:rPr>
              <w:t xml:space="preserve"> Объекта</w:t>
            </w:r>
            <w:r w:rsidRPr="00E459D8">
              <w:rPr>
                <w:sz w:val="24"/>
                <w:szCs w:val="24"/>
              </w:rPr>
              <w:t>;</w:t>
            </w:r>
          </w:p>
          <w:p w14:paraId="75A0B03C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 xml:space="preserve">– техническое обслуживание шаровых кранов, крановых узлов; </w:t>
            </w:r>
          </w:p>
          <w:p w14:paraId="3095EA67" w14:textId="77777777" w:rsidR="00AF292C" w:rsidRPr="00E459D8" w:rsidRDefault="00AF292C" w:rsidP="00953A76">
            <w:pPr>
              <w:ind w:left="387"/>
              <w:jc w:val="both"/>
              <w:rPr>
                <w:sz w:val="24"/>
                <w:szCs w:val="24"/>
              </w:rPr>
            </w:pPr>
            <w:r w:rsidRPr="009741B9">
              <w:rPr>
                <w:sz w:val="24"/>
                <w:szCs w:val="24"/>
              </w:rPr>
              <w:t>–</w:t>
            </w:r>
            <w:r w:rsidRPr="00E459D8">
              <w:rPr>
                <w:sz w:val="24"/>
                <w:szCs w:val="24"/>
              </w:rPr>
              <w:t xml:space="preserve"> восстановление и замен</w:t>
            </w:r>
            <w:r>
              <w:rPr>
                <w:sz w:val="24"/>
                <w:szCs w:val="24"/>
              </w:rPr>
              <w:t>у</w:t>
            </w:r>
            <w:r w:rsidRPr="00E459D8">
              <w:rPr>
                <w:sz w:val="24"/>
                <w:szCs w:val="24"/>
              </w:rPr>
              <w:t xml:space="preserve"> опознавательных столбиков и настенных указателей привязок подземных газопроводов;</w:t>
            </w:r>
          </w:p>
          <w:p w14:paraId="024E4DF5" w14:textId="77777777" w:rsidR="00AF292C" w:rsidRDefault="00AF292C" w:rsidP="00953A76">
            <w:pPr>
              <w:shd w:val="clear" w:color="auto" w:fill="FFFFFF"/>
              <w:ind w:left="387"/>
              <w:jc w:val="both"/>
              <w:rPr>
                <w:sz w:val="24"/>
                <w:szCs w:val="24"/>
              </w:rPr>
            </w:pPr>
            <w:r w:rsidRPr="009741B9">
              <w:rPr>
                <w:sz w:val="24"/>
                <w:szCs w:val="24"/>
              </w:rPr>
              <w:t>–</w:t>
            </w:r>
            <w:r w:rsidRPr="00E459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7011F"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17011F">
              <w:rPr>
                <w:sz w:val="24"/>
                <w:szCs w:val="24"/>
              </w:rPr>
              <w:t xml:space="preserve">ехническое обслуживание отключающих устройств (шаровый кран </w:t>
            </w:r>
            <w:r w:rsidRPr="0017011F">
              <w:rPr>
                <w:b/>
                <w:bCs/>
                <w:sz w:val="24"/>
                <w:szCs w:val="24"/>
              </w:rPr>
              <w:t>подземный</w:t>
            </w:r>
            <w:r w:rsidRPr="00B64BFE">
              <w:rPr>
                <w:b/>
                <w:bCs/>
                <w:sz w:val="24"/>
                <w:szCs w:val="24"/>
              </w:rPr>
              <w:t>, надземный</w:t>
            </w:r>
            <w:r w:rsidRPr="00B64BFE">
              <w:rPr>
                <w:sz w:val="24"/>
                <w:szCs w:val="24"/>
              </w:rPr>
              <w:t>):</w:t>
            </w:r>
            <w:r w:rsidRPr="0017011F">
              <w:rPr>
                <w:sz w:val="24"/>
                <w:szCs w:val="24"/>
              </w:rPr>
              <w:t xml:space="preserve"> проверка на наличие утечки, поворот штока подземного крана вручную на угол 10˚-15˚</w:t>
            </w:r>
            <w:r>
              <w:rPr>
                <w:sz w:val="24"/>
                <w:szCs w:val="24"/>
              </w:rPr>
              <w:t>;</w:t>
            </w:r>
          </w:p>
          <w:p w14:paraId="11116FFF" w14:textId="77777777" w:rsidR="00AF292C" w:rsidRPr="00E459D8" w:rsidRDefault="00AF292C" w:rsidP="00953A76">
            <w:pPr>
              <w:shd w:val="clear" w:color="auto" w:fill="FFFFFF"/>
              <w:ind w:left="387"/>
              <w:jc w:val="both"/>
              <w:rPr>
                <w:sz w:val="24"/>
                <w:szCs w:val="24"/>
              </w:rPr>
            </w:pPr>
            <w:r w:rsidRPr="009741B9">
              <w:rPr>
                <w:sz w:val="24"/>
                <w:szCs w:val="24"/>
              </w:rPr>
              <w:t>–</w:t>
            </w:r>
            <w:r w:rsidRPr="00E459D8">
              <w:rPr>
                <w:sz w:val="24"/>
                <w:szCs w:val="24"/>
              </w:rPr>
              <w:t xml:space="preserve"> проверка состояния окраски и ее восстановление;</w:t>
            </w:r>
          </w:p>
          <w:p w14:paraId="650241C2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>– техническое обслуживание контрольно-измерительных приборов и автоматики, своевременн</w:t>
            </w:r>
            <w:r>
              <w:rPr>
                <w:sz w:val="24"/>
                <w:szCs w:val="24"/>
              </w:rPr>
              <w:t>ую</w:t>
            </w:r>
            <w:r w:rsidRPr="00E459D8">
              <w:rPr>
                <w:sz w:val="24"/>
                <w:szCs w:val="24"/>
              </w:rPr>
              <w:t xml:space="preserve"> замен</w:t>
            </w:r>
            <w:r>
              <w:rPr>
                <w:sz w:val="24"/>
                <w:szCs w:val="24"/>
              </w:rPr>
              <w:t>у</w:t>
            </w:r>
            <w:r w:rsidRPr="00E459D8">
              <w:rPr>
                <w:sz w:val="24"/>
                <w:szCs w:val="24"/>
              </w:rPr>
              <w:t xml:space="preserve"> и организаци</w:t>
            </w:r>
            <w:r>
              <w:rPr>
                <w:sz w:val="24"/>
                <w:szCs w:val="24"/>
              </w:rPr>
              <w:t>ю</w:t>
            </w:r>
            <w:r w:rsidRPr="00E459D8">
              <w:rPr>
                <w:sz w:val="24"/>
                <w:szCs w:val="24"/>
              </w:rPr>
              <w:t xml:space="preserve"> поверки; </w:t>
            </w:r>
          </w:p>
          <w:p w14:paraId="22A1A232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 xml:space="preserve">– не допущение подключения к </w:t>
            </w:r>
            <w:r>
              <w:rPr>
                <w:sz w:val="24"/>
                <w:szCs w:val="24"/>
              </w:rPr>
              <w:t>Объекту</w:t>
            </w:r>
            <w:r w:rsidRPr="00E459D8">
              <w:rPr>
                <w:sz w:val="24"/>
                <w:szCs w:val="24"/>
              </w:rPr>
              <w:t xml:space="preserve"> стороннего потребителя без письменного согласия Заказчика; </w:t>
            </w:r>
          </w:p>
          <w:p w14:paraId="2DD80F2A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lastRenderedPageBreak/>
              <w:t>– не допущение отпуска газа стороннему потребителю без письменного согласия Заказчика.</w:t>
            </w:r>
          </w:p>
          <w:p w14:paraId="54CA7E2C" w14:textId="77777777" w:rsidR="00AF292C" w:rsidRPr="009A0B1A" w:rsidRDefault="00AF292C" w:rsidP="00AF292C">
            <w:pPr>
              <w:pStyle w:val="a8"/>
              <w:numPr>
                <w:ilvl w:val="0"/>
                <w:numId w:val="1"/>
              </w:numPr>
              <w:tabs>
                <w:tab w:val="left" w:pos="1134"/>
              </w:tabs>
              <w:spacing w:after="20"/>
              <w:ind w:left="387" w:hanging="387"/>
              <w:jc w:val="both"/>
              <w:rPr>
                <w:sz w:val="24"/>
                <w:szCs w:val="24"/>
              </w:rPr>
            </w:pPr>
            <w:r w:rsidRPr="009A0B1A">
              <w:rPr>
                <w:sz w:val="24"/>
                <w:szCs w:val="24"/>
              </w:rPr>
              <w:t xml:space="preserve">Исполнитель обязан вести эксплуатационную документацию согласно ГОСТ Р 58095.4-2021 «Системы газораспределительные. Требования к сетям газопотребления. Часть 4. Эксплуатация». </w:t>
            </w:r>
          </w:p>
          <w:p w14:paraId="7757357F" w14:textId="77777777" w:rsidR="00AF292C" w:rsidRPr="009A0B1A" w:rsidRDefault="00AF292C" w:rsidP="00AF292C">
            <w:pPr>
              <w:pStyle w:val="a8"/>
              <w:numPr>
                <w:ilvl w:val="0"/>
                <w:numId w:val="1"/>
              </w:numPr>
              <w:tabs>
                <w:tab w:val="left" w:pos="1134"/>
              </w:tabs>
              <w:spacing w:after="20"/>
              <w:ind w:left="387" w:hanging="387"/>
              <w:jc w:val="both"/>
              <w:rPr>
                <w:sz w:val="24"/>
                <w:szCs w:val="24"/>
              </w:rPr>
            </w:pPr>
            <w:r w:rsidRPr="009A0B1A">
              <w:rPr>
                <w:sz w:val="24"/>
                <w:szCs w:val="24"/>
              </w:rPr>
              <w:t>В целях обеспечения бесперебойного газоснабжения Исполнитель обязан своевременно информировать Заказчика об изменениях режима работы</w:t>
            </w:r>
            <w:r>
              <w:rPr>
                <w:sz w:val="24"/>
                <w:szCs w:val="24"/>
              </w:rPr>
              <w:t xml:space="preserve"> Объекта</w:t>
            </w:r>
            <w:r w:rsidRPr="009A0B1A">
              <w:rPr>
                <w:sz w:val="24"/>
                <w:szCs w:val="24"/>
              </w:rPr>
              <w:t>, аварийных ситуациях, авариях, влияющих на транспортировку газа. Порядок и сроки оповещения определяются согласно Схеме оповещения организаций, задействованных на случай аварий.</w:t>
            </w:r>
          </w:p>
          <w:p w14:paraId="67AC4F55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 w:hanging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>4. Обеспечить передачу оперативной информации Заказчику в согласованном объеме и в согласованные сроки.</w:t>
            </w:r>
          </w:p>
          <w:p w14:paraId="586C5601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 w:hanging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 xml:space="preserve">5.  При оказании услуг Исполнитель </w:t>
            </w:r>
            <w:r>
              <w:rPr>
                <w:sz w:val="24"/>
                <w:szCs w:val="24"/>
              </w:rPr>
              <w:t>обязан</w:t>
            </w:r>
            <w:r w:rsidRPr="00E459D8">
              <w:rPr>
                <w:sz w:val="24"/>
                <w:szCs w:val="24"/>
              </w:rPr>
              <w:t>:</w:t>
            </w:r>
          </w:p>
          <w:p w14:paraId="4F2C544E" w14:textId="77777777" w:rsidR="00AF292C" w:rsidRDefault="00AF292C" w:rsidP="00953A76">
            <w:pPr>
              <w:tabs>
                <w:tab w:val="left" w:pos="1134"/>
              </w:tabs>
              <w:spacing w:after="20"/>
              <w:ind w:left="387" w:hanging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 xml:space="preserve">5.1. </w:t>
            </w:r>
            <w:r w:rsidRPr="009A0B1A">
              <w:rPr>
                <w:sz w:val="24"/>
                <w:szCs w:val="24"/>
              </w:rPr>
              <w:t xml:space="preserve"> Провести идентификацию и регистрацию Объекта в государственном реестре опасных производственных объектов с получением свидетельства о регистрации опасного производственного объекта в реестре, в сроки и порядке, предусмотренные Правилами регистрации объектов в государственном реестре опасных производственных объектов, утвержденными Постановлением Правительства Российской Федерации от 24.11.1998</w:t>
            </w:r>
            <w:r>
              <w:rPr>
                <w:sz w:val="24"/>
                <w:szCs w:val="24"/>
              </w:rPr>
              <w:t xml:space="preserve"> </w:t>
            </w:r>
            <w:r w:rsidRPr="009A0B1A">
              <w:rPr>
                <w:sz w:val="24"/>
                <w:szCs w:val="24"/>
              </w:rPr>
              <w:t>№ 1371 «О регистрации объектов в государственном реестре опасных производственных объектов», Административным регламентов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объектов, утвержденным приказом Ростехнадзора от 08.04.2019 № 140.</w:t>
            </w:r>
          </w:p>
          <w:p w14:paraId="72AB1C69" w14:textId="77777777" w:rsidR="00AF292C" w:rsidRDefault="00AF292C" w:rsidP="00953A76">
            <w:pPr>
              <w:tabs>
                <w:tab w:val="left" w:pos="1134"/>
              </w:tabs>
              <w:spacing w:after="20"/>
              <w:ind w:left="387" w:hanging="3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</w:t>
            </w:r>
            <w:r w:rsidRPr="00E459D8">
              <w:rPr>
                <w:sz w:val="24"/>
                <w:szCs w:val="24"/>
              </w:rPr>
              <w:t xml:space="preserve"> Получить свидетельство о регистрации опасного производственного объекта (ОПО) в соответствии с Федеральным законом «О промышленной безопасности опасных производственных объектов» от 21 июля 1997 г. № 116-ФЗ и Постановлением Правительства РФ «О лицензировании эксплуатации взрывопожароопасных и химически опасных объектов 1, 2, и 3 классов опасности от 12 октября 2020 г. № 1661</w:t>
            </w:r>
            <w:r>
              <w:rPr>
                <w:sz w:val="24"/>
                <w:szCs w:val="24"/>
              </w:rPr>
              <w:t>.</w:t>
            </w:r>
          </w:p>
          <w:p w14:paraId="296DCD73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 w:hanging="3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5.3. </w:t>
            </w:r>
            <w:r w:rsidRPr="00E459D8">
              <w:rPr>
                <w:sz w:val="24"/>
                <w:szCs w:val="24"/>
              </w:rPr>
              <w:t xml:space="preserve">Разработать план мероприятий по локализации и ликвидации последствий аварий в соответствии с </w:t>
            </w:r>
            <w:r w:rsidRPr="009A0B1A">
              <w:rPr>
                <w:sz w:val="24"/>
                <w:szCs w:val="24"/>
              </w:rPr>
              <w:t xml:space="preserve">Федеральным законом от 21.07.1997 № 116-ФЗ «О промышленной безопасности опасных производственных объектов» и Постановлением Правительства Российской Федерации от 12.10.2020 № 1661 «О лицензировании эксплуатации взрывопожароопасных и химически опасных объектов </w:t>
            </w:r>
            <w:r w:rsidRPr="009A0B1A">
              <w:rPr>
                <w:bCs/>
                <w:sz w:val="24"/>
                <w:szCs w:val="24"/>
              </w:rPr>
              <w:t xml:space="preserve">I, II и III </w:t>
            </w:r>
            <w:r w:rsidRPr="009A0B1A">
              <w:rPr>
                <w:sz w:val="24"/>
                <w:szCs w:val="24"/>
              </w:rPr>
              <w:t>классов опасности»</w:t>
            </w:r>
            <w:r w:rsidRPr="00E459D8">
              <w:rPr>
                <w:sz w:val="24"/>
                <w:szCs w:val="24"/>
              </w:rPr>
              <w:t>;</w:t>
            </w:r>
          </w:p>
          <w:p w14:paraId="746F7E6E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 w:hanging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lastRenderedPageBreak/>
              <w:t>5.</w:t>
            </w:r>
            <w:r>
              <w:rPr>
                <w:sz w:val="24"/>
                <w:szCs w:val="24"/>
              </w:rPr>
              <w:t>4</w:t>
            </w:r>
            <w:r w:rsidRPr="00E459D8">
              <w:rPr>
                <w:sz w:val="24"/>
                <w:szCs w:val="24"/>
              </w:rPr>
              <w:t>.</w:t>
            </w:r>
            <w:r w:rsidRPr="00414E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414E75">
              <w:rPr>
                <w:sz w:val="24"/>
                <w:szCs w:val="24"/>
              </w:rPr>
              <w:t>азработать положение о производственном контроле с учетом особенностей Объекта и условий его эксплуатации</w:t>
            </w:r>
            <w:r w:rsidRPr="00E459D8">
              <w:rPr>
                <w:sz w:val="24"/>
                <w:szCs w:val="24"/>
              </w:rPr>
              <w:t xml:space="preserve">;          </w:t>
            </w:r>
          </w:p>
          <w:p w14:paraId="74523100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 w:hanging="3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  <w:r w:rsidRPr="00E459D8">
              <w:rPr>
                <w:sz w:val="24"/>
                <w:szCs w:val="24"/>
              </w:rPr>
              <w:t xml:space="preserve">. </w:t>
            </w:r>
            <w:r w:rsidRPr="00414E75">
              <w:rPr>
                <w:sz w:val="24"/>
                <w:szCs w:val="24"/>
              </w:rPr>
              <w:t>Заключить договор страхования ответственности за причинение вреда жизни, здоровью или имуществу третьих лиц и окружающей природной среде на случай аварии на Объекте</w:t>
            </w:r>
            <w:r w:rsidRPr="00E459D8">
              <w:rPr>
                <w:sz w:val="24"/>
                <w:szCs w:val="24"/>
              </w:rPr>
              <w:t>;</w:t>
            </w:r>
          </w:p>
          <w:p w14:paraId="102ED4B3" w14:textId="77777777" w:rsidR="00AF292C" w:rsidRPr="00E459D8" w:rsidRDefault="00AF292C" w:rsidP="00953A76">
            <w:pPr>
              <w:tabs>
                <w:tab w:val="left" w:pos="387"/>
              </w:tabs>
              <w:spacing w:after="20"/>
              <w:ind w:left="387" w:hanging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</w:t>
            </w:r>
            <w:r w:rsidRPr="00E459D8">
              <w:rPr>
                <w:sz w:val="24"/>
                <w:szCs w:val="24"/>
              </w:rPr>
              <w:t>. Получить полис обязательного страхования в соответствии с Федеральными законами «О промышленной безопасности опасных производственных объектов» от 21 июля 1997 г. № 116-ФЗ и «Об обязательном страховании гражданской ответственности владельца опасного объекта за причинение вреда в результате аварии на опасном объекте» от 27 июля 2010 г. № 225-ФЗ;</w:t>
            </w:r>
          </w:p>
          <w:p w14:paraId="6FA288B4" w14:textId="77777777" w:rsidR="00AF292C" w:rsidRPr="00E459D8" w:rsidRDefault="00AF292C" w:rsidP="00953A76">
            <w:pPr>
              <w:tabs>
                <w:tab w:val="left" w:pos="1134"/>
              </w:tabs>
              <w:spacing w:after="20"/>
              <w:ind w:left="387" w:hanging="38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7</w:t>
            </w:r>
            <w:r w:rsidRPr="00E459D8">
              <w:rPr>
                <w:sz w:val="24"/>
                <w:szCs w:val="24"/>
              </w:rPr>
              <w:t xml:space="preserve">. </w:t>
            </w:r>
            <w:r w:rsidRPr="00414E75">
              <w:rPr>
                <w:sz w:val="24"/>
                <w:szCs w:val="24"/>
              </w:rPr>
              <w:t xml:space="preserve">Заключить с профессиональными аварийно-спасательными службами или с профессиональными аварийно-спасательными формированиями </w:t>
            </w:r>
            <w:hyperlink r:id="rId6" w:history="1">
              <w:r w:rsidRPr="00414E75">
                <w:rPr>
                  <w:rStyle w:val="a7"/>
                  <w:sz w:val="24"/>
                  <w:szCs w:val="24"/>
                </w:rPr>
                <w:t>договоры</w:t>
              </w:r>
            </w:hyperlink>
            <w:r w:rsidRPr="00414E75">
              <w:rPr>
                <w:sz w:val="24"/>
                <w:szCs w:val="24"/>
              </w:rPr>
              <w:t xml:space="preserve"> на обслуживание, а в случаях, предусмотренных Федеральным законом от 21.07.1997 № 116 -ФЗ «О промышленной безопасности опасных производственных объектов», другими федеральными законами и принимаемыми в соответствии с ними иными нормативными правовыми актами Российской Федерации, создавать собственные профессиональные аварийно-спасательные службы или профессиональные аварийно-спасательные формирования, а также нештатные аварийно-спасательные формирования из числа работников Исполнителя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F292C" w:rsidRPr="00E459D8" w14:paraId="6FA8738E" w14:textId="77777777" w:rsidTr="00953A76">
        <w:trPr>
          <w:trHeight w:val="1428"/>
        </w:trPr>
        <w:tc>
          <w:tcPr>
            <w:tcW w:w="704" w:type="dxa"/>
          </w:tcPr>
          <w:p w14:paraId="01599BF0" w14:textId="77777777" w:rsidR="00AF292C" w:rsidRPr="00E459D8" w:rsidRDefault="00AF292C" w:rsidP="00953A7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84" w:type="dxa"/>
          </w:tcPr>
          <w:p w14:paraId="65BFF2FE" w14:textId="77777777" w:rsidR="00AF292C" w:rsidRPr="004464D7" w:rsidDel="00A84DC1" w:rsidRDefault="00AF292C" w:rsidP="00953A76">
            <w:pPr>
              <w:suppressAutoHyphens/>
              <w:rPr>
                <w:sz w:val="24"/>
                <w:szCs w:val="24"/>
              </w:rPr>
            </w:pPr>
            <w:r w:rsidRPr="004464D7">
              <w:rPr>
                <w:bCs/>
                <w:sz w:val="24"/>
                <w:szCs w:val="24"/>
              </w:rPr>
              <w:t>Нормативная база</w:t>
            </w:r>
          </w:p>
        </w:tc>
        <w:tc>
          <w:tcPr>
            <w:tcW w:w="6305" w:type="dxa"/>
          </w:tcPr>
          <w:p w14:paraId="0FD9EBF2" w14:textId="77777777" w:rsidR="00AF292C" w:rsidRPr="00E459D8" w:rsidRDefault="00AF292C" w:rsidP="00953A76">
            <w:pPr>
              <w:widowControl w:val="0"/>
              <w:suppressAutoHyphens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459D8">
              <w:rPr>
                <w:sz w:val="24"/>
                <w:szCs w:val="24"/>
              </w:rPr>
              <w:t>ехническо</w:t>
            </w:r>
            <w:r>
              <w:rPr>
                <w:sz w:val="24"/>
                <w:szCs w:val="24"/>
              </w:rPr>
              <w:t>е</w:t>
            </w:r>
            <w:r w:rsidRPr="00E459D8">
              <w:rPr>
                <w:sz w:val="24"/>
                <w:szCs w:val="24"/>
              </w:rPr>
              <w:t xml:space="preserve"> обслуживани</w:t>
            </w:r>
            <w:r>
              <w:rPr>
                <w:sz w:val="24"/>
                <w:szCs w:val="24"/>
              </w:rPr>
              <w:t>е</w:t>
            </w:r>
            <w:r w:rsidRPr="00E459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эксплуатация </w:t>
            </w:r>
            <w:r w:rsidRPr="00E459D8">
              <w:rPr>
                <w:sz w:val="24"/>
                <w:szCs w:val="24"/>
              </w:rPr>
              <w:t>Объекта должн</w:t>
            </w:r>
            <w:r>
              <w:rPr>
                <w:sz w:val="24"/>
                <w:szCs w:val="24"/>
              </w:rPr>
              <w:t>ы</w:t>
            </w:r>
            <w:r w:rsidRPr="00E459D8">
              <w:rPr>
                <w:sz w:val="24"/>
                <w:szCs w:val="24"/>
              </w:rPr>
              <w:t xml:space="preserve"> проводиться в соответствии с требованиями, изложенными в </w:t>
            </w:r>
            <w:r w:rsidRPr="00414E75">
              <w:rPr>
                <w:sz w:val="24"/>
                <w:szCs w:val="24"/>
              </w:rPr>
              <w:t>федеральных закон</w:t>
            </w:r>
            <w:r>
              <w:rPr>
                <w:sz w:val="24"/>
                <w:szCs w:val="24"/>
              </w:rPr>
              <w:t>ах</w:t>
            </w:r>
            <w:r w:rsidRPr="00414E75">
              <w:rPr>
                <w:sz w:val="24"/>
                <w:szCs w:val="24"/>
              </w:rPr>
              <w:t>, нормативных правовых акт</w:t>
            </w:r>
            <w:r>
              <w:rPr>
                <w:sz w:val="24"/>
                <w:szCs w:val="24"/>
              </w:rPr>
              <w:t>ах</w:t>
            </w:r>
            <w:r w:rsidRPr="00414E75">
              <w:rPr>
                <w:sz w:val="24"/>
                <w:szCs w:val="24"/>
              </w:rPr>
              <w:t xml:space="preserve"> Правительства Российской Федерации, а также федеральных норм</w:t>
            </w:r>
            <w:r>
              <w:rPr>
                <w:sz w:val="24"/>
                <w:szCs w:val="24"/>
              </w:rPr>
              <w:t>ах</w:t>
            </w:r>
            <w:r w:rsidRPr="00414E75">
              <w:rPr>
                <w:sz w:val="24"/>
                <w:szCs w:val="24"/>
              </w:rPr>
              <w:t xml:space="preserve"> и правил</w:t>
            </w:r>
            <w:r>
              <w:rPr>
                <w:sz w:val="24"/>
                <w:szCs w:val="24"/>
              </w:rPr>
              <w:t>ах</w:t>
            </w:r>
            <w:r w:rsidRPr="00414E75">
              <w:rPr>
                <w:sz w:val="24"/>
                <w:szCs w:val="24"/>
              </w:rPr>
              <w:t xml:space="preserve"> в области промышленной безопасности</w:t>
            </w:r>
            <w:r>
              <w:rPr>
                <w:sz w:val="24"/>
                <w:szCs w:val="24"/>
              </w:rPr>
              <w:t>, в том числе, но не ограничиваясь</w:t>
            </w:r>
            <w:r w:rsidRPr="00E459D8">
              <w:rPr>
                <w:sz w:val="24"/>
                <w:szCs w:val="24"/>
              </w:rPr>
              <w:t>:</w:t>
            </w:r>
          </w:p>
          <w:p w14:paraId="363D508C" w14:textId="77777777" w:rsidR="00AF292C" w:rsidRPr="00E459D8" w:rsidRDefault="00AF292C" w:rsidP="00AF292C">
            <w:pPr>
              <w:widowControl w:val="0"/>
              <w:numPr>
                <w:ilvl w:val="0"/>
                <w:numId w:val="2"/>
              </w:numPr>
              <w:suppressAutoHyphens/>
              <w:ind w:left="37" w:right="97" w:firstLine="0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ом</w:t>
            </w:r>
            <w:r w:rsidRPr="00E459D8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е</w:t>
            </w:r>
            <w:r w:rsidRPr="00E459D8">
              <w:rPr>
                <w:sz w:val="24"/>
                <w:szCs w:val="24"/>
              </w:rPr>
              <w:t xml:space="preserve"> от 31.03.1999 № 69-ФЗ </w:t>
            </w:r>
            <w:r>
              <w:rPr>
                <w:sz w:val="24"/>
                <w:szCs w:val="24"/>
              </w:rPr>
              <w:t>«</w:t>
            </w:r>
            <w:r w:rsidRPr="00E459D8">
              <w:rPr>
                <w:sz w:val="24"/>
                <w:szCs w:val="24"/>
              </w:rPr>
              <w:t>О газоснабжении в Российской Федерации</w:t>
            </w:r>
            <w:r>
              <w:rPr>
                <w:sz w:val="24"/>
                <w:szCs w:val="24"/>
              </w:rPr>
              <w:t>»</w:t>
            </w:r>
            <w:r w:rsidRPr="00E459D8">
              <w:rPr>
                <w:sz w:val="24"/>
                <w:szCs w:val="24"/>
              </w:rPr>
              <w:t xml:space="preserve">; </w:t>
            </w:r>
          </w:p>
          <w:p w14:paraId="6947D616" w14:textId="77777777" w:rsidR="00AF292C" w:rsidRPr="00E459D8" w:rsidRDefault="00AF292C" w:rsidP="00AF292C">
            <w:pPr>
              <w:widowControl w:val="0"/>
              <w:numPr>
                <w:ilvl w:val="0"/>
                <w:numId w:val="2"/>
              </w:numPr>
              <w:suppressAutoHyphens/>
              <w:ind w:left="37" w:right="97" w:firstLine="0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ом</w:t>
            </w:r>
            <w:r w:rsidRPr="00E459D8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е</w:t>
            </w:r>
            <w:r w:rsidRPr="00E459D8">
              <w:rPr>
                <w:sz w:val="24"/>
                <w:szCs w:val="24"/>
              </w:rPr>
              <w:t xml:space="preserve"> от 21.07.1997 № 116-ФЗ </w:t>
            </w:r>
            <w:r>
              <w:rPr>
                <w:sz w:val="24"/>
                <w:szCs w:val="24"/>
              </w:rPr>
              <w:t>«</w:t>
            </w:r>
            <w:r w:rsidRPr="00E459D8">
              <w:rPr>
                <w:sz w:val="24"/>
                <w:szCs w:val="24"/>
              </w:rPr>
              <w:t>О промышленной безопасности опасных производственных объектов</w:t>
            </w:r>
            <w:r>
              <w:rPr>
                <w:sz w:val="24"/>
                <w:szCs w:val="24"/>
              </w:rPr>
              <w:t>»</w:t>
            </w:r>
            <w:r w:rsidRPr="00E459D8">
              <w:rPr>
                <w:sz w:val="24"/>
                <w:szCs w:val="24"/>
              </w:rPr>
              <w:t>;</w:t>
            </w:r>
          </w:p>
          <w:p w14:paraId="03ECF1EC" w14:textId="77777777" w:rsidR="00AF292C" w:rsidRDefault="00AF292C" w:rsidP="00AF292C">
            <w:pPr>
              <w:widowControl w:val="0"/>
              <w:numPr>
                <w:ilvl w:val="0"/>
                <w:numId w:val="2"/>
              </w:numPr>
              <w:suppressAutoHyphens/>
              <w:ind w:left="37"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459D8">
              <w:rPr>
                <w:sz w:val="24"/>
                <w:szCs w:val="24"/>
              </w:rPr>
              <w:t>риказ</w:t>
            </w:r>
            <w:r>
              <w:rPr>
                <w:sz w:val="24"/>
                <w:szCs w:val="24"/>
              </w:rPr>
              <w:t>е</w:t>
            </w:r>
            <w:r w:rsidRPr="00E459D8">
              <w:rPr>
                <w:sz w:val="24"/>
                <w:szCs w:val="24"/>
              </w:rPr>
              <w:t xml:space="preserve"> </w:t>
            </w:r>
            <w:r w:rsidRPr="00D140A8">
              <w:rPr>
                <w:sz w:val="24"/>
                <w:szCs w:val="24"/>
              </w:rPr>
              <w:t>Федеральной службы по экологическому, технологическому и атомному надзору</w:t>
            </w:r>
            <w:r w:rsidRPr="00E459D8">
              <w:rPr>
                <w:sz w:val="24"/>
                <w:szCs w:val="24"/>
              </w:rPr>
              <w:t xml:space="preserve"> от 15.12.2020 </w:t>
            </w:r>
            <w:r>
              <w:rPr>
                <w:sz w:val="24"/>
                <w:szCs w:val="24"/>
              </w:rPr>
              <w:br/>
              <w:t xml:space="preserve">№ </w:t>
            </w:r>
            <w:r w:rsidRPr="00E459D8">
              <w:rPr>
                <w:sz w:val="24"/>
                <w:szCs w:val="24"/>
              </w:rPr>
              <w:t>531</w:t>
            </w:r>
            <w:r>
              <w:rPr>
                <w:sz w:val="24"/>
                <w:szCs w:val="24"/>
              </w:rPr>
              <w:t xml:space="preserve"> «Об утверждении </w:t>
            </w:r>
            <w:r w:rsidRPr="00E459D8">
              <w:rPr>
                <w:sz w:val="24"/>
                <w:szCs w:val="24"/>
              </w:rPr>
              <w:t>Федеральны</w:t>
            </w:r>
            <w:r>
              <w:rPr>
                <w:sz w:val="24"/>
                <w:szCs w:val="24"/>
              </w:rPr>
              <w:t>х норм</w:t>
            </w:r>
            <w:r w:rsidRPr="00E459D8">
              <w:rPr>
                <w:sz w:val="24"/>
                <w:szCs w:val="24"/>
              </w:rPr>
              <w:t xml:space="preserve"> и правил в области промышленной безопасности «Правила безопасности сетей газораспределения и газопотребления»</w:t>
            </w:r>
            <w:r>
              <w:rPr>
                <w:sz w:val="24"/>
                <w:szCs w:val="24"/>
              </w:rPr>
              <w:t>.</w:t>
            </w:r>
            <w:r w:rsidRPr="00E459D8">
              <w:rPr>
                <w:sz w:val="24"/>
                <w:szCs w:val="24"/>
              </w:rPr>
              <w:t xml:space="preserve"> </w:t>
            </w:r>
          </w:p>
          <w:p w14:paraId="34099BBD" w14:textId="77777777" w:rsidR="00AF292C" w:rsidRPr="00E459D8" w:rsidDel="00A84DC1" w:rsidRDefault="00AF292C" w:rsidP="00AF292C">
            <w:pPr>
              <w:widowControl w:val="0"/>
              <w:numPr>
                <w:ilvl w:val="0"/>
                <w:numId w:val="2"/>
              </w:numPr>
              <w:suppressAutoHyphens/>
              <w:ind w:left="37" w:right="97" w:firstLine="0"/>
              <w:jc w:val="both"/>
              <w:rPr>
                <w:sz w:val="24"/>
                <w:szCs w:val="24"/>
              </w:rPr>
            </w:pPr>
            <w:r w:rsidRPr="000621EA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и</w:t>
            </w:r>
            <w:r w:rsidRPr="000621EA">
              <w:rPr>
                <w:sz w:val="24"/>
                <w:szCs w:val="24"/>
              </w:rPr>
              <w:t xml:space="preserve"> Правительства РФ «О лицензировании эксплуатации взрывопожароопасных и химически опасных объектов 1, 2, и 3 классов опасности от 12 октября 2020 г. № 1661.</w:t>
            </w:r>
          </w:p>
        </w:tc>
      </w:tr>
      <w:tr w:rsidR="00AF292C" w:rsidRPr="00E459D8" w14:paraId="2C613522" w14:textId="77777777" w:rsidTr="00953A76">
        <w:trPr>
          <w:trHeight w:val="835"/>
        </w:trPr>
        <w:tc>
          <w:tcPr>
            <w:tcW w:w="704" w:type="dxa"/>
          </w:tcPr>
          <w:p w14:paraId="2C65FCE2" w14:textId="77777777" w:rsidR="00AF292C" w:rsidRPr="00E459D8" w:rsidRDefault="00AF292C" w:rsidP="00953A7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84" w:type="dxa"/>
          </w:tcPr>
          <w:p w14:paraId="5FA32BF6" w14:textId="77777777" w:rsidR="00AF292C" w:rsidRPr="00E459D8" w:rsidRDefault="00AF292C" w:rsidP="00953A76">
            <w:pPr>
              <w:suppressAutoHyphens/>
              <w:rPr>
                <w:bCs/>
                <w:sz w:val="24"/>
                <w:szCs w:val="24"/>
              </w:rPr>
            </w:pPr>
            <w:r w:rsidRPr="00E459D8">
              <w:rPr>
                <w:bCs/>
                <w:sz w:val="24"/>
                <w:szCs w:val="24"/>
              </w:rPr>
              <w:t>Наличие квалифицированн</w:t>
            </w:r>
            <w:r>
              <w:rPr>
                <w:bCs/>
                <w:sz w:val="24"/>
                <w:szCs w:val="24"/>
              </w:rPr>
              <w:t>ого персонала (работников)</w:t>
            </w:r>
          </w:p>
        </w:tc>
        <w:tc>
          <w:tcPr>
            <w:tcW w:w="6305" w:type="dxa"/>
          </w:tcPr>
          <w:p w14:paraId="11DA6F9C" w14:textId="77777777" w:rsidR="00AF292C" w:rsidRPr="00E459D8" w:rsidRDefault="00AF292C" w:rsidP="00953A76">
            <w:pPr>
              <w:widowControl w:val="0"/>
              <w:suppressAutoHyphens/>
              <w:ind w:right="97"/>
              <w:jc w:val="both"/>
              <w:rPr>
                <w:rFonts w:eastAsia="Calibri"/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 xml:space="preserve">Исполнитель </w:t>
            </w:r>
            <w:r w:rsidRPr="00E459D8">
              <w:rPr>
                <w:bCs/>
                <w:snapToGrid w:val="0"/>
                <w:sz w:val="24"/>
                <w:szCs w:val="24"/>
              </w:rPr>
              <w:t xml:space="preserve">должен обладать следующим </w:t>
            </w:r>
            <w:r w:rsidRPr="00E459D8">
              <w:rPr>
                <w:rFonts w:eastAsia="Calibri"/>
                <w:sz w:val="24"/>
                <w:szCs w:val="24"/>
              </w:rPr>
              <w:t>собственным или привлеченным (по трудовым либо гражданско-правовым договорам) квалифицированным персоналом</w:t>
            </w:r>
            <w:r>
              <w:rPr>
                <w:rFonts w:eastAsia="Calibri"/>
                <w:sz w:val="24"/>
                <w:szCs w:val="24"/>
              </w:rPr>
              <w:t xml:space="preserve"> (работниками)</w:t>
            </w:r>
            <w:r w:rsidRPr="00E459D8">
              <w:rPr>
                <w:rFonts w:eastAsia="Calibri"/>
                <w:sz w:val="24"/>
                <w:szCs w:val="24"/>
              </w:rPr>
              <w:t>:</w:t>
            </w:r>
          </w:p>
          <w:p w14:paraId="03F87517" w14:textId="77777777" w:rsidR="00AF292C" w:rsidRPr="00E459D8" w:rsidRDefault="00AF292C" w:rsidP="00953A76">
            <w:pPr>
              <w:widowControl w:val="0"/>
              <w:suppressAutoHyphens/>
              <w:ind w:right="97"/>
              <w:jc w:val="both"/>
              <w:rPr>
                <w:rFonts w:eastAsia="Calibri"/>
                <w:sz w:val="24"/>
                <w:szCs w:val="24"/>
              </w:rPr>
            </w:pPr>
            <w:r w:rsidRPr="00E459D8">
              <w:rPr>
                <w:rFonts w:eastAsia="Calibri"/>
                <w:sz w:val="24"/>
                <w:szCs w:val="24"/>
              </w:rPr>
              <w:t>- руководитель организации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E459D8">
              <w:rPr>
                <w:rFonts w:eastAsia="Calibri"/>
                <w:sz w:val="24"/>
                <w:szCs w:val="24"/>
              </w:rPr>
              <w:t xml:space="preserve"> </w:t>
            </w:r>
            <w:r w:rsidRPr="00E459D8">
              <w:rPr>
                <w:sz w:val="24"/>
                <w:szCs w:val="24"/>
              </w:rPr>
              <w:t>аттестованный в области промышленной безопасности в органах Ростехнадзора по областям надзора: А.1. (основы промышленной безопасности) и Б.7.1. (эксплуатация сетей газораспределения и газопотребления)</w:t>
            </w:r>
            <w:r>
              <w:rPr>
                <w:sz w:val="24"/>
                <w:szCs w:val="24"/>
              </w:rPr>
              <w:t>.</w:t>
            </w:r>
            <w:r w:rsidRPr="00E459D8">
              <w:rPr>
                <w:sz w:val="24"/>
                <w:szCs w:val="24"/>
              </w:rPr>
              <w:t xml:space="preserve"> </w:t>
            </w:r>
          </w:p>
          <w:p w14:paraId="6DB0966B" w14:textId="77777777" w:rsidR="00AF292C" w:rsidRDefault="00AF292C" w:rsidP="00953A76">
            <w:pPr>
              <w:widowControl w:val="0"/>
              <w:suppressAutoHyphens/>
              <w:ind w:right="97"/>
              <w:jc w:val="both"/>
              <w:rPr>
                <w:sz w:val="24"/>
                <w:szCs w:val="24"/>
              </w:rPr>
            </w:pPr>
            <w:r w:rsidRPr="00E459D8">
              <w:rPr>
                <w:rFonts w:eastAsia="Calibri"/>
                <w:sz w:val="24"/>
                <w:szCs w:val="24"/>
              </w:rPr>
              <w:t>-</w:t>
            </w:r>
            <w:r w:rsidRPr="00E459D8">
              <w:rPr>
                <w:sz w:val="24"/>
                <w:szCs w:val="24"/>
              </w:rPr>
              <w:t xml:space="preserve"> инженерно-технически</w:t>
            </w:r>
            <w:r>
              <w:rPr>
                <w:sz w:val="24"/>
                <w:szCs w:val="24"/>
              </w:rPr>
              <w:t>е</w:t>
            </w:r>
            <w:r w:rsidRPr="00E459D8">
              <w:rPr>
                <w:sz w:val="24"/>
                <w:szCs w:val="24"/>
              </w:rPr>
              <w:t xml:space="preserve"> работник</w:t>
            </w:r>
            <w:r>
              <w:rPr>
                <w:sz w:val="24"/>
                <w:szCs w:val="24"/>
              </w:rPr>
              <w:t>и</w:t>
            </w:r>
            <w:r w:rsidRPr="00E459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26436B">
              <w:rPr>
                <w:b/>
                <w:bCs/>
                <w:sz w:val="24"/>
                <w:szCs w:val="24"/>
              </w:rPr>
              <w:t>не менее 2 человек</w:t>
            </w:r>
            <w:r w:rsidRPr="00E459D8">
              <w:rPr>
                <w:sz w:val="24"/>
                <w:szCs w:val="24"/>
              </w:rPr>
              <w:t xml:space="preserve">) для выполнения всего комплекса </w:t>
            </w:r>
            <w:r>
              <w:rPr>
                <w:sz w:val="24"/>
                <w:szCs w:val="24"/>
              </w:rPr>
              <w:t>услуг</w:t>
            </w:r>
            <w:r w:rsidRPr="00E459D8">
              <w:rPr>
                <w:sz w:val="24"/>
                <w:szCs w:val="24"/>
              </w:rPr>
              <w:t>, аттестованны</w:t>
            </w:r>
            <w:r>
              <w:rPr>
                <w:sz w:val="24"/>
                <w:szCs w:val="24"/>
              </w:rPr>
              <w:t>е</w:t>
            </w:r>
            <w:r w:rsidRPr="00E459D8">
              <w:rPr>
                <w:sz w:val="24"/>
                <w:szCs w:val="24"/>
              </w:rPr>
              <w:t xml:space="preserve"> в области промышленной безопасности в органах Ростехнадзора, по областям надзора: Б.7.1. (эксплуатация сетей газораспределения и газопотребления)</w:t>
            </w:r>
            <w:r>
              <w:rPr>
                <w:sz w:val="24"/>
                <w:szCs w:val="24"/>
              </w:rPr>
              <w:t>.</w:t>
            </w:r>
            <w:r w:rsidRPr="00E459D8">
              <w:rPr>
                <w:sz w:val="24"/>
                <w:szCs w:val="24"/>
              </w:rPr>
              <w:t xml:space="preserve"> </w:t>
            </w:r>
          </w:p>
          <w:p w14:paraId="2A878760" w14:textId="3F5DB787" w:rsidR="00AF292C" w:rsidRPr="00E459D8" w:rsidRDefault="00AF292C" w:rsidP="00953A76">
            <w:pPr>
              <w:widowControl w:val="0"/>
              <w:suppressAutoHyphens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963778">
              <w:rPr>
                <w:sz w:val="24"/>
                <w:szCs w:val="24"/>
              </w:rPr>
              <w:t>аттестованн</w:t>
            </w:r>
            <w:r w:rsidR="009F0393">
              <w:rPr>
                <w:sz w:val="24"/>
                <w:szCs w:val="24"/>
              </w:rPr>
              <w:t>ая</w:t>
            </w:r>
            <w:r w:rsidRPr="00963778">
              <w:rPr>
                <w:sz w:val="24"/>
                <w:szCs w:val="24"/>
              </w:rPr>
              <w:t xml:space="preserve"> технологи</w:t>
            </w:r>
            <w:r w:rsidR="009F0393">
              <w:rPr>
                <w:sz w:val="24"/>
                <w:szCs w:val="24"/>
              </w:rPr>
              <w:t>я</w:t>
            </w:r>
            <w:r w:rsidRPr="00963778">
              <w:rPr>
                <w:sz w:val="24"/>
                <w:szCs w:val="24"/>
              </w:rPr>
              <w:t xml:space="preserve"> сварки в НАКС (группы и технические устройства: трубопроводы системы внутреннего газоснабжения, наружные газопроводы низкого, среднего и высокого давления стальные, газовое оборудование котлов, технологических линий и агрегатов)</w:t>
            </w:r>
            <w:r>
              <w:rPr>
                <w:sz w:val="24"/>
                <w:szCs w:val="24"/>
              </w:rPr>
              <w:t>.</w:t>
            </w:r>
          </w:p>
        </w:tc>
      </w:tr>
      <w:tr w:rsidR="00AF292C" w:rsidRPr="00E459D8" w14:paraId="695E8885" w14:textId="77777777" w:rsidTr="00953A76">
        <w:trPr>
          <w:trHeight w:val="1428"/>
        </w:trPr>
        <w:tc>
          <w:tcPr>
            <w:tcW w:w="704" w:type="dxa"/>
          </w:tcPr>
          <w:p w14:paraId="2840293A" w14:textId="77777777" w:rsidR="00AF292C" w:rsidRPr="00E459D8" w:rsidRDefault="00AF292C" w:rsidP="00953A7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84" w:type="dxa"/>
          </w:tcPr>
          <w:p w14:paraId="407A61AC" w14:textId="77777777" w:rsidR="00AF292C" w:rsidRPr="00E459D8" w:rsidRDefault="00AF292C" w:rsidP="00953A76">
            <w:pPr>
              <w:suppressAutoHyphens/>
              <w:rPr>
                <w:bCs/>
                <w:sz w:val="24"/>
                <w:szCs w:val="24"/>
              </w:rPr>
            </w:pPr>
            <w:r w:rsidRPr="00E459D8">
              <w:rPr>
                <w:bCs/>
                <w:sz w:val="24"/>
                <w:szCs w:val="24"/>
              </w:rPr>
              <w:t xml:space="preserve">Материально-техническое оснащение </w:t>
            </w:r>
          </w:p>
        </w:tc>
        <w:tc>
          <w:tcPr>
            <w:tcW w:w="6305" w:type="dxa"/>
          </w:tcPr>
          <w:p w14:paraId="3201E7E4" w14:textId="77777777" w:rsidR="00AF292C" w:rsidRPr="00E459D8" w:rsidRDefault="00AF292C" w:rsidP="00953A76">
            <w:pPr>
              <w:widowControl w:val="0"/>
              <w:suppressAutoHyphens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осуществлять т</w:t>
            </w:r>
            <w:r w:rsidRPr="00E459D8">
              <w:rPr>
                <w:sz w:val="24"/>
                <w:szCs w:val="24"/>
              </w:rPr>
              <w:t>ехническо</w:t>
            </w:r>
            <w:r>
              <w:rPr>
                <w:sz w:val="24"/>
                <w:szCs w:val="24"/>
              </w:rPr>
              <w:t>е</w:t>
            </w:r>
            <w:r w:rsidRPr="00E459D8">
              <w:rPr>
                <w:sz w:val="24"/>
                <w:szCs w:val="24"/>
              </w:rPr>
              <w:t xml:space="preserve"> обслуживани</w:t>
            </w:r>
            <w:r>
              <w:rPr>
                <w:sz w:val="24"/>
                <w:szCs w:val="24"/>
              </w:rPr>
              <w:t>е</w:t>
            </w:r>
            <w:r w:rsidRPr="00E459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Объекта </w:t>
            </w:r>
            <w:r w:rsidRPr="00E459D8">
              <w:rPr>
                <w:sz w:val="24"/>
                <w:szCs w:val="24"/>
              </w:rPr>
              <w:t>сертифицированным, поверенным оборудованием и иметь в наличии:</w:t>
            </w:r>
          </w:p>
          <w:p w14:paraId="0E29D898" w14:textId="77777777" w:rsidR="00AF292C" w:rsidRDefault="00AF292C" w:rsidP="00953A76">
            <w:pPr>
              <w:widowControl w:val="0"/>
              <w:suppressAutoHyphens/>
              <w:ind w:right="9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 xml:space="preserve">- </w:t>
            </w:r>
            <w:r w:rsidRPr="0026436B">
              <w:rPr>
                <w:b/>
                <w:bCs/>
                <w:sz w:val="24"/>
                <w:szCs w:val="24"/>
              </w:rPr>
              <w:t>поверенный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течеискатель</w:t>
            </w:r>
            <w:proofErr w:type="spellEnd"/>
            <w:r w:rsidRPr="00E459D8">
              <w:rPr>
                <w:sz w:val="24"/>
                <w:szCs w:val="24"/>
              </w:rPr>
              <w:t>, для определения концентрации углеводородов не менее 1 шт.;</w:t>
            </w:r>
          </w:p>
          <w:p w14:paraId="7666EC9F" w14:textId="77777777" w:rsidR="00AF292C" w:rsidRPr="00E459D8" w:rsidRDefault="00AF292C" w:rsidP="00953A76">
            <w:pPr>
              <w:widowControl w:val="0"/>
              <w:suppressAutoHyphens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6436B">
              <w:rPr>
                <w:b/>
                <w:bCs/>
                <w:sz w:val="24"/>
                <w:szCs w:val="24"/>
              </w:rPr>
              <w:t>поверенный</w:t>
            </w:r>
            <w:r>
              <w:rPr>
                <w:sz w:val="24"/>
                <w:szCs w:val="24"/>
              </w:rPr>
              <w:t xml:space="preserve"> анализатор дымовых газов не менее 1 шт.;</w:t>
            </w:r>
          </w:p>
          <w:p w14:paraId="659092CF" w14:textId="77777777" w:rsidR="00AF292C" w:rsidRPr="00E459D8" w:rsidRDefault="00AF292C" w:rsidP="00953A76">
            <w:pPr>
              <w:widowControl w:val="0"/>
              <w:suppressAutoHyphens/>
              <w:ind w:right="9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>- автотранспортное средство в собственности или в аренде;</w:t>
            </w:r>
          </w:p>
          <w:p w14:paraId="765D038F" w14:textId="77777777" w:rsidR="00AF292C" w:rsidRPr="00E459D8" w:rsidRDefault="00AF292C" w:rsidP="00953A76">
            <w:pPr>
              <w:widowControl w:val="0"/>
              <w:suppressAutoHyphens/>
              <w:ind w:right="97"/>
              <w:jc w:val="both"/>
              <w:rPr>
                <w:sz w:val="24"/>
                <w:szCs w:val="24"/>
              </w:rPr>
            </w:pPr>
            <w:r w:rsidRPr="00E459D8">
              <w:rPr>
                <w:sz w:val="24"/>
                <w:szCs w:val="24"/>
              </w:rPr>
              <w:t xml:space="preserve">- сварочный аппарат, </w:t>
            </w:r>
            <w:r w:rsidRPr="0026436B">
              <w:rPr>
                <w:b/>
                <w:bCs/>
                <w:sz w:val="24"/>
                <w:szCs w:val="24"/>
              </w:rPr>
              <w:t>аттестованный в НАКС</w:t>
            </w:r>
            <w:r w:rsidRPr="00E459D8">
              <w:rPr>
                <w:sz w:val="24"/>
                <w:szCs w:val="24"/>
              </w:rPr>
              <w:t>.</w:t>
            </w:r>
          </w:p>
        </w:tc>
      </w:tr>
      <w:tr w:rsidR="00AF292C" w:rsidRPr="00E459D8" w14:paraId="38B79025" w14:textId="77777777" w:rsidTr="00953A76">
        <w:trPr>
          <w:trHeight w:val="868"/>
        </w:trPr>
        <w:tc>
          <w:tcPr>
            <w:tcW w:w="704" w:type="dxa"/>
          </w:tcPr>
          <w:p w14:paraId="6AA85505" w14:textId="77777777" w:rsidR="00AF292C" w:rsidRPr="00E459D8" w:rsidRDefault="00AF292C" w:rsidP="00953A7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484" w:type="dxa"/>
          </w:tcPr>
          <w:p w14:paraId="56D28093" w14:textId="77777777" w:rsidR="00AF292C" w:rsidRPr="00E459D8" w:rsidRDefault="00AF292C" w:rsidP="00953A76">
            <w:pPr>
              <w:widowControl w:val="0"/>
              <w:suppressAutoHyphens/>
              <w:rPr>
                <w:bCs/>
                <w:sz w:val="24"/>
                <w:szCs w:val="24"/>
              </w:rPr>
            </w:pPr>
            <w:r w:rsidRPr="00E459D8">
              <w:rPr>
                <w:bCs/>
                <w:sz w:val="24"/>
                <w:szCs w:val="24"/>
              </w:rPr>
              <w:t xml:space="preserve">Требования к безопасности </w:t>
            </w:r>
          </w:p>
        </w:tc>
        <w:tc>
          <w:tcPr>
            <w:tcW w:w="6305" w:type="dxa"/>
          </w:tcPr>
          <w:p w14:paraId="649B667C" w14:textId="77777777" w:rsidR="00AF292C" w:rsidRPr="00E459D8" w:rsidRDefault="00AF292C" w:rsidP="00953A76">
            <w:pPr>
              <w:tabs>
                <w:tab w:val="left" w:pos="6022"/>
                <w:tab w:val="left" w:pos="6552"/>
              </w:tabs>
              <w:suppressAutoHyphens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Оказываемые услуги</w:t>
            </w:r>
            <w:r w:rsidRPr="00E459D8">
              <w:rPr>
                <w:sz w:val="24"/>
                <w:szCs w:val="24"/>
              </w:rPr>
              <w:t xml:space="preserve"> должны соответствовать требованиям безопасности согласно действующего законодательства </w:t>
            </w:r>
            <w:r>
              <w:rPr>
                <w:sz w:val="24"/>
                <w:szCs w:val="24"/>
              </w:rPr>
              <w:t xml:space="preserve">Российской Федерации </w:t>
            </w:r>
            <w:r w:rsidRPr="00E459D8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нормативно-технической документации</w:t>
            </w:r>
            <w:r w:rsidRPr="00E459D8">
              <w:rPr>
                <w:sz w:val="24"/>
                <w:szCs w:val="24"/>
              </w:rPr>
              <w:t>.</w:t>
            </w:r>
          </w:p>
        </w:tc>
      </w:tr>
    </w:tbl>
    <w:p w14:paraId="7521A0E6" w14:textId="77777777" w:rsidR="00AF292C" w:rsidRDefault="00AF292C" w:rsidP="00AF292C">
      <w:pPr>
        <w:pStyle w:val="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6268002" w14:textId="77777777" w:rsidR="00AF292C" w:rsidRDefault="00AF292C" w:rsidP="00AF292C">
      <w:pPr>
        <w:pStyle w:val="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B4676E2" w14:textId="77777777" w:rsidR="00AF292C" w:rsidRDefault="00AF292C" w:rsidP="00AF292C"/>
    <w:p w14:paraId="494B768C" w14:textId="77777777" w:rsidR="00AF292C" w:rsidRDefault="00AF292C" w:rsidP="00AF292C"/>
    <w:p w14:paraId="6F0FA668" w14:textId="77777777" w:rsidR="00AF292C" w:rsidRDefault="00AF292C" w:rsidP="00AF292C"/>
    <w:p w14:paraId="466FE3E9" w14:textId="77777777" w:rsidR="00AF292C" w:rsidRDefault="00AF292C" w:rsidP="00AF292C"/>
    <w:p w14:paraId="4D872C7F" w14:textId="77777777" w:rsidR="00AF292C" w:rsidRDefault="00AF292C" w:rsidP="00AF292C"/>
    <w:p w14:paraId="55C2EF95" w14:textId="77777777" w:rsidR="00AF292C" w:rsidRDefault="00AF292C" w:rsidP="00AF292C"/>
    <w:p w14:paraId="326E131A" w14:textId="77777777" w:rsidR="00AF292C" w:rsidRDefault="00AF292C" w:rsidP="00AF292C"/>
    <w:p w14:paraId="43DF9C78" w14:textId="77777777" w:rsidR="00AF292C" w:rsidRDefault="00AF292C" w:rsidP="00AF292C"/>
    <w:p w14:paraId="74828121" w14:textId="77777777" w:rsidR="00AF292C" w:rsidRDefault="00AF292C" w:rsidP="00AF292C"/>
    <w:p w14:paraId="4DA0D183" w14:textId="77777777" w:rsidR="00AF292C" w:rsidRDefault="00AF292C" w:rsidP="00AF292C"/>
    <w:p w14:paraId="2D92789D" w14:textId="77777777" w:rsidR="00AF292C" w:rsidRDefault="00AF292C" w:rsidP="00AF292C"/>
    <w:p w14:paraId="10A33302" w14:textId="402EE220" w:rsidR="00AF292C" w:rsidRDefault="00AF292C" w:rsidP="00AF292C"/>
    <w:p w14:paraId="00AA6779" w14:textId="77777777" w:rsidR="008D5C24" w:rsidRDefault="008D5C24" w:rsidP="00AF292C">
      <w:pPr>
        <w:sectPr w:rsidR="008D5C24" w:rsidSect="00614F18">
          <w:pgSz w:w="11906" w:h="16838"/>
          <w:pgMar w:top="851" w:right="720" w:bottom="1134" w:left="1985" w:header="720" w:footer="720" w:gutter="0"/>
          <w:cols w:space="720"/>
          <w:docGrid w:linePitch="272"/>
        </w:sectPr>
      </w:pPr>
    </w:p>
    <w:p w14:paraId="61A5C2AF" w14:textId="1D91E27C" w:rsidR="008D5C24" w:rsidRDefault="008D5C24" w:rsidP="00AF292C"/>
    <w:p w14:paraId="69558A34" w14:textId="77777777" w:rsidR="00AF292C" w:rsidRDefault="00AF292C" w:rsidP="00AF292C">
      <w:pPr>
        <w:pStyle w:val="5"/>
      </w:pPr>
    </w:p>
    <w:p w14:paraId="11A3DEA3" w14:textId="77777777" w:rsidR="00AF292C" w:rsidRDefault="00AF292C" w:rsidP="00AF292C">
      <w:pPr>
        <w:tabs>
          <w:tab w:val="left" w:pos="8280"/>
        </w:tabs>
        <w:suppressAutoHyphens/>
        <w:jc w:val="center"/>
        <w:rPr>
          <w:b/>
          <w:sz w:val="24"/>
          <w:szCs w:val="24"/>
        </w:rPr>
      </w:pPr>
      <w:r w:rsidRPr="004464D7">
        <w:rPr>
          <w:b/>
          <w:sz w:val="24"/>
          <w:szCs w:val="24"/>
        </w:rPr>
        <w:t>Ведомость объемов работ</w:t>
      </w:r>
      <w:r>
        <w:rPr>
          <w:b/>
          <w:sz w:val="24"/>
          <w:szCs w:val="24"/>
        </w:rPr>
        <w:t xml:space="preserve"> и услуг</w:t>
      </w:r>
    </w:p>
    <w:p w14:paraId="56A0BC59" w14:textId="77777777" w:rsidR="00AF292C" w:rsidRPr="00A85A50" w:rsidRDefault="00AF292C" w:rsidP="00AF292C">
      <w:pPr>
        <w:pStyle w:val="5"/>
        <w:rPr>
          <w:bCs/>
          <w:sz w:val="24"/>
          <w:szCs w:val="24"/>
        </w:rPr>
      </w:pPr>
      <w:r w:rsidRPr="00A85A50">
        <w:rPr>
          <w:bCs/>
          <w:sz w:val="24"/>
          <w:szCs w:val="24"/>
        </w:rPr>
        <w:t xml:space="preserve">по техническому обслуживанию и эксплуатации </w:t>
      </w:r>
    </w:p>
    <w:p w14:paraId="6F6697D1" w14:textId="77777777" w:rsidR="00AF292C" w:rsidRPr="00A85A50" w:rsidRDefault="00AF292C" w:rsidP="00AF292C">
      <w:pPr>
        <w:pStyle w:val="5"/>
        <w:rPr>
          <w:bCs/>
        </w:rPr>
      </w:pPr>
      <w:bookmarkStart w:id="9" w:name="_Hlk228380742"/>
      <w:r w:rsidRPr="00A85A50">
        <w:rPr>
          <w:bCs/>
          <w:sz w:val="24"/>
          <w:szCs w:val="24"/>
        </w:rPr>
        <w:t>сети газопотребления логистического почтового центра в г. Хабаровске АО «НЛТ»</w:t>
      </w:r>
    </w:p>
    <w:tbl>
      <w:tblPr>
        <w:tblW w:w="151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5137"/>
        <w:gridCol w:w="1701"/>
        <w:gridCol w:w="2410"/>
        <w:gridCol w:w="1559"/>
        <w:gridCol w:w="1701"/>
        <w:gridCol w:w="2127"/>
      </w:tblGrid>
      <w:tr w:rsidR="008D5C24" w:rsidRPr="00A71CAC" w14:paraId="1333AE42" w14:textId="2C861EA7" w:rsidTr="00614F18">
        <w:trPr>
          <w:trHeight w:val="1223"/>
        </w:trPr>
        <w:tc>
          <w:tcPr>
            <w:tcW w:w="538" w:type="dxa"/>
            <w:shd w:val="clear" w:color="auto" w:fill="auto"/>
            <w:vAlign w:val="center"/>
            <w:hideMark/>
          </w:tcPr>
          <w:bookmarkEnd w:id="9"/>
          <w:p w14:paraId="4DDB25EF" w14:textId="77777777" w:rsidR="008D5C24" w:rsidRPr="00A71CAC" w:rsidRDefault="008D5C24" w:rsidP="007A2157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 xml:space="preserve">№ </w:t>
            </w:r>
            <w:proofErr w:type="spellStart"/>
            <w:r w:rsidRPr="00A71CAC">
              <w:rPr>
                <w:sz w:val="22"/>
                <w:szCs w:val="22"/>
              </w:rPr>
              <w:t>пп</w:t>
            </w:r>
            <w:proofErr w:type="spellEnd"/>
          </w:p>
          <w:p w14:paraId="6B4B2926" w14:textId="77777777" w:rsidR="008D5C24" w:rsidRPr="00A71CAC" w:rsidRDefault="008D5C24" w:rsidP="007A2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  <w:vAlign w:val="center"/>
            <w:hideMark/>
          </w:tcPr>
          <w:p w14:paraId="3D768327" w14:textId="77777777" w:rsidR="008D5C24" w:rsidRPr="00A71CAC" w:rsidRDefault="008D5C24" w:rsidP="007A2157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Наименование работ/услуг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923BD3" w14:textId="77777777" w:rsidR="008D5C24" w:rsidRPr="00A71CAC" w:rsidRDefault="008D5C24" w:rsidP="007A2157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Ед. изм.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0AB8CB0" w14:textId="77777777" w:rsidR="008D5C24" w:rsidRPr="00A71CAC" w:rsidRDefault="008D5C24" w:rsidP="007A2157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1559" w:type="dxa"/>
          </w:tcPr>
          <w:p w14:paraId="404114F4" w14:textId="59FD6CE8" w:rsidR="008D5C24" w:rsidRDefault="008D5C24" w:rsidP="007A2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за 1 ед. с учетом НДС, руб. </w:t>
            </w:r>
          </w:p>
        </w:tc>
        <w:tc>
          <w:tcPr>
            <w:tcW w:w="1701" w:type="dxa"/>
          </w:tcPr>
          <w:p w14:paraId="3B750453" w14:textId="62D519EE" w:rsidR="008D5C24" w:rsidRPr="00A71CAC" w:rsidRDefault="008D5C24" w:rsidP="007A215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ед. за период действия договора</w:t>
            </w:r>
          </w:p>
        </w:tc>
        <w:tc>
          <w:tcPr>
            <w:tcW w:w="2127" w:type="dxa"/>
          </w:tcPr>
          <w:p w14:paraId="3052C935" w14:textId="42AA6FAD" w:rsidR="008D5C24" w:rsidRDefault="008D5C24" w:rsidP="007A2157">
            <w:pPr>
              <w:rPr>
                <w:sz w:val="22"/>
                <w:szCs w:val="22"/>
              </w:rPr>
            </w:pPr>
            <w:r w:rsidRPr="006A33D2">
              <w:rPr>
                <w:color w:val="000000"/>
                <w:sz w:val="22"/>
                <w:szCs w:val="22"/>
              </w:rPr>
              <w:t xml:space="preserve">Стоимость </w:t>
            </w:r>
            <w:r>
              <w:rPr>
                <w:color w:val="000000"/>
                <w:sz w:val="22"/>
                <w:szCs w:val="22"/>
              </w:rPr>
              <w:t>за период действия договора с НДС, руб.</w:t>
            </w:r>
            <w:r w:rsidRPr="006A33D2">
              <w:rPr>
                <w:color w:val="000000"/>
                <w:sz w:val="22"/>
                <w:szCs w:val="22"/>
              </w:rPr>
              <w:t>.</w:t>
            </w:r>
          </w:p>
        </w:tc>
      </w:tr>
      <w:tr w:rsidR="008D5C24" w:rsidRPr="00A71CAC" w14:paraId="00495FD4" w14:textId="72FDB63D" w:rsidTr="00614F18">
        <w:trPr>
          <w:trHeight w:val="390"/>
        </w:trPr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40B0E61B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1</w:t>
            </w:r>
          </w:p>
        </w:tc>
        <w:tc>
          <w:tcPr>
            <w:tcW w:w="5137" w:type="dxa"/>
            <w:shd w:val="clear" w:color="auto" w:fill="auto"/>
            <w:vAlign w:val="center"/>
            <w:hideMark/>
          </w:tcPr>
          <w:p w14:paraId="5D786243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5E96FA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08A7EE0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3C32357C" w14:textId="77777777" w:rsidR="008D5C24" w:rsidRDefault="008D5C24" w:rsidP="00953A76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14:paraId="6D3AB547" w14:textId="77777777" w:rsidR="008D5C24" w:rsidRPr="00A71FDA" w:rsidRDefault="008D5C24" w:rsidP="00953A76">
            <w:pPr>
              <w:jc w:val="center"/>
            </w:pPr>
            <w:r>
              <w:t>7</w:t>
            </w:r>
          </w:p>
        </w:tc>
        <w:tc>
          <w:tcPr>
            <w:tcW w:w="2127" w:type="dxa"/>
          </w:tcPr>
          <w:p w14:paraId="0A454703" w14:textId="77777777" w:rsidR="008D5C24" w:rsidRDefault="008D5C24" w:rsidP="00953A76">
            <w:pPr>
              <w:jc w:val="center"/>
            </w:pPr>
          </w:p>
        </w:tc>
      </w:tr>
      <w:tr w:rsidR="008D5C24" w:rsidRPr="00A71CAC" w14:paraId="4867ADBE" w14:textId="1EC1F384" w:rsidTr="00614F18">
        <w:trPr>
          <w:trHeight w:val="678"/>
        </w:trPr>
        <w:tc>
          <w:tcPr>
            <w:tcW w:w="538" w:type="dxa"/>
            <w:shd w:val="clear" w:color="auto" w:fill="auto"/>
            <w:vAlign w:val="center"/>
            <w:hideMark/>
          </w:tcPr>
          <w:p w14:paraId="19EE0562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1</w:t>
            </w:r>
          </w:p>
        </w:tc>
        <w:tc>
          <w:tcPr>
            <w:tcW w:w="5137" w:type="dxa"/>
            <w:shd w:val="clear" w:color="auto" w:fill="auto"/>
            <w:vAlign w:val="center"/>
            <w:hideMark/>
          </w:tcPr>
          <w:p w14:paraId="5B515160" w14:textId="23E43848" w:rsidR="008D5C24" w:rsidRPr="00F24D7D" w:rsidRDefault="008D5C24" w:rsidP="00953A76">
            <w:pPr>
              <w:jc w:val="center"/>
              <w:rPr>
                <w:sz w:val="22"/>
                <w:szCs w:val="22"/>
              </w:rPr>
            </w:pPr>
            <w:r w:rsidRPr="00F24D7D">
              <w:rPr>
                <w:sz w:val="22"/>
                <w:szCs w:val="22"/>
              </w:rPr>
              <w:t xml:space="preserve">Обход, осмотр и техническое обслуживание трассы подземного газопровода </w:t>
            </w:r>
            <w:r>
              <w:rPr>
                <w:sz w:val="22"/>
                <w:szCs w:val="22"/>
              </w:rPr>
              <w:t>(4,286 км)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ABB0BD" w14:textId="2450AD88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EBBE7C7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ежемесячно</w:t>
            </w:r>
          </w:p>
        </w:tc>
        <w:tc>
          <w:tcPr>
            <w:tcW w:w="1559" w:type="dxa"/>
            <w:vAlign w:val="center"/>
          </w:tcPr>
          <w:p w14:paraId="59B77DA8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5C70FE" w14:textId="35FDCB44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27" w:type="dxa"/>
          </w:tcPr>
          <w:p w14:paraId="11A7D5FD" w14:textId="77777777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</w:p>
        </w:tc>
      </w:tr>
      <w:tr w:rsidR="008D5C24" w:rsidRPr="00A71CAC" w14:paraId="3273049E" w14:textId="6EC905E0" w:rsidTr="00614F18">
        <w:trPr>
          <w:trHeight w:val="844"/>
        </w:trPr>
        <w:tc>
          <w:tcPr>
            <w:tcW w:w="538" w:type="dxa"/>
            <w:shd w:val="clear" w:color="auto" w:fill="auto"/>
            <w:vAlign w:val="center"/>
            <w:hideMark/>
          </w:tcPr>
          <w:p w14:paraId="4C813A66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2</w:t>
            </w:r>
          </w:p>
        </w:tc>
        <w:tc>
          <w:tcPr>
            <w:tcW w:w="5137" w:type="dxa"/>
            <w:shd w:val="clear" w:color="auto" w:fill="auto"/>
            <w:vAlign w:val="center"/>
            <w:hideMark/>
          </w:tcPr>
          <w:p w14:paraId="14AA35DF" w14:textId="795334DB" w:rsidR="008D5C24" w:rsidRPr="00F24D7D" w:rsidRDefault="008D5C24" w:rsidP="00953A76">
            <w:pPr>
              <w:jc w:val="center"/>
              <w:rPr>
                <w:sz w:val="22"/>
                <w:szCs w:val="22"/>
              </w:rPr>
            </w:pPr>
            <w:r w:rsidRPr="00F24D7D">
              <w:rPr>
                <w:sz w:val="22"/>
                <w:szCs w:val="22"/>
              </w:rPr>
              <w:t>Обход, осмотр и техническое обслуживание трассы наружного газопровода</w:t>
            </w:r>
            <w:r>
              <w:rPr>
                <w:sz w:val="22"/>
                <w:szCs w:val="22"/>
              </w:rPr>
              <w:t xml:space="preserve"> (</w:t>
            </w:r>
            <w:r w:rsidRPr="00B47E55">
              <w:rPr>
                <w:sz w:val="22"/>
                <w:szCs w:val="22"/>
              </w:rPr>
              <w:t>0,004</w:t>
            </w:r>
            <w:r>
              <w:rPr>
                <w:sz w:val="22"/>
                <w:szCs w:val="22"/>
              </w:rPr>
              <w:t xml:space="preserve"> км)</w:t>
            </w:r>
            <w:r w:rsidRPr="00F24D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E1652E" w14:textId="461E0DBA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6723EB6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2 раза в месяц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7DC9073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9E7ECB" w14:textId="2F3E9450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127" w:type="dxa"/>
          </w:tcPr>
          <w:p w14:paraId="30F360B5" w14:textId="77777777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</w:p>
        </w:tc>
      </w:tr>
      <w:tr w:rsidR="008D5C24" w:rsidRPr="00A71CAC" w14:paraId="643FADCC" w14:textId="03D1BCD3" w:rsidTr="00614F18">
        <w:trPr>
          <w:trHeight w:val="970"/>
        </w:trPr>
        <w:tc>
          <w:tcPr>
            <w:tcW w:w="538" w:type="dxa"/>
            <w:shd w:val="clear" w:color="auto" w:fill="auto"/>
            <w:vAlign w:val="center"/>
            <w:hideMark/>
          </w:tcPr>
          <w:p w14:paraId="0184F732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3</w:t>
            </w:r>
          </w:p>
        </w:tc>
        <w:tc>
          <w:tcPr>
            <w:tcW w:w="5137" w:type="dxa"/>
            <w:shd w:val="clear" w:color="auto" w:fill="auto"/>
            <w:vAlign w:val="center"/>
            <w:hideMark/>
          </w:tcPr>
          <w:p w14:paraId="650BEBD0" w14:textId="0C598D04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Очистка охранных зон газопровод</w:t>
            </w:r>
            <w:r>
              <w:rPr>
                <w:sz w:val="22"/>
                <w:szCs w:val="22"/>
              </w:rPr>
              <w:t>а, трассы газопровода</w:t>
            </w:r>
            <w:r w:rsidRPr="00A71CAC">
              <w:rPr>
                <w:sz w:val="22"/>
                <w:szCs w:val="22"/>
              </w:rPr>
              <w:t xml:space="preserve"> от посторонних предметов и древесно-кустарниковой растительности</w:t>
            </w:r>
            <w:r>
              <w:rPr>
                <w:sz w:val="22"/>
                <w:szCs w:val="22"/>
              </w:rPr>
              <w:t xml:space="preserve"> (</w:t>
            </w:r>
            <w:r w:rsidRPr="00B47E55">
              <w:rPr>
                <w:sz w:val="22"/>
                <w:szCs w:val="22"/>
              </w:rPr>
              <w:t>4,268</w:t>
            </w:r>
            <w:r>
              <w:rPr>
                <w:sz w:val="22"/>
                <w:szCs w:val="22"/>
              </w:rPr>
              <w:t xml:space="preserve"> км)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6282AD" w14:textId="0A0171D0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8E554C9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2 раза в год</w:t>
            </w:r>
          </w:p>
        </w:tc>
        <w:tc>
          <w:tcPr>
            <w:tcW w:w="1559" w:type="dxa"/>
            <w:vAlign w:val="center"/>
          </w:tcPr>
          <w:p w14:paraId="50F284F3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E347A1" w14:textId="0ECC8507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20459F8E" w14:textId="77777777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</w:p>
        </w:tc>
      </w:tr>
      <w:tr w:rsidR="008D5C24" w:rsidRPr="00A71CAC" w14:paraId="45DF20BA" w14:textId="2A06C734" w:rsidTr="00614F18">
        <w:trPr>
          <w:trHeight w:val="1282"/>
        </w:trPr>
        <w:tc>
          <w:tcPr>
            <w:tcW w:w="538" w:type="dxa"/>
            <w:shd w:val="clear" w:color="auto" w:fill="auto"/>
            <w:vAlign w:val="center"/>
            <w:hideMark/>
          </w:tcPr>
          <w:p w14:paraId="79FB61CB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4</w:t>
            </w:r>
          </w:p>
        </w:tc>
        <w:tc>
          <w:tcPr>
            <w:tcW w:w="5137" w:type="dxa"/>
            <w:shd w:val="clear" w:color="auto" w:fill="auto"/>
            <w:vAlign w:val="center"/>
            <w:hideMark/>
          </w:tcPr>
          <w:p w14:paraId="3BE3B52A" w14:textId="7477F8D9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 xml:space="preserve">Проверка на загазованность </w:t>
            </w:r>
            <w:r w:rsidRPr="002810E5">
              <w:rPr>
                <w:sz w:val="22"/>
                <w:szCs w:val="22"/>
              </w:rPr>
              <w:t xml:space="preserve">колодцев, подвалов и </w:t>
            </w:r>
            <w:r w:rsidRPr="00A71CAC">
              <w:rPr>
                <w:sz w:val="22"/>
                <w:szCs w:val="22"/>
              </w:rPr>
              <w:t>конт</w:t>
            </w:r>
            <w:r>
              <w:rPr>
                <w:sz w:val="22"/>
                <w:szCs w:val="22"/>
              </w:rPr>
              <w:t>р</w:t>
            </w:r>
            <w:r w:rsidRPr="00A71CAC">
              <w:rPr>
                <w:sz w:val="22"/>
                <w:szCs w:val="22"/>
              </w:rPr>
              <w:t>ольн</w:t>
            </w:r>
            <w:r>
              <w:rPr>
                <w:sz w:val="22"/>
                <w:szCs w:val="22"/>
              </w:rPr>
              <w:t>ых</w:t>
            </w:r>
            <w:r w:rsidRPr="00A71CAC">
              <w:rPr>
                <w:sz w:val="22"/>
                <w:szCs w:val="22"/>
              </w:rPr>
              <w:t xml:space="preserve"> труб</w:t>
            </w:r>
            <w:r>
              <w:rPr>
                <w:sz w:val="22"/>
                <w:szCs w:val="22"/>
              </w:rPr>
              <w:t>о</w:t>
            </w:r>
            <w:r w:rsidRPr="00A71CAC">
              <w:rPr>
                <w:sz w:val="22"/>
                <w:szCs w:val="22"/>
              </w:rPr>
              <w:t>к, пробоотборников</w:t>
            </w:r>
            <w:r>
              <w:rPr>
                <w:sz w:val="22"/>
                <w:szCs w:val="22"/>
              </w:rPr>
              <w:t xml:space="preserve"> (7 шт.)</w:t>
            </w:r>
            <w:r w:rsidRPr="00A71CAC">
              <w:rPr>
                <w:sz w:val="22"/>
                <w:szCs w:val="22"/>
              </w:rPr>
              <w:t xml:space="preserve"> (При выполнении дополнительных работ, связанных с отчисткой крышек колодцев от снега и льда)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A9CF05" w14:textId="47BEFE1B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80A452D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ежемесячно</w:t>
            </w:r>
          </w:p>
        </w:tc>
        <w:tc>
          <w:tcPr>
            <w:tcW w:w="1559" w:type="dxa"/>
            <w:vAlign w:val="center"/>
          </w:tcPr>
          <w:p w14:paraId="3D0CC3B6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BCFA68" w14:textId="4FDEEF2C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27" w:type="dxa"/>
          </w:tcPr>
          <w:p w14:paraId="6114EDB4" w14:textId="77777777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</w:p>
        </w:tc>
      </w:tr>
      <w:tr w:rsidR="008D5C24" w:rsidRPr="00A71CAC" w14:paraId="2EA4E5B2" w14:textId="7AF00E18" w:rsidTr="00614F18">
        <w:trPr>
          <w:trHeight w:val="557"/>
        </w:trPr>
        <w:tc>
          <w:tcPr>
            <w:tcW w:w="538" w:type="dxa"/>
            <w:shd w:val="clear" w:color="auto" w:fill="auto"/>
            <w:vAlign w:val="center"/>
            <w:hideMark/>
          </w:tcPr>
          <w:p w14:paraId="1BF75B36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5</w:t>
            </w:r>
          </w:p>
        </w:tc>
        <w:tc>
          <w:tcPr>
            <w:tcW w:w="5137" w:type="dxa"/>
            <w:shd w:val="clear" w:color="auto" w:fill="auto"/>
            <w:vAlign w:val="center"/>
            <w:hideMark/>
          </w:tcPr>
          <w:p w14:paraId="7B72DFB6" w14:textId="06C3B245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3B5B4B">
              <w:rPr>
                <w:sz w:val="22"/>
                <w:szCs w:val="22"/>
              </w:rPr>
              <w:t>Техническое обслуживание отключающих устройств</w:t>
            </w:r>
            <w:r>
              <w:rPr>
                <w:sz w:val="22"/>
                <w:szCs w:val="22"/>
              </w:rPr>
              <w:t xml:space="preserve"> (4 шт.)</w:t>
            </w:r>
            <w:r w:rsidRPr="003B5B4B">
              <w:rPr>
                <w:sz w:val="22"/>
                <w:szCs w:val="22"/>
              </w:rPr>
              <w:t xml:space="preserve"> (шаровый кран </w:t>
            </w:r>
            <w:r w:rsidRPr="003B5B4B">
              <w:rPr>
                <w:b/>
                <w:bCs/>
                <w:sz w:val="22"/>
                <w:szCs w:val="22"/>
              </w:rPr>
              <w:t>подземный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B64BFE">
              <w:rPr>
                <w:b/>
                <w:bCs/>
                <w:sz w:val="22"/>
                <w:szCs w:val="22"/>
              </w:rPr>
              <w:t>надземный</w:t>
            </w:r>
            <w:r w:rsidRPr="00B64BFE">
              <w:rPr>
                <w:sz w:val="22"/>
                <w:szCs w:val="22"/>
              </w:rPr>
              <w:t>)</w:t>
            </w:r>
            <w:r w:rsidRPr="003B5B4B">
              <w:rPr>
                <w:sz w:val="22"/>
                <w:szCs w:val="22"/>
              </w:rPr>
              <w:t>: проверка на наличие утечки, поворот штока подземного крана вручную на угол 10˚-15˚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FD32B2" w14:textId="05271A58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2F49D26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>ежемесячно</w:t>
            </w:r>
          </w:p>
        </w:tc>
        <w:tc>
          <w:tcPr>
            <w:tcW w:w="1559" w:type="dxa"/>
            <w:vAlign w:val="center"/>
          </w:tcPr>
          <w:p w14:paraId="0D3D925D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24A399" w14:textId="709C0E8A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27" w:type="dxa"/>
          </w:tcPr>
          <w:p w14:paraId="6659AAA6" w14:textId="77777777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</w:p>
        </w:tc>
      </w:tr>
      <w:tr w:rsidR="008D5C24" w:rsidRPr="00A71CAC" w14:paraId="1A45AD11" w14:textId="18F48CEE" w:rsidTr="00614F18">
        <w:trPr>
          <w:trHeight w:val="375"/>
        </w:trPr>
        <w:tc>
          <w:tcPr>
            <w:tcW w:w="538" w:type="dxa"/>
            <w:shd w:val="clear" w:color="000000" w:fill="FFFFFF"/>
            <w:vAlign w:val="center"/>
          </w:tcPr>
          <w:p w14:paraId="070CB196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37" w:type="dxa"/>
            <w:shd w:val="clear" w:color="000000" w:fill="FFFFFF"/>
            <w:vAlign w:val="center"/>
          </w:tcPr>
          <w:p w14:paraId="0D058BC1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A71CAC">
              <w:rPr>
                <w:sz w:val="22"/>
                <w:szCs w:val="22"/>
              </w:rPr>
              <w:t xml:space="preserve">Ведение </w:t>
            </w:r>
            <w:r>
              <w:rPr>
                <w:sz w:val="22"/>
                <w:szCs w:val="22"/>
              </w:rPr>
              <w:t xml:space="preserve">эксплуатационной </w:t>
            </w:r>
            <w:r w:rsidRPr="00A71CAC">
              <w:rPr>
                <w:sz w:val="22"/>
                <w:szCs w:val="22"/>
              </w:rPr>
              <w:t>документации</w:t>
            </w:r>
            <w:r>
              <w:rPr>
                <w:sz w:val="22"/>
                <w:szCs w:val="22"/>
              </w:rPr>
              <w:t>, журнала по техническому обслуживанию газопровода и документации, взаимодействие с Ростехнадзором (при необходимости)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8CF30CC" w14:textId="482A4EDA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888FDD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4318A6">
              <w:rPr>
                <w:sz w:val="22"/>
                <w:szCs w:val="22"/>
              </w:rPr>
              <w:t>ежемесячно</w:t>
            </w:r>
          </w:p>
        </w:tc>
        <w:tc>
          <w:tcPr>
            <w:tcW w:w="1559" w:type="dxa"/>
            <w:vAlign w:val="center"/>
          </w:tcPr>
          <w:p w14:paraId="5E03EDD2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7C777A4" w14:textId="0601ABDB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27" w:type="dxa"/>
          </w:tcPr>
          <w:p w14:paraId="78CF4C24" w14:textId="77777777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</w:p>
        </w:tc>
      </w:tr>
      <w:tr w:rsidR="008D5C24" w:rsidRPr="00796466" w14:paraId="59562BED" w14:textId="43A8FE6F" w:rsidTr="00614F18">
        <w:tc>
          <w:tcPr>
            <w:tcW w:w="538" w:type="dxa"/>
            <w:shd w:val="clear" w:color="000000" w:fill="FFFFFF"/>
            <w:vAlign w:val="center"/>
          </w:tcPr>
          <w:p w14:paraId="7E0D1A85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137" w:type="dxa"/>
            <w:shd w:val="clear" w:color="000000" w:fill="FFFFFF"/>
            <w:vAlign w:val="center"/>
          </w:tcPr>
          <w:p w14:paraId="57BF6D1B" w14:textId="1A1FD378" w:rsidR="008D5C24" w:rsidRPr="00796466" w:rsidRDefault="008D5C24" w:rsidP="00953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и эксплуатация газовой котельной согласно </w:t>
            </w:r>
            <w:r w:rsidRPr="00221669">
              <w:rPr>
                <w:sz w:val="22"/>
                <w:szCs w:val="22"/>
              </w:rPr>
              <w:t>График</w:t>
            </w:r>
            <w:r>
              <w:rPr>
                <w:sz w:val="22"/>
                <w:szCs w:val="22"/>
              </w:rPr>
              <w:t>у</w:t>
            </w:r>
            <w:r w:rsidRPr="00221669">
              <w:rPr>
                <w:sz w:val="22"/>
                <w:szCs w:val="22"/>
              </w:rPr>
              <w:t xml:space="preserve"> производства работ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5C98A56" w14:textId="52006701" w:rsidR="008D5C24" w:rsidRPr="00796466" w:rsidRDefault="008D5C24" w:rsidP="00953A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4C1227" w14:textId="77777777" w:rsidR="008D5C24" w:rsidRPr="00796466" w:rsidRDefault="008D5C24" w:rsidP="00953A76">
            <w:pPr>
              <w:jc w:val="center"/>
              <w:rPr>
                <w:sz w:val="22"/>
                <w:szCs w:val="22"/>
              </w:rPr>
            </w:pPr>
            <w:r w:rsidRPr="004318A6">
              <w:rPr>
                <w:sz w:val="22"/>
                <w:szCs w:val="22"/>
              </w:rPr>
              <w:t>ежемесячно</w:t>
            </w:r>
          </w:p>
        </w:tc>
        <w:tc>
          <w:tcPr>
            <w:tcW w:w="1559" w:type="dxa"/>
            <w:vAlign w:val="center"/>
          </w:tcPr>
          <w:p w14:paraId="6B61448C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8F9BBC" w14:textId="4550CE84" w:rsidR="008D5C24" w:rsidRDefault="008D5C24" w:rsidP="00953A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127" w:type="dxa"/>
          </w:tcPr>
          <w:p w14:paraId="4535BDD1" w14:textId="77777777" w:rsidR="008D5C24" w:rsidRDefault="008D5C24" w:rsidP="00953A76">
            <w:pPr>
              <w:jc w:val="right"/>
              <w:rPr>
                <w:sz w:val="22"/>
                <w:szCs w:val="22"/>
              </w:rPr>
            </w:pPr>
          </w:p>
        </w:tc>
      </w:tr>
      <w:tr w:rsidR="008D5C24" w:rsidRPr="00A71CAC" w14:paraId="6CFD498F" w14:textId="39BFDE6E" w:rsidTr="00614F18">
        <w:trPr>
          <w:trHeight w:val="375"/>
        </w:trPr>
        <w:tc>
          <w:tcPr>
            <w:tcW w:w="538" w:type="dxa"/>
            <w:shd w:val="clear" w:color="000000" w:fill="FFFFFF"/>
          </w:tcPr>
          <w:p w14:paraId="59DFF884" w14:textId="77777777" w:rsidR="008D5C24" w:rsidRPr="003B5B4B" w:rsidRDefault="008D5C24" w:rsidP="00953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137" w:type="dxa"/>
            <w:shd w:val="clear" w:color="000000" w:fill="FFFFFF"/>
          </w:tcPr>
          <w:p w14:paraId="004DBC7E" w14:textId="77777777" w:rsidR="008D5C24" w:rsidRPr="003B5B4B" w:rsidRDefault="008D5C24" w:rsidP="00953A76">
            <w:pPr>
              <w:jc w:val="center"/>
              <w:rPr>
                <w:sz w:val="22"/>
                <w:szCs w:val="22"/>
              </w:rPr>
            </w:pPr>
            <w:r w:rsidRPr="003B5B4B">
              <w:rPr>
                <w:sz w:val="22"/>
              </w:rPr>
              <w:t>Передача Заказчику отчёт</w:t>
            </w:r>
            <w:r>
              <w:rPr>
                <w:sz w:val="22"/>
              </w:rPr>
              <w:t>ности и сведений, предусмотренных договором</w:t>
            </w:r>
            <w:r w:rsidRPr="003B5B4B"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144EDC3" w14:textId="65A1C7DA" w:rsidR="008D5C24" w:rsidRPr="003B5B4B" w:rsidRDefault="008D5C24" w:rsidP="00953A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shd w:val="clear" w:color="auto" w:fill="auto"/>
          </w:tcPr>
          <w:p w14:paraId="2DE4CA41" w14:textId="77777777" w:rsidR="008D5C24" w:rsidRPr="003B5B4B" w:rsidRDefault="008D5C24" w:rsidP="00953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В сроки, предусмотренные Договором</w:t>
            </w:r>
          </w:p>
        </w:tc>
        <w:tc>
          <w:tcPr>
            <w:tcW w:w="1559" w:type="dxa"/>
            <w:vAlign w:val="center"/>
          </w:tcPr>
          <w:p w14:paraId="3D2FDAE2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ECDD93" w14:textId="2A3CB0D1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10C50432" w14:textId="77777777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</w:p>
        </w:tc>
      </w:tr>
      <w:tr w:rsidR="008D5C24" w:rsidRPr="00A71CAC" w14:paraId="30D51DC5" w14:textId="713EAAA8" w:rsidTr="00614F18">
        <w:trPr>
          <w:trHeight w:val="375"/>
        </w:trPr>
        <w:tc>
          <w:tcPr>
            <w:tcW w:w="538" w:type="dxa"/>
            <w:shd w:val="clear" w:color="000000" w:fill="FFFFFF"/>
            <w:vAlign w:val="center"/>
          </w:tcPr>
          <w:p w14:paraId="4BFBE836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137" w:type="dxa"/>
            <w:shd w:val="clear" w:color="000000" w:fill="FFFFFF"/>
            <w:vAlign w:val="center"/>
          </w:tcPr>
          <w:p w14:paraId="1A0843CD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bookmarkStart w:id="10" w:name="_Hlk137817754"/>
            <w:r>
              <w:rPr>
                <w:sz w:val="22"/>
                <w:szCs w:val="22"/>
              </w:rPr>
              <w:t>И</w:t>
            </w:r>
            <w:r w:rsidRPr="00194C2D">
              <w:rPr>
                <w:sz w:val="22"/>
                <w:szCs w:val="22"/>
              </w:rPr>
              <w:t>дентификаци</w:t>
            </w:r>
            <w:r>
              <w:rPr>
                <w:sz w:val="22"/>
                <w:szCs w:val="22"/>
              </w:rPr>
              <w:t>я</w:t>
            </w:r>
            <w:r w:rsidRPr="00194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газопровода </w:t>
            </w:r>
            <w:r w:rsidRPr="00194C2D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подача в Федеральную службу по экологическому, технологическому и атомному надзору (ее территориальные органы) заявления на </w:t>
            </w:r>
            <w:r w:rsidRPr="00194C2D">
              <w:rPr>
                <w:sz w:val="22"/>
                <w:szCs w:val="22"/>
              </w:rPr>
              <w:t>регистраци</w:t>
            </w:r>
            <w:r>
              <w:rPr>
                <w:sz w:val="22"/>
                <w:szCs w:val="22"/>
              </w:rPr>
              <w:t>ю газопровода</w:t>
            </w:r>
            <w:r w:rsidRPr="00194C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 w:rsidRPr="00194C2D">
              <w:rPr>
                <w:sz w:val="22"/>
                <w:szCs w:val="22"/>
              </w:rPr>
              <w:t>государственном реестре опасных производственных объектов</w:t>
            </w:r>
            <w:r>
              <w:rPr>
                <w:sz w:val="22"/>
                <w:szCs w:val="22"/>
              </w:rPr>
              <w:t xml:space="preserve"> с приложением сведений, характеризующих Объект</w:t>
            </w:r>
            <w:bookmarkEnd w:id="10"/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A1DBD54" w14:textId="0A7CD2A9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CBFEDD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10 рабочих дней со дня начала эксплуатации газопровода</w:t>
            </w:r>
          </w:p>
        </w:tc>
        <w:tc>
          <w:tcPr>
            <w:tcW w:w="1559" w:type="dxa"/>
            <w:vAlign w:val="center"/>
          </w:tcPr>
          <w:p w14:paraId="23FD634A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AD6E327" w14:textId="7558123F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0C25ED97" w14:textId="77777777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</w:p>
        </w:tc>
      </w:tr>
      <w:tr w:rsidR="008D5C24" w:rsidRPr="00A71CAC" w14:paraId="005CE788" w14:textId="26186564" w:rsidTr="00614F18">
        <w:trPr>
          <w:trHeight w:val="405"/>
        </w:trPr>
        <w:tc>
          <w:tcPr>
            <w:tcW w:w="538" w:type="dxa"/>
            <w:shd w:val="clear" w:color="000000" w:fill="FFFFFF"/>
            <w:vAlign w:val="center"/>
          </w:tcPr>
          <w:p w14:paraId="7AE3D6CB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37" w:type="dxa"/>
            <w:shd w:val="clear" w:color="000000" w:fill="FFFFFF"/>
            <w:vAlign w:val="center"/>
          </w:tcPr>
          <w:p w14:paraId="11B42DD9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bookmarkStart w:id="11" w:name="_Hlk137817788"/>
            <w:r w:rsidRPr="007F6B9B">
              <w:rPr>
                <w:sz w:val="22"/>
                <w:szCs w:val="22"/>
              </w:rPr>
              <w:t>Заключ</w:t>
            </w:r>
            <w:r>
              <w:rPr>
                <w:sz w:val="22"/>
                <w:szCs w:val="22"/>
              </w:rPr>
              <w:t>ение</w:t>
            </w:r>
            <w:r w:rsidRPr="007F6B9B">
              <w:rPr>
                <w:sz w:val="22"/>
                <w:szCs w:val="22"/>
              </w:rPr>
              <w:t xml:space="preserve"> договор</w:t>
            </w:r>
            <w:r>
              <w:rPr>
                <w:sz w:val="22"/>
                <w:szCs w:val="22"/>
              </w:rPr>
              <w:t>а</w:t>
            </w:r>
            <w:r w:rsidRPr="007F6B9B">
              <w:rPr>
                <w:sz w:val="22"/>
                <w:szCs w:val="22"/>
              </w:rPr>
              <w:t xml:space="preserve"> страхования ответственности за причинение вреда жизни, здоровью или имуществу третьих лиц и окружающей природной среде на случай аварии на</w:t>
            </w:r>
            <w:r>
              <w:rPr>
                <w:sz w:val="22"/>
                <w:szCs w:val="22"/>
              </w:rPr>
              <w:t xml:space="preserve"> газопроводе</w:t>
            </w:r>
            <w:bookmarkEnd w:id="11"/>
          </w:p>
        </w:tc>
        <w:tc>
          <w:tcPr>
            <w:tcW w:w="1701" w:type="dxa"/>
            <w:shd w:val="clear" w:color="000000" w:fill="FFFFFF"/>
            <w:vAlign w:val="center"/>
          </w:tcPr>
          <w:p w14:paraId="484F9A4D" w14:textId="71AA566A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8799C9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3B5B4B">
              <w:rPr>
                <w:sz w:val="22"/>
                <w:szCs w:val="22"/>
              </w:rPr>
              <w:t>не позднее 10 рабочих дней со дня регистрации ОПО</w:t>
            </w:r>
            <w:r w:rsidRPr="005208A8">
              <w:rPr>
                <w:sz w:val="22"/>
                <w:szCs w:val="22"/>
              </w:rPr>
              <w:t>/ не менее чем за 10 календарных дней до истечения срока действия предыдущего договора</w:t>
            </w:r>
          </w:p>
        </w:tc>
        <w:tc>
          <w:tcPr>
            <w:tcW w:w="1559" w:type="dxa"/>
            <w:vAlign w:val="center"/>
          </w:tcPr>
          <w:p w14:paraId="6D236279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185AD7B" w14:textId="4EC0F04C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10F67543" w14:textId="77777777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</w:p>
        </w:tc>
      </w:tr>
      <w:tr w:rsidR="008D5C24" w:rsidRPr="00A71CAC" w14:paraId="41939766" w14:textId="59FD4D33" w:rsidTr="00614F18">
        <w:tc>
          <w:tcPr>
            <w:tcW w:w="538" w:type="dxa"/>
            <w:shd w:val="clear" w:color="000000" w:fill="FFFFFF"/>
            <w:vAlign w:val="center"/>
          </w:tcPr>
          <w:p w14:paraId="072B0774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137" w:type="dxa"/>
            <w:shd w:val="clear" w:color="000000" w:fill="FFFFFF"/>
            <w:vAlign w:val="center"/>
          </w:tcPr>
          <w:p w14:paraId="18C9B137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bookmarkStart w:id="12" w:name="_Hlk137817815"/>
            <w:r w:rsidRPr="007F6B9B">
              <w:rPr>
                <w:sz w:val="22"/>
                <w:szCs w:val="22"/>
              </w:rPr>
              <w:t>Заключ</w:t>
            </w:r>
            <w:r>
              <w:rPr>
                <w:sz w:val="22"/>
                <w:szCs w:val="22"/>
              </w:rPr>
              <w:t>ение</w:t>
            </w:r>
            <w:r w:rsidRPr="007F6B9B">
              <w:rPr>
                <w:sz w:val="22"/>
                <w:szCs w:val="22"/>
              </w:rPr>
              <w:t xml:space="preserve"> с профессиональными аварийно-спасательными службами или с профессиональными аварийно-спасательными формированиями </w:t>
            </w:r>
            <w:hyperlink r:id="rId7" w:history="1">
              <w:r w:rsidRPr="007F6B9B">
                <w:rPr>
                  <w:rStyle w:val="a7"/>
                  <w:sz w:val="22"/>
                  <w:szCs w:val="22"/>
                </w:rPr>
                <w:t>договор</w:t>
              </w:r>
              <w:r>
                <w:rPr>
                  <w:rStyle w:val="a7"/>
                  <w:sz w:val="22"/>
                  <w:szCs w:val="22"/>
                </w:rPr>
                <w:t>ов</w:t>
              </w:r>
            </w:hyperlink>
            <w:r w:rsidRPr="007F6B9B">
              <w:rPr>
                <w:sz w:val="22"/>
                <w:szCs w:val="22"/>
              </w:rPr>
              <w:t xml:space="preserve"> на обслуживание</w:t>
            </w:r>
            <w:bookmarkEnd w:id="12"/>
            <w:r w:rsidRPr="007F6B9B">
              <w:rPr>
                <w:sz w:val="22"/>
                <w:szCs w:val="22"/>
              </w:rPr>
              <w:t>, а в случаях, предусмотренных Федеральным законом от 21.07.1997 № 116 -ФЗ «О промышленной безопасности опасных производственных объектов», другими федеральными законами и принимаемыми в соответствии с ними иными нормативными правовыми актами Российской Федерации, созда</w:t>
            </w:r>
            <w:r>
              <w:rPr>
                <w:sz w:val="22"/>
                <w:szCs w:val="22"/>
              </w:rPr>
              <w:t>ние</w:t>
            </w:r>
            <w:r w:rsidRPr="007F6B9B">
              <w:rPr>
                <w:sz w:val="22"/>
                <w:szCs w:val="22"/>
              </w:rPr>
              <w:t xml:space="preserve"> собственны</w:t>
            </w:r>
            <w:r>
              <w:rPr>
                <w:sz w:val="22"/>
                <w:szCs w:val="22"/>
              </w:rPr>
              <w:t>х</w:t>
            </w:r>
            <w:r w:rsidRPr="007F6B9B">
              <w:rPr>
                <w:sz w:val="22"/>
                <w:szCs w:val="22"/>
              </w:rPr>
              <w:t xml:space="preserve"> профессиональны</w:t>
            </w:r>
            <w:r>
              <w:rPr>
                <w:sz w:val="22"/>
                <w:szCs w:val="22"/>
              </w:rPr>
              <w:t>х</w:t>
            </w:r>
            <w:r w:rsidRPr="007F6B9B">
              <w:rPr>
                <w:sz w:val="22"/>
                <w:szCs w:val="22"/>
              </w:rPr>
              <w:t xml:space="preserve"> аварийно-спасательны</w:t>
            </w:r>
            <w:r>
              <w:rPr>
                <w:sz w:val="22"/>
                <w:szCs w:val="22"/>
              </w:rPr>
              <w:t>х</w:t>
            </w:r>
            <w:r w:rsidRPr="007F6B9B">
              <w:rPr>
                <w:sz w:val="22"/>
                <w:szCs w:val="22"/>
              </w:rPr>
              <w:t xml:space="preserve"> служб или профессиональны</w:t>
            </w:r>
            <w:r>
              <w:rPr>
                <w:sz w:val="22"/>
                <w:szCs w:val="22"/>
              </w:rPr>
              <w:t>х</w:t>
            </w:r>
            <w:r w:rsidRPr="007F6B9B">
              <w:rPr>
                <w:sz w:val="22"/>
                <w:szCs w:val="22"/>
              </w:rPr>
              <w:t xml:space="preserve"> аварийно-спасательны</w:t>
            </w:r>
            <w:r>
              <w:rPr>
                <w:sz w:val="22"/>
                <w:szCs w:val="22"/>
              </w:rPr>
              <w:t>х</w:t>
            </w:r>
            <w:r w:rsidRPr="007F6B9B">
              <w:rPr>
                <w:sz w:val="22"/>
                <w:szCs w:val="22"/>
              </w:rPr>
              <w:t xml:space="preserve"> формировани</w:t>
            </w:r>
            <w:r>
              <w:rPr>
                <w:sz w:val="22"/>
                <w:szCs w:val="22"/>
              </w:rPr>
              <w:t>й</w:t>
            </w:r>
            <w:r w:rsidRPr="007F6B9B">
              <w:rPr>
                <w:sz w:val="22"/>
                <w:szCs w:val="22"/>
              </w:rPr>
              <w:t>, а также нештатны</w:t>
            </w:r>
            <w:r>
              <w:rPr>
                <w:sz w:val="22"/>
                <w:szCs w:val="22"/>
              </w:rPr>
              <w:t>х</w:t>
            </w:r>
            <w:r w:rsidRPr="007F6B9B">
              <w:rPr>
                <w:sz w:val="22"/>
                <w:szCs w:val="22"/>
              </w:rPr>
              <w:t xml:space="preserve"> аварийно-спасательны</w:t>
            </w:r>
            <w:r>
              <w:rPr>
                <w:sz w:val="22"/>
                <w:szCs w:val="22"/>
              </w:rPr>
              <w:t>х</w:t>
            </w:r>
            <w:r w:rsidRPr="007F6B9B">
              <w:rPr>
                <w:sz w:val="22"/>
                <w:szCs w:val="22"/>
              </w:rPr>
              <w:t xml:space="preserve"> формировани</w:t>
            </w:r>
            <w:r>
              <w:rPr>
                <w:sz w:val="22"/>
                <w:szCs w:val="22"/>
              </w:rPr>
              <w:t>й</w:t>
            </w:r>
            <w:r w:rsidRPr="007F6B9B">
              <w:rPr>
                <w:sz w:val="22"/>
                <w:szCs w:val="22"/>
              </w:rPr>
              <w:t xml:space="preserve"> из числа работников Исполнителя.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CA03E4F" w14:textId="2EC2031D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8023F5" w14:textId="77777777" w:rsidR="008D5C24" w:rsidRPr="00A71CAC" w:rsidRDefault="008D5C24" w:rsidP="00953A76">
            <w:pPr>
              <w:jc w:val="center"/>
              <w:rPr>
                <w:sz w:val="22"/>
                <w:szCs w:val="22"/>
              </w:rPr>
            </w:pPr>
            <w:r w:rsidRPr="003B5B4B">
              <w:rPr>
                <w:sz w:val="22"/>
                <w:szCs w:val="22"/>
              </w:rPr>
              <w:t>не позднее 30 календарных дней со дня регистрации ОПО</w:t>
            </w:r>
            <w:r>
              <w:rPr>
                <w:sz w:val="22"/>
                <w:szCs w:val="22"/>
              </w:rPr>
              <w:t xml:space="preserve"> </w:t>
            </w:r>
            <w:r w:rsidRPr="000F181F">
              <w:rPr>
                <w:sz w:val="22"/>
                <w:szCs w:val="22"/>
              </w:rPr>
              <w:t>/</w:t>
            </w:r>
            <w:r w:rsidRPr="005208A8">
              <w:rPr>
                <w:sz w:val="22"/>
                <w:szCs w:val="22"/>
              </w:rPr>
              <w:t>не менее чем за 10 календарных дней до истечения срока действия предыдущего договора (в случае заключения договора на обслуживание)</w:t>
            </w:r>
          </w:p>
        </w:tc>
        <w:tc>
          <w:tcPr>
            <w:tcW w:w="1559" w:type="dxa"/>
            <w:vAlign w:val="center"/>
          </w:tcPr>
          <w:p w14:paraId="35F03B8E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299059" w14:textId="5ACF85B9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658790C4" w14:textId="77777777" w:rsidR="008D5C24" w:rsidRPr="00A71CAC" w:rsidRDefault="008D5C24" w:rsidP="00953A76">
            <w:pPr>
              <w:jc w:val="right"/>
              <w:rPr>
                <w:sz w:val="22"/>
                <w:szCs w:val="22"/>
              </w:rPr>
            </w:pPr>
          </w:p>
        </w:tc>
      </w:tr>
      <w:tr w:rsidR="008D5C24" w:rsidRPr="00796466" w14:paraId="224BA58A" w14:textId="1CC996FB" w:rsidTr="00614F18">
        <w:tc>
          <w:tcPr>
            <w:tcW w:w="538" w:type="dxa"/>
            <w:shd w:val="clear" w:color="000000" w:fill="FFFFFF"/>
            <w:vAlign w:val="center"/>
          </w:tcPr>
          <w:p w14:paraId="56240190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5137" w:type="dxa"/>
            <w:shd w:val="clear" w:color="000000" w:fill="FFFFFF"/>
            <w:vAlign w:val="center"/>
          </w:tcPr>
          <w:p w14:paraId="3E5CE587" w14:textId="77777777" w:rsidR="008D5C24" w:rsidRPr="00796466" w:rsidRDefault="008D5C24" w:rsidP="00953A76">
            <w:pPr>
              <w:jc w:val="center"/>
              <w:rPr>
                <w:sz w:val="22"/>
                <w:szCs w:val="22"/>
              </w:rPr>
            </w:pPr>
            <w:bookmarkStart w:id="13" w:name="_Hlk137817834"/>
            <w:r w:rsidRPr="00796466">
              <w:rPr>
                <w:sz w:val="22"/>
                <w:szCs w:val="22"/>
              </w:rPr>
              <w:t xml:space="preserve">Разработать план мероприятий по локализации и ликвидации последствий аварий </w:t>
            </w:r>
            <w:bookmarkEnd w:id="13"/>
            <w:r w:rsidRPr="00796466">
              <w:rPr>
                <w:sz w:val="22"/>
                <w:szCs w:val="22"/>
              </w:rPr>
              <w:t>на опасных производственных объектах в соответствии с Федеральным законом от 21.07.1997 № 116-ФЗ «О промышленной безопасности опасных производственных объектов»</w:t>
            </w:r>
            <w:r>
              <w:rPr>
                <w:sz w:val="22"/>
                <w:szCs w:val="22"/>
              </w:rPr>
              <w:t>,</w:t>
            </w:r>
            <w:r w:rsidRPr="00796466">
              <w:rPr>
                <w:sz w:val="22"/>
                <w:szCs w:val="22"/>
              </w:rPr>
              <w:t xml:space="preserve"> Постановлением Правительства Российской Федерации от 12.10.2020 № 1661 «О лицензировании эксплуатации взрывопожароопасных и химически опасных объектов </w:t>
            </w:r>
            <w:r w:rsidRPr="00796466">
              <w:rPr>
                <w:bCs/>
                <w:sz w:val="22"/>
                <w:szCs w:val="22"/>
              </w:rPr>
              <w:t xml:space="preserve">I, II и III </w:t>
            </w:r>
            <w:r w:rsidRPr="00796466">
              <w:rPr>
                <w:sz w:val="22"/>
                <w:szCs w:val="22"/>
              </w:rPr>
              <w:t xml:space="preserve">классов опасности» </w:t>
            </w:r>
            <w:r>
              <w:rPr>
                <w:sz w:val="22"/>
                <w:szCs w:val="22"/>
              </w:rPr>
              <w:t xml:space="preserve">и </w:t>
            </w:r>
            <w:r w:rsidRPr="00796466">
              <w:rPr>
                <w:sz w:val="22"/>
                <w:szCs w:val="22"/>
              </w:rPr>
              <w:t xml:space="preserve">Положением о разработке планов мероприятий по локализации и ликвидации последствий аварий на опасных производственных объектах, утвержденным Постановлением Правительства Российской Федерации от 15.09.2020 </w:t>
            </w:r>
          </w:p>
          <w:p w14:paraId="0CDE3B52" w14:textId="77777777" w:rsidR="008D5C24" w:rsidRPr="00796466" w:rsidRDefault="008D5C24" w:rsidP="00953A76">
            <w:pPr>
              <w:jc w:val="center"/>
              <w:rPr>
                <w:sz w:val="22"/>
                <w:szCs w:val="22"/>
              </w:rPr>
            </w:pPr>
            <w:r w:rsidRPr="00796466">
              <w:rPr>
                <w:sz w:val="22"/>
                <w:szCs w:val="22"/>
              </w:rPr>
              <w:t>№ 1437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4967302" w14:textId="63FE4ADF" w:rsidR="008D5C24" w:rsidRPr="00796466" w:rsidRDefault="008D5C24" w:rsidP="00953A7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5AFC6D" w14:textId="77777777" w:rsidR="008D5C24" w:rsidRPr="00796466" w:rsidRDefault="008D5C24" w:rsidP="00953A76">
            <w:pPr>
              <w:jc w:val="center"/>
              <w:rPr>
                <w:sz w:val="22"/>
                <w:szCs w:val="22"/>
              </w:rPr>
            </w:pPr>
            <w:r w:rsidRPr="00796466">
              <w:rPr>
                <w:sz w:val="22"/>
                <w:szCs w:val="22"/>
              </w:rPr>
              <w:t>не позднее 45 календарных дней со дня регистрации ОПО</w:t>
            </w:r>
            <w:r>
              <w:rPr>
                <w:sz w:val="22"/>
                <w:szCs w:val="22"/>
              </w:rPr>
              <w:t>/</w:t>
            </w:r>
            <w:r w:rsidRPr="00796466">
              <w:rPr>
                <w:sz w:val="22"/>
                <w:szCs w:val="22"/>
              </w:rPr>
              <w:t>не менее чем за 15 календарных дней до истечения срока действия предыдущего плана мероприятий</w:t>
            </w:r>
          </w:p>
        </w:tc>
        <w:tc>
          <w:tcPr>
            <w:tcW w:w="1559" w:type="dxa"/>
            <w:vAlign w:val="center"/>
          </w:tcPr>
          <w:p w14:paraId="4692AB2D" w14:textId="77777777" w:rsidR="008D5C24" w:rsidRDefault="008D5C24" w:rsidP="00953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BDC56D" w14:textId="6649FC8C" w:rsidR="008D5C24" w:rsidRPr="00796466" w:rsidRDefault="008D5C24" w:rsidP="00953A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7CB1E49C" w14:textId="77777777" w:rsidR="008D5C24" w:rsidRPr="00796466" w:rsidRDefault="008D5C24" w:rsidP="00953A76">
            <w:pPr>
              <w:jc w:val="right"/>
              <w:rPr>
                <w:sz w:val="22"/>
                <w:szCs w:val="22"/>
              </w:rPr>
            </w:pPr>
          </w:p>
        </w:tc>
      </w:tr>
    </w:tbl>
    <w:p w14:paraId="6F8E0759" w14:textId="77777777" w:rsidR="00AF292C" w:rsidRDefault="00AF292C" w:rsidP="00AF292C">
      <w:pPr>
        <w:pStyle w:val="a3"/>
        <w:rPr>
          <w:sz w:val="24"/>
          <w:szCs w:val="24"/>
        </w:rPr>
      </w:pPr>
    </w:p>
    <w:p w14:paraId="0982FCAB" w14:textId="77777777" w:rsidR="00AF292C" w:rsidRDefault="00AF292C" w:rsidP="00AF292C">
      <w:pPr>
        <w:pStyle w:val="a3"/>
        <w:ind w:left="4395"/>
        <w:jc w:val="right"/>
        <w:rPr>
          <w:b w:val="0"/>
          <w:sz w:val="20"/>
        </w:rPr>
      </w:pPr>
    </w:p>
    <w:p w14:paraId="0123E84B" w14:textId="77777777" w:rsidR="00AF292C" w:rsidRDefault="00AF292C" w:rsidP="00AF292C">
      <w:pPr>
        <w:pStyle w:val="a3"/>
        <w:ind w:left="4395"/>
        <w:jc w:val="right"/>
        <w:rPr>
          <w:b w:val="0"/>
          <w:sz w:val="20"/>
        </w:rPr>
      </w:pPr>
    </w:p>
    <w:p w14:paraId="59933340" w14:textId="77777777" w:rsidR="00AF292C" w:rsidRDefault="00AF292C" w:rsidP="00AF292C">
      <w:pPr>
        <w:pStyle w:val="a3"/>
        <w:ind w:left="4395"/>
        <w:jc w:val="right"/>
        <w:rPr>
          <w:b w:val="0"/>
          <w:sz w:val="20"/>
        </w:rPr>
      </w:pPr>
    </w:p>
    <w:p w14:paraId="3412E778" w14:textId="77777777" w:rsidR="008D5C24" w:rsidRDefault="008D5C24" w:rsidP="00AF292C">
      <w:pPr>
        <w:pStyle w:val="a3"/>
        <w:ind w:left="4395"/>
        <w:jc w:val="right"/>
        <w:rPr>
          <w:b w:val="0"/>
          <w:sz w:val="20"/>
        </w:rPr>
        <w:sectPr w:rsidR="008D5C24" w:rsidSect="007A2157">
          <w:pgSz w:w="16838" w:h="11906" w:orient="landscape"/>
          <w:pgMar w:top="1985" w:right="851" w:bottom="720" w:left="1134" w:header="720" w:footer="720" w:gutter="0"/>
          <w:cols w:space="720"/>
          <w:docGrid w:linePitch="272"/>
        </w:sectPr>
      </w:pPr>
    </w:p>
    <w:p w14:paraId="7F220C51" w14:textId="46A1464E" w:rsidR="008D5C24" w:rsidRDefault="008D5C24" w:rsidP="00AF292C">
      <w:pPr>
        <w:pStyle w:val="a3"/>
        <w:ind w:left="4395"/>
        <w:jc w:val="right"/>
        <w:rPr>
          <w:b w:val="0"/>
          <w:sz w:val="20"/>
        </w:rPr>
      </w:pPr>
    </w:p>
    <w:p w14:paraId="4DE91EB2" w14:textId="77777777" w:rsidR="00AF292C" w:rsidRDefault="00AF292C" w:rsidP="00AF292C">
      <w:pPr>
        <w:pStyle w:val="a3"/>
        <w:ind w:left="4395"/>
        <w:jc w:val="right"/>
        <w:rPr>
          <w:b w:val="0"/>
          <w:sz w:val="20"/>
        </w:rPr>
      </w:pPr>
    </w:p>
    <w:p w14:paraId="034B7041" w14:textId="77777777" w:rsidR="00AF292C" w:rsidRDefault="00AF292C" w:rsidP="00AF292C">
      <w:pPr>
        <w:pStyle w:val="a3"/>
        <w:ind w:left="4395"/>
        <w:jc w:val="right"/>
        <w:rPr>
          <w:b w:val="0"/>
          <w:sz w:val="20"/>
        </w:rPr>
      </w:pPr>
    </w:p>
    <w:p w14:paraId="72A5E341" w14:textId="77777777" w:rsidR="00AF292C" w:rsidRDefault="00AF292C" w:rsidP="00614F18">
      <w:pPr>
        <w:pStyle w:val="a3"/>
        <w:jc w:val="left"/>
        <w:rPr>
          <w:b w:val="0"/>
          <w:sz w:val="24"/>
          <w:szCs w:val="24"/>
        </w:rPr>
      </w:pPr>
    </w:p>
    <w:p w14:paraId="610C1D23" w14:textId="77777777" w:rsidR="00AF292C" w:rsidRDefault="00AF292C" w:rsidP="00AF292C">
      <w:pPr>
        <w:pStyle w:val="a3"/>
        <w:rPr>
          <w:b w:val="0"/>
          <w:sz w:val="24"/>
          <w:szCs w:val="24"/>
        </w:rPr>
      </w:pPr>
    </w:p>
    <w:p w14:paraId="6EB9EAFE" w14:textId="16933DE8" w:rsidR="00614F18" w:rsidRDefault="00AF292C" w:rsidP="00614F18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Характеристика объекта:</w:t>
      </w:r>
      <w:r w:rsidR="00614F18" w:rsidRPr="00614F18">
        <w:rPr>
          <w:b w:val="0"/>
          <w:sz w:val="24"/>
          <w:szCs w:val="24"/>
        </w:rPr>
        <w:t xml:space="preserve"> </w:t>
      </w:r>
      <w:r w:rsidR="00614F18" w:rsidRPr="00D41672">
        <w:rPr>
          <w:b w:val="0"/>
          <w:sz w:val="24"/>
          <w:szCs w:val="24"/>
        </w:rPr>
        <w:t>сети газопотребления логистического почтового центра в г. Хабаровске АО «НЛТ»</w:t>
      </w:r>
      <w:r w:rsidR="00614F18">
        <w:rPr>
          <w:b w:val="0"/>
          <w:sz w:val="24"/>
          <w:szCs w:val="24"/>
        </w:rPr>
        <w:t>,</w:t>
      </w:r>
      <w:r w:rsidR="00614F18" w:rsidRPr="00E31239">
        <w:rPr>
          <w:b w:val="0"/>
          <w:sz w:val="24"/>
          <w:szCs w:val="24"/>
        </w:rPr>
        <w:t xml:space="preserve"> расположенного по адресу: </w:t>
      </w:r>
      <w:r w:rsidR="00614F18" w:rsidRPr="00D41672">
        <w:rPr>
          <w:b w:val="0"/>
          <w:sz w:val="24"/>
          <w:szCs w:val="24"/>
        </w:rPr>
        <w:t>Российская Федерация, Хабаровский край, городской округ «Город Хабаровск» г. Хабаровск, Матвеевское шоссе, д.28А; д. 26Б</w:t>
      </w:r>
    </w:p>
    <w:p w14:paraId="275558AD" w14:textId="6D7917B8" w:rsidR="00AF292C" w:rsidRDefault="00AF292C" w:rsidP="00AF292C">
      <w:pPr>
        <w:pStyle w:val="a3"/>
        <w:ind w:firstLine="709"/>
        <w:jc w:val="both"/>
        <w:rPr>
          <w:b w:val="0"/>
          <w:sz w:val="24"/>
          <w:szCs w:val="24"/>
        </w:rPr>
      </w:pPr>
    </w:p>
    <w:tbl>
      <w:tblPr>
        <w:tblOverlap w:val="never"/>
        <w:tblW w:w="905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4284"/>
        <w:gridCol w:w="2503"/>
        <w:gridCol w:w="833"/>
        <w:gridCol w:w="838"/>
        <w:gridCol w:w="53"/>
      </w:tblGrid>
      <w:tr w:rsidR="00AF292C" w:rsidRPr="00AF292C" w14:paraId="13319310" w14:textId="77777777" w:rsidTr="00953A76">
        <w:trPr>
          <w:gridAfter w:val="1"/>
          <w:wAfter w:w="53" w:type="dxa"/>
          <w:trHeight w:hRule="exact" w:val="5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7B64C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94618" w14:textId="77777777" w:rsidR="00AF292C" w:rsidRPr="00AF292C" w:rsidRDefault="00AF292C" w:rsidP="00953A76">
            <w:pPr>
              <w:pStyle w:val="ab"/>
              <w:shd w:val="clear" w:color="auto" w:fill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2E14F" w14:textId="77777777" w:rsidR="00AF292C" w:rsidRPr="00AF292C" w:rsidRDefault="00AF292C" w:rsidP="00953A76">
            <w:pPr>
              <w:pStyle w:val="ab"/>
              <w:shd w:val="clear" w:color="auto" w:fill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A5E54" w14:textId="77777777" w:rsidR="00AF292C" w:rsidRPr="00AF292C" w:rsidRDefault="00AF292C" w:rsidP="00953A76">
            <w:pPr>
              <w:pStyle w:val="ab"/>
              <w:shd w:val="clear" w:color="auto" w:fill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2C">
              <w:rPr>
                <w:rFonts w:ascii="Times New Roman" w:hAnsi="Times New Roman" w:cs="Times New Roman"/>
                <w:sz w:val="24"/>
                <w:szCs w:val="24"/>
              </w:rPr>
              <w:t>Кол-во ед.</w:t>
            </w:r>
          </w:p>
        </w:tc>
      </w:tr>
      <w:tr w:rsidR="00AF292C" w:rsidRPr="00AF292C" w14:paraId="048F9623" w14:textId="77777777" w:rsidTr="00953A76">
        <w:trPr>
          <w:gridAfter w:val="1"/>
          <w:wAfter w:w="53" w:type="dxa"/>
          <w:trHeight w:hRule="exact" w:val="305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3786B" w14:textId="77777777" w:rsidR="00AF292C" w:rsidRPr="00AF292C" w:rsidRDefault="00AF292C" w:rsidP="00953A76">
            <w:pPr>
              <w:pStyle w:val="ab"/>
              <w:shd w:val="clear" w:color="auto" w:fill="auto"/>
              <w:ind w:firstLine="15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Газовая котельная в составе:</w:t>
            </w:r>
          </w:p>
        </w:tc>
      </w:tr>
      <w:tr w:rsidR="00AF292C" w:rsidRPr="00AF292C" w14:paraId="1AD6B6A0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F7A89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C87A1" w14:textId="77777777" w:rsidR="00AF292C" w:rsidRPr="00AF292C" w:rsidRDefault="00AF292C" w:rsidP="00953A76">
            <w:pPr>
              <w:jc w:val="both"/>
            </w:pPr>
            <w:r w:rsidRPr="00AF292C">
              <w:t xml:space="preserve">Котёл газовый </w:t>
            </w:r>
            <w:proofErr w:type="spellStart"/>
            <w:r w:rsidRPr="00AF292C">
              <w:t>Buderus</w:t>
            </w:r>
            <w:proofErr w:type="spellEnd"/>
            <w:r w:rsidRPr="00AF292C">
              <w:t xml:space="preserve"> </w:t>
            </w:r>
            <w:proofErr w:type="spellStart"/>
            <w:r w:rsidRPr="00AF292C">
              <w:t>Logano</w:t>
            </w:r>
            <w:proofErr w:type="spellEnd"/>
            <w:r w:rsidRPr="00AF292C">
              <w:t xml:space="preserve"> SK755 400кВт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BE542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6F08A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124C6E36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8DF75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16258" w14:textId="77777777" w:rsidR="00AF292C" w:rsidRPr="00AF292C" w:rsidRDefault="00AF292C" w:rsidP="00953A76">
            <w:pPr>
              <w:jc w:val="both"/>
            </w:pPr>
            <w:r w:rsidRPr="00AF292C">
              <w:t xml:space="preserve">Котёл газовый </w:t>
            </w:r>
            <w:proofErr w:type="spellStart"/>
            <w:r w:rsidRPr="00AF292C">
              <w:t>Buderus</w:t>
            </w:r>
            <w:proofErr w:type="spellEnd"/>
            <w:r w:rsidRPr="00AF292C">
              <w:t xml:space="preserve"> </w:t>
            </w:r>
            <w:proofErr w:type="spellStart"/>
            <w:r w:rsidRPr="00AF292C">
              <w:t>Logano</w:t>
            </w:r>
            <w:proofErr w:type="spellEnd"/>
            <w:r w:rsidRPr="00AF292C">
              <w:t xml:space="preserve"> SK755 1040кВт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6B7D1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68B57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</w:t>
            </w:r>
          </w:p>
        </w:tc>
      </w:tr>
      <w:tr w:rsidR="00AF292C" w:rsidRPr="00AF292C" w14:paraId="2891D8DB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CCCC9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8F337" w14:textId="77777777" w:rsidR="00AF292C" w:rsidRPr="00AF292C" w:rsidRDefault="00AF292C" w:rsidP="00953A76">
            <w:pPr>
              <w:jc w:val="both"/>
            </w:pPr>
            <w:r w:rsidRPr="00AF292C">
              <w:t>Горелка газовая UNIGAS HP60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767A9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0A0B4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49E0C152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91DA0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27BAF" w14:textId="77777777" w:rsidR="00AF292C" w:rsidRPr="00AF292C" w:rsidRDefault="00AF292C" w:rsidP="00953A76">
            <w:pPr>
              <w:jc w:val="both"/>
            </w:pPr>
            <w:r w:rsidRPr="00AF292C">
              <w:t>Горелка газовая UNIGAS HP73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FCC74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35CEC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01F319F5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53CBB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7B8E3" w14:textId="77777777" w:rsidR="00AF292C" w:rsidRPr="00AF292C" w:rsidRDefault="00AF292C" w:rsidP="00953A76">
            <w:pPr>
              <w:jc w:val="both"/>
            </w:pPr>
            <w:r w:rsidRPr="00AF292C">
              <w:t>Горелка газовая UNIGAS P71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CA5F9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7FC34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2267CEE0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76EEB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71FF0" w14:textId="77777777" w:rsidR="00AF292C" w:rsidRPr="00AF292C" w:rsidRDefault="00AF292C" w:rsidP="00953A76">
            <w:pPr>
              <w:jc w:val="both"/>
            </w:pPr>
            <w:r w:rsidRPr="00AF292C">
              <w:t>Сигнализатор загазованности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1209D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D0C90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0E933638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7823B2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FE1F9C" w14:textId="77777777" w:rsidR="00AF292C" w:rsidRPr="00AF292C" w:rsidRDefault="00AF292C" w:rsidP="00953A76">
            <w:pPr>
              <w:jc w:val="both"/>
            </w:pPr>
            <w:r w:rsidRPr="00AF292C">
              <w:t>Сигнализатор загазованности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F6323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B09C9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0BE8E0F7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3BFC9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159C2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both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 xml:space="preserve">Корректор объёма газа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D5C38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783D1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731EB037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0B16C3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4DEB4" w14:textId="77777777" w:rsidR="00AF292C" w:rsidRPr="00AF292C" w:rsidRDefault="00AF292C" w:rsidP="00953A76">
            <w:pPr>
              <w:jc w:val="both"/>
            </w:pPr>
            <w:r w:rsidRPr="00AF292C">
              <w:t>Комплекс для измерения количества газа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06B25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B440F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1BD2DCFC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B13BB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0E08C" w14:textId="77777777" w:rsidR="00AF292C" w:rsidRPr="00AF292C" w:rsidRDefault="00AF292C" w:rsidP="00953A76">
            <w:pPr>
              <w:jc w:val="both"/>
            </w:pPr>
            <w:r w:rsidRPr="00AF292C">
              <w:t>Счётчик газовый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33F30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BF6AC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281E0EA1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746161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C871B3" w14:textId="77777777" w:rsidR="00AF292C" w:rsidRPr="00AF292C" w:rsidRDefault="00AF292C" w:rsidP="00953A76">
            <w:pPr>
              <w:jc w:val="both"/>
            </w:pPr>
            <w:r w:rsidRPr="00AF292C">
              <w:t>Регулятор давления газа MADAS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EA0FD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2F641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</w:t>
            </w:r>
          </w:p>
        </w:tc>
      </w:tr>
      <w:tr w:rsidR="00AF292C" w:rsidRPr="00AF292C" w14:paraId="570A0954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40970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AC417" w14:textId="77777777" w:rsidR="00AF292C" w:rsidRPr="00AF292C" w:rsidRDefault="00AF292C" w:rsidP="00953A76">
            <w:pPr>
              <w:jc w:val="both"/>
            </w:pPr>
            <w:r w:rsidRPr="00AF292C">
              <w:t>Электромагнитный клапан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154E4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25A95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07AB8954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4B774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CEB21C" w14:textId="77777777" w:rsidR="00AF292C" w:rsidRPr="00AF292C" w:rsidRDefault="00AF292C" w:rsidP="00953A76">
            <w:pPr>
              <w:jc w:val="both"/>
            </w:pPr>
            <w:r w:rsidRPr="00AF292C">
              <w:t>Предохранительно-сбросной клапан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3B544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DA40E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5D1C476B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BFFFA1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EB276" w14:textId="77777777" w:rsidR="00AF292C" w:rsidRPr="00AF292C" w:rsidRDefault="00AF292C" w:rsidP="00953A76">
            <w:pPr>
              <w:jc w:val="both"/>
            </w:pPr>
            <w:proofErr w:type="spellStart"/>
            <w:r w:rsidRPr="00AF292C">
              <w:t>Напоромер</w:t>
            </w:r>
            <w:proofErr w:type="spellEnd"/>
            <w:r w:rsidRPr="00AF292C">
              <w:t xml:space="preserve"> ЮМАС 0-60 кПа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10CB8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1BCFE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4</w:t>
            </w:r>
          </w:p>
        </w:tc>
      </w:tr>
      <w:tr w:rsidR="00AF292C" w:rsidRPr="00AF292C" w14:paraId="4133B93E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CCA56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AFF63" w14:textId="77777777" w:rsidR="00AF292C" w:rsidRPr="00AF292C" w:rsidRDefault="00AF292C" w:rsidP="00953A76">
            <w:pPr>
              <w:jc w:val="both"/>
            </w:pPr>
            <w:proofErr w:type="spellStart"/>
            <w:r w:rsidRPr="00AF292C">
              <w:t>Напоромер</w:t>
            </w:r>
            <w:proofErr w:type="spellEnd"/>
            <w:r w:rsidRPr="00AF292C">
              <w:t xml:space="preserve"> ЮМАС 0- 1 МПа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45102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47D9E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7E66BE09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644C1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89A06" w14:textId="77777777" w:rsidR="00AF292C" w:rsidRPr="00AF292C" w:rsidRDefault="00AF292C" w:rsidP="00953A76">
            <w:pPr>
              <w:jc w:val="both"/>
            </w:pPr>
            <w:r w:rsidRPr="00AF292C">
              <w:t>Термометр ЮМАС 0-120 °C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9A00A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D5A87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</w:t>
            </w:r>
          </w:p>
        </w:tc>
      </w:tr>
      <w:tr w:rsidR="00AF292C" w:rsidRPr="00AF292C" w14:paraId="0D0EF504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56D09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4BF38" w14:textId="77777777" w:rsidR="00AF292C" w:rsidRPr="00AF292C" w:rsidRDefault="00AF292C" w:rsidP="00953A76">
            <w:pPr>
              <w:jc w:val="both"/>
            </w:pPr>
            <w:r w:rsidRPr="00AF292C">
              <w:t>Клапан</w:t>
            </w:r>
            <w:r w:rsidRPr="00AF292C">
              <w:rPr>
                <w:lang w:val="en-US"/>
              </w:rPr>
              <w:t xml:space="preserve"> </w:t>
            </w:r>
            <w:r w:rsidRPr="00AF292C">
              <w:t>газовый</w:t>
            </w:r>
            <w:r w:rsidRPr="00AF292C">
              <w:rPr>
                <w:lang w:val="en-US"/>
              </w:rPr>
              <w:t xml:space="preserve"> DUNGS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8B617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E55D1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3</w:t>
            </w:r>
          </w:p>
        </w:tc>
      </w:tr>
      <w:tr w:rsidR="00AF292C" w:rsidRPr="00AF292C" w14:paraId="4C41EB80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A55E0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D276E" w14:textId="77777777" w:rsidR="00AF292C" w:rsidRPr="00AF292C" w:rsidRDefault="00AF292C" w:rsidP="00953A76">
            <w:pPr>
              <w:jc w:val="both"/>
            </w:pPr>
            <w:r w:rsidRPr="00AF292C">
              <w:t xml:space="preserve">Счётчик газовый СИГНАЛ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E4B26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5E6BD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3</w:t>
            </w:r>
          </w:p>
        </w:tc>
      </w:tr>
      <w:tr w:rsidR="00AF292C" w:rsidRPr="00AF292C" w14:paraId="7A0B61AF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47DAC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5DFBE" w14:textId="77777777" w:rsidR="00AF292C" w:rsidRPr="00AF292C" w:rsidRDefault="00AF292C" w:rsidP="00953A76">
            <w:pPr>
              <w:jc w:val="both"/>
            </w:pPr>
            <w:r w:rsidRPr="00AF292C">
              <w:t>Реле давления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52E9A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994B9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</w:t>
            </w:r>
          </w:p>
        </w:tc>
      </w:tr>
      <w:tr w:rsidR="00AF292C" w:rsidRPr="00AF292C" w14:paraId="0CA977D5" w14:textId="77777777" w:rsidTr="00953A76">
        <w:trPr>
          <w:gridAfter w:val="1"/>
          <w:wAfter w:w="53" w:type="dxa"/>
          <w:trHeight w:hRule="exact" w:val="5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AF66AB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27DC5" w14:textId="77777777" w:rsidR="00AF292C" w:rsidRPr="00AF292C" w:rsidRDefault="00AF292C" w:rsidP="00953A76">
            <w:pPr>
              <w:jc w:val="both"/>
            </w:pPr>
            <w:r w:rsidRPr="00AF292C">
              <w:t>Газопровод внутренний от входа в здание котельной до газоиспользующего оборудования котельной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FCBA1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292C">
              <w:rPr>
                <w:rFonts w:ascii="Times New Roman" w:hAnsi="Times New Roman" w:cs="Times New Roman"/>
              </w:rPr>
              <w:t>п.м</w:t>
            </w:r>
            <w:proofErr w:type="spellEnd"/>
            <w:r w:rsidRPr="00AF29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3A9E5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92C" w:rsidRPr="00AF292C" w14:paraId="716CF078" w14:textId="77777777" w:rsidTr="00953A76">
        <w:trPr>
          <w:gridAfter w:val="1"/>
          <w:wAfter w:w="53" w:type="dxa"/>
          <w:trHeight w:hRule="exact" w:val="340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6DE59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 xml:space="preserve">Газопровод высокого давления подземный протяжённостью 4267,7 </w:t>
            </w:r>
            <w:proofErr w:type="spellStart"/>
            <w:r w:rsidRPr="00AF292C">
              <w:rPr>
                <w:rFonts w:ascii="Times New Roman" w:hAnsi="Times New Roman" w:cs="Times New Roman"/>
                <w:bCs/>
              </w:rPr>
              <w:t>п.м</w:t>
            </w:r>
            <w:proofErr w:type="spellEnd"/>
            <w:r w:rsidRPr="00AF292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AF292C" w:rsidRPr="00AF292C" w14:paraId="401701FE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21A42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6611F" w14:textId="77777777" w:rsidR="00AF292C" w:rsidRPr="00AF292C" w:rsidRDefault="00AF292C" w:rsidP="00953A76">
            <w:pPr>
              <w:jc w:val="both"/>
              <w:rPr>
                <w:bCs/>
              </w:rPr>
            </w:pPr>
            <w:r w:rsidRPr="00AF292C">
              <w:rPr>
                <w:bCs/>
              </w:rPr>
              <w:t xml:space="preserve">Участок газопровода </w:t>
            </w:r>
            <w:r w:rsidRPr="00AF292C">
              <w:rPr>
                <w:bCs/>
                <w:lang w:val="en-US"/>
              </w:rPr>
              <w:t>D</w:t>
            </w:r>
            <w:r w:rsidRPr="00AF292C">
              <w:rPr>
                <w:bCs/>
              </w:rPr>
              <w:t xml:space="preserve"> = 160 мм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8A194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F292C">
              <w:rPr>
                <w:rFonts w:ascii="Times New Roman" w:hAnsi="Times New Roman" w:cs="Times New Roman"/>
                <w:bCs/>
              </w:rPr>
              <w:t>п.м</w:t>
            </w:r>
            <w:proofErr w:type="spellEnd"/>
            <w:r w:rsidRPr="00AF292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B70E7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>1506</w:t>
            </w:r>
          </w:p>
        </w:tc>
      </w:tr>
      <w:tr w:rsidR="00AF292C" w:rsidRPr="00AF292C" w14:paraId="728682C2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45054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A854D" w14:textId="77777777" w:rsidR="00AF292C" w:rsidRPr="00AF292C" w:rsidRDefault="00AF292C" w:rsidP="00953A76">
            <w:pPr>
              <w:jc w:val="both"/>
              <w:rPr>
                <w:bCs/>
              </w:rPr>
            </w:pPr>
            <w:r w:rsidRPr="00AF292C">
              <w:rPr>
                <w:bCs/>
              </w:rPr>
              <w:t xml:space="preserve">Участок газопровода </w:t>
            </w:r>
            <w:r w:rsidRPr="00AF292C">
              <w:rPr>
                <w:bCs/>
                <w:lang w:val="en-US"/>
              </w:rPr>
              <w:t>D</w:t>
            </w:r>
            <w:r w:rsidRPr="00AF292C">
              <w:rPr>
                <w:bCs/>
              </w:rPr>
              <w:t xml:space="preserve"> = 110 мм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8AC33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F292C">
              <w:rPr>
                <w:rFonts w:ascii="Times New Roman" w:hAnsi="Times New Roman" w:cs="Times New Roman"/>
                <w:bCs/>
              </w:rPr>
              <w:t>п.м</w:t>
            </w:r>
            <w:proofErr w:type="spellEnd"/>
            <w:r w:rsidRPr="00AF292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2D01B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>406</w:t>
            </w:r>
          </w:p>
        </w:tc>
      </w:tr>
      <w:tr w:rsidR="00AF292C" w:rsidRPr="00AF292C" w14:paraId="4044D484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33C59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EDD26" w14:textId="77777777" w:rsidR="00AF292C" w:rsidRPr="00AF292C" w:rsidRDefault="00AF292C" w:rsidP="00953A76">
            <w:pPr>
              <w:jc w:val="both"/>
              <w:rPr>
                <w:bCs/>
              </w:rPr>
            </w:pPr>
            <w:r w:rsidRPr="00AF292C">
              <w:rPr>
                <w:bCs/>
              </w:rPr>
              <w:t xml:space="preserve">Участок газопровода </w:t>
            </w:r>
            <w:r w:rsidRPr="00AF292C">
              <w:rPr>
                <w:bCs/>
                <w:lang w:val="en-US"/>
              </w:rPr>
              <w:t>D</w:t>
            </w:r>
            <w:r w:rsidRPr="00AF292C">
              <w:rPr>
                <w:bCs/>
              </w:rPr>
              <w:t xml:space="preserve"> = 90 мм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6EB33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F292C">
              <w:rPr>
                <w:rFonts w:ascii="Times New Roman" w:hAnsi="Times New Roman" w:cs="Times New Roman"/>
                <w:bCs/>
              </w:rPr>
              <w:t>п.м</w:t>
            </w:r>
            <w:proofErr w:type="spellEnd"/>
            <w:r w:rsidRPr="00AF292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9C8B0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>2359,7</w:t>
            </w:r>
          </w:p>
        </w:tc>
      </w:tr>
      <w:tr w:rsidR="00AF292C" w:rsidRPr="00AF292C" w14:paraId="3E638679" w14:textId="77777777" w:rsidTr="00953A76">
        <w:trPr>
          <w:gridAfter w:val="1"/>
          <w:wAfter w:w="53" w:type="dxa"/>
          <w:trHeight w:hRule="exact" w:val="340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997DB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>Отключающие устройства на газопроводе</w:t>
            </w:r>
          </w:p>
        </w:tc>
      </w:tr>
      <w:tr w:rsidR="00AF292C" w:rsidRPr="00AF292C" w14:paraId="3DEF6C36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AA89A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2CAD9" w14:textId="77777777" w:rsidR="00AF292C" w:rsidRPr="00AF292C" w:rsidRDefault="00AF292C" w:rsidP="00953A76">
            <w:pPr>
              <w:jc w:val="both"/>
              <w:rPr>
                <w:bCs/>
              </w:rPr>
            </w:pPr>
            <w:r w:rsidRPr="00AF292C">
              <w:rPr>
                <w:bCs/>
              </w:rPr>
              <w:t xml:space="preserve">Подземный ПЭ кран </w:t>
            </w:r>
            <w:r w:rsidRPr="00AF292C">
              <w:rPr>
                <w:bCs/>
                <w:lang w:val="en-US"/>
              </w:rPr>
              <w:t>D</w:t>
            </w:r>
            <w:r w:rsidRPr="00AF292C">
              <w:rPr>
                <w:bCs/>
              </w:rPr>
              <w:t xml:space="preserve"> = 160 мм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CDBCB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8E96B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F292C" w:rsidRPr="00AF292C" w14:paraId="44E055D5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173241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FAAE7" w14:textId="77777777" w:rsidR="00AF292C" w:rsidRPr="00AF292C" w:rsidRDefault="00AF292C" w:rsidP="00953A76">
            <w:pPr>
              <w:jc w:val="both"/>
              <w:rPr>
                <w:bCs/>
              </w:rPr>
            </w:pPr>
            <w:r w:rsidRPr="00AF292C">
              <w:rPr>
                <w:bCs/>
              </w:rPr>
              <w:t xml:space="preserve">Подземный ПЭ кран </w:t>
            </w:r>
            <w:r w:rsidRPr="00AF292C">
              <w:rPr>
                <w:bCs/>
                <w:lang w:val="en-US"/>
              </w:rPr>
              <w:t>D</w:t>
            </w:r>
            <w:r w:rsidRPr="00AF292C">
              <w:rPr>
                <w:bCs/>
              </w:rPr>
              <w:t xml:space="preserve"> = 90 мм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C17BD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793DC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F292C" w:rsidRPr="00AF292C" w14:paraId="0054C863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9B068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1726D" w14:textId="77777777" w:rsidR="00AF292C" w:rsidRPr="00AF292C" w:rsidRDefault="00AF292C" w:rsidP="00953A76">
            <w:pPr>
              <w:jc w:val="both"/>
              <w:rPr>
                <w:bCs/>
              </w:rPr>
            </w:pPr>
            <w:r w:rsidRPr="00AF292C">
              <w:rPr>
                <w:bCs/>
              </w:rPr>
              <w:t xml:space="preserve">Надземный стальной кран </w:t>
            </w:r>
            <w:r w:rsidRPr="00AF292C">
              <w:rPr>
                <w:bCs/>
                <w:lang w:val="en-US"/>
              </w:rPr>
              <w:t>D</w:t>
            </w:r>
            <w:r w:rsidRPr="00AF292C">
              <w:rPr>
                <w:bCs/>
              </w:rPr>
              <w:t xml:space="preserve"> = 80 мм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FA820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>шт.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19602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F292C" w:rsidRPr="00AF292C" w14:paraId="1A718776" w14:textId="77777777" w:rsidTr="00953A76">
        <w:trPr>
          <w:gridAfter w:val="1"/>
          <w:wAfter w:w="53" w:type="dxa"/>
          <w:trHeight w:hRule="exact" w:val="340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82287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 xml:space="preserve">Газопровод высокого давления надземный протяжённостью 4,3 </w:t>
            </w:r>
            <w:proofErr w:type="spellStart"/>
            <w:r w:rsidRPr="00AF292C">
              <w:rPr>
                <w:rFonts w:ascii="Times New Roman" w:hAnsi="Times New Roman" w:cs="Times New Roman"/>
                <w:bCs/>
              </w:rPr>
              <w:t>п.м</w:t>
            </w:r>
            <w:proofErr w:type="spellEnd"/>
            <w:r w:rsidRPr="00AF292C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AF292C" w:rsidRPr="00AF292C" w14:paraId="2110D465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6689BE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F09A0" w14:textId="77777777" w:rsidR="00AF292C" w:rsidRPr="00AF292C" w:rsidRDefault="00AF292C" w:rsidP="00953A76">
            <w:pPr>
              <w:jc w:val="both"/>
              <w:rPr>
                <w:bCs/>
              </w:rPr>
            </w:pPr>
            <w:r w:rsidRPr="00AF292C">
              <w:rPr>
                <w:bCs/>
              </w:rPr>
              <w:t xml:space="preserve">Участок газопровода </w:t>
            </w:r>
            <w:r w:rsidRPr="00AF292C">
              <w:rPr>
                <w:bCs/>
                <w:lang w:val="en-US"/>
              </w:rPr>
              <w:t>D</w:t>
            </w:r>
            <w:r w:rsidRPr="00AF292C">
              <w:rPr>
                <w:bCs/>
              </w:rPr>
              <w:t xml:space="preserve"> = 89 мм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12387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F292C">
              <w:rPr>
                <w:rFonts w:ascii="Times New Roman" w:hAnsi="Times New Roman" w:cs="Times New Roman"/>
                <w:bCs/>
              </w:rPr>
              <w:t>п.м</w:t>
            </w:r>
            <w:proofErr w:type="spellEnd"/>
            <w:r w:rsidRPr="00AF292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CDB2B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>2,8</w:t>
            </w:r>
          </w:p>
        </w:tc>
      </w:tr>
      <w:tr w:rsidR="00AF292C" w:rsidRPr="00AF292C" w14:paraId="643DB0D3" w14:textId="77777777" w:rsidTr="00953A76">
        <w:trPr>
          <w:gridAfter w:val="1"/>
          <w:wAfter w:w="53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0DD04" w14:textId="77777777" w:rsidR="00AF292C" w:rsidRPr="00AF292C" w:rsidRDefault="00AF292C" w:rsidP="00953A76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AF292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BB061" w14:textId="77777777" w:rsidR="00AF292C" w:rsidRPr="00AF292C" w:rsidRDefault="00AF292C" w:rsidP="00953A76">
            <w:pPr>
              <w:jc w:val="both"/>
              <w:rPr>
                <w:bCs/>
              </w:rPr>
            </w:pPr>
            <w:r w:rsidRPr="00AF292C">
              <w:rPr>
                <w:bCs/>
              </w:rPr>
              <w:t xml:space="preserve">Участок газопровода </w:t>
            </w:r>
            <w:r w:rsidRPr="00AF292C">
              <w:rPr>
                <w:bCs/>
                <w:lang w:val="en-US"/>
              </w:rPr>
              <w:t>D</w:t>
            </w:r>
            <w:r w:rsidRPr="00AF292C">
              <w:rPr>
                <w:bCs/>
              </w:rPr>
              <w:t xml:space="preserve"> = 57 мм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4A4F7B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F292C">
              <w:rPr>
                <w:rFonts w:ascii="Times New Roman" w:hAnsi="Times New Roman" w:cs="Times New Roman"/>
                <w:bCs/>
              </w:rPr>
              <w:t>п.м</w:t>
            </w:r>
            <w:proofErr w:type="spellEnd"/>
            <w:r w:rsidRPr="00AF292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7FE25" w14:textId="77777777" w:rsidR="00AF292C" w:rsidRPr="00AF292C" w:rsidRDefault="00AF292C" w:rsidP="00953A76">
            <w:pPr>
              <w:pStyle w:val="ab"/>
              <w:shd w:val="clear" w:color="auto" w:fill="auto"/>
              <w:ind w:left="-304" w:firstLine="283"/>
              <w:jc w:val="center"/>
              <w:rPr>
                <w:rFonts w:ascii="Times New Roman" w:hAnsi="Times New Roman" w:cs="Times New Roman"/>
                <w:bCs/>
              </w:rPr>
            </w:pPr>
            <w:r w:rsidRPr="00AF292C">
              <w:rPr>
                <w:rFonts w:ascii="Times New Roman" w:hAnsi="Times New Roman" w:cs="Times New Roman"/>
                <w:bCs/>
              </w:rPr>
              <w:t>1,5</w:t>
            </w:r>
          </w:p>
        </w:tc>
      </w:tr>
      <w:tr w:rsidR="00AF292C" w:rsidRPr="004A24B8" w14:paraId="0DC5DFDD" w14:textId="77777777" w:rsidTr="00953A76">
        <w:tblPrEx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4853" w:type="dxa"/>
            <w:gridSpan w:val="2"/>
            <w:shd w:val="clear" w:color="auto" w:fill="FFFFFF"/>
          </w:tcPr>
          <w:p w14:paraId="1E60C9F3" w14:textId="77777777" w:rsidR="00AF292C" w:rsidRPr="004A24B8" w:rsidRDefault="00AF292C" w:rsidP="00953A76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shd w:val="clear" w:color="auto" w:fill="FFFFFF"/>
          </w:tcPr>
          <w:p w14:paraId="0230309E" w14:textId="77777777" w:rsidR="00AF292C" w:rsidRPr="004A24B8" w:rsidRDefault="00AF292C" w:rsidP="00953A76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</w:tbl>
    <w:p w14:paraId="275E770B" w14:textId="77777777" w:rsidR="00814AB1" w:rsidRDefault="00814AB1" w:rsidP="00614F18"/>
    <w:sectPr w:rsidR="00814AB1" w:rsidSect="008D5C24">
      <w:pgSz w:w="11906" w:h="16838"/>
      <w:pgMar w:top="851" w:right="720" w:bottom="1134" w:left="198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66A0C"/>
    <w:multiLevelType w:val="multilevel"/>
    <w:tmpl w:val="19CAB2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AD7284"/>
    <w:multiLevelType w:val="hybridMultilevel"/>
    <w:tmpl w:val="64D6C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04F41"/>
    <w:multiLevelType w:val="hybridMultilevel"/>
    <w:tmpl w:val="9148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Шленчак Павел Александрович">
    <w15:presenceInfo w15:providerId="AD" w15:userId="S-1-5-21-4173327269-1302852069-987730624-14828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BC"/>
    <w:rsid w:val="000803BC"/>
    <w:rsid w:val="00614F18"/>
    <w:rsid w:val="006A2DFB"/>
    <w:rsid w:val="007A2157"/>
    <w:rsid w:val="00814AB1"/>
    <w:rsid w:val="008D5C24"/>
    <w:rsid w:val="009F0393"/>
    <w:rsid w:val="00A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653B"/>
  <w15:chartTrackingRefBased/>
  <w15:docId w15:val="{B4809F3A-7DBD-469A-BA15-0108BA31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9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AF292C"/>
    <w:pPr>
      <w:keepNext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AF292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92C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AF292C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3">
    <w:name w:val="Title"/>
    <w:basedOn w:val="a"/>
    <w:link w:val="a4"/>
    <w:qFormat/>
    <w:rsid w:val="00AF292C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AF292C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5">
    <w:name w:val="Body Text"/>
    <w:basedOn w:val="a"/>
    <w:link w:val="a6"/>
    <w:rsid w:val="00AF292C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AF292C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AF292C"/>
    <w:rPr>
      <w:color w:val="0000FF"/>
      <w:u w:val="single"/>
    </w:rPr>
  </w:style>
  <w:style w:type="paragraph" w:styleId="a8">
    <w:name w:val="List Paragraph"/>
    <w:aliases w:val="Paragraphe de liste1,lp1,Bullet List,FooterText,numbered,Цветной список - Акцент 11"/>
    <w:basedOn w:val="a"/>
    <w:link w:val="a9"/>
    <w:uiPriority w:val="34"/>
    <w:qFormat/>
    <w:rsid w:val="00AF292C"/>
    <w:pPr>
      <w:ind w:left="720"/>
      <w:contextualSpacing/>
    </w:pPr>
  </w:style>
  <w:style w:type="character" w:customStyle="1" w:styleId="a9">
    <w:name w:val="Абзац списка Знак"/>
    <w:aliases w:val="Paragraphe de liste1 Знак,lp1 Знак,Bullet List Знак,FooterText Знак,numbered Знак,Цветной список - Акцент 11 Знак"/>
    <w:link w:val="a8"/>
    <w:uiPriority w:val="34"/>
    <w:qFormat/>
    <w:locked/>
    <w:rsid w:val="00AF292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a">
    <w:name w:val="Другое_"/>
    <w:basedOn w:val="a0"/>
    <w:link w:val="ab"/>
    <w:rsid w:val="00AF292C"/>
    <w:rPr>
      <w:shd w:val="clear" w:color="auto" w:fill="FFFFFF"/>
    </w:rPr>
  </w:style>
  <w:style w:type="paragraph" w:customStyle="1" w:styleId="ab">
    <w:name w:val="Другое"/>
    <w:basedOn w:val="a"/>
    <w:link w:val="aa"/>
    <w:rsid w:val="00AF292C"/>
    <w:pPr>
      <w:widowControl w:val="0"/>
      <w:shd w:val="clear" w:color="auto" w:fill="FFFFFF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c">
    <w:name w:val="Revision"/>
    <w:hidden/>
    <w:uiPriority w:val="99"/>
    <w:semiHidden/>
    <w:rsid w:val="008D5C2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2100&amp;dst=100291&amp;field=134&amp;date=17.11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2100&amp;dst=100291&amp;field=134&amp;date=17.11.20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794DD-8A32-4691-B842-5F1293AE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Шленчак Павел Александрович</cp:lastModifiedBy>
  <cp:revision>2</cp:revision>
  <dcterms:created xsi:type="dcterms:W3CDTF">2026-07-09T21:25:00Z</dcterms:created>
  <dcterms:modified xsi:type="dcterms:W3CDTF">2026-07-09T21:25:00Z</dcterms:modified>
</cp:coreProperties>
</file>