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38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26" w:right="-1" w:hanging="0"/>
        <w:jc w:val="right"/>
        <w:rPr>
          <w:bCs/>
          <w:sz w:val="24"/>
          <w:szCs w:val="24"/>
          <w:ins w:id="1" w:author="larionovadv@corp.gidroogk.com" w:date="2026-07-10T11:30:25Z"/>
        </w:rPr>
      </w:pPr>
      <w:ins w:id="0" w:author="larionovadv@corp.gidroogk.com" w:date="2026-07-10T11:30:25Z">
        <w:r>
          <w:rPr/>
        </w:r>
      </w:ins>
    </w:p>
    <w:p>
      <w:pPr>
        <w:pStyle w:val="Normal"/>
        <w:ind w:left="426" w:right="-1" w:hanging="0"/>
        <w:jc w:val="right"/>
        <w:rPr>
          <w:bCs/>
          <w:sz w:val="24"/>
          <w:szCs w:val="24"/>
          <w:del w:id="3" w:author="larionovadv@corp.gidroogk.com" w:date="2026-07-10T11:30:24Z"/>
        </w:rPr>
      </w:pPr>
      <w:del w:id="2" w:author="larionovadv@corp.gidroogk.com" w:date="2026-07-10T11:30:24Z">
        <w:r>
          <w:rPr>
            <w:bCs/>
            <w:color w:val="000000"/>
            <w:sz w:val="24"/>
            <w:szCs w:val="24"/>
          </w:rPr>
          <w:delText>«УТВЕРЖДАЮ»</w:delText>
        </w:r>
      </w:del>
    </w:p>
    <w:p>
      <w:pPr>
        <w:pStyle w:val="Normal"/>
        <w:widowControl w:val="false"/>
        <w:ind w:left="426" w:right="-1" w:hanging="0"/>
        <w:jc w:val="right"/>
        <w:rPr>
          <w:bCs/>
          <w:sz w:val="24"/>
          <w:szCs w:val="24"/>
          <w:del w:id="5" w:author="larionovadv@corp.gidroogk.com" w:date="2026-07-10T11:30:24Z"/>
        </w:rPr>
      </w:pPr>
      <w:del w:id="4" w:author="larionovadv@corp.gidroogk.com" w:date="2026-07-10T11:30:24Z">
        <w:r>
          <w:rPr>
            <w:bCs/>
            <w:sz w:val="24"/>
            <w:szCs w:val="24"/>
          </w:rPr>
          <w:delText>Директор Дальневосточного филиала</w:delText>
        </w:r>
      </w:del>
    </w:p>
    <w:p>
      <w:pPr>
        <w:pStyle w:val="Normal"/>
        <w:widowControl w:val="false"/>
        <w:ind w:left="426" w:right="-1" w:hanging="0"/>
        <w:jc w:val="right"/>
        <w:rPr>
          <w:bCs/>
          <w:sz w:val="24"/>
          <w:szCs w:val="24"/>
          <w:del w:id="7" w:author="larionovadv@corp.gidroogk.com" w:date="2026-07-10T11:30:24Z"/>
        </w:rPr>
      </w:pPr>
      <w:del w:id="6" w:author="larionovadv@corp.gidroogk.com" w:date="2026-07-10T11:30:24Z">
        <w:r>
          <w:rPr>
            <w:bCs/>
            <w:sz w:val="24"/>
            <w:szCs w:val="24"/>
          </w:rPr>
          <w:delText>АО «ТК РусГидро»</w:delText>
        </w:r>
      </w:del>
    </w:p>
    <w:p>
      <w:pPr>
        <w:pStyle w:val="Normal"/>
        <w:widowControl w:val="false"/>
        <w:ind w:left="426" w:right="-1" w:hanging="0"/>
        <w:jc w:val="right"/>
        <w:rPr>
          <w:bCs/>
          <w:color w:val="000000"/>
          <w:sz w:val="24"/>
          <w:szCs w:val="24"/>
          <w:del w:id="9" w:author="larionovadv@corp.gidroogk.com" w:date="2026-07-10T11:30:24Z"/>
        </w:rPr>
      </w:pPr>
      <w:del w:id="8" w:author="larionovadv@corp.gidroogk.com" w:date="2026-07-10T11:30:24Z">
        <w:r>
          <w:rPr>
            <w:bCs/>
            <w:sz w:val="24"/>
            <w:szCs w:val="24"/>
          </w:rPr>
          <w:delText>_____________ Золотарёв В.Ю.</w:delText>
        </w:r>
      </w:del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del w:id="10" w:author="larionovadv@corp.gidroogk.com" w:date="2026-07-10T11:30:24Z">
        <w:r>
          <w:rPr>
            <w:bCs/>
            <w:color w:val="000000"/>
            <w:sz w:val="24"/>
            <w:szCs w:val="24"/>
          </w:rPr>
          <w:delText>«______» ____________ 2026 г</w:delText>
        </w:r>
      </w:del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Web"/>
        <w:spacing w:before="280" w:after="28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Web"/>
        <w:spacing w:before="280" w:after="280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</w:t>
      </w:r>
      <w:r>
        <w:rPr>
          <w:rFonts w:eastAsia="Calibri"/>
          <w:b/>
          <w:bCs/>
          <w:sz w:val="26"/>
          <w:szCs w:val="26"/>
        </w:rPr>
        <w:t xml:space="preserve">точного филиала АО "ТК РусГидро" </w:t>
      </w:r>
    </w:p>
    <w:p>
      <w:pPr>
        <w:pStyle w:val="Normal"/>
        <w:keepNext w:val="true"/>
        <w:keepLine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6"/>
          <w:szCs w:val="26"/>
        </w:rPr>
        <w:t>Лот № 3163-ТО ПРОД-2026-ТК_Дальневост_фил</w:t>
      </w:r>
    </w:p>
    <w:p>
      <w:pPr>
        <w:pStyle w:val="Normal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ind w:left="567" w:hanging="0"/>
            <w:rPr>
              <w:rFonts w:eastAsia="新細明體" w:eastAsiaTheme="minorEastAsia"/>
              <w:sz w:val="20"/>
              <w:szCs w:val="20"/>
            </w:rPr>
          </w:pPr>
          <w:r>
            <w:rPr>
              <w:rFonts w:eastAsia="新細明體" w:eastAsiaTheme="minorEastAsia"/>
              <w:sz w:val="20"/>
              <w:szCs w:val="20"/>
            </w:rPr>
            <w:t>1.4.     Существующее положение                                                                                                                               3</w:t>
          </w:r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rFonts w:eastAsia="新細明體" w:cs="Arial" w:cstheme="minorBidi" w:eastAsiaTheme="minorEastAsia"/>
                <w:b/>
                <w:bCs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9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TOC1"/>
        <w:tabs>
          <w:tab w:val="clear" w:pos="709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rPr>
          <w:caps/>
        </w:rPr>
      </w:pPr>
      <w:bookmarkStart w:id="0" w:name="_Toc54643694"/>
      <w:r>
        <w:rPr/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bookmarkStart w:id="1" w:name="_Toc46743505"/>
      <w:bookmarkStart w:id="2" w:name="_Toc54643695"/>
      <w:r>
        <w:rPr>
          <w:sz w:val="26"/>
          <w:szCs w:val="26"/>
        </w:rPr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Текущий ремонт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bookmarkStart w:id="3" w:name="_Toc46743506"/>
      <w:bookmarkStart w:id="4" w:name="_Toc54643696"/>
      <w:r>
        <w:rPr>
          <w:sz w:val="26"/>
          <w:szCs w:val="26"/>
        </w:rPr>
        <w:t>Наименование закупаемой продукции</w:t>
      </w:r>
      <w:bookmarkEnd w:id="3"/>
      <w:bookmarkEnd w:id="4"/>
    </w:p>
    <w:p>
      <w:pPr>
        <w:pStyle w:val="Heading4"/>
        <w:tabs>
          <w:tab w:val="clear" w:pos="0"/>
        </w:tabs>
        <w:jc w:val="both"/>
        <w:rPr/>
      </w:pPr>
      <w:r>
        <w:rPr>
          <w:rFonts w:eastAsia="Times New Roman"/>
          <w:b w:val="false"/>
          <w:bCs w:val="false"/>
          <w:color w:val="171717" w:themeColor="background2" w:themeShade="1a"/>
          <w:sz w:val="26"/>
          <w:szCs w:val="26"/>
          <w:shd w:fill="FFFFFF" w:val="clear"/>
          <w:lang w:val="ru-RU" w:eastAsia="ru-RU"/>
        </w:rPr>
        <w:t>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</w:t>
      </w:r>
      <w:bookmarkStart w:id="5" w:name="_Toc54643697"/>
      <w:r>
        <w:rPr>
          <w:rFonts w:eastAsia="Times New Roman"/>
          <w:b w:val="false"/>
          <w:bCs w:val="false"/>
          <w:color w:val="171717" w:themeColor="background2" w:themeShade="1a"/>
          <w:sz w:val="26"/>
          <w:szCs w:val="26"/>
          <w:shd w:fill="FFFFFF" w:val="clear"/>
          <w:lang w:val="ru-RU" w:eastAsia="ru-RU"/>
        </w:rPr>
        <w:t>.</w:t>
      </w:r>
    </w:p>
    <w:p>
      <w:pPr>
        <w:pStyle w:val="Heading4"/>
        <w:numPr>
          <w:ilvl w:val="1"/>
          <w:numId w:val="3"/>
        </w:numPr>
        <w:ind w:left="0" w:hanging="0"/>
        <w:rPr>
          <w:i/>
          <w:i/>
          <w:sz w:val="26"/>
          <w:szCs w:val="26"/>
          <w:shd w:fill="FFFF99" w:val="clear"/>
        </w:rPr>
      </w:pPr>
      <w:bookmarkStart w:id="6" w:name="_Toc46743507"/>
      <w:r>
        <w:rPr>
          <w:sz w:val="26"/>
          <w:szCs w:val="26"/>
        </w:rPr>
        <w:t xml:space="preserve">Цель </w:t>
      </w:r>
      <w:bookmarkEnd w:id="6"/>
      <w:r>
        <w:rPr>
          <w:sz w:val="26"/>
          <w:szCs w:val="26"/>
        </w:rPr>
        <w:t xml:space="preserve">оказания услуг </w:t>
      </w:r>
      <w:bookmarkEnd w:id="5"/>
    </w:p>
    <w:p>
      <w:pPr>
        <w:pStyle w:val="Normal"/>
        <w:jc w:val="both"/>
        <w:rPr>
          <w:rFonts w:eastAsia="Calibri"/>
          <w:bCs/>
          <w:sz w:val="26"/>
          <w:szCs w:val="26"/>
          <w:lang w:val="x-none" w:eastAsia="x-none"/>
        </w:rPr>
      </w:pPr>
      <w:r>
        <w:rPr>
          <w:rFonts w:eastAsia="Calibri"/>
          <w:bCs/>
          <w:sz w:val="26"/>
          <w:szCs w:val="26"/>
          <w:lang w:val="x-none" w:eastAsia="x-none"/>
        </w:rPr>
        <w:t xml:space="preserve">Проведение </w:t>
      </w:r>
      <w:r>
        <w:rPr>
          <w:rFonts w:eastAsia="Calibri"/>
          <w:bCs/>
          <w:sz w:val="26"/>
          <w:szCs w:val="26"/>
          <w:lang w:eastAsia="x-none"/>
        </w:rPr>
        <w:t>технического обслуживания, текущего ремонта</w:t>
      </w:r>
      <w:r>
        <w:rPr>
          <w:rFonts w:eastAsia="Calibri"/>
          <w:bCs/>
          <w:sz w:val="26"/>
          <w:szCs w:val="26"/>
          <w:lang w:val="x-none" w:eastAsia="x-none"/>
        </w:rPr>
        <w:t>, диагностических и сопутствующих работ с соблюдением «Правил оказания услуг (выполнения работ) по техническому обслуживанию и ремонту автомототранспортных средств», утвержденных Постановлением Правительства Р</w:t>
      </w:r>
      <w:r>
        <w:rPr>
          <w:rFonts w:eastAsia="Times New Roman" w:cs="Times New Roman"/>
          <w:bCs/>
          <w:color w:val="auto"/>
          <w:kern w:val="0"/>
          <w:sz w:val="26"/>
          <w:szCs w:val="26"/>
          <w:lang w:val="ru-RU" w:eastAsia="ru-RU" w:bidi="ar-SA"/>
          <w:rPrChange w:id="0" w:author="khizhnyakvn@corp.gidroogk.com" w:date="2026-07-07T12:15:52Z">
            <w:rPr>
              <w:sz w:val="28"/>
              <w:kern w:val="0"/>
              <w:szCs w:val="28"/>
            </w:rPr>
          </w:rPrChange>
        </w:rPr>
        <w:t xml:space="preserve">Ф от </w:t>
      </w:r>
      <w:del w:id="12" w:author="khizhnyakvn@corp.gidroogk.com" w:date="2026-07-07T12:15:40Z">
        <w:r>
          <w:rPr>
            <w:rFonts w:eastAsia="Calibri" w:cs="Times New Roman"/>
            <w:bCs/>
            <w:color w:val="auto"/>
            <w:kern w:val="0"/>
            <w:sz w:val="26"/>
            <w:szCs w:val="26"/>
            <w:lang w:val="x-none" w:eastAsia="x-none" w:bidi="ar-SA"/>
          </w:rPr>
          <w:delText>11.04.2001 № 290</w:delText>
        </w:r>
      </w:del>
      <w:ins w:id="13" w:author="khizhnyakvn@corp.gidroogk.com" w:date="2026-07-07T12:15:40Z">
        <w:r>
          <w:rPr>
            <w:rFonts w:eastAsia="Calibri" w:cs="Times New Roman"/>
            <w:bCs/>
            <w:color w:val="auto"/>
            <w:kern w:val="0"/>
            <w:sz w:val="26"/>
            <w:szCs w:val="26"/>
            <w:lang w:val="x-none" w:eastAsia="x-none" w:bidi="ar-SA"/>
          </w:rPr>
          <w:t>29.05.2025 N 780 </w:t>
        </w:r>
      </w:ins>
      <w:r>
        <w:rPr>
          <w:rFonts w:eastAsia="Calibri"/>
          <w:bCs/>
          <w:sz w:val="26"/>
          <w:szCs w:val="26"/>
          <w:lang w:val="x-none" w:eastAsia="x-none"/>
        </w:rPr>
        <w:t xml:space="preserve"> (в действующей редакции), инструкций по эксплуатации транспортных средств, государственных стандартов к техническому состоянию </w:t>
      </w:r>
      <w:r>
        <w:rPr>
          <w:rFonts w:eastAsia="Calibri"/>
          <w:bCs/>
          <w:sz w:val="26"/>
          <w:szCs w:val="26"/>
          <w:lang w:eastAsia="x-none"/>
        </w:rPr>
        <w:t>ТС</w:t>
      </w:r>
      <w:r>
        <w:rPr>
          <w:rFonts w:eastAsia="Calibri"/>
          <w:bCs/>
          <w:sz w:val="26"/>
          <w:szCs w:val="26"/>
          <w:lang w:val="x-none" w:eastAsia="x-none"/>
        </w:rPr>
        <w:t>, с целью поддержания надлежащего технического состояния.</w:t>
      </w:r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Существующее положение</w:t>
      </w:r>
    </w:p>
    <w:p>
      <w:pPr>
        <w:pStyle w:val="Normal"/>
        <w:jc w:val="both"/>
        <w:rPr>
          <w:lang w:val="x-none" w:eastAsia="x-none"/>
        </w:rPr>
      </w:pPr>
      <w:r>
        <w:rPr>
          <w:sz w:val="26"/>
          <w:szCs w:val="26"/>
          <w:lang w:eastAsia="x-none"/>
        </w:rPr>
        <w:t>Эксплуатация ТС осуществляется в рамках исполнения обязательств по доходному Договору № 3333-КГЭС/ЭКСПЛ ПРОД ТР (ОКПД2 49.3 Перевозка персонала для нужд филиала «Колымская ГЭС имени Фриштера Ю.И.» ПАО «Колымаэнерго»)</w:t>
      </w:r>
    </w:p>
    <w:p>
      <w:pPr>
        <w:pStyle w:val="Normal"/>
        <w:ind w:firstLine="567"/>
        <w:jc w:val="both"/>
        <w:rPr>
          <w:rStyle w:val="Style8"/>
          <w:b w:val="false"/>
          <w:i w:val="false"/>
          <w:i w:val="false"/>
          <w:shd w:fill="auto" w:val="clear"/>
          <w:lang w:eastAsia="x-none"/>
        </w:rPr>
      </w:pPr>
      <w:r>
        <w:rPr>
          <w:b w:val="false"/>
          <w:i w:val="false"/>
          <w:shd w:fill="auto" w:val="clear"/>
          <w:lang w:eastAsia="x-none"/>
        </w:rPr>
      </w:r>
    </w:p>
    <w:p>
      <w:pPr>
        <w:pStyle w:val="Heading1"/>
        <w:tabs>
          <w:tab w:val="clear" w:pos="0"/>
        </w:tabs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7" w:name="_Toc54643699"/>
      <w:r>
        <w:rPr>
          <w:sz w:val="26"/>
          <w:szCs w:val="26"/>
        </w:rPr>
        <w:t>Таблица 1. Перечень объектов заказчика</w:t>
      </w:r>
      <w:bookmarkEnd w:id="7"/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93"/>
        <w:gridCol w:w="2314"/>
        <w:gridCol w:w="2133"/>
        <w:gridCol w:w="4819"/>
      </w:tblGrid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</w:r>
          </w:p>
        </w:tc>
      </w:tr>
      <w:tr>
        <w:trPr>
          <w:trHeight w:val="292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548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</w:t>
            </w:r>
          </w:p>
        </w:tc>
        <w:tc>
          <w:tcPr>
            <w:tcW w:w="21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Магадан  (производственная площадь Исполнителя)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Автобус MAN LION'S INTERSITY R60 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del w:id="14" w:author="khizhnyakvn@corp.gidroogk.com" w:date="2026-07-07T12:18:21Z">
              <w:r>
                <w:rPr>
                  <w:sz w:val="22"/>
                  <w:szCs w:val="22"/>
                </w:rPr>
                <w:delText>г</w:delText>
              </w:r>
            </w:del>
            <w:del w:id="15" w:author="khizhnyakvn@corp.gidroogk.com" w:date="2026-07-07T12:18:21Z">
              <w:r>
                <w:rPr>
                  <w:sz w:val="22"/>
                  <w:szCs w:val="22"/>
                  <w:lang w:val="en-US"/>
                </w:rPr>
                <w:delText>.</w:delText>
              </w:r>
            </w:del>
            <w:del w:id="16" w:author="khizhnyakvn@corp.gidroogk.com" w:date="2026-07-07T12:18:21Z">
              <w:r>
                <w:rPr>
                  <w:sz w:val="22"/>
                  <w:szCs w:val="22"/>
                </w:rPr>
                <w:delText>н</w:delText>
              </w:r>
            </w:del>
            <w:del w:id="17" w:author="khizhnyakvn@corp.gidroogk.com" w:date="2026-07-07T12:18:21Z">
              <w:r>
                <w:rPr>
                  <w:sz w:val="22"/>
                  <w:szCs w:val="22"/>
                  <w:lang w:val="en-US"/>
                </w:rPr>
                <w:delText xml:space="preserve">. </w:delText>
              </w:r>
            </w:del>
            <w:del w:id="18" w:author="khizhnyakvn@corp.gidroogk.com" w:date="2026-07-07T12:18:21Z">
              <w:r>
                <w:rPr>
                  <w:sz w:val="22"/>
                  <w:szCs w:val="22"/>
                </w:rPr>
                <w:delText>А</w:delText>
              </w:r>
            </w:del>
            <w:del w:id="19" w:author="khizhnyakvn@corp.gidroogk.com" w:date="2026-07-07T12:18:21Z">
              <w:r>
                <w:rPr>
                  <w:sz w:val="22"/>
                  <w:szCs w:val="22"/>
                  <w:lang w:val="en-US"/>
                </w:rPr>
                <w:delText xml:space="preserve"> 385 </w:delText>
              </w:r>
            </w:del>
            <w:del w:id="20" w:author="khizhnyakvn@corp.gidroogk.com" w:date="2026-07-07T12:18:21Z">
              <w:r>
                <w:rPr>
                  <w:sz w:val="22"/>
                  <w:szCs w:val="22"/>
                </w:rPr>
                <w:delText>АК</w:delText>
              </w:r>
            </w:del>
            <w:del w:id="21" w:author="khizhnyakvn@corp.gidroogk.com" w:date="2026-07-07T12:18:21Z">
              <w:r>
                <w:rPr>
                  <w:sz w:val="22"/>
                  <w:szCs w:val="22"/>
                  <w:lang w:val="en-US"/>
                </w:rPr>
                <w:delText xml:space="preserve"> 49</w:delText>
              </w:r>
            </w:del>
          </w:p>
        </w:tc>
      </w:tr>
      <w:tr>
        <w:trPr>
          <w:trHeight w:val="292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Автобус MAN LION'S INTERSITY R60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del w:id="22" w:author="khizhnyakvn@corp.gidroogk.com" w:date="2026-07-07T12:18:23Z">
              <w:r>
                <w:rPr>
                  <w:sz w:val="22"/>
                  <w:szCs w:val="22"/>
                  <w:lang w:val="en-US"/>
                </w:rPr>
                <w:delText xml:space="preserve"> </w:delText>
              </w:r>
            </w:del>
            <w:del w:id="23" w:author="khizhnyakvn@corp.gidroogk.com" w:date="2026-07-07T12:18:23Z">
              <w:r>
                <w:rPr>
                  <w:sz w:val="22"/>
                  <w:szCs w:val="22"/>
                </w:rPr>
                <w:delText>г</w:delText>
              </w:r>
            </w:del>
            <w:del w:id="24" w:author="khizhnyakvn@corp.gidroogk.com" w:date="2026-07-07T12:18:23Z">
              <w:r>
                <w:rPr>
                  <w:sz w:val="22"/>
                  <w:szCs w:val="22"/>
                  <w:lang w:val="en-US"/>
                </w:rPr>
                <w:delText>.</w:delText>
              </w:r>
            </w:del>
            <w:del w:id="25" w:author="khizhnyakvn@corp.gidroogk.com" w:date="2026-07-07T12:18:23Z">
              <w:r>
                <w:rPr>
                  <w:sz w:val="22"/>
                  <w:szCs w:val="22"/>
                </w:rPr>
                <w:delText>н</w:delText>
              </w:r>
            </w:del>
            <w:del w:id="26" w:author="khizhnyakvn@corp.gidroogk.com" w:date="2026-07-07T12:18:23Z">
              <w:r>
                <w:rPr>
                  <w:sz w:val="22"/>
                  <w:szCs w:val="22"/>
                  <w:lang w:val="en-US"/>
                </w:rPr>
                <w:delText xml:space="preserve">. </w:delText>
              </w:r>
            </w:del>
            <w:del w:id="27" w:author="khizhnyakvn@corp.gidroogk.com" w:date="2026-07-07T12:18:23Z">
              <w:r>
                <w:rPr>
                  <w:sz w:val="22"/>
                  <w:szCs w:val="22"/>
                </w:rPr>
                <w:delText>А</w:delText>
              </w:r>
            </w:del>
            <w:del w:id="28" w:author="khizhnyakvn@corp.gidroogk.com" w:date="2026-07-07T12:18:23Z">
              <w:r>
                <w:rPr>
                  <w:sz w:val="22"/>
                  <w:szCs w:val="22"/>
                  <w:lang w:val="en-US"/>
                </w:rPr>
                <w:delText xml:space="preserve"> 399 </w:delText>
              </w:r>
            </w:del>
            <w:del w:id="29" w:author="khizhnyakvn@corp.gidroogk.com" w:date="2026-07-07T12:18:23Z">
              <w:r>
                <w:rPr>
                  <w:sz w:val="22"/>
                  <w:szCs w:val="22"/>
                </w:rPr>
                <w:delText>АК</w:delText>
              </w:r>
            </w:del>
            <w:del w:id="30" w:author="khizhnyakvn@corp.gidroogk.com" w:date="2026-07-07T12:18:23Z">
              <w:r>
                <w:rPr>
                  <w:sz w:val="22"/>
                  <w:szCs w:val="22"/>
                  <w:lang w:val="en-US"/>
                </w:rPr>
                <w:delText xml:space="preserve"> 49</w:delText>
              </w:r>
            </w:del>
          </w:p>
        </w:tc>
      </w:tr>
    </w:tbl>
    <w:p>
      <w:pPr>
        <w:pStyle w:val="Heading4"/>
        <w:tabs>
          <w:tab w:val="clear" w:pos="0"/>
        </w:tabs>
        <w:rPr/>
      </w:pPr>
      <w:r>
        <w:rPr/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lang w:val="ru-RU"/>
        </w:rPr>
      </w:pPr>
      <w:bookmarkStart w:id="8" w:name="_Toc51339693"/>
      <w:bookmarkStart w:id="9" w:name="_Toc54643702"/>
      <w:r>
        <w:rPr>
          <w:lang w:val="ru-RU"/>
        </w:rPr>
        <w:t>Требования</w:t>
      </w:r>
      <w:r>
        <w:rPr/>
        <w:t xml:space="preserve">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ind w:left="0" w:hanging="0"/>
        <w:rPr/>
      </w:pPr>
      <w:bookmarkStart w:id="10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0"/>
    </w:p>
    <w:p>
      <w:pPr>
        <w:pStyle w:val="Heading3"/>
        <w:numPr>
          <w:ilvl w:val="2"/>
          <w:numId w:val="3"/>
        </w:numPr>
        <w:ind w:left="0" w:hanging="0"/>
        <w:rPr/>
      </w:pPr>
      <w:bookmarkStart w:id="11" w:name="_Toc54643704"/>
      <w:r>
        <w:rPr/>
        <w:t>Требования к перечню и объему услуг</w:t>
      </w:r>
      <w:bookmarkEnd w:id="11"/>
    </w:p>
    <w:p>
      <w:pPr>
        <w:pStyle w:val="Heading1"/>
        <w:tabs>
          <w:tab w:val="clear" w:pos="0"/>
        </w:tabs>
        <w:rPr/>
      </w:pPr>
      <w:bookmarkStart w:id="12" w:name="_Toc54643705"/>
      <w:bookmarkStart w:id="13" w:name="_Toc51339695"/>
      <w:r>
        <w:rPr/>
        <w:t xml:space="preserve">Таблица 2. Перечень </w:t>
      </w:r>
      <w:bookmarkEnd w:id="13"/>
      <w:r>
        <w:rPr/>
        <w:t>и объем оказываемых услуг</w:t>
      </w:r>
      <w:bookmarkEnd w:id="12"/>
    </w:p>
    <w:tbl>
      <w:tblPr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51"/>
        <w:gridCol w:w="5811"/>
        <w:gridCol w:w="1714"/>
        <w:gridCol w:w="1546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Количество*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</w:t>
            </w:r>
          </w:p>
        </w:tc>
      </w:tr>
      <w:tr>
        <w:trPr/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numPr>
                <w:ilvl w:val="0"/>
                <w:numId w:val="7"/>
              </w:numPr>
              <w:ind w:left="322" w:hanging="36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Техническое  обслуживание и текущий ремонт автобуса MAN LION'S INTERSITY R60</w:t>
            </w:r>
          </w:p>
          <w:p>
            <w:pPr>
              <w:pStyle w:val="Heading1"/>
              <w:widowControl w:val="false"/>
              <w:numPr>
                <w:ilvl w:val="0"/>
                <w:numId w:val="0"/>
              </w:numPr>
              <w:ind w:left="322" w:hanging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г.н. А 385 АК 49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обслуживание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Норма-час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 (работа электрика)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Норма-час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 (работа слесаря)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Норма-час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</w:tr>
      <w:tr>
        <w:trPr/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322" w:hanging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Техническое  обслуживание и текущий ремонт автобуса MAN LION'S INTERSITY R60 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322" w:hang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г.н. А 399 АК 49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обслуживание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Норма-час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 (работа электрика)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Норма-час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 (работа слесаря)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Норма-час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</w:tr>
    </w:tbl>
    <w:p>
      <w:pPr>
        <w:pStyle w:val="Heading3"/>
        <w:tabs>
          <w:tab w:val="clear" w:pos="0"/>
        </w:tabs>
        <w:rPr>
          <w:rStyle w:val="Strong"/>
          <w:i/>
          <w:i/>
        </w:rPr>
      </w:pPr>
      <w:r>
        <w:rPr>
          <w:i/>
        </w:rPr>
      </w:r>
    </w:p>
    <w:p>
      <w:pPr>
        <w:pStyle w:val="Heading3"/>
        <w:keepNext w:val="true"/>
        <w:widowControl/>
        <w:tabs>
          <w:tab w:val="clear" w:pos="0"/>
        </w:tabs>
        <w:suppressAutoHyphens w:val="true"/>
        <w:bidi w:val="0"/>
        <w:spacing w:before="0" w:after="0"/>
        <w:jc w:val="left"/>
        <w:rPr>
          <w:rFonts w:ascii="Times New Roman" w:hAnsi="Times New Roman" w:eastAsia="Calibri" w:cs="Times New Roman"/>
          <w:i/>
          <w:i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i/>
          <w:color w:val="auto"/>
          <w:kern w:val="0"/>
          <w:sz w:val="24"/>
          <w:szCs w:val="24"/>
          <w:lang w:val="x-none" w:eastAsia="x-none" w:bidi="ar-SA"/>
        </w:rPr>
        <w:t>* Объем продукции является ориентировочным, Заказчик не несет ответственности за неполную выборку продукции на общую сумму договора.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3"/>
        <w:numPr>
          <w:ilvl w:val="2"/>
          <w:numId w:val="3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>Требования к срокам оказания услуг</w:t>
      </w:r>
    </w:p>
    <w:p>
      <w:pPr>
        <w:pStyle w:val="Heading1"/>
        <w:tabs>
          <w:tab w:val="clear" w:pos="0"/>
        </w:tabs>
        <w:rPr>
          <w:sz w:val="26"/>
          <w:szCs w:val="26"/>
          <w:lang w:val="ru-RU"/>
        </w:rPr>
      </w:pPr>
      <w:bookmarkStart w:id="14" w:name="_Toc54643707"/>
      <w:bookmarkStart w:id="15" w:name="_Toc50125127"/>
      <w:bookmarkStart w:id="16" w:name="_Toc51339697"/>
      <w:bookmarkStart w:id="17" w:name="_Toc50125126"/>
      <w:bookmarkEnd w:id="17"/>
      <w:r>
        <w:rPr>
          <w:sz w:val="26"/>
          <w:szCs w:val="26"/>
        </w:rPr>
        <w:t xml:space="preserve">Таблица </w:t>
      </w:r>
      <w:r>
        <w:rPr>
          <w:sz w:val="26"/>
          <w:szCs w:val="26"/>
          <w:lang w:val="ru-RU"/>
        </w:rPr>
        <w:t>3</w:t>
      </w:r>
      <w:r>
        <w:rPr>
          <w:sz w:val="26"/>
          <w:szCs w:val="26"/>
        </w:rPr>
        <w:t xml:space="preserve">. </w:t>
      </w:r>
      <w:bookmarkStart w:id="18" w:name="_Hlk50465284"/>
      <w:r>
        <w:rPr>
          <w:sz w:val="26"/>
          <w:szCs w:val="26"/>
        </w:rPr>
        <w:t xml:space="preserve">Требования </w:t>
      </w:r>
      <w:r>
        <w:rPr>
          <w:sz w:val="26"/>
          <w:szCs w:val="26"/>
          <w:lang w:val="ru-RU"/>
        </w:rPr>
        <w:t>к</w:t>
      </w:r>
      <w:r>
        <w:rPr>
          <w:sz w:val="26"/>
          <w:szCs w:val="26"/>
        </w:rPr>
        <w:t xml:space="preserve"> срокам </w:t>
      </w:r>
      <w:bookmarkEnd w:id="15"/>
      <w:bookmarkEnd w:id="16"/>
      <w:bookmarkEnd w:id="18"/>
      <w:r>
        <w:rPr>
          <w:sz w:val="26"/>
          <w:szCs w:val="26"/>
          <w:lang w:val="ru-RU"/>
        </w:rPr>
        <w:t>оказания услуг</w:t>
      </w:r>
      <w:bookmarkEnd w:id="14"/>
    </w:p>
    <w:p>
      <w:pPr>
        <w:pStyle w:val="Normal"/>
        <w:tabs>
          <w:tab w:val="clear" w:pos="709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tabs>
          <w:tab w:val="clear" w:pos="709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2548"/>
        <w:gridCol w:w="2981"/>
        <w:gridCol w:w="3115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313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3"/>
              </w:rPr>
            </w:pPr>
            <w:r>
              <w:rPr>
                <w:rFonts w:eastAsia="Calibri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с даты направления заявки исполнителю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 течение 5 кал</w:t>
            </w:r>
            <w:del w:id="31" w:author="khizhnyakvn@corp.gidroogk.com" w:date="2026-07-07T12:18:42Z">
              <w:r>
                <w:rPr>
                  <w:sz w:val="22"/>
                  <w:szCs w:val="24"/>
                </w:rPr>
                <w:delText>.дн.</w:delText>
              </w:r>
            </w:del>
            <w:ins w:id="32" w:author="khizhnyakvn@corp.gidroogk.com" w:date="2026-07-07T12:18:43Z">
              <w:r>
                <w:rPr>
                  <w:sz w:val="22"/>
                  <w:szCs w:val="24"/>
                </w:rPr>
                <w:t>ендарных дней</w:t>
              </w:r>
            </w:ins>
            <w:r>
              <w:rPr>
                <w:sz w:val="22"/>
                <w:szCs w:val="24"/>
              </w:rPr>
              <w:t xml:space="preserve"> с даты направления заявки исполнителю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994" w:footer="0" w:bottom="1276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Требования к </w:t>
      </w:r>
      <w:r>
        <w:rPr>
          <w:sz w:val="26"/>
          <w:szCs w:val="26"/>
          <w:lang w:val="ru-RU"/>
        </w:rPr>
        <w:t>качеству услуг</w:t>
      </w:r>
    </w:p>
    <w:p>
      <w:pPr>
        <w:pStyle w:val="Heading1"/>
        <w:tabs>
          <w:tab w:val="clear" w:pos="0"/>
        </w:tabs>
        <w:rPr>
          <w:sz w:val="26"/>
          <w:szCs w:val="26"/>
        </w:rPr>
      </w:pPr>
      <w:r>
        <w:rPr>
          <w:sz w:val="26"/>
          <w:szCs w:val="26"/>
        </w:rPr>
        <w:t>Таблица 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 xml:space="preserve">. Требования к </w:t>
      </w:r>
      <w:r>
        <w:rPr>
          <w:sz w:val="26"/>
          <w:szCs w:val="26"/>
          <w:lang w:val="ru-RU"/>
        </w:rPr>
        <w:t>качеству услуг</w:t>
      </w:r>
      <w:r>
        <w:rPr>
          <w:sz w:val="26"/>
          <w:szCs w:val="26"/>
        </w:rPr>
        <w:t xml:space="preserve"> </w:t>
      </w:r>
    </w:p>
    <w:p>
      <w:pPr>
        <w:pStyle w:val="Normal"/>
        <w:keepNext w:val="true"/>
        <w:keepLines/>
        <w:rPr>
          <w:sz w:val="26"/>
          <w:szCs w:val="26"/>
          <w:ins w:id="33" w:author="sopinav@corp.gidroogk.com" w:date="2026-06-25T14:45:51Z"/>
        </w:rPr>
      </w:pPr>
      <w:r>
        <w:rPr>
          <w:b/>
          <w:bCs/>
          <w:sz w:val="26"/>
          <w:szCs w:val="26"/>
        </w:rPr>
        <w:t>Наименование услуг/этапа услуг (позиция №1, 2 Таблицы 2):</w:t>
      </w:r>
      <w:r>
        <w:rPr>
          <w:sz w:val="26"/>
          <w:szCs w:val="26"/>
        </w:rPr>
        <w:t xml:space="preserve"> 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ffff3"/>
        <w:tblW w:w="14325" w:type="dxa"/>
        <w:jc w:val="left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83"/>
        <w:gridCol w:w="3374"/>
        <w:gridCol w:w="64"/>
        <w:gridCol w:w="5624"/>
        <w:gridCol w:w="4458"/>
        <w:gridCol w:w="22"/>
      </w:tblGrid>
      <w:tr>
        <w:trPr>
          <w:trHeight w:val="551" w:hRule="atLeast"/>
        </w:trPr>
        <w:tc>
          <w:tcPr>
            <w:tcW w:w="783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374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688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458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8" w:hanging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26" w:hRule="atLeast"/>
        </w:trPr>
        <w:tc>
          <w:tcPr>
            <w:tcW w:w="783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74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88" w:type="dxa"/>
            <w:gridSpan w:val="2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458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451" w:hRule="atLeast"/>
        </w:trPr>
        <w:tc>
          <w:tcPr>
            <w:tcW w:w="78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7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88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58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83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062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4480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83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62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83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37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Соблюдение при оказании услуг и выполнении работ норм и правил нормативно-технических документов</w:t>
            </w:r>
          </w:p>
        </w:tc>
        <w:tc>
          <w:tcPr>
            <w:tcW w:w="5688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 выполнении работ исполнитель должен руководствоваться следующими нормативно-техническими документами: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  <w:rPrChange w:id="0" w:author="khizhnyakvn@corp.gidroogk.com" w:date="2026-07-07T12:19:24Z">
                  <w:rPr>
                    <w:sz w:val="28"/>
                    <w:kern w:val="0"/>
                    <w:szCs w:val="28"/>
                  </w:rPr>
                </w:rPrChange>
              </w:rPr>
              <w:t xml:space="preserve"> </w:t>
            </w:r>
            <w:del w:id="35" w:author="khizhnyakvn@corp.gidroogk.com" w:date="2026-07-07T12:19:13Z">
              <w:r>
                <w:rPr>
                  <w:rFonts w:eastAsia="Times New Roman" w:cs="Times New Roman"/>
                  <w:color w:val="auto"/>
                  <w:kern w:val="0"/>
                  <w:sz w:val="24"/>
                  <w:szCs w:val="24"/>
                  <w:lang w:val="ru-RU" w:eastAsia="ru-RU" w:bidi="ar-SA"/>
                </w:rPr>
                <w:delText xml:space="preserve">от 11.04.2001 N 290 </w:delText>
              </w:r>
            </w:del>
            <w:ins w:id="36" w:author="khizhnyakvn@corp.gidroogk.com" w:date="2026-07-07T12:19:13Z">
              <w:r>
                <w:rPr>
                  <w:rFonts w:eastAsia="Times New Roman" w:cs="Times New Roman"/>
                  <w:color w:val="auto"/>
                  <w:kern w:val="0"/>
                  <w:sz w:val="24"/>
                  <w:szCs w:val="24"/>
                  <w:lang w:val="ru-RU" w:eastAsia="ru-RU" w:bidi="ar-SA"/>
                </w:rPr>
                <w:t>от 29.05.2025        N 780 </w:t>
              </w:r>
            </w:ins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</w:t>
            </w:r>
            <w:del w:id="37" w:author="khizhnyakvn@corp.gidroogk.com" w:date="2026-07-07T12:19:41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delText>ред. от 31.01.2017</w:delText>
              </w:r>
            </w:del>
            <w:ins w:id="38" w:author="khizhnyakvn@corp.gidroogk.com" w:date="2026-07-07T12:19:41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в действующей редакции</w:t>
              </w:r>
            </w:ins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) "Об утверждении Правил оказания услуг (выполнения работ) по техническому обслуживанию и ремонту автомототранспортных средств"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41" w:hRule="atLeast"/>
        </w:trPr>
        <w:tc>
          <w:tcPr>
            <w:tcW w:w="783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37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обеспечению сохранности и комплектности ТС на период оказания услуг</w:t>
            </w:r>
          </w:p>
        </w:tc>
        <w:tc>
          <w:tcPr>
            <w:tcW w:w="5688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обеспечить сохранность и комплектность ТС Заказчика на период оказания Услуг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41" w:hRule="atLeast"/>
        </w:trPr>
        <w:tc>
          <w:tcPr>
            <w:tcW w:w="783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37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Осуществление контроля.</w:t>
            </w:r>
          </w:p>
        </w:tc>
        <w:tc>
          <w:tcPr>
            <w:tcW w:w="5688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Осуществлять допуск Заказчика к проведению контроля за выполняемыми работами при оказании услуги по техническому обслуживанию, текущему ремонту, диагностике ТС.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062" w:type="dxa"/>
            <w:gridSpan w:val="3"/>
            <w:tcBorders>
              <w:top w:val="nil"/>
              <w:righ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8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37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оповещению Заказчика при возникновении ситуации которые могут привести к снижению безопасности эксплуатации ТС</w:t>
            </w:r>
          </w:p>
        </w:tc>
        <w:tc>
          <w:tcPr>
            <w:tcW w:w="5688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извещать Заказчика о возникновении в ходе оказания Услуг новых обстоятельств технического обслуживания, текущего ремонта, диагностики, обслуживаемого ТС, которые могут привести к снижению безопасности его эксплуатации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8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062" w:type="dxa"/>
            <w:gridSpan w:val="3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8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37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характеристикам устанавливаемого оборудования и условиям его установки.</w:t>
            </w:r>
          </w:p>
        </w:tc>
        <w:tc>
          <w:tcPr>
            <w:tcW w:w="5688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Устанавливаемые и используемые на ТС детали, узлы, механизмы, материалы, приборы, масла и специальные жидкости должны быть новыми, не бывшим в употреблении, не восстановленными, не содержать восстановленных элементов, не должны иметь дефектов, связанных с конструкцией, материалами или работой по их изготовлению. Запасные части и материалы должны соответствовать рекомендациям, изложенным в руководстве по эксплуатации, выданным заводом-изготовителем, для данной марки автомобиля.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8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37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предоставлению материалов и запасных частей необходимых для проведения технического обслуживания ТС</w:t>
            </w:r>
          </w:p>
        </w:tc>
        <w:tc>
          <w:tcPr>
            <w:tcW w:w="5688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самостоятельно осуществляет закупку запчастей и материалов, необходимых для проведения технического обслуживания, текущего ремонта, диагностики транспортных средств;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устанавливать сертифицированные запасные части (оригинальные или эквивалент). Исполнитель предъявляет по требованию Заказчика сертификаты качества используемых материалов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062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03" w:hRule="atLeast"/>
        </w:trPr>
        <w:tc>
          <w:tcPr>
            <w:tcW w:w="783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062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428" w:hRule="atLeast"/>
        </w:trPr>
        <w:tc>
          <w:tcPr>
            <w:tcW w:w="783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2.1.1</w:t>
            </w:r>
          </w:p>
        </w:tc>
        <w:tc>
          <w:tcPr>
            <w:tcW w:w="343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562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после проведения технического обслуживания должны удовлетворять требованиям Федерального закона от 10.12.1995 № 196-ФЗ «О безопасности дорожного движения»</w:t>
            </w:r>
            <w:ins w:id="39" w:author="khizhnyakvn@corp.gidroogk.com" w:date="2026-07-07T12:22:16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 xml:space="preserve"> (в действующей редакции)</w:t>
              </w:r>
            </w:ins>
          </w:p>
        </w:tc>
        <w:tc>
          <w:tcPr>
            <w:tcW w:w="448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062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83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37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Проверка качества оказанных услуг</w:t>
            </w:r>
          </w:p>
        </w:tc>
        <w:tc>
          <w:tcPr>
            <w:tcW w:w="5688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результатов оказания услуг путем подписания с двух сторон Акта сдачи-приемки Услуг, выставленного Исполнителем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37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Осмотр транспортного средства после оказании услуги.</w:t>
            </w:r>
          </w:p>
        </w:tc>
        <w:tc>
          <w:tcPr>
            <w:tcW w:w="5688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После оказания услуг Заказчик проводит визуальный осмотр транспортного средства на предмет соответствия заменённых деталей, узлов, агрегатов, механизмов в процессе ремонта.    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062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83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37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5688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сдачи-приемки оказанных услуг в двух экземплярах.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83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37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5688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передает Заказчику счет на оплату после оказания услуги. 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03" w:hRule="atLeast"/>
        </w:trPr>
        <w:tc>
          <w:tcPr>
            <w:tcW w:w="783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37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5688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счет-фактуру (если Исполнитель является плательщиком НДС)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83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062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8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062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Гарантийный срок на оказанные Услуги и на замененные в процессе обслуживания или ремонта детали и механизмы должен составлять не менее гарантийного срока, установленного заводом-изготовителем.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8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062" w:type="dxa"/>
            <w:gridSpan w:val="3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6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</w:r>
          </w:p>
        </w:tc>
      </w:tr>
      <w:tr>
        <w:trPr/>
        <w:tc>
          <w:tcPr>
            <w:tcW w:w="78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4.1</w:t>
            </w:r>
          </w:p>
        </w:tc>
        <w:tc>
          <w:tcPr>
            <w:tcW w:w="9062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Гарантия на выполненные работы, запасные части устанавливаются от даты оказания услуг согласно срокам завода-производителя. Гарантия на выполненные работы предоставляется только в случае выполнения Исполнителем полного объема работ, необходимого для надлежащей эксплуатации транспортного средства.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</w:r>
          </w:p>
        </w:tc>
      </w:tr>
      <w:tr>
        <w:trPr/>
        <w:tc>
          <w:tcPr>
            <w:tcW w:w="78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062" w:type="dxa"/>
            <w:gridSpan w:val="3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6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W w:w="78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83" w:leader="none"/>
              </w:tabs>
              <w:suppressAutoHyphens w:val="true"/>
              <w:spacing w:before="60" w:after="60"/>
              <w:jc w:val="left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5.1</w:t>
            </w:r>
          </w:p>
        </w:tc>
        <w:tc>
          <w:tcPr>
            <w:tcW w:w="9062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  <w:ins w:id="40" w:author="sopinav@corp.gidroogk.com" w:date="2026-06-25T14:42:07Z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Сроки выполнения работ и по ремонту должны составлять: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 даты направления заявки исполнителю - в течение 5 </w:t>
            </w:r>
            <w:del w:id="41" w:author="khizhnyakvn@corp.gidroogk.com" w:date="2026-07-07T12:22:55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delText>кал.дн.</w:delText>
              </w:r>
            </w:del>
            <w:ins w:id="42" w:author="khizhnyakvn@corp.gidroogk.com" w:date="2026-07-07T12:22:59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календарных дней</w:t>
              </w:r>
            </w:ins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с даты направления заявки исполнителю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strike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случае, если для выполнения соответствующих работ требуются запасные части, срок поставки которых превышает указанный выше, по согласованию с Заказчиком срок выполнения работ может быть продлен.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8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83" w:leader="none"/>
              </w:tabs>
              <w:suppressAutoHyphens w:val="true"/>
              <w:spacing w:before="60" w:after="60"/>
              <w:jc w:val="left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5.2</w:t>
            </w:r>
          </w:p>
        </w:tc>
        <w:tc>
          <w:tcPr>
            <w:tcW w:w="9062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1426" w:leader="none"/>
              </w:tabs>
              <w:suppressAutoHyphens w:val="true"/>
              <w:spacing w:before="4" w:after="0"/>
              <w:ind w:right="125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самостоятельно и за счет собственных средств осуществляет хранение и утилизацию отходов, возникших при оказании Услуг</w:t>
            </w:r>
          </w:p>
        </w:tc>
        <w:tc>
          <w:tcPr>
            <w:tcW w:w="448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276" w:right="992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Spacing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737" w:right="0" w:hanging="0"/>
        <w:jc w:val="both"/>
        <w:rPr>
          <w:b/>
          <w:bCs/>
        </w:rPr>
      </w:pPr>
      <w:r>
        <w:rPr>
          <w:b/>
          <w:bCs/>
          <w:lang w:val="x-none" w:eastAsia="x-none"/>
        </w:rPr>
        <w:t>3.</w:t>
        <w:tab/>
        <w:t>Требования к документации по ценообразованию на этапе закупки</w:t>
      </w:r>
    </w:p>
    <w:p>
      <w:pPr>
        <w:pStyle w:val="NoSpacing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737" w:right="0" w:hanging="0"/>
        <w:jc w:val="both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Spacing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737" w:right="0" w:hanging="0"/>
        <w:jc w:val="both"/>
        <w:rPr>
          <w:lang w:val="x-none" w:eastAsia="x-none"/>
        </w:rPr>
      </w:pPr>
      <w:r>
        <w:rPr>
          <w:lang w:val="x-none" w:eastAsia="x-none"/>
        </w:rPr>
        <w:t>3.1. В обоснование стоимости своей заявки Участник предоставляет Коммерческое предложение.</w:t>
      </w:r>
    </w:p>
    <w:p>
      <w:pPr>
        <w:pStyle w:val="NoSpacing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737" w:right="0" w:hanging="0"/>
        <w:jc w:val="both"/>
        <w:rPr>
          <w:lang w:val="x-none" w:eastAsia="x-none"/>
        </w:rPr>
      </w:pPr>
      <w:r>
        <w:rPr>
          <w:lang w:val="x-none" w:eastAsia="x-none"/>
        </w:rPr>
        <w:t>3.2. Дополнительные документы по ценообразованию в состав заявки не включаются.</w:t>
      </w:r>
    </w:p>
    <w:p>
      <w:pPr>
        <w:pStyle w:val="NoSpacing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737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bCs/>
          <w:sz w:val="24"/>
          <w:szCs w:val="24"/>
          <w:del w:id="44" w:author="larionovadv@corp.gidroogk.com" w:date="2026-07-10T11:30:45Z"/>
        </w:rPr>
      </w:pPr>
      <w:del w:id="43" w:author="larionovadv@corp.gidroogk.com" w:date="2026-07-10T11:30:45Z">
        <w:r>
          <w:rPr>
            <w:bCs/>
            <w:sz w:val="24"/>
            <w:szCs w:val="24"/>
          </w:rPr>
          <w:delText>Исполнитель:</w:delText>
        </w:r>
      </w:del>
    </w:p>
    <w:p>
      <w:pPr>
        <w:pStyle w:val="Normal"/>
        <w:rPr>
          <w:sz w:val="24"/>
          <w:szCs w:val="24"/>
          <w:del w:id="46" w:author="larionovadv@corp.gidroogk.com" w:date="2026-07-10T11:30:45Z"/>
        </w:rPr>
      </w:pPr>
      <w:del w:id="45" w:author="larionovadv@corp.gidroogk.com" w:date="2026-07-10T11:30:45Z">
        <w:r>
          <w:rPr>
            <w:sz w:val="24"/>
            <w:szCs w:val="24"/>
          </w:rPr>
          <w:delText>Руководитель ГКЭОиРТС</w:delText>
        </w:r>
      </w:del>
    </w:p>
    <w:p>
      <w:pPr>
        <w:pStyle w:val="Normal"/>
        <w:rPr>
          <w:bCs/>
          <w:sz w:val="24"/>
          <w:szCs w:val="24"/>
          <w:del w:id="48" w:author="larionovadv@corp.gidroogk.com" w:date="2026-07-10T11:30:45Z"/>
        </w:rPr>
      </w:pPr>
      <w:del w:id="47" w:author="larionovadv@corp.gidroogk.com" w:date="2026-07-10T11:30:45Z">
        <w:r>
          <w:rPr>
            <w:bCs/>
            <w:sz w:val="24"/>
            <w:szCs w:val="24"/>
          </w:rPr>
          <w:delText>Дальневосточного филиала АО «ТК РусГидро»</w:delText>
          <w:tab/>
          <w:delText xml:space="preserve">                                                         Кусов С.А.</w:delText>
          <w:tab/>
          <w:tab/>
          <w:tab/>
          <w:tab/>
        </w:r>
      </w:del>
    </w:p>
    <w:p>
      <w:pPr>
        <w:pStyle w:val="Normal"/>
        <w:rPr>
          <w:bCs/>
          <w:sz w:val="24"/>
          <w:szCs w:val="24"/>
          <w:del w:id="50" w:author="larionovadv@corp.gidroogk.com" w:date="2026-07-10T11:30:45Z"/>
        </w:rPr>
      </w:pPr>
      <w:del w:id="49" w:author="larionovadv@corp.gidroogk.com" w:date="2026-07-10T11:30:45Z">
        <w:r>
          <w:rPr>
            <w:bCs/>
            <w:sz w:val="24"/>
            <w:szCs w:val="24"/>
          </w:rPr>
        </w:r>
      </w:del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iCs/>
          <w:sz w:val="24"/>
          <w:szCs w:val="26"/>
        </w:rPr>
      </w:pPr>
      <w:r>
        <w:rPr>
          <w:iCs/>
          <w:sz w:val="24"/>
          <w:szCs w:val="26"/>
        </w:rPr>
      </w:r>
    </w:p>
    <w:p>
      <w:pPr>
        <w:pStyle w:val="Normal"/>
        <w:rPr>
          <w:iCs/>
          <w:sz w:val="26"/>
          <w:szCs w:val="26"/>
          <w:shd w:fill="FFFF99" w:val="clear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994" w:footer="0" w:bottom="127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F73A37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F73A37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0"/>
  <w:revisionView w:insDel="0" w:formatting="0"/>
  <w:trackRevision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11a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93dc7"/>
    <w:pPr>
      <w:keepNext w:val="true"/>
      <w:tabs>
        <w:tab w:val="clear" w:pos="709"/>
        <w:tab w:val="left" w:pos="0" w:leader="none"/>
      </w:tabs>
      <w:outlineLvl w:val="2"/>
    </w:pPr>
    <w:rPr>
      <w:rFonts w:eastAsia="Calibri"/>
      <w:b w:val="false"/>
      <w:bCs w:val="false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93dc7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FollowedHyperlink" w:customStyle="1">
    <w:name w:val="FollowedHyperlink"/>
    <w:basedOn w:val="DefaultParagraphFont"/>
    <w:semiHidden/>
    <w:unhideWhenUsed/>
    <w:rsid w:val="001511a2"/>
    <w:rPr>
      <w:color w:val="954F72" w:themeColor="followedHyperlink"/>
      <w:u w:val="single"/>
    </w:rPr>
  </w:style>
  <w:style w:type="character" w:styleId="Style14" w:customStyle="1">
    <w:name w:val="Ссылка указателя"/>
    <w:qFormat/>
    <w:rPr/>
  </w:style>
  <w:style w:type="character" w:styleId="PlaceholderText">
    <w:name w:val="Placeholder Text"/>
    <w:basedOn w:val="DefaultParagraphFont"/>
    <w:uiPriority w:val="99"/>
    <w:semiHidden/>
    <w:qFormat/>
    <w:rsid w:val="006656ec"/>
    <w:rPr>
      <w:color w:val="808080"/>
    </w:rPr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8154b"/>
    <w:pPr>
      <w:tabs>
        <w:tab w:val="clear" w:pos="709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d64da"/>
    <w:pPr>
      <w:tabs>
        <w:tab w:val="clear" w:pos="709"/>
        <w:tab w:val="left" w:pos="1120" w:leader="none"/>
        <w:tab w:val="right" w:pos="992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3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glossaryDocument" Target="glossary/document.xml"/><Relationship Id="rId14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33"/>
    <w:rsid w:val="00C1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9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CBC94-643D-4EEA-9FFB-73447F3D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Application>AlterOffice/3.4.0.9$Linux_X86_64 LibreOffice_project/b8daf9e823b1a5463a2f48435ddc2e8696e7d4fc</Application>
  <AppVersion>15.0000</AppVersion>
  <Pages>9</Pages>
  <Words>1268</Words>
  <Characters>8535</Characters>
  <CharactersWithSpaces>8904</CharactersWithSpaces>
  <Paragraphs>203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2023-10-03T00:00:00Z</dcterms:created>
  <dc:creator>Быстров Олег Геннадьевич</dc:creator>
  <dc:description/>
  <dc:language>ru-RU</dc:language>
  <cp:lastModifiedBy>larionovadv@corp.gidroogk.com</cp:lastModifiedBy>
  <cp:lastPrinted>2026-06-25T14:44:14Z</cp:lastPrinted>
  <dcterms:modified xsi:type="dcterms:W3CDTF">2026-07-10T11:30:52Z</dcterms:modified>
  <cp:revision>37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