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  <w:ins w:id="1" w:author="kamzolovaoa@corp.gidroogk.com" w:date="2026-07-03T08:15:27Z"/>
        </w:rPr>
      </w:pPr>
      <w:ins w:id="0" w:author="kamzolovaoa@corp.gidroogk.com" w:date="2026-07-03T08:15:27Z">
        <w:r>
          <w:rPr>
            <w:sz w:val="26"/>
            <w:szCs w:val="26"/>
          </w:rPr>
        </w:r>
      </w:ins>
    </w:p>
    <w:p>
      <w:pPr>
        <w:pStyle w:val="Normal"/>
        <w:rPr>
          <w:sz w:val="26"/>
          <w:szCs w:val="26"/>
          <w:ins w:id="3" w:author="kamzolovaoa@corp.gidroogk.com" w:date="2026-07-03T08:15:27Z"/>
        </w:rPr>
      </w:pPr>
      <w:ins w:id="2" w:author="kamzolovaoa@corp.gidroogk.com" w:date="2026-07-03T08:15:27Z">
        <w:r>
          <w:rPr>
            <w:sz w:val="26"/>
            <w:szCs w:val="26"/>
          </w:rPr>
        </w:r>
      </w:ins>
    </w:p>
    <w:p>
      <w:pPr>
        <w:pStyle w:val="Normal"/>
        <w:rPr>
          <w:sz w:val="26"/>
          <w:szCs w:val="26"/>
          <w:ins w:id="5" w:author="kamzolovaoa@corp.gidroogk.com" w:date="2026-07-03T08:15:27Z"/>
        </w:rPr>
      </w:pPr>
      <w:ins w:id="4" w:author="kamzolovaoa@corp.gidroogk.com" w:date="2026-07-03T08:15:27Z">
        <w:r>
          <w:rPr>
            <w:sz w:val="26"/>
            <w:szCs w:val="26"/>
          </w:rPr>
        </w:r>
      </w:ins>
    </w:p>
    <w:p>
      <w:pPr>
        <w:pStyle w:val="Normal"/>
        <w:rPr>
          <w:sz w:val="26"/>
          <w:szCs w:val="26"/>
          <w:ins w:id="7" w:author="kamzolovaoa@corp.gidroogk.com" w:date="2026-07-03T08:15:27Z"/>
        </w:rPr>
      </w:pPr>
      <w:ins w:id="6" w:author="kamzolovaoa@corp.gidroogk.com" w:date="2026-07-03T08:15:27Z">
        <w:r>
          <w:rPr>
            <w:sz w:val="26"/>
            <w:szCs w:val="26"/>
          </w:rPr>
        </w:r>
      </w:ins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 w:cs="Times New Roman"/>
          <w:b/>
          <w:color w:val="auto"/>
          <w:sz w:val="28"/>
          <w:szCs w:val="28"/>
          <w:lang w:val="ru-RU" w:eastAsia="ru-RU" w:bidi="ar-SA"/>
          <w:rPrChange w:id="0" w:author="kamzolovaoa@corp.gidroogk.com" w:date="2026-07-03T08:12:27Z">
            <w:rPr>
              <w:sz w:val="26"/>
              <w:b/>
              <w:kern w:val="0"/>
              <w:szCs w:val="26"/>
            </w:rPr>
          </w:rPrChange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 w:cs="Times New Roman"/>
          <w:b/>
          <w:color w:val="auto"/>
          <w:sz w:val="28"/>
          <w:szCs w:val="28"/>
          <w:lang w:val="ru-RU" w:eastAsia="ru-RU" w:bidi="ar-SA"/>
          <w:rPrChange w:id="0" w:author="kamzolovaoa@corp.gidroogk.com" w:date="2026-07-03T08:12:27Z">
            <w:rPr>
              <w:sz w:val="26"/>
              <w:b/>
              <w:kern w:val="0"/>
              <w:szCs w:val="26"/>
            </w:rPr>
          </w:rPrChange>
        </w:rPr>
        <w:t>«</w:t>
      </w:r>
      <w:del w:id="10" w:author="kamzolovaoa@corp.gidroogk.com" w:date="2026-07-03T08:03:22Z">
        <w:r>
          <w:rPr>
            <w:rFonts w:eastAsia="Calibri" w:cs="Times New Roman"/>
            <w:b/>
            <w:color w:val="000000"/>
            <w:sz w:val="28"/>
            <w:szCs w:val="28"/>
            <w:shd w:fill="FFFF00" w:val="clear"/>
            <w:lang w:val="ru-RU" w:eastAsia="ru-RU" w:bidi="ar-SA"/>
          </w:rPr>
          <w:delText>ОКПД2 86.90.19</w:delText>
        </w:r>
      </w:del>
      <w:del w:id="11" w:author="kamzolovaoa@corp.gidroogk.com" w:date="2026-07-03T08:03:22Z">
        <w:r>
          <w:rPr>
            <w:rFonts w:eastAsia="Calibri"/>
            <w:b/>
            <w:sz w:val="28"/>
            <w:szCs w:val="28"/>
          </w:rPr>
          <w:delText xml:space="preserve"> </w:delText>
        </w:r>
      </w:del>
      <w:del w:id="12" w:author="Ольга Александровна Камзолова" w:date="2025-02-13T09:14:40Z">
        <w:r>
          <w:rPr>
            <w:rFonts w:eastAsia="Calibri"/>
            <w:b/>
            <w:sz w:val="28"/>
            <w:szCs w:val="28"/>
          </w:rPr>
          <w:delText>Исследование объектов окружающей среды</w:delText>
        </w:r>
      </w:del>
      <w:r>
        <w:rPr>
          <w:rFonts w:eastAsia="Calibri" w:cs="Times New Roman"/>
          <w:b/>
          <w:color w:val="auto"/>
          <w:sz w:val="28"/>
          <w:szCs w:val="28"/>
          <w:lang w:val="ru-RU" w:eastAsia="ru-RU" w:bidi="ar-SA"/>
          <w:rPrChange w:id="0" w:author="kamzolovaoa@corp.gidroogk.com" w:date="2026-07-03T08:12:27Z">
            <w:rPr>
              <w:sz w:val="26"/>
              <w:b/>
              <w:kern w:val="0"/>
              <w:szCs w:val="26"/>
            </w:rPr>
          </w:rPrChange>
        </w:rPr>
        <w:t xml:space="preserve"> </w:t>
      </w:r>
      <w:ins w:id="14" w:author="Ольга Александровна Камзолова" w:date="2025-02-13T09:14:43Z">
        <w:r>
          <w:rPr>
            <w:rFonts w:eastAsia="Calibri"/>
            <w:b/>
            <w:bCs/>
            <w:sz w:val="28"/>
            <w:szCs w:val="28"/>
          </w:rPr>
          <w:t xml:space="preserve">Комплексное обслуживание в сфере обращения с опасными отходами </w:t>
        </w:r>
      </w:ins>
      <w:r>
        <w:rPr>
          <w:rFonts w:eastAsia="Calibri" w:cs="Times New Roman"/>
          <w:b/>
          <w:color w:val="auto"/>
          <w:sz w:val="28"/>
          <w:szCs w:val="28"/>
          <w:lang w:val="ru-RU" w:eastAsia="ru-RU" w:bidi="ar-SA"/>
          <w:rPrChange w:id="0" w:author="kamzolovaoa@corp.gidroogk.com" w:date="2026-07-03T08:12:27Z">
            <w:rPr>
              <w:sz w:val="26"/>
              <w:b/>
              <w:kern w:val="0"/>
              <w:szCs w:val="26"/>
            </w:rPr>
          </w:rPrChange>
        </w:rPr>
        <w:t>для нужд филиа</w:t>
      </w:r>
      <w:del w:id="16" w:author="kamzolovaoa@corp.gidroogk.com" w:date="2026-07-03T08:03:27Z">
        <w:r>
          <w:rPr>
            <w:rFonts w:eastAsia="Calibri"/>
            <w:b/>
            <w:sz w:val="28"/>
            <w:szCs w:val="28"/>
          </w:rPr>
          <w:delText>-</w:delText>
        </w:r>
      </w:del>
      <w:r>
        <w:rPr>
          <w:rFonts w:eastAsia="Calibri"/>
          <w:b/>
          <w:sz w:val="28"/>
          <w:szCs w:val="28"/>
          <w:rPrChange w:id="0" w:author="kamzolovaoa@corp.gidroogk.com" w:date="2026-07-03T08:12:27Z"/>
        </w:rPr>
        <w:t>ла ПАО "РусГидро" - "Нижегородская ГЭС"»</w:t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del w:id="18" w:author="kamzolovaoa@corp.gidroogk.com" w:date="2026-07-03T08:03:31Z">
        <w:r>
          <w:rPr>
            <w:rFonts w:eastAsia="Calibri" w:cs="Times New Roman"/>
            <w:b/>
            <w:color w:val="000000"/>
            <w:sz w:val="28"/>
            <w:szCs w:val="28"/>
            <w:shd w:fill="FFFF00" w:val="clear"/>
            <w:lang w:val="ru-RU" w:eastAsia="ru-RU" w:bidi="ar-SA"/>
          </w:rPr>
          <w:delText>Лот № 3-ЭКСП-БПД-2025-НижГЭС</w:delText>
        </w:r>
      </w:del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del w:id="20" w:author="kamzolovaoa@corp.gidroogk.com" w:date="2026-07-03T08:15:16Z"/>
        </w:rPr>
      </w:pPr>
      <w:del w:id="19" w:author="kamzolovaoa@corp.gidroogk.com" w:date="2026-07-03T08:15:16Z">
        <w:r>
          <w:rPr>
            <w:rFonts w:eastAsia="Calibri"/>
            <w:b/>
            <w:sz w:val="26"/>
            <w:szCs w:val="26"/>
          </w:rPr>
        </w:r>
      </w:del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del w:id="22" w:author="kamzolovaoa@corp.gidroogk.com" w:date="2026-07-03T08:15:16Z"/>
        </w:rPr>
      </w:pPr>
      <w:del w:id="21" w:author="kamzolovaoa@corp.gidroogk.com" w:date="2026-07-03T08:15:16Z">
        <w:r>
          <w:rPr>
            <w:rFonts w:eastAsia="Calibri"/>
            <w:b/>
            <w:sz w:val="26"/>
            <w:szCs w:val="26"/>
          </w:rPr>
        </w:r>
      </w:del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del w:id="24" w:author="kamzolovaoa@corp.gidroogk.com" w:date="2026-07-03T08:15:16Z"/>
        </w:rPr>
      </w:pPr>
      <w:del w:id="23" w:author="kamzolovaoa@corp.gidroogk.com" w:date="2026-07-03T08:15:16Z">
        <w:r>
          <w:rPr>
            <w:rFonts w:eastAsia="Calibri"/>
            <w:b/>
            <w:sz w:val="26"/>
            <w:szCs w:val="26"/>
          </w:rPr>
        </w:r>
      </w:del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del w:id="26" w:author="kamzolovaoa@corp.gidroogk.com" w:date="2026-07-03T08:15:16Z"/>
        </w:rPr>
      </w:pPr>
      <w:del w:id="25" w:author="kamzolovaoa@corp.gidroogk.com" w:date="2026-07-03T08:15:16Z">
        <w:r>
          <w:rPr>
            <w:rFonts w:eastAsia="Calibri"/>
            <w:b/>
            <w:sz w:val="26"/>
            <w:szCs w:val="26"/>
          </w:rPr>
        </w:r>
      </w:del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del w:id="28" w:author="kamzolovaoa@corp.gidroogk.com" w:date="2026-07-03T08:15:07Z"/>
        </w:rPr>
      </w:pPr>
      <w:del w:id="27" w:author="kamzolovaoa@corp.gidroogk.com" w:date="2026-07-03T08:15:07Z">
        <w:r>
          <w:rPr>
            <w:rFonts w:eastAsia="Calibri"/>
            <w:b/>
            <w:sz w:val="26"/>
            <w:szCs w:val="26"/>
          </w:rPr>
        </w:r>
      </w:del>
    </w:p>
    <w:p>
      <w:pPr>
        <w:pStyle w:val="Normal"/>
        <w:jc w:val="center"/>
        <w:rPr>
          <w:rFonts w:eastAsia="Calibri"/>
          <w:b/>
          <w:sz w:val="26"/>
          <w:szCs w:val="26"/>
          <w:del w:id="30" w:author="kamzolovaoa@corp.gidroogk.com" w:date="2026-07-03T08:15:07Z"/>
        </w:rPr>
      </w:pPr>
      <w:del w:id="29" w:author="kamzolovaoa@corp.gidroogk.com" w:date="2026-07-03T08:15:07Z">
        <w:r>
          <w:rPr>
            <w:rFonts w:eastAsia="Calibri"/>
            <w:b/>
            <w:sz w:val="26"/>
            <w:szCs w:val="26"/>
          </w:rPr>
        </w:r>
      </w:del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del w:id="32" w:author="kamzolovaoa@corp.gidroogk.com" w:date="2026-07-03T08:03:50Z"/>
        </w:rPr>
      </w:pPr>
      <w:del w:id="31" w:author="kamzolovaoa@corp.gidroogk.com" w:date="2026-07-03T08:03:50Z">
        <w:r>
          <w:rPr>
            <w:rFonts w:eastAsia="Calibri"/>
            <w:b/>
            <w:sz w:val="26"/>
            <w:szCs w:val="26"/>
          </w:rPr>
        </w:r>
      </w:del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del w:id="34" w:author="kamzolovaoa@corp.gidroogk.com" w:date="2026-07-03T08:03:50Z"/>
        </w:rPr>
      </w:pPr>
      <w:del w:id="33" w:author="kamzolovaoa@corp.gidroogk.com" w:date="2026-07-03T08:03:50Z">
        <w:r>
          <w:rPr>
            <w:rFonts w:eastAsia="Calibri"/>
            <w:b/>
            <w:sz w:val="26"/>
            <w:szCs w:val="26"/>
          </w:rPr>
        </w:r>
      </w:del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del w:id="36" w:author="kamzolovaoa@corp.gidroogk.com" w:date="2026-07-03T08:03:50Z"/>
        </w:rPr>
      </w:pPr>
      <w:del w:id="35" w:author="kamzolovaoa@corp.gidroogk.com" w:date="2026-07-03T08:03:50Z">
        <w:r>
          <w:rPr>
            <w:rFonts w:eastAsia="Calibri"/>
            <w:b/>
            <w:sz w:val="26"/>
            <w:szCs w:val="26"/>
          </w:rPr>
        </w:r>
      </w:del>
    </w:p>
    <w:p>
      <w:pPr>
        <w:pStyle w:val="Normal"/>
        <w:jc w:val="center"/>
        <w:rPr>
          <w:b/>
        </w:rPr>
      </w:pPr>
      <w:del w:id="37" w:author="kamzolovaoa@corp.gidroogk.com" w:date="2026-07-03T08:03:50Z">
        <w:r>
          <w:rPr>
            <w:b/>
          </w:rPr>
          <w:delText>СОДЕРЖАНИЕ</w:delText>
        </w:r>
      </w:del>
    </w:p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sz w:val="22"/>
          <w:szCs w:val="22"/>
          <w:del w:id="39" w:author="kamzolovaoa@corp.gidroogk.com" w:date="2026-07-03T08:03:50Z"/>
        </w:rPr>
      </w:pPr>
      <w:del w:id="38" w:author="kamzolovaoa@corp.gidroogk.com" w:date="2026-07-03T08:03:50Z">
        <w:r>
          <w:rPr>
            <w:rFonts w:eastAsia="新細明體" w:cs="Arial" w:cstheme="minorBidi" w:eastAsiaTheme="minorEastAsia" w:ascii="Calibri" w:hAnsi="Calibri"/>
            <w:sz w:val="22"/>
            <w:szCs w:val="22"/>
          </w:rPr>
        </w:r>
      </w:del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709"/>
          <w:pgNumType w:fmt="decimal"/>
          <w:formProt w:val="false"/>
          <w:textDirection w:val="lrTb"/>
          <w:docGrid w:type="default" w:linePitch="381" w:charSpace="0"/>
        </w:sectPr>
        <w:pStyle w:val="TOC1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8"/>
          <w:szCs w:val="28"/>
        </w:rPr>
      </w:pPr>
      <w:bookmarkStart w:id="0" w:name="_Toc122963240"/>
      <w:r>
        <w:rPr>
          <w:rFonts w:eastAsia="Calibri" w:cs="Times New Roman"/>
          <w:color w:val="auto"/>
          <w:sz w:val="28"/>
          <w:szCs w:val="28"/>
          <w:lang w:val="ru-RU" w:eastAsia="x-none" w:bidi="ar-SA"/>
          <w:rPrChange w:id="0" w:author="kamzolovaoa@corp.gidroogk.com" w:date="2026-07-03T08:12:19Z">
            <w:rPr>
              <w:sz w:val="28"/>
              <w:b/>
              <w:kern w:val="0"/>
              <w:szCs w:val="28"/>
            </w:rPr>
          </w:rPrChange>
        </w:rPr>
        <w:t>Общие сведения</w:t>
      </w:r>
      <w:bookmarkStart w:id="1" w:name="_Toc46743506"/>
      <w:bookmarkEnd w:id="0"/>
    </w:p>
    <w:p>
      <w:pPr>
        <w:pStyle w:val="Heading4"/>
        <w:numPr>
          <w:ilvl w:val="1"/>
          <w:numId w:val="3"/>
        </w:numPr>
        <w:rPr>
          <w:sz w:val="28"/>
          <w:szCs w:val="28"/>
        </w:rPr>
      </w:pPr>
      <w:bookmarkStart w:id="2" w:name="_Toc122963242"/>
      <w:r>
        <w:rPr>
          <w:rFonts w:eastAsia="Calibri" w:cs="Times New Roman"/>
          <w:color w:val="auto"/>
          <w:sz w:val="28"/>
          <w:szCs w:val="28"/>
          <w:lang w:val="x-none" w:eastAsia="x-none" w:bidi="ar-SA"/>
          <w:rPrChange w:id="0" w:author="kamzolovaoa@corp.gidroogk.com" w:date="2026-07-03T08:12:19Z">
            <w:rPr>
              <w:sz w:val="24"/>
              <w:b/>
              <w:kern w:val="0"/>
              <w:szCs w:val="24"/>
              <w:bCs/>
            </w:rPr>
          </w:rPrChange>
        </w:rPr>
        <w:t>Наименование закупаемой продукции</w:t>
      </w:r>
      <w:bookmarkEnd w:id="1"/>
      <w:bookmarkEnd w:id="2"/>
    </w:p>
    <w:p>
      <w:pPr>
        <w:pStyle w:val="Normal"/>
        <w:spacing w:lineRule="auto" w:line="264"/>
        <w:ind w:hanging="0"/>
        <w:jc w:val="both"/>
        <w:rPr>
          <w:sz w:val="28"/>
          <w:szCs w:val="28"/>
        </w:rPr>
      </w:pPr>
      <w:del w:id="42" w:author="kamzolovaoa@corp.gidroogk.com" w:date="2026-07-03T08:03:56Z">
        <w:r>
          <w:rPr>
            <w:rFonts w:eastAsia="Times New Roman" w:cs="Times New Roman"/>
            <w:bCs/>
            <w:color w:val="000000"/>
            <w:sz w:val="28"/>
            <w:szCs w:val="28"/>
            <w:shd w:fill="FFFF00" w:val="clear"/>
            <w:lang w:val="ru-RU" w:eastAsia="ru-RU" w:bidi="ar-SA"/>
          </w:rPr>
          <w:delText xml:space="preserve">ОКПД2 86.90.19 </w:delText>
        </w:r>
      </w:del>
      <w:del w:id="43" w:author="Ольга Александровна Камзолова" w:date="2025-02-13T09:15:13Z">
        <w:r>
          <w:rPr>
            <w:bCs/>
            <w:sz w:val="28"/>
            <w:szCs w:val="28"/>
            <w:shd w:fill="FFFF00" w:val="clear"/>
          </w:rPr>
          <w:delText>Исследование объектов окружающей среды</w:delText>
        </w:r>
      </w:del>
      <w:r>
        <w:rPr>
          <w:rFonts w:eastAsia="Times New Roman" w:cs="Times New Roman"/>
          <w:bCs/>
          <w:color w:val="auto"/>
          <w:sz w:val="28"/>
          <w:szCs w:val="28"/>
          <w:lang w:val="ru-RU" w:eastAsia="ru-RU" w:bidi="ar-SA"/>
          <w:rPrChange w:id="0" w:author="kamzolovaoa@corp.gidroogk.com" w:date="2026-07-03T08:12:19Z">
            <w:rPr>
              <w:sz w:val="24"/>
              <w:kern w:val="0"/>
              <w:szCs w:val="24"/>
              <w:bCs/>
            </w:rPr>
          </w:rPrChange>
        </w:rPr>
        <w:t xml:space="preserve"> </w:t>
      </w:r>
      <w:ins w:id="45" w:author="kamzolovaoa@corp.gidroogk.com" w:date="2026-07-03T08:04:03Z">
        <w:r>
          <w:rPr>
            <w:bCs/>
            <w:sz w:val="28"/>
            <w:szCs w:val="28"/>
          </w:rPr>
          <w:tab/>
        </w:r>
      </w:ins>
      <w:ins w:id="46" w:author="Ольга Александровна Камзолова" w:date="2025-02-13T09:15:17Z">
        <w:r>
          <w:rPr>
            <w:bCs/>
            <w:sz w:val="28"/>
            <w:szCs w:val="28"/>
          </w:rPr>
          <w:t xml:space="preserve">Комплексное обслуживание в сфере обращения с опасными отходами </w:t>
        </w:r>
      </w:ins>
      <w:r>
        <w:rPr>
          <w:bCs/>
          <w:sz w:val="28"/>
          <w:szCs w:val="28"/>
          <w:rPrChange w:id="0" w:author="kamzolovaoa@corp.gidroogk.com" w:date="2026-07-03T08:12:19Z"/>
        </w:rPr>
        <w:t>для нужд филиала ПАО "РусГидро" - "Нижегородская ГЭС"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sz w:val="28"/>
          <w:szCs w:val="28"/>
        </w:rPr>
      </w:pPr>
      <w:bookmarkStart w:id="3" w:name="_Toc122963243"/>
      <w:bookmarkStart w:id="4" w:name="_Toc46743507"/>
      <w:r>
        <w:rPr>
          <w:rFonts w:eastAsia="Calibri" w:cs="Times New Roman"/>
          <w:color w:val="auto"/>
          <w:sz w:val="28"/>
          <w:szCs w:val="28"/>
          <w:lang w:val="x-none" w:eastAsia="x-none" w:bidi="ar-SA"/>
          <w:rPrChange w:id="0" w:author="kamzolovaoa@corp.gidroogk.com" w:date="2026-07-03T08:12:19Z">
            <w:rPr>
              <w:sz w:val="24"/>
              <w:b/>
              <w:kern w:val="0"/>
              <w:szCs w:val="24"/>
              <w:bCs/>
            </w:rPr>
          </w:rPrChange>
        </w:rPr>
        <w:t xml:space="preserve">Цель </w:t>
      </w:r>
      <w:bookmarkEnd w:id="4"/>
      <w:r>
        <w:rPr>
          <w:rFonts w:eastAsia="Calibri" w:cs="Times New Roman"/>
          <w:color w:val="auto"/>
          <w:sz w:val="28"/>
          <w:szCs w:val="28"/>
          <w:lang w:val="ru-RU" w:eastAsia="x-none" w:bidi="ar-SA"/>
          <w:rPrChange w:id="0" w:author="kamzolovaoa@corp.gidroogk.com" w:date="2026-07-03T08:12:19Z">
            <w:rPr>
              <w:sz w:val="24"/>
              <w:b/>
              <w:kern w:val="0"/>
              <w:szCs w:val="24"/>
              <w:bCs/>
            </w:rPr>
          </w:rPrChange>
        </w:rPr>
        <w:t>оказания услуг</w:t>
      </w:r>
      <w:bookmarkEnd w:id="3"/>
    </w:p>
    <w:p>
      <w:pPr>
        <w:pStyle w:val="Normal"/>
        <w:ind w:firstLine="426"/>
        <w:rPr>
          <w:sz w:val="28"/>
          <w:szCs w:val="28"/>
          <w:ins w:id="52" w:author="Ольга Александровна Камзолова" w:date="2024-12-16T08:42:02Z"/>
        </w:rPr>
      </w:pPr>
      <w:del w:id="50" w:author="Ольга Александровна Камзолова" w:date="2025-02-13T09:15:42Z">
        <w:r>
          <w:rPr>
            <w:sz w:val="28"/>
            <w:szCs w:val="28"/>
            <w:lang w:eastAsia="x-none"/>
          </w:rPr>
          <w:delText>Мониторинг поверхностных водных объектов. Контроль сброса загрязняющих веществ в сточных водах. Контроль загрязнения атмосферы и уровень шумового воздействия. Контроль санитарно-эпидемиологического состояния почв.</w:delText>
        </w:r>
      </w:del>
      <w:ins w:id="51" w:author="Ольга Александровна Камзолова" w:date="2025-02-13T09:15:45Z">
        <w:r>
          <w:rPr>
            <w:rFonts w:eastAsia="Times New Roman" w:cs="Times New Roman"/>
            <w:bCs/>
            <w:sz w:val="28"/>
            <w:szCs w:val="28"/>
            <w:lang w:eastAsia="x-none"/>
          </w:rPr>
          <w:t>Вывоз и передача отходов производства и потребления специализированной организации с целью их дальнейшей обработки, утилизации, обезвреживания, размещения.</w:t>
        </w:r>
      </w:ins>
    </w:p>
    <w:p>
      <w:pPr>
        <w:pStyle w:val="Normal"/>
        <w:ind w:firstLine="426"/>
        <w:rPr>
          <w:sz w:val="28"/>
          <w:szCs w:val="28"/>
        </w:rPr>
      </w:pPr>
      <w:ins w:id="53" w:author="Ольга Александровна Камзолова" w:date="2024-12-16T08:42:02Z">
        <w:r>
          <w:rPr>
            <w:sz w:val="28"/>
            <w:szCs w:val="28"/>
            <w:shd w:fill="auto" w:val="clear"/>
            <w:lang w:eastAsia="x-none"/>
          </w:rPr>
          <w:t>Место оказание услуг: филиал ПАО «РусГидро» - «Нижегородская ГЭС», Нижегородская обл., г. Заволжье, ул. Привокзальная, д.14.</w:t>
        </w:r>
      </w:ins>
      <w:bookmarkStart w:id="5" w:name="_GoBack_Копия_1"/>
      <w:bookmarkEnd w:id="5"/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8"/>
          <w:szCs w:val="28"/>
        </w:rPr>
      </w:pPr>
      <w:bookmarkStart w:id="6" w:name="_Toc51339693"/>
      <w:bookmarkStart w:id="7" w:name="_Toc122963247"/>
      <w:bookmarkStart w:id="8" w:name="_Hlk48209761"/>
      <w:bookmarkEnd w:id="8"/>
      <w:r>
        <w:rPr>
          <w:rFonts w:eastAsia="Calibri" w:cs="Times New Roman"/>
          <w:iCs/>
          <w:color w:val="auto"/>
          <w:sz w:val="28"/>
          <w:szCs w:val="28"/>
          <w:lang w:val="ru-RU" w:eastAsia="x-none" w:bidi="ar-SA"/>
          <w:rPrChange w:id="0" w:author="kamzolovaoa@corp.gidroogk.com" w:date="2026-07-03T08:12:19Z">
            <w:rPr>
              <w:sz w:val="28"/>
              <w:b/>
              <w:kern w:val="0"/>
              <w:szCs w:val="28"/>
              <w:iCs/>
            </w:rPr>
          </w:rPrChange>
        </w:rPr>
        <w:t>Требования</w:t>
      </w:r>
      <w:r>
        <w:rPr>
          <w:rFonts w:eastAsia="Calibri" w:cs="Times New Roman"/>
          <w:iCs/>
          <w:color w:val="auto"/>
          <w:sz w:val="28"/>
          <w:szCs w:val="28"/>
          <w:lang w:val="x-none" w:eastAsia="x-none" w:bidi="ar-SA"/>
          <w:rPrChange w:id="0" w:author="kamzolovaoa@corp.gidroogk.com" w:date="2026-07-03T08:12:19Z">
            <w:rPr>
              <w:sz w:val="28"/>
              <w:b/>
              <w:kern w:val="0"/>
              <w:szCs w:val="28"/>
              <w:iCs/>
            </w:rPr>
          </w:rPrChange>
        </w:rPr>
        <w:t xml:space="preserve"> к 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>
          <w:sz w:val="28"/>
          <w:szCs w:val="28"/>
        </w:rPr>
      </w:pPr>
      <w:bookmarkStart w:id="9" w:name="_Toc122963248"/>
      <w:r>
        <w:rPr>
          <w:rFonts w:eastAsia="Calibri" w:cs="Times New Roman"/>
          <w:color w:val="auto"/>
          <w:sz w:val="28"/>
          <w:szCs w:val="28"/>
          <w:lang w:val="x-none" w:eastAsia="x-none" w:bidi="ar-SA"/>
          <w:rPrChange w:id="0" w:author="kamzolovaoa@corp.gidroogk.com" w:date="2026-07-03T08:12:19Z">
            <w:rPr>
              <w:sz w:val="24"/>
              <w:b/>
              <w:kern w:val="0"/>
              <w:szCs w:val="24"/>
              <w:bCs/>
            </w:rPr>
          </w:rPrChange>
        </w:rPr>
        <w:t xml:space="preserve">Требования к объемам и срокам </w:t>
      </w:r>
      <w:r>
        <w:rPr>
          <w:rFonts w:eastAsia="Calibri" w:cs="Times New Roman"/>
          <w:color w:val="auto"/>
          <w:sz w:val="28"/>
          <w:szCs w:val="28"/>
          <w:lang w:val="ru-RU" w:eastAsia="x-none" w:bidi="ar-SA"/>
          <w:rPrChange w:id="0" w:author="kamzolovaoa@corp.gidroogk.com" w:date="2026-07-03T08:12:19Z">
            <w:rPr>
              <w:sz w:val="24"/>
              <w:b/>
              <w:kern w:val="0"/>
              <w:szCs w:val="24"/>
              <w:bCs/>
            </w:rPr>
          </w:rPrChange>
        </w:rPr>
        <w:t>оказания услуг</w:t>
      </w:r>
      <w:bookmarkEnd w:id="9"/>
    </w:p>
    <w:p>
      <w:pPr>
        <w:pStyle w:val="Heading3"/>
        <w:numPr>
          <w:ilvl w:val="2"/>
          <w:numId w:val="3"/>
        </w:numPr>
        <w:rPr>
          <w:sz w:val="28"/>
          <w:szCs w:val="28"/>
          <w:ins w:id="59" w:author="Ольга Александровна Камзолова" w:date="2025-02-13T09:18:51Z"/>
        </w:rPr>
      </w:pPr>
      <w:bookmarkStart w:id="10" w:name="_Toc122963249"/>
      <w:r>
        <w:rPr>
          <w:rFonts w:eastAsia="Calibri" w:cs="Times New Roman"/>
          <w:color w:val="auto"/>
          <w:sz w:val="28"/>
          <w:szCs w:val="28"/>
          <w:lang w:val="ru-RU" w:eastAsia="x-none" w:bidi="ar-SA"/>
          <w:rPrChange w:id="0" w:author="kamzolovaoa@corp.gidroogk.com" w:date="2026-07-03T08:12:19Z">
            <w:rPr>
              <w:sz w:val="24"/>
              <w:b/>
              <w:kern w:val="0"/>
              <w:szCs w:val="24"/>
            </w:rPr>
          </w:rPrChange>
        </w:rPr>
        <w:t>Требования к перечню и объему услуг</w:t>
      </w:r>
      <w:bookmarkEnd w:id="10"/>
    </w:p>
    <w:p>
      <w:pPr>
        <w:pStyle w:val="Normal"/>
        <w:rPr>
          <w:sz w:val="28"/>
          <w:szCs w:val="28"/>
          <w:ins w:id="61" w:author="Ольга Александровна Камзолова" w:date="2025-02-13T09:18:51Z"/>
        </w:rPr>
      </w:pPr>
      <w:ins w:id="60" w:author="Ольга Александровна Камзолова" w:date="2025-02-13T09:18:51Z">
        <w:r>
          <w:rPr>
            <w:sz w:val="28"/>
            <w:szCs w:val="28"/>
          </w:rPr>
        </w:r>
      </w:ins>
    </w:p>
    <w:p>
      <w:pPr>
        <w:pStyle w:val="Normal"/>
        <w:spacing w:lineRule="auto" w:line="240" w:before="0" w:after="120"/>
        <w:jc w:val="center"/>
        <w:rPr>
          <w:sz w:val="28"/>
          <w:szCs w:val="28"/>
          <w:ins w:id="63" w:author="kamzolovaoa@corp.gidroogk.com" w:date="2026-07-03T08:18:14Z"/>
        </w:rPr>
      </w:pPr>
      <w:ins w:id="62" w:author="Ольга Александровна Камзолова" w:date="2025-02-13T09:18:51Z">
        <w:r>
          <w:rPr>
            <w:rFonts w:eastAsia="Times New Roman" w:cs="Times New Roman"/>
            <w:bCs/>
            <w:sz w:val="28"/>
            <w:szCs w:val="28"/>
          </w:rPr>
          <w:t xml:space="preserve">Отходы производства, образующиеся на предприятии и подлежащие передаче </w:t>
        </w:r>
      </w:ins>
    </w:p>
    <w:p>
      <w:pPr>
        <w:pStyle w:val="Normal"/>
        <w:spacing w:lineRule="auto" w:line="240" w:before="0" w:after="120"/>
        <w:jc w:val="center"/>
        <w:rPr>
          <w:sz w:val="28"/>
          <w:szCs w:val="28"/>
        </w:rPr>
      </w:pPr>
      <w:ins w:id="64" w:author="Ольга Александровна Камзолова" w:date="2025-02-13T09:18:51Z">
        <w:r>
          <w:rPr>
            <w:rFonts w:eastAsia="Times New Roman" w:cs="Times New Roman"/>
            <w:bCs/>
            <w:sz w:val="28"/>
            <w:szCs w:val="28"/>
          </w:rPr>
          <w:t>(по факту образования)</w:t>
        </w:r>
      </w:ins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8"/>
          <w:szCs w:val="28"/>
          <w:ins w:id="70" w:author="Ольга Александровна Камзолова" w:date="2025-02-13T09:17:00Z"/>
        </w:rPr>
      </w:pPr>
      <w:moveTo w:id="65" w:author="Ольга Александровна Камзолова" w:date="2025-02-13T09:20:30Z">
        <w:bookmarkStart w:id="11" w:name="_Toc122963250_Копия_1"/>
        <w:bookmarkStart w:id="12" w:name="_Toc51339695_Копия_1"/>
        <w:r>
          <w:rPr>
            <w:rFonts w:eastAsia="Times New Roman" w:cs="Times New Roman"/>
            <w:bCs/>
            <w:sz w:val="28"/>
            <w:szCs w:val="28"/>
          </w:rPr>
          <w:t xml:space="preserve">Таблица </w:t>
        </w:r>
      </w:moveTo>
      <w:moveTo w:id="66" w:author="Ольга Александровна Камзолова" w:date="2025-02-13T09:20:30Z">
        <w:r>
          <w:rPr>
            <w:rFonts w:eastAsia="Times New Roman" w:cs="Times New Roman"/>
            <w:bCs/>
            <w:sz w:val="28"/>
            <w:szCs w:val="28"/>
            <w:lang w:val="ru-RU"/>
          </w:rPr>
          <w:t>1.</w:t>
        </w:r>
      </w:moveTo>
      <w:moveTo w:id="67" w:author="Ольга Александровна Камзолова" w:date="2025-02-13T09:20:30Z">
        <w:r>
          <w:rPr>
            <w:rFonts w:eastAsia="Times New Roman" w:cs="Times New Roman"/>
            <w:bCs/>
            <w:sz w:val="28"/>
            <w:szCs w:val="28"/>
          </w:rPr>
          <w:t xml:space="preserve"> </w:t>
        </w:r>
      </w:moveTo>
      <w:moveTo w:id="68" w:author="Ольга Александровна Камзолова" w:date="2025-02-13T09:20:30Z">
        <w:r>
          <w:rPr>
            <w:rFonts w:eastAsia="Times New Roman" w:cs="Times New Roman"/>
            <w:bCs/>
            <w:sz w:val="28"/>
            <w:szCs w:val="28"/>
            <w:lang w:val="ru-RU"/>
          </w:rPr>
          <w:t xml:space="preserve">Перечень </w:t>
        </w:r>
      </w:moveTo>
      <w:moveTo w:id="69" w:author="Ольга Александровна Камзолова" w:date="2025-02-13T09:20:30Z">
        <w:bookmarkEnd w:id="12"/>
        <w:r>
          <w:rPr>
            <w:rFonts w:eastAsia="Times New Roman" w:cs="Times New Roman"/>
            <w:bCs/>
            <w:sz w:val="28"/>
            <w:szCs w:val="28"/>
            <w:lang w:val="ru-RU"/>
          </w:rPr>
          <w:t>и объем оказываемых услуг</w:t>
        </w:r>
      </w:moveTo>
      <w:bookmarkEnd w:id="1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6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4"/>
        <w:gridCol w:w="6738"/>
        <w:gridCol w:w="2658"/>
      </w:tblGrid>
      <w:tr>
        <w:trPr>
          <w:trHeight w:val="108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ins w:id="71" w:author="Ольга Александровна Камзолова" w:date="2025-02-13T09:17:00Z">
              <w:r>
                <w:rPr>
                  <w:rFonts w:eastAsia="Times New Roman" w:cs="Times New Roman"/>
                  <w:bCs/>
                  <w:sz w:val="24"/>
                  <w:szCs w:val="24"/>
                </w:rPr>
                <w:t>п/п</w:t>
              </w:r>
            </w:ins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ins w:id="72" w:author="Ольга Александровна Камзолова" w:date="2025-02-13T09:17:00Z">
              <w:r>
                <w:rPr>
                  <w:rFonts w:eastAsia="Times New Roman" w:cs="Times New Roman"/>
                  <w:bCs/>
                  <w:sz w:val="24"/>
                  <w:szCs w:val="24"/>
                </w:rPr>
                <w:t>Наименование отхода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ins w:id="73" w:author="Ольга Александровна Камзолова" w:date="2025-02-13T09:17:00Z">
              <w:r>
                <w:rPr>
                  <w:rFonts w:eastAsia="Times New Roman" w:cs="Times New Roman"/>
                  <w:bCs/>
                  <w:sz w:val="24"/>
                  <w:szCs w:val="24"/>
                </w:rPr>
                <w:t>Код отхода</w:t>
              </w:r>
            </w:ins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74" w:author="Ольга Александровна Камзолова" w:date="2025-02-13T09:17:00Z">
              <w:r>
                <w:rPr>
                  <w:rFonts w:eastAsia="Times New Roman" w:cs="Times New Roman"/>
                </w:rPr>
                <w:t>1</w:t>
              </w:r>
            </w:ins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75" w:author="Ольга Александровна Камзолова" w:date="2025-02-13T09:17:00Z">
              <w:r>
                <w:rPr>
                  <w:rFonts w:eastAsia="Calibri" w:cs="Times New Roman"/>
                </w:rPr>
                <w:t>Лампы натриевые высокого давления, утратившие потребительские свойства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76" w:author="Ольга Александровна Камзолова" w:date="2025-02-13T09:17:00Z">
              <w:r>
                <w:rPr>
                  <w:rFonts w:eastAsia="Calibri" w:cs="Times New Roman"/>
                </w:rPr>
                <w:t>4 82 411 21 52 3</w:t>
              </w:r>
            </w:ins>
          </w:p>
        </w:tc>
      </w:tr>
      <w:tr>
        <w:trPr>
          <w:del w:id="77" w:author="lihanovdv@corp.gidroogk.com" w:date="2026-07-10T11:12:32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78" w:author="lihanovdv@corp.gidroogk.com" w:date="2026-07-10T11:12:32Z">
              <w:r>
                <w:rPr>
                  <w:rFonts w:eastAsia="Times New Roman" w:cs="Times New Roman"/>
                </w:rPr>
                <w:delText>2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79" w:author="lihanovdv@corp.gidroogk.com" w:date="2026-07-10T11:12:32Z">
              <w:r>
                <w:rPr>
                  <w:rFonts w:eastAsia="Calibri" w:cs="Times New Roman"/>
                </w:rPr>
                <w:delText>Отходы минеральных масел трансформаторных, не содержащих галогены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80" w:author="lihanovdv@corp.gidroogk.com" w:date="2026-07-10T11:12:32Z">
              <w:r>
                <w:rPr>
                  <w:rFonts w:eastAsia="Calibri" w:cs="Times New Roman"/>
                </w:rPr>
                <w:delText>4 06 140 01 31 3</w:delText>
              </w:r>
            </w:del>
          </w:p>
        </w:tc>
      </w:tr>
      <w:tr>
        <w:trPr>
          <w:del w:id="81" w:author="lihanovdv@corp.gidroogk.com" w:date="2026-07-10T11:12:32Z"/>
          <w:trHeight w:val="600" w:hRule="atLeast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82" w:author="kamzolovaoa@corp.gidroogk.com" w:date="2026-07-03T08:09:27Z">
              <w:del w:id="83" w:author="lihanovdv@corp.gidroogk.com" w:date="2026-07-10T11:12:32Z">
                <w:r>
                  <w:rPr>
                    <w:rFonts w:eastAsia="Times New Roman" w:cs="Times New Roman"/>
                  </w:rPr>
                  <w:delText>‍</w:delText>
                </w:r>
              </w:del>
            </w:ins>
            <w:del w:id="84" w:author="lihanovdv@corp.gidroogk.com" w:date="2026-07-10T11:12:32Z">
              <w:r>
                <w:rPr>
                  <w:rFonts w:eastAsia="Times New Roman" w:cs="Times New Roman"/>
                </w:rPr>
                <w:delText>3</w:delText>
              </w:r>
            </w:del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34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del w:id="85" w:author="lihanovdv@corp.gidroogk.com" w:date="2026-07-10T11:12:32Z">
              <w:r>
                <w:rPr>
                  <w:color w:val="000000"/>
                  <w:sz w:val="28"/>
                  <w:szCs w:val="28"/>
                </w:rPr>
                <w:delText>Отходы минеральных масел турбинных</w:delText>
              </w:r>
            </w:del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del w:id="86" w:author="lihanovdv@corp.gidroogk.com" w:date="2026-07-10T11:12:32Z">
              <w:r>
                <w:rPr>
                  <w:color w:val="000000"/>
                  <w:sz w:val="28"/>
                  <w:szCs w:val="28"/>
                </w:rPr>
                <w:delText>4 06 170 01 31 3</w:delText>
              </w:r>
            </w:del>
          </w:p>
        </w:tc>
      </w:tr>
      <w:tr>
        <w:trPr>
          <w:trHeight w:val="86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87" w:author="kamzolovaoa@corp.gidroogk.com" w:date="2026-07-03T08:11:14Z">
              <w:del w:id="88" w:author="lihanovdv@corp.gidroogk.com" w:date="2026-07-10T11:12:35Z">
                <w:r>
                  <w:rPr>
                    <w:rFonts w:eastAsia="Times New Roman" w:cs="Times New Roman"/>
                  </w:rPr>
                  <w:delText>4</w:delText>
                </w:r>
              </w:del>
            </w:ins>
            <w:ins w:id="89" w:author="lihanovdv@corp.gidroogk.com" w:date="2026-07-10T11:12:36Z">
              <w:r>
                <w:rPr>
                  <w:rFonts w:eastAsia="Times New Roman" w:cs="Times New Roman"/>
                </w:rPr>
                <w:t>2</w:t>
              </w:r>
            </w:ins>
            <w:del w:id="90" w:author="kamzolovaoa@corp.gidroogk.com" w:date="2026-07-03T08:11:15Z">
              <w:r>
                <w:rPr>
                  <w:rFonts w:eastAsia="Times New Roman" w:cs="Times New Roman"/>
                </w:rPr>
                <w:delText>3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91" w:author="Ольга Александровна Камзолова" w:date="2025-02-13T09:17:00Z">
              <w:r>
                <w:rPr>
                  <w:rFonts w:eastAsia="Calibri" w:cs="Times New Roman"/>
                </w:rPr>
                <w:t>Обтирочный материал, загрязненный лакокрасочными материалами (в количестве менее 5%)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92" w:author="Ольга Александровна Камзолова" w:date="2025-02-13T09:17:00Z">
              <w:r>
                <w:rPr>
                  <w:rFonts w:eastAsia="Calibri" w:cs="Times New Roman"/>
                </w:rPr>
                <w:t>8 92 110 02 60 4</w:t>
              </w:r>
            </w:ins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93" w:author="kamzolovaoa@corp.gidroogk.com" w:date="2026-07-03T08:11:18Z">
              <w:del w:id="94" w:author="lihanovdv@corp.gidroogk.com" w:date="2026-07-10T11:12:39Z">
                <w:r>
                  <w:rPr>
                    <w:rFonts w:eastAsia="Times New Roman" w:cs="Times New Roman"/>
                  </w:rPr>
                  <w:delText>5</w:delText>
                </w:r>
              </w:del>
            </w:ins>
            <w:ins w:id="95" w:author="lihanovdv@corp.gidroogk.com" w:date="2026-07-10T11:12:40Z">
              <w:r>
                <w:rPr>
                  <w:rFonts w:eastAsia="Times New Roman" w:cs="Times New Roman"/>
                </w:rPr>
                <w:t>3</w:t>
              </w:r>
            </w:ins>
            <w:del w:id="96" w:author="kamzolovaoa@corp.gidroogk.com" w:date="2026-07-03T08:11:17Z">
              <w:r>
                <w:rPr>
                  <w:rFonts w:eastAsia="Times New Roman" w:cs="Times New Roman"/>
                </w:rPr>
                <w:delText>4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97" w:author="Ольга Александровна Камзолова" w:date="2025-02-13T09:17:00Z">
              <w:r>
                <w:rPr>
                  <w:rFonts w:eastAsia="Calibri" w:cs="Times New Roman"/>
                </w:rPr>
                <w:t>Обтирочный материал, загрязненный нефтью или нефтепродуктами (содержание нефти или нефтепродуктов менее 15%)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98" w:author="Ольга Александровна Камзолова" w:date="2025-02-13T09:17:00Z">
              <w:r>
                <w:rPr>
                  <w:rFonts w:eastAsia="Calibri" w:cs="Times New Roman"/>
                </w:rPr>
                <w:t>9 19 204 02 60 4</w:t>
              </w:r>
            </w:ins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99" w:author="kamzolovaoa@corp.gidroogk.com" w:date="2026-07-03T08:11:19Z">
              <w:del w:id="100" w:author="lihanovdv@corp.gidroogk.com" w:date="2026-07-10T11:12:42Z">
                <w:r>
                  <w:rPr>
                    <w:rFonts w:eastAsia="Times New Roman" w:cs="Times New Roman"/>
                  </w:rPr>
                  <w:delText>6</w:delText>
                </w:r>
              </w:del>
            </w:ins>
            <w:ins w:id="101" w:author="lihanovdv@corp.gidroogk.com" w:date="2026-07-10T11:12:43Z">
              <w:r>
                <w:rPr>
                  <w:rFonts w:eastAsia="Times New Roman" w:cs="Times New Roman"/>
                </w:rPr>
                <w:t>4</w:t>
              </w:r>
            </w:ins>
            <w:del w:id="102" w:author="kamzolovaoa@corp.gidroogk.com" w:date="2026-07-03T08:11:19Z">
              <w:r>
                <w:rPr>
                  <w:rFonts w:eastAsia="Times New Roman" w:cs="Times New Roman"/>
                </w:rPr>
                <w:delText>5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03" w:author="Ольга Александровна Камзолова" w:date="2025-02-13T09:17:00Z">
              <w:r>
                <w:rPr>
                  <w:rFonts w:eastAsia="Calibri" w:cs="Times New Roman"/>
                </w:rPr>
                <w:t>Керамические изделия прочие, утратившие потребительские свойства, незагрязненные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04" w:author="Ольга Александровна Камзолова" w:date="2025-02-13T09:17:00Z">
              <w:r>
                <w:rPr>
                  <w:rFonts w:eastAsia="Calibri" w:cs="Times New Roman"/>
                </w:rPr>
                <w:t>4 59 110 99 51 5</w:t>
              </w:r>
            </w:ins>
          </w:p>
        </w:tc>
      </w:tr>
      <w:tr>
        <w:trPr>
          <w:del w:id="105" w:author="kamzolovaoa@corp.gidroogk.com" w:date="2026-07-03T08:04:49Z"/>
          <w:trHeight w:val="355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106" w:author="kamzolovaoa@corp.gidroogk.com" w:date="2026-07-03T08:04:49Z">
              <w:r>
                <w:rPr>
                  <w:rFonts w:eastAsia="Times New Roman" w:cs="Times New Roman"/>
                </w:rPr>
                <w:delText>6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07" w:author="kamzolovaoa@corp.gidroogk.com" w:date="2026-07-03T08:04:49Z">
              <w:r>
                <w:rPr>
                  <w:rFonts w:eastAsia="Calibri" w:cs="Times New Roman"/>
                </w:rPr>
                <w:delText>Отходы асбеста в виде крошки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08" w:author="kamzolovaoa@corp.gidroogk.com" w:date="2026-07-03T08:04:49Z">
              <w:r>
                <w:rPr>
                  <w:rFonts w:eastAsia="Calibri" w:cs="Times New Roman"/>
                </w:rPr>
                <w:delText>3 48 511 03 49 4</w:delText>
              </w:r>
            </w:del>
          </w:p>
        </w:tc>
      </w:tr>
      <w:tr>
        <w:trPr>
          <w:del w:id="109" w:author="kamzolovaoa@corp.gidroogk.com" w:date="2026-07-03T08:04:49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110" w:author="kamzolovaoa@corp.gidroogk.com" w:date="2026-07-03T08:04:49Z">
              <w:r>
                <w:rPr>
                  <w:rFonts w:eastAsia="Times New Roman" w:cs="Times New Roman"/>
                </w:rPr>
                <w:delText>7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11" w:author="kamzolovaoa@corp.gidroogk.com" w:date="2026-07-03T08:04:49Z">
              <w:r>
                <w:rPr>
                  <w:rFonts w:eastAsia="Calibri" w:cs="Times New Roman"/>
                </w:rPr>
                <w:delText>Отходы бумаги и картона электроизоляционные с бакелитовым лаком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12" w:author="kamzolovaoa@corp.gidroogk.com" w:date="2026-07-03T08:04:49Z">
              <w:r>
                <w:rPr>
                  <w:rFonts w:eastAsia="Calibri" w:cs="Times New Roman"/>
                </w:rPr>
                <w:delText>4 05 221 11 52 4</w:delText>
              </w:r>
            </w:del>
          </w:p>
        </w:tc>
      </w:tr>
      <w:tr>
        <w:trPr>
          <w:trHeight w:val="728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113" w:author="kamzolovaoa@corp.gidroogk.com" w:date="2026-07-03T08:11:21Z">
              <w:del w:id="114" w:author="lihanovdv@corp.gidroogk.com" w:date="2026-07-10T11:12:45Z">
                <w:r>
                  <w:rPr>
                    <w:rFonts w:eastAsia="Times New Roman" w:cs="Times New Roman"/>
                  </w:rPr>
                  <w:delText>7</w:delText>
                </w:r>
              </w:del>
            </w:ins>
            <w:ins w:id="115" w:author="lihanovdv@corp.gidroogk.com" w:date="2026-07-10T11:12:45Z">
              <w:r>
                <w:rPr>
                  <w:rFonts w:eastAsia="Times New Roman" w:cs="Times New Roman"/>
                </w:rPr>
                <w:t>5</w:t>
              </w:r>
            </w:ins>
            <w:del w:id="116" w:author="kamzolovaoa@corp.gidroogk.com" w:date="2026-07-03T08:11:20Z">
              <w:r>
                <w:rPr>
                  <w:rFonts w:eastAsia="Times New Roman" w:cs="Times New Roman"/>
                </w:rPr>
                <w:delText>8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17" w:author="Ольга Александровна Камзолова" w:date="2025-02-13T09:17:00Z">
              <w:r>
                <w:rPr>
                  <w:rFonts w:eastAsia="Calibri" w:cs="Times New Roman"/>
                </w:rPr>
                <w:t>Силикагель отработанный, загрязненный нефтью и нефтепродуктами (содержание нефтепродуктов менее 15%)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18" w:author="Ольга Александровна Камзолова" w:date="2025-02-13T09:17:00Z">
              <w:r>
                <w:rPr>
                  <w:rFonts w:eastAsia="Calibri" w:cs="Times New Roman"/>
                </w:rPr>
                <w:t>4 42 503 12 29 4</w:t>
              </w:r>
            </w:ins>
          </w:p>
        </w:tc>
      </w:tr>
      <w:tr>
        <w:trPr>
          <w:del w:id="119" w:author="kamzolovaoa@corp.gidroogk.com" w:date="2026-07-03T08:05:20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120" w:author="kamzolovaoa@corp.gidroogk.com" w:date="2026-07-03T08:05:20Z">
              <w:r>
                <w:rPr>
                  <w:rFonts w:eastAsia="Times New Roman" w:cs="Times New Roman"/>
                </w:rPr>
                <w:delText>9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21" w:author="kamzolovaoa@corp.gidroogk.com" w:date="2026-07-03T08:05:20Z">
              <w:r>
                <w:rPr>
                  <w:rFonts w:eastAsia="Calibri" w:cs="Times New Roman"/>
                </w:rPr>
                <w:delText>Отходы смазочных материалов для технологического оборудования на основе минеральных масел обводненные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22" w:author="kamzolovaoa@corp.gidroogk.com" w:date="2026-07-03T08:05:20Z">
              <w:r>
                <w:rPr>
                  <w:rFonts w:eastAsia="Calibri" w:cs="Times New Roman"/>
                </w:rPr>
                <w:delText>4 19 611 11 31 3</w:delText>
              </w:r>
            </w:del>
          </w:p>
        </w:tc>
      </w:tr>
      <w:tr>
        <w:trPr>
          <w:del w:id="123" w:author="kamzolovaoa@corp.gidroogk.com" w:date="2026-07-03T08:05:20Z"/>
          <w:trHeight w:val="877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124" w:author="kamzolovaoa@corp.gidroogk.com" w:date="2026-07-03T08:05:20Z">
              <w:r>
                <w:rPr>
                  <w:rFonts w:eastAsia="Times New Roman" w:cs="Times New Roman"/>
                </w:rPr>
                <w:delText>10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25" w:author="kamzolovaoa@corp.gidroogk.com" w:date="2026-07-03T08:05:20Z">
              <w:r>
                <w:rPr>
                  <w:rFonts w:eastAsia="Calibri" w:cs="Times New Roman"/>
                </w:rPr>
                <w:delText>Нетканые фильтровальные материалы синтетические, загрязненные нефтепродуктами (содержание нефтепродуктов менее 15%)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26" w:author="kamzolovaoa@corp.gidroogk.com" w:date="2026-07-03T08:05:20Z">
              <w:r>
                <w:rPr>
                  <w:rFonts w:eastAsia="Calibri" w:cs="Times New Roman"/>
                </w:rPr>
                <w:delText>4 43 501 02 61 4</w:delText>
              </w:r>
            </w:del>
          </w:p>
        </w:tc>
      </w:tr>
      <w:tr>
        <w:trPr>
          <w:del w:id="127" w:author="kamzolovaoa@corp.gidroogk.com" w:date="2026-07-03T08:05:20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128" w:author="kamzolovaoa@corp.gidroogk.com" w:date="2026-07-03T08:05:20Z">
              <w:r>
                <w:rPr>
                  <w:rFonts w:eastAsia="Times New Roman" w:cs="Times New Roman"/>
                </w:rPr>
                <w:delText>11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29" w:author="kamzolovaoa@corp.gidroogk.com" w:date="2026-07-03T08:05:20Z">
              <w:r>
                <w:rPr>
                  <w:rFonts w:eastAsia="Calibri" w:cs="Times New Roman"/>
                </w:rPr>
                <w:delText>Отходы изделий из вулканизированной резины с нитяным каркасом, загрязненные нефтепродуктами (содержание нефтепродуктов менее 15%)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30" w:author="kamzolovaoa@corp.gidroogk.com" w:date="2026-07-03T08:05:20Z">
              <w:r>
                <w:rPr>
                  <w:rFonts w:eastAsia="Calibri" w:cs="Times New Roman"/>
                </w:rPr>
                <w:delText>4 33 202 31 52 4</w:delText>
              </w:r>
            </w:del>
          </w:p>
        </w:tc>
      </w:tr>
      <w:tr>
        <w:trPr>
          <w:del w:id="131" w:author="kamzolovaoa@corp.gidroogk.com" w:date="2026-07-03T08:05:20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132" w:author="kamzolovaoa@corp.gidroogk.com" w:date="2026-07-03T08:05:20Z">
              <w:r>
                <w:rPr>
                  <w:rFonts w:eastAsia="Times New Roman" w:cs="Times New Roman"/>
                </w:rPr>
                <w:delText>12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33" w:author="kamzolovaoa@corp.gidroogk.com" w:date="2026-07-03T08:05:20Z">
              <w:r>
                <w:rPr>
                  <w:rFonts w:eastAsia="Calibri" w:cs="Times New Roman"/>
                </w:rPr>
                <w:delText>Шланги и рукава из вулканизированной резины, утратившие потребительские свойства, незагрязненные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34" w:author="kamzolovaoa@corp.gidroogk.com" w:date="2026-07-03T08:05:20Z">
              <w:r>
                <w:rPr>
                  <w:rFonts w:eastAsia="Calibri" w:cs="Times New Roman"/>
                </w:rPr>
                <w:delText>4 31 110 02 51 5</w:delText>
              </w:r>
            </w:del>
          </w:p>
        </w:tc>
      </w:tr>
      <w:tr>
        <w:trPr>
          <w:del w:id="135" w:author="kamzolovaoa@corp.gidroogk.com" w:date="2026-07-03T08:05:20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136" w:author="kamzolovaoa@corp.gidroogk.com" w:date="2026-07-03T08:05:20Z">
              <w:r>
                <w:rPr>
                  <w:rFonts w:eastAsia="Times New Roman" w:cs="Times New Roman"/>
                </w:rPr>
                <w:delText>13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37" w:author="kamzolovaoa@corp.gidroogk.com" w:date="2026-07-03T08:05:20Z">
              <w:r>
                <w:rPr>
                  <w:rFonts w:eastAsia="Calibri" w:cs="Times New Roman"/>
                </w:rPr>
                <w:delText>Фильтры систем вентиляции стеклобумажные, загрязненные пылью мало-, нерастворимых веществ, отработанные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38" w:author="kamzolovaoa@corp.gidroogk.com" w:date="2026-07-03T08:05:20Z">
              <w:r>
                <w:rPr>
                  <w:rFonts w:eastAsia="Calibri" w:cs="Times New Roman"/>
                </w:rPr>
                <w:delText>4 43 131 11 52 4</w:delText>
              </w:r>
            </w:del>
          </w:p>
        </w:tc>
      </w:tr>
      <w:tr>
        <w:trPr>
          <w:del w:id="139" w:author="kamzolovaoa@corp.gidroogk.com" w:date="2026-07-03T08:05:20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140" w:author="kamzolovaoa@corp.gidroogk.com" w:date="2026-07-03T08:05:20Z">
              <w:r>
                <w:rPr>
                  <w:rFonts w:eastAsia="Times New Roman" w:cs="Times New Roman"/>
                </w:rPr>
                <w:delText>14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41" w:author="kamzolovaoa@corp.gidroogk.com" w:date="2026-07-03T08:05:20Z">
              <w:r>
                <w:rPr>
                  <w:rFonts w:eastAsia="Calibri" w:cs="Times New Roman"/>
                </w:rPr>
                <w:delText>Сальниковая набивка из полимерного материала промасленная (содержание масла менее 15%)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42" w:author="kamzolovaoa@corp.gidroogk.com" w:date="2026-07-03T08:05:20Z">
              <w:r>
                <w:rPr>
                  <w:rFonts w:eastAsia="Calibri" w:cs="Times New Roman"/>
                </w:rPr>
                <w:delText>9 19 202 12 60 4</w:delText>
              </w:r>
            </w:del>
          </w:p>
        </w:tc>
      </w:tr>
      <w:tr>
        <w:trPr>
          <w:del w:id="143" w:author="kamzolovaoa@corp.gidroogk.com" w:date="2026-07-03T08:05:20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144" w:author="kamzolovaoa@corp.gidroogk.com" w:date="2026-07-03T08:05:20Z">
              <w:r>
                <w:rPr>
                  <w:rFonts w:eastAsia="Times New Roman" w:cs="Times New Roman"/>
                </w:rPr>
                <w:delText>15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45" w:author="kamzolovaoa@corp.gidroogk.com" w:date="2026-07-03T08:05:20Z">
              <w:r>
                <w:rPr>
                  <w:rFonts w:eastAsia="Calibri" w:cs="Times New Roman"/>
                </w:rPr>
                <w:delText>Отходы битумно-полимерной изоляции трубопроводов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46" w:author="kamzolovaoa@corp.gidroogk.com" w:date="2026-07-03T08:05:20Z">
              <w:r>
                <w:rPr>
                  <w:rFonts w:eastAsia="Calibri" w:cs="Times New Roman"/>
                </w:rPr>
                <w:delText>8 26 141 31 71 4</w:delText>
              </w:r>
            </w:del>
          </w:p>
        </w:tc>
      </w:tr>
      <w:tr>
        <w:trPr>
          <w:del w:id="147" w:author="kamzolovaoa@corp.gidroogk.com" w:date="2026-07-03T08:05:20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148" w:author="kamzolovaoa@corp.gidroogk.com" w:date="2026-07-03T08:05:20Z">
              <w:r>
                <w:rPr>
                  <w:rFonts w:eastAsia="Times New Roman" w:cs="Times New Roman"/>
                </w:rPr>
                <w:delText>16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49" w:author="kamzolovaoa@corp.gidroogk.com" w:date="2026-07-03T08:05:20Z">
              <w:r>
                <w:rPr>
                  <w:rFonts w:eastAsia="Calibri" w:cs="Times New Roman"/>
                </w:rPr>
                <w:delText>Отходы изделий из паронита, загрязненных нефтепродуктами (содержание нефтепродуктов менее 10%)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50" w:author="kamzolovaoa@corp.gidroogk.com" w:date="2026-07-03T08:05:20Z">
              <w:r>
                <w:rPr>
                  <w:rFonts w:eastAsia="Calibri" w:cs="Times New Roman"/>
                </w:rPr>
                <w:delText>4 55 711 21 51 4</w:delText>
              </w:r>
            </w:del>
          </w:p>
        </w:tc>
      </w:tr>
      <w:tr>
        <w:trPr>
          <w:del w:id="151" w:author="kamzolovaoa@corp.gidroogk.com" w:date="2026-07-03T08:05:55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152" w:author="kamzolovaoa@corp.gidroogk.com" w:date="2026-07-03T08:05:55Z">
              <w:r>
                <w:rPr>
                  <w:rFonts w:eastAsia="Times New Roman" w:cs="Times New Roman"/>
                </w:rPr>
                <w:delText>17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53" w:author="kamzolovaoa@corp.gidroogk.com" w:date="2026-07-03T08:05:55Z">
              <w:r>
                <w:rPr>
                  <w:rFonts w:eastAsia="Calibri" w:cs="Times New Roman"/>
                </w:rPr>
                <w:delText>Осадок механической очистки нефтесодержащих сточных вод, содержащий нефтепродукты в количестве менее 15%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54" w:author="kamzolovaoa@corp.gidroogk.com" w:date="2026-07-03T08:05:55Z">
              <w:r>
                <w:rPr>
                  <w:rFonts w:eastAsia="Calibri" w:cs="Times New Roman"/>
                </w:rPr>
                <w:delText>7 23 102 02 39 4</w:delText>
              </w:r>
            </w:del>
          </w:p>
        </w:tc>
      </w:tr>
      <w:tr>
        <w:trPr>
          <w:del w:id="155" w:author="kamzolovaoa@corp.gidroogk.com" w:date="2026-07-03T08:05:55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156" w:author="kamzolovaoa@corp.gidroogk.com" w:date="2026-07-03T08:05:55Z">
              <w:r>
                <w:rPr>
                  <w:rFonts w:eastAsia="Times New Roman" w:cs="Times New Roman"/>
                </w:rPr>
                <w:delText>18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57" w:author="kamzolovaoa@corp.gidroogk.com" w:date="2026-07-03T08:05:55Z">
              <w:r>
                <w:rPr>
                  <w:rFonts w:eastAsia="Calibri" w:cs="Times New Roman"/>
                </w:rPr>
                <w:delText>Отходы (шлам) при очистке сетей, колодцев хозяйственно-бытовой и смешанной канализации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58" w:author="kamzolovaoa@corp.gidroogk.com" w:date="2026-07-03T08:05:55Z">
              <w:r>
                <w:rPr>
                  <w:rFonts w:eastAsia="Calibri" w:cs="Times New Roman"/>
                </w:rPr>
                <w:delText>7 22 800 01 39 4</w:delText>
              </w:r>
            </w:del>
          </w:p>
        </w:tc>
      </w:tr>
      <w:tr>
        <w:trPr>
          <w:del w:id="159" w:author="kamzolovaoa@corp.gidroogk.com" w:date="2026-07-03T08:05:55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160" w:author="kamzolovaoa@corp.gidroogk.com" w:date="2026-07-03T08:05:55Z">
              <w:r>
                <w:rPr>
                  <w:rFonts w:eastAsia="Times New Roman" w:cs="Times New Roman"/>
                </w:rPr>
                <w:delText>19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61" w:author="kamzolovaoa@corp.gidroogk.com" w:date="2026-07-03T08:05:55Z">
              <w:r>
                <w:rPr>
                  <w:rFonts w:eastAsia="Calibri" w:cs="Times New Roman"/>
                </w:rPr>
                <w:delText>Лом и отходы изделий из стеклотекстолита незагрязненные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162" w:author="kamzolovaoa@corp.gidroogk.com" w:date="2026-07-03T08:05:55Z">
              <w:r>
                <w:rPr>
                  <w:rFonts w:eastAsia="Calibri" w:cs="Times New Roman"/>
                </w:rPr>
                <w:delText>4 34 231 21 20 4</w:delText>
              </w:r>
            </w:del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163" w:author="lihanovdv@corp.gidroogk.com" w:date="2026-07-10T11:12:49Z">
              <w:r>
                <w:rPr>
                  <w:rFonts w:eastAsia="Times New Roman" w:cs="Times New Roman"/>
                </w:rPr>
                <w:t>6</w:t>
              </w:r>
            </w:ins>
            <w:ins w:id="164" w:author="kamzolovaoa@corp.gidroogk.com" w:date="2026-07-03T08:11:23Z">
              <w:del w:id="165" w:author="lihanovdv@corp.gidroogk.com" w:date="2026-07-10T11:12:48Z">
                <w:r>
                  <w:rPr>
                    <w:rFonts w:eastAsia="Times New Roman" w:cs="Times New Roman"/>
                  </w:rPr>
                  <w:delText>8</w:delText>
                </w:r>
              </w:del>
            </w:ins>
            <w:del w:id="166" w:author="kamzolovaoa@corp.gidroogk.com" w:date="2026-07-03T08:11:23Z">
              <w:r>
                <w:rPr>
                  <w:rFonts w:eastAsia="Times New Roman" w:cs="Times New Roman"/>
                </w:rPr>
                <w:delText>20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67" w:author="Ольга Александровна Камзолова" w:date="2025-02-13T09:17:00Z">
              <w:r>
                <w:rPr>
                  <w:rFonts w:eastAsia="Calibri" w:cs="Times New Roman"/>
                </w:rPr>
                <w:t>Песок, загрязненный нефтью или нефтепродуктами (содержание нефти или нефтепродуктов менее 15%)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68" w:author="Ольга Александровна Камзолова" w:date="2025-02-13T09:17:00Z">
              <w:r>
                <w:rPr>
                  <w:rFonts w:eastAsia="Calibri" w:cs="Times New Roman"/>
                </w:rPr>
                <w:t>9 19 201 02 39 4</w:t>
              </w:r>
            </w:ins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169" w:author="lihanovdv@corp.gidroogk.com" w:date="2026-07-10T11:12:52Z">
              <w:r>
                <w:rPr>
                  <w:rFonts w:eastAsia="Times New Roman" w:cs="Times New Roman"/>
                </w:rPr>
                <w:t>7</w:t>
              </w:r>
            </w:ins>
            <w:ins w:id="170" w:author="kamzolovaoa@corp.gidroogk.com" w:date="2026-07-03T08:11:25Z">
              <w:del w:id="171" w:author="lihanovdv@corp.gidroogk.com" w:date="2026-07-10T11:12:52Z">
                <w:r>
                  <w:rPr>
                    <w:rFonts w:eastAsia="Times New Roman" w:cs="Times New Roman"/>
                  </w:rPr>
                  <w:delText>9</w:delText>
                </w:r>
              </w:del>
            </w:ins>
            <w:del w:id="172" w:author="kamzolovaoa@corp.gidroogk.com" w:date="2026-07-03T08:11:24Z">
              <w:r>
                <w:rPr>
                  <w:rFonts w:eastAsia="Times New Roman" w:cs="Times New Roman"/>
                </w:rPr>
                <w:delText>21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73" w:author="Ольга Александровна Камзолова" w:date="2025-02-13T09:17:00Z">
              <w:r>
                <w:rPr>
                  <w:rFonts w:eastAsia="Calibri" w:cs="Times New Roman"/>
                </w:rPr>
                <w:t>Принтеры, сканеры, многофункциональные устройства (МФУ), утратившие потребительские свойства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74" w:author="Ольга Александровна Камзолова" w:date="2025-02-13T09:17:00Z">
              <w:r>
                <w:rPr>
                  <w:rFonts w:eastAsia="Calibri" w:cs="Times New Roman"/>
                </w:rPr>
                <w:t>4 81 202 01 52 4</w:t>
              </w:r>
            </w:ins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175" w:author="lihanovdv@corp.gidroogk.com" w:date="2026-07-10T11:12:57Z">
              <w:r>
                <w:rPr>
                  <w:rFonts w:eastAsia="Times New Roman" w:cs="Times New Roman"/>
                </w:rPr>
                <w:t>8</w:t>
              </w:r>
            </w:ins>
            <w:ins w:id="176" w:author="kamzolovaoa@corp.gidroogk.com" w:date="2026-07-03T08:11:27Z">
              <w:del w:id="177" w:author="lihanovdv@corp.gidroogk.com" w:date="2026-07-10T11:12:56Z">
                <w:r>
                  <w:rPr>
                    <w:rFonts w:eastAsia="Times New Roman" w:cs="Times New Roman"/>
                  </w:rPr>
                  <w:delText>10</w:delText>
                </w:r>
              </w:del>
            </w:ins>
            <w:del w:id="178" w:author="kamzolovaoa@corp.gidroogk.com" w:date="2026-07-03T08:11:26Z">
              <w:r>
                <w:rPr>
                  <w:rFonts w:eastAsia="Times New Roman" w:cs="Times New Roman"/>
                </w:rPr>
                <w:delText>22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79" w:author="Ольга Александровна Камзолова" w:date="2025-02-13T09:17:00Z">
              <w:r>
                <w:rPr>
                  <w:rFonts w:eastAsia="Calibri" w:cs="Times New Roman"/>
                </w:rPr>
                <w:t>Системный блок компьютера, утративший потребительские свойства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80" w:author="Ольга Александровна Камзолова" w:date="2025-02-13T09:17:00Z">
              <w:r>
                <w:rPr>
                  <w:rFonts w:eastAsia="Calibri" w:cs="Times New Roman"/>
                </w:rPr>
                <w:t>4 81 201 01 52 4</w:t>
              </w:r>
            </w:ins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181" w:author="lihanovdv@corp.gidroogk.com" w:date="2026-07-10T11:13:01Z">
              <w:r>
                <w:rPr>
                  <w:rFonts w:eastAsia="Times New Roman" w:cs="Times New Roman"/>
                </w:rPr>
                <w:t>9</w:t>
              </w:r>
            </w:ins>
            <w:ins w:id="182" w:author="kamzolovaoa@corp.gidroogk.com" w:date="2026-07-03T08:11:29Z">
              <w:del w:id="183" w:author="lihanovdv@corp.gidroogk.com" w:date="2026-07-10T11:13:00Z">
                <w:r>
                  <w:rPr>
                    <w:rFonts w:eastAsia="Times New Roman" w:cs="Times New Roman"/>
                  </w:rPr>
                  <w:delText>11</w:delText>
                </w:r>
              </w:del>
            </w:ins>
            <w:del w:id="184" w:author="kamzolovaoa@corp.gidroogk.com" w:date="2026-07-03T08:11:29Z">
              <w:r>
                <w:rPr>
                  <w:rFonts w:eastAsia="Times New Roman" w:cs="Times New Roman"/>
                </w:rPr>
                <w:delText>23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85" w:author="Ольга Александровна Камзолова" w:date="2025-02-13T09:17:00Z">
              <w:r>
                <w:rPr>
                  <w:rFonts w:eastAsia="Calibri" w:cs="Times New Roman"/>
                </w:rPr>
                <w:t>Мониторы компьютерные жидкокристаллические, утратившие потребительские свойства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86" w:author="Ольга Александровна Камзолова" w:date="2025-02-13T09:17:00Z">
              <w:r>
                <w:rPr>
                  <w:rFonts w:eastAsia="Calibri" w:cs="Times New Roman"/>
                </w:rPr>
                <w:t>4 81 205 02 52 4</w:t>
              </w:r>
            </w:ins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187" w:author="lihanovdv@corp.gidroogk.com" w:date="2026-07-10T11:13:05Z">
              <w:r>
                <w:rPr>
                  <w:rFonts w:eastAsia="Times New Roman" w:cs="Times New Roman"/>
                </w:rPr>
                <w:t>10</w:t>
              </w:r>
            </w:ins>
            <w:ins w:id="188" w:author="kamzolovaoa@corp.gidroogk.com" w:date="2026-07-03T08:11:32Z">
              <w:del w:id="189" w:author="lihanovdv@corp.gidroogk.com" w:date="2026-07-10T11:13:04Z">
                <w:r>
                  <w:rPr>
                    <w:rFonts w:eastAsia="Times New Roman" w:cs="Times New Roman"/>
                  </w:rPr>
                  <w:delText>12</w:delText>
                </w:r>
              </w:del>
            </w:ins>
            <w:del w:id="190" w:author="kamzolovaoa@corp.gidroogk.com" w:date="2026-07-03T08:11:31Z">
              <w:r>
                <w:rPr>
                  <w:rFonts w:eastAsia="Times New Roman" w:cs="Times New Roman"/>
                </w:rPr>
                <w:delText>24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91" w:author="Ольга Александровна Камзолова" w:date="2025-02-13T09:17:00Z">
              <w:r>
                <w:rPr>
                  <w:rFonts w:eastAsia="Calibri" w:cs="Times New Roman"/>
                </w:rPr>
                <w:t>Тюнеры, модемы, серверы, утратившие потребительские свойства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92" w:author="Ольга Александровна Камзолова" w:date="2025-02-13T09:17:00Z">
              <w:r>
                <w:rPr>
                  <w:rFonts w:eastAsia="Calibri" w:cs="Times New Roman"/>
                </w:rPr>
                <w:t>4 81 332 11 52 4</w:t>
              </w:r>
            </w:ins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193" w:author="kamzolovaoa@corp.gidroogk.com" w:date="2026-07-03T08:11:34Z">
              <w:r>
                <w:rPr>
                  <w:rFonts w:eastAsia="Times New Roman" w:cs="Times New Roman"/>
                </w:rPr>
                <w:t>1</w:t>
              </w:r>
            </w:ins>
            <w:ins w:id="194" w:author="lihanovdv@corp.gidroogk.com" w:date="2026-07-10T11:13:08Z">
              <w:r>
                <w:rPr>
                  <w:rFonts w:eastAsia="Times New Roman" w:cs="Times New Roman"/>
                </w:rPr>
                <w:t>1</w:t>
              </w:r>
            </w:ins>
            <w:ins w:id="195" w:author="kamzolovaoa@corp.gidroogk.com" w:date="2026-07-03T08:11:34Z">
              <w:del w:id="196" w:author="lihanovdv@corp.gidroogk.com" w:date="2026-07-10T11:13:08Z">
                <w:r>
                  <w:rPr>
                    <w:rFonts w:eastAsia="Times New Roman" w:cs="Times New Roman"/>
                  </w:rPr>
                  <w:delText>3</w:delText>
                </w:r>
              </w:del>
            </w:ins>
            <w:del w:id="197" w:author="kamzolovaoa@corp.gidroogk.com" w:date="2026-07-03T08:11:33Z">
              <w:r>
                <w:rPr>
                  <w:rFonts w:eastAsia="Times New Roman" w:cs="Times New Roman"/>
                </w:rPr>
                <w:delText>25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98" w:author="Ольга Александровна Камзолова" w:date="2025-02-13T09:17:00Z">
              <w:r>
                <w:rPr>
                  <w:rFonts w:eastAsia="Calibri" w:cs="Times New Roman"/>
                </w:rPr>
                <w:t>Компьютеры портативные (ноутбуки), утратившие потребительские свойства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199" w:author="Ольга Александровна Камзолова" w:date="2025-02-13T09:17:00Z">
              <w:r>
                <w:rPr>
                  <w:rFonts w:eastAsia="Calibri" w:cs="Times New Roman"/>
                </w:rPr>
                <w:t>4 81 206 11 52 4</w:t>
              </w:r>
            </w:ins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200" w:author="kamzolovaoa@corp.gidroogk.com" w:date="2026-07-03T08:11:36Z">
              <w:r>
                <w:rPr>
                  <w:rFonts w:eastAsia="Times New Roman" w:cs="Times New Roman"/>
                </w:rPr>
                <w:t>1</w:t>
              </w:r>
            </w:ins>
            <w:ins w:id="201" w:author="lihanovdv@corp.gidroogk.com" w:date="2026-07-10T11:13:12Z">
              <w:r>
                <w:rPr>
                  <w:rFonts w:eastAsia="Times New Roman" w:cs="Times New Roman"/>
                </w:rPr>
                <w:t>2</w:t>
              </w:r>
            </w:ins>
            <w:ins w:id="202" w:author="kamzolovaoa@corp.gidroogk.com" w:date="2026-07-03T08:11:36Z">
              <w:del w:id="203" w:author="lihanovdv@corp.gidroogk.com" w:date="2026-07-10T11:13:11Z">
                <w:r>
                  <w:rPr>
                    <w:rFonts w:eastAsia="Times New Roman" w:cs="Times New Roman"/>
                  </w:rPr>
                  <w:delText>4</w:delText>
                </w:r>
              </w:del>
            </w:ins>
            <w:del w:id="204" w:author="kamzolovaoa@corp.gidroogk.com" w:date="2026-07-03T08:11:36Z">
              <w:r>
                <w:rPr>
                  <w:rFonts w:eastAsia="Times New Roman" w:cs="Times New Roman"/>
                </w:rPr>
                <w:delText>26</w:delText>
              </w:r>
            </w:del>
          </w:p>
        </w:tc>
        <w:tc>
          <w:tcPr>
            <w:tcW w:w="67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05" w:author="Ольга Александровна Камзолова" w:date="2025-02-13T09:17:00Z">
              <w:r>
                <w:rPr>
                  <w:rFonts w:eastAsia="Calibri" w:cs="Times New Roman"/>
                </w:rPr>
                <w:t>Картриджи печатающих устройств с содержанием тонера 7% и более отработанные</w:t>
              </w:r>
            </w:ins>
          </w:p>
        </w:tc>
        <w:tc>
          <w:tcPr>
            <w:tcW w:w="2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06" w:author="Ольга Александровна Камзолова" w:date="2025-02-13T09:17:00Z">
              <w:r>
                <w:rPr>
                  <w:rFonts w:eastAsia="Calibri" w:cs="Times New Roman"/>
                </w:rPr>
                <w:t>4 81 203 01 52 3</w:t>
              </w:r>
            </w:ins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207" w:author="kamzolovaoa@corp.gidroogk.com" w:date="2026-07-03T08:11:39Z">
              <w:r>
                <w:rPr>
                  <w:rFonts w:eastAsia="Times New Roman" w:cs="Times New Roman"/>
                </w:rPr>
                <w:t>1</w:t>
              </w:r>
            </w:ins>
            <w:ins w:id="208" w:author="lihanovdv@corp.gidroogk.com" w:date="2026-07-10T11:13:15Z">
              <w:r>
                <w:rPr>
                  <w:rFonts w:eastAsia="Times New Roman" w:cs="Times New Roman"/>
                </w:rPr>
                <w:t>3</w:t>
              </w:r>
            </w:ins>
            <w:ins w:id="209" w:author="kamzolovaoa@corp.gidroogk.com" w:date="2026-07-03T08:11:39Z">
              <w:del w:id="210" w:author="lihanovdv@corp.gidroogk.com" w:date="2026-07-10T11:13:14Z">
                <w:r>
                  <w:rPr>
                    <w:rFonts w:eastAsia="Times New Roman" w:cs="Times New Roman"/>
                  </w:rPr>
                  <w:delText>5</w:delText>
                </w:r>
              </w:del>
            </w:ins>
            <w:del w:id="211" w:author="kamzolovaoa@corp.gidroogk.com" w:date="2026-07-03T08:11:38Z">
              <w:r>
                <w:rPr>
                  <w:rFonts w:eastAsia="Times New Roman" w:cs="Times New Roman"/>
                </w:rPr>
                <w:delText>27</w:delText>
              </w:r>
            </w:del>
          </w:p>
        </w:tc>
        <w:tc>
          <w:tcPr>
            <w:tcW w:w="6738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12" w:author="Ольга Александровна Камзолова" w:date="2025-02-13T09:17:00Z">
              <w:r>
                <w:rPr>
                  <w:rFonts w:eastAsia="Calibri" w:cs="Times New Roman"/>
                </w:rPr>
                <w:t>Картриджи печатающих устройств с содержанием тонера менее 7% отработанные</w:t>
              </w:r>
            </w:ins>
          </w:p>
        </w:tc>
        <w:tc>
          <w:tcPr>
            <w:tcW w:w="265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13" w:author="Ольга Александровна Камзолова" w:date="2025-02-13T09:17:00Z">
              <w:r>
                <w:rPr>
                  <w:rFonts w:eastAsia="Calibri" w:cs="Times New Roman"/>
                </w:rPr>
                <w:t>4 81 203 02 52 4</w:t>
              </w:r>
            </w:ins>
          </w:p>
        </w:tc>
      </w:tr>
      <w:tr>
        <w:trPr>
          <w:trHeight w:val="282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214" w:author="kamzolovaoa@corp.gidroogk.com" w:date="2026-07-03T08:11:41Z">
              <w:r>
                <w:rPr>
                  <w:rFonts w:eastAsia="Times New Roman" w:cs="Times New Roman"/>
                </w:rPr>
                <w:t>1</w:t>
              </w:r>
            </w:ins>
            <w:ins w:id="215" w:author="lihanovdv@corp.gidroogk.com" w:date="2026-07-10T11:13:18Z">
              <w:r>
                <w:rPr>
                  <w:rFonts w:eastAsia="Times New Roman" w:cs="Times New Roman"/>
                </w:rPr>
                <w:t>4</w:t>
              </w:r>
            </w:ins>
            <w:ins w:id="216" w:author="kamzolovaoa@corp.gidroogk.com" w:date="2026-07-03T08:11:41Z">
              <w:del w:id="217" w:author="lihanovdv@corp.gidroogk.com" w:date="2026-07-10T11:13:18Z">
                <w:r>
                  <w:rPr>
                    <w:rFonts w:eastAsia="Times New Roman" w:cs="Times New Roman"/>
                  </w:rPr>
                  <w:delText>6</w:delText>
                </w:r>
              </w:del>
            </w:ins>
            <w:del w:id="218" w:author="kamzolovaoa@corp.gidroogk.com" w:date="2026-07-03T08:11:40Z">
              <w:r>
                <w:rPr>
                  <w:rFonts w:eastAsia="Times New Roman" w:cs="Times New Roman"/>
                </w:rPr>
                <w:delText>28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19" w:author="Ольга Александровна Камзолова" w:date="2025-02-13T09:17:00Z">
              <w:r>
                <w:rPr>
                  <w:rFonts w:eastAsia="Calibri" w:cs="Times New Roman"/>
                </w:rPr>
                <w:t>Отходы изолированных проводов и кабелей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20" w:author="Ольга Александровна Камзолова" w:date="2025-02-13T09:17:00Z">
              <w:r>
                <w:rPr>
                  <w:rFonts w:eastAsia="Calibri" w:cs="Times New Roman"/>
                </w:rPr>
                <w:t>4 82 302 01 52 5</w:t>
              </w:r>
            </w:ins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221" w:author="kamzolovaoa@corp.gidroogk.com" w:date="2026-07-03T08:11:44Z">
              <w:r>
                <w:rPr>
                  <w:rFonts w:eastAsia="Times New Roman" w:cs="Times New Roman"/>
                </w:rPr>
                <w:t>1</w:t>
              </w:r>
            </w:ins>
            <w:ins w:id="222" w:author="lihanovdv@corp.gidroogk.com" w:date="2026-07-10T11:13:22Z">
              <w:r>
                <w:rPr>
                  <w:rFonts w:eastAsia="Times New Roman" w:cs="Times New Roman"/>
                </w:rPr>
                <w:t>5</w:t>
              </w:r>
            </w:ins>
            <w:ins w:id="223" w:author="kamzolovaoa@corp.gidroogk.com" w:date="2026-07-03T08:11:44Z">
              <w:del w:id="224" w:author="lihanovdv@corp.gidroogk.com" w:date="2026-07-10T11:13:21Z">
                <w:r>
                  <w:rPr>
                    <w:rFonts w:eastAsia="Times New Roman" w:cs="Times New Roman"/>
                  </w:rPr>
                  <w:delText>7</w:delText>
                </w:r>
              </w:del>
            </w:ins>
            <w:del w:id="225" w:author="kamzolovaoa@corp.gidroogk.com" w:date="2026-07-03T08:11:43Z">
              <w:r>
                <w:rPr>
                  <w:rFonts w:eastAsia="Times New Roman" w:cs="Times New Roman"/>
                </w:rPr>
                <w:delText>29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26" w:author="Ольга Александровна Камзолова" w:date="2025-02-13T09:17:00Z">
              <w:r>
                <w:rPr>
                  <w:rFonts w:eastAsia="Calibri" w:cs="Times New Roman"/>
                </w:rPr>
                <w:t>Шлам очистки емкостей и трубопроводов от нефти и нефтепродуктов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27" w:author="Ольга Александровна Камзолова" w:date="2025-02-13T09:17:00Z">
              <w:r>
                <w:rPr>
                  <w:rFonts w:eastAsia="Calibri" w:cs="Times New Roman"/>
                </w:rPr>
                <w:t>9 11 200 02 39 3</w:t>
              </w:r>
            </w:ins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228" w:author="kamzolovaoa@corp.gidroogk.com" w:date="2026-07-03T08:11:45Z">
              <w:r>
                <w:rPr>
                  <w:rFonts w:eastAsia="Times New Roman" w:cs="Times New Roman"/>
                </w:rPr>
                <w:t>1</w:t>
              </w:r>
            </w:ins>
            <w:ins w:id="229" w:author="lihanovdv@corp.gidroogk.com" w:date="2026-07-10T11:13:25Z">
              <w:r>
                <w:rPr>
                  <w:rFonts w:eastAsia="Times New Roman" w:cs="Times New Roman"/>
                </w:rPr>
                <w:t>6</w:t>
              </w:r>
            </w:ins>
            <w:ins w:id="230" w:author="kamzolovaoa@corp.gidroogk.com" w:date="2026-07-03T08:11:45Z">
              <w:del w:id="231" w:author="lihanovdv@corp.gidroogk.com" w:date="2026-07-10T11:13:24Z">
                <w:r>
                  <w:rPr>
                    <w:rFonts w:eastAsia="Times New Roman" w:cs="Times New Roman"/>
                  </w:rPr>
                  <w:delText>8</w:delText>
                </w:r>
              </w:del>
            </w:ins>
            <w:del w:id="232" w:author="kamzolovaoa@corp.gidroogk.com" w:date="2026-07-03T08:11:45Z">
              <w:r>
                <w:rPr>
                  <w:rFonts w:eastAsia="Times New Roman" w:cs="Times New Roman"/>
                </w:rPr>
                <w:delText>30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33" w:author="Ольга Александровна Камзолова" w:date="2025-02-13T09:17:00Z">
              <w:r>
                <w:rPr>
                  <w:rFonts w:eastAsia="Calibri" w:cs="Times New Roman"/>
                </w:rPr>
                <w:t>Фильтрующая загрузка из пенополиуретана, загрязненная нефтепродуктами (содержание нефтепродуктов менее 15%)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34" w:author="Ольга Александровна Камзолова" w:date="2025-02-13T09:17:00Z">
              <w:r>
                <w:rPr>
                  <w:rFonts w:eastAsia="Calibri" w:cs="Times New Roman"/>
                </w:rPr>
                <w:t>4 43 721 14 20 4</w:t>
              </w:r>
            </w:ins>
          </w:p>
        </w:tc>
      </w:tr>
      <w:tr>
        <w:trPr>
          <w:del w:id="235" w:author="kamzolovaoa@corp.gidroogk.com" w:date="2026-07-03T08:06:12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236" w:author="kamzolovaoa@corp.gidroogk.com" w:date="2026-07-03T08:06:12Z">
              <w:r>
                <w:rPr>
                  <w:rFonts w:eastAsia="Times New Roman" w:cs="Times New Roman"/>
                </w:rPr>
                <w:delText>31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237" w:author="kamzolovaoa@corp.gidroogk.com" w:date="2026-07-03T08:06:12Z">
              <w:r>
                <w:rPr>
                  <w:rFonts w:eastAsia="Calibri" w:cs="Times New Roman"/>
                </w:rPr>
                <w:delText>Отходы графита при ремонте графитового оборудования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238" w:author="kamzolovaoa@corp.gidroogk.com" w:date="2026-07-03T08:06:12Z">
              <w:r>
                <w:rPr>
                  <w:rFonts w:eastAsia="Calibri" w:cs="Times New Roman"/>
                </w:rPr>
                <w:delText>9 13 111 11 20 4</w:delText>
              </w:r>
            </w:del>
          </w:p>
        </w:tc>
      </w:tr>
      <w:tr>
        <w:trPr>
          <w:del w:id="239" w:author="kamzolovaoa@corp.gidroogk.com" w:date="2026-07-03T08:06:12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240" w:author="kamzolovaoa@corp.gidroogk.com" w:date="2026-07-03T08:06:12Z">
              <w:r>
                <w:rPr>
                  <w:rFonts w:eastAsia="Times New Roman" w:cs="Times New Roman"/>
                </w:rPr>
                <w:delText>32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241" w:author="kamzolovaoa@corp.gidroogk.com" w:date="2026-07-03T08:06:12Z">
              <w:r>
                <w:rPr>
                  <w:rFonts w:eastAsia="Calibri" w:cs="Times New Roman"/>
                </w:rPr>
                <w:delText>Электрочайник, утративший потребительские свойства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242" w:author="kamzolovaoa@corp.gidroogk.com" w:date="2026-07-03T08:06:12Z">
              <w:r>
                <w:rPr>
                  <w:rFonts w:eastAsia="Calibri" w:cs="Times New Roman"/>
                </w:rPr>
                <w:delText>4 82 524 11 52 4</w:delText>
              </w:r>
            </w:del>
          </w:p>
        </w:tc>
      </w:tr>
      <w:tr>
        <w:trPr>
          <w:del w:id="243" w:author="kamzolovaoa@corp.gidroogk.com" w:date="2026-07-03T08:06:12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244" w:author="kamzolovaoa@corp.gidroogk.com" w:date="2026-07-03T08:06:12Z">
              <w:r>
                <w:rPr>
                  <w:rFonts w:eastAsia="Times New Roman" w:cs="Times New Roman"/>
                </w:rPr>
                <w:delText>33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245" w:author="kamzolovaoa@corp.gidroogk.com" w:date="2026-07-03T08:06:12Z">
              <w:r>
                <w:rPr>
                  <w:rFonts w:eastAsia="Calibri" w:cs="Times New Roman"/>
                </w:rPr>
                <w:delText>Калькуляторы, утратившие потребительские свойства</w:delText>
              </w:r>
            </w:del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246" w:author="kamzolovaoa@corp.gidroogk.com" w:date="2026-07-03T08:06:12Z">
              <w:r>
                <w:rPr>
                  <w:rFonts w:eastAsia="Calibri" w:cs="Times New Roman"/>
                </w:rPr>
                <w:delText>4 82 812 11 52 4</w:delText>
              </w:r>
            </w:del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247" w:author="kamzolovaoa@corp.gidroogk.com" w:date="2026-07-03T08:11:47Z">
              <w:r>
                <w:rPr>
                  <w:rFonts w:eastAsia="Times New Roman" w:cs="Times New Roman"/>
                </w:rPr>
                <w:t>1</w:t>
              </w:r>
            </w:ins>
            <w:ins w:id="248" w:author="lihanovdv@corp.gidroogk.com" w:date="2026-07-10T11:13:29Z">
              <w:r>
                <w:rPr>
                  <w:rFonts w:eastAsia="Times New Roman" w:cs="Times New Roman"/>
                </w:rPr>
                <w:t>7</w:t>
              </w:r>
            </w:ins>
            <w:ins w:id="249" w:author="kamzolovaoa@corp.gidroogk.com" w:date="2026-07-03T08:11:47Z">
              <w:del w:id="250" w:author="lihanovdv@corp.gidroogk.com" w:date="2026-07-10T11:13:28Z">
                <w:r>
                  <w:rPr>
                    <w:rFonts w:eastAsia="Times New Roman" w:cs="Times New Roman"/>
                  </w:rPr>
                  <w:delText>9</w:delText>
                </w:r>
              </w:del>
            </w:ins>
            <w:del w:id="251" w:author="kamzolovaoa@corp.gidroogk.com" w:date="2026-07-03T08:11:47Z">
              <w:r>
                <w:rPr>
                  <w:rFonts w:eastAsia="Times New Roman" w:cs="Times New Roman"/>
                </w:rPr>
                <w:delText>34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52" w:author="Ольга Александровна Камзолова" w:date="2025-02-13T09:17:00Z">
              <w:r>
                <w:rPr>
                  <w:rFonts w:eastAsia="Calibri" w:cs="Times New Roman"/>
                </w:rPr>
                <w:t>Каски защитные пластмассовые, утратившие потребительские свойства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53" w:author="Ольга Александровна Камзолова" w:date="2025-02-13T09:17:00Z">
              <w:r>
                <w:rPr>
                  <w:rFonts w:eastAsia="Calibri" w:cs="Times New Roman"/>
                </w:rPr>
                <w:t>4 91 101 01 52 5</w:t>
              </w:r>
            </w:ins>
          </w:p>
        </w:tc>
      </w:tr>
      <w:tr>
        <w:trPr>
          <w:del w:id="254" w:author="kamzolovaoa@corp.gidroogk.com" w:date="2026-07-03T08:06:21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255" w:author="kamzolovaoa@corp.gidroogk.com" w:date="2026-07-03T08:06:21Z">
              <w:r>
                <w:rPr>
                  <w:rFonts w:eastAsia="Times New Roman" w:cs="Times New Roman"/>
                </w:rPr>
                <w:delText>35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del w:id="257" w:author="kamzolovaoa@corp.gidroogk.com" w:date="2026-07-03T08:06:21Z"/>
              </w:rPr>
            </w:pPr>
            <w:del w:id="256" w:author="kamzolovaoa@corp.gidroogk.com" w:date="2026-07-03T08:06:21Z">
              <w:r>
                <w:rPr>
                  <w:rFonts w:eastAsia="Calibri" w:cs="Times New Roman"/>
                </w:rPr>
                <w:delText>Светильники со светодиодными элементами в сборе, утратившие потребительские свойства</w:delText>
              </w:r>
            </w:del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/>
              </w:rPr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258" w:author="kamzolovaoa@corp.gidroogk.com" w:date="2026-07-03T08:06:21Z">
              <w:r>
                <w:rPr>
                  <w:rFonts w:eastAsia="Calibri" w:cs="Times New Roman"/>
                </w:rPr>
                <w:delText>4 82 427 11 52 4</w:delText>
              </w:r>
            </w:del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259" w:author="lihanovdv@corp.gidroogk.com" w:date="2026-07-10T11:13:33Z">
              <w:r>
                <w:rPr>
                  <w:rFonts w:eastAsia="Times New Roman" w:cs="Times New Roman"/>
                </w:rPr>
                <w:t>18</w:t>
              </w:r>
            </w:ins>
            <w:ins w:id="260" w:author="kamzolovaoa@corp.gidroogk.com" w:date="2026-07-03T08:11:51Z">
              <w:del w:id="261" w:author="lihanovdv@corp.gidroogk.com" w:date="2026-07-10T11:13:32Z">
                <w:r>
                  <w:rPr>
                    <w:rFonts w:eastAsia="Times New Roman" w:cs="Times New Roman"/>
                  </w:rPr>
                  <w:delText>20</w:delText>
                </w:r>
              </w:del>
            </w:ins>
            <w:del w:id="262" w:author="kamzolovaoa@corp.gidroogk.com" w:date="2026-07-03T08:11:50Z">
              <w:r>
                <w:rPr>
                  <w:rFonts w:eastAsia="Times New Roman" w:cs="Times New Roman"/>
                </w:rPr>
                <w:delText>36</w:delText>
              </w:r>
            </w:del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63" w:author="Ольга Александровна Камзолова" w:date="2025-02-13T09:17:00Z">
              <w:r>
                <w:rPr>
                  <w:rFonts w:eastAsia="Calibri" w:cs="Times New Roman"/>
                </w:rPr>
                <w:t>Огнетушители углекислотные, утратившие потребительские свойства</w:t>
              </w:r>
            </w:ins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64" w:author="Ольга Александровна Камзолова" w:date="2025-02-13T09:17:00Z">
              <w:r>
                <w:rPr>
                  <w:rFonts w:eastAsia="Calibri" w:cs="Times New Roman"/>
                </w:rPr>
                <w:t>4 89 221 21 52 4</w:t>
              </w:r>
            </w:ins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265" w:author="lihanovdv@corp.gidroogk.com" w:date="2026-07-10T11:13:36Z">
              <w:r>
                <w:rPr>
                  <w:rFonts w:eastAsia="Times New Roman" w:cs="Times New Roman"/>
                </w:rPr>
                <w:t>19</w:t>
              </w:r>
            </w:ins>
            <w:ins w:id="266" w:author="kamzolovaoa@corp.gidroogk.com" w:date="2026-07-03T08:11:53Z">
              <w:del w:id="267" w:author="lihanovdv@corp.gidroogk.com" w:date="2026-07-10T11:13:36Z">
                <w:r>
                  <w:rPr>
                    <w:rFonts w:eastAsia="Times New Roman" w:cs="Times New Roman"/>
                  </w:rPr>
                  <w:delText>21</w:delText>
                </w:r>
              </w:del>
            </w:ins>
            <w:del w:id="268" w:author="kamzolovaoa@corp.gidroogk.com" w:date="2026-07-03T08:11:52Z">
              <w:r>
                <w:rPr>
                  <w:rFonts w:eastAsia="Times New Roman" w:cs="Times New Roman"/>
                </w:rPr>
                <w:delText>37</w:delText>
              </w:r>
            </w:del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69" w:author="Ольга Александровна Камзолова" w:date="2025-02-13T09:17:00Z">
              <w:r>
                <w:rPr>
                  <w:rFonts w:eastAsia="Calibri" w:cs="Times New Roman"/>
                </w:rPr>
                <w:t>Отходы щебня, загрязненного нефтепродуктами, при ремонте, замене щебеночного покрытия (содержание нефтепродуктов менее 15%)</w:t>
              </w:r>
            </w:ins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70" w:author="Ольга Александровна Камзолова" w:date="2025-02-13T09:17:00Z">
              <w:r>
                <w:rPr>
                  <w:rFonts w:eastAsia="Calibri" w:cs="Times New Roman"/>
                </w:rPr>
                <w:t>8 90 000 03 21 4</w:t>
              </w:r>
            </w:ins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271" w:author="kamzolovaoa@corp.gidroogk.com" w:date="2026-07-03T08:11:55Z">
              <w:r>
                <w:rPr>
                  <w:rFonts w:eastAsia="Times New Roman" w:cs="Times New Roman"/>
                </w:rPr>
                <w:t>2</w:t>
              </w:r>
            </w:ins>
            <w:ins w:id="272" w:author="lihanovdv@corp.gidroogk.com" w:date="2026-07-10T11:13:42Z">
              <w:r>
                <w:rPr>
                  <w:rFonts w:eastAsia="Times New Roman" w:cs="Times New Roman"/>
                </w:rPr>
                <w:t>0</w:t>
              </w:r>
            </w:ins>
            <w:ins w:id="273" w:author="kamzolovaoa@corp.gidroogk.com" w:date="2026-07-03T08:11:55Z">
              <w:del w:id="274" w:author="lihanovdv@corp.gidroogk.com" w:date="2026-07-10T11:13:41Z">
                <w:r>
                  <w:rPr>
                    <w:rFonts w:eastAsia="Times New Roman" w:cs="Times New Roman"/>
                  </w:rPr>
                  <w:delText>2</w:delText>
                </w:r>
              </w:del>
            </w:ins>
            <w:del w:id="275" w:author="kamzolovaoa@corp.gidroogk.com" w:date="2026-07-03T08:11:54Z">
              <w:r>
                <w:rPr>
                  <w:rFonts w:eastAsia="Times New Roman" w:cs="Times New Roman"/>
                </w:rPr>
                <w:delText>38</w:delText>
              </w:r>
            </w:del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left"/>
              <w:rPr/>
            </w:pPr>
            <w:ins w:id="276" w:author="Ольга Александровна Камзолова" w:date="2025-02-13T09:17:00Z">
              <w:r>
                <w:rPr>
                  <w:rFonts w:eastAsia="Calibri" w:cs="Times New Roman"/>
                </w:rPr>
                <w:t>Спецодежда из хлопчатобумажного и смешанных волокон, утратившая потребительские свойства, незагрязненная</w:t>
              </w:r>
            </w:ins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77" w:author="Ольга Александровна Камзолова" w:date="2025-02-13T09:17:00Z">
              <w:r>
                <w:rPr>
                  <w:rFonts w:eastAsia="Calibri" w:cs="Times New Roman"/>
                </w:rPr>
                <w:t>4 02 110 01 62 4</w:t>
              </w:r>
            </w:ins>
          </w:p>
        </w:tc>
      </w:tr>
      <w:tr>
        <w:trPr>
          <w:del w:id="278" w:author="kamzolovaoa@corp.gidroogk.com" w:date="2026-07-03T08:06:42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279" w:author="kamzolovaoa@corp.gidroogk.com" w:date="2026-07-03T08:06:42Z">
              <w:r>
                <w:rPr>
                  <w:rFonts w:eastAsia="Times New Roman" w:cs="Times New Roman"/>
                </w:rPr>
                <w:delText>39</w:delText>
              </w:r>
            </w:del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left"/>
              <w:rPr/>
            </w:pPr>
            <w:del w:id="280" w:author="kamzolovaoa@corp.gidroogk.com" w:date="2026-07-03T08:06:42Z">
              <w:r>
                <w:rPr>
                  <w:rFonts w:eastAsia="Calibri" w:cs="Times New Roman"/>
                </w:rPr>
                <w:delText>Спецодежда из натуральных волокон, утратившая потребительские свойства, пригодная для изготовления ветоши</w:delText>
              </w:r>
            </w:del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281" w:author="kamzolovaoa@corp.gidroogk.com" w:date="2026-07-03T08:06:42Z">
              <w:r>
                <w:rPr>
                  <w:rFonts w:eastAsia="Calibri" w:cs="Times New Roman"/>
                </w:rPr>
                <w:delText>4 02 131 01 62 5</w:delText>
              </w:r>
            </w:del>
          </w:p>
        </w:tc>
      </w:tr>
      <w:tr>
        <w:trPr>
          <w:del w:id="282" w:author="kamzolovaoa@corp.gidroogk.com" w:date="2026-07-03T08:06:42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283" w:author="kamzolovaoa@corp.gidroogk.com" w:date="2026-07-03T08:06:42Z">
              <w:r>
                <w:rPr>
                  <w:rFonts w:eastAsia="Times New Roman" w:cs="Times New Roman"/>
                </w:rPr>
                <w:delText>40</w:delText>
              </w:r>
            </w:del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left"/>
              <w:rPr/>
            </w:pPr>
            <w:del w:id="284" w:author="kamzolovaoa@corp.gidroogk.com" w:date="2026-07-03T08:06:42Z">
              <w:r>
                <w:rPr>
                  <w:rFonts w:eastAsia="Calibri" w:cs="Times New Roman"/>
                </w:rPr>
                <w:delText>Спецодежда из резины, утратившая потребительские свойства, незагрязненная</w:delText>
              </w:r>
            </w:del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del w:id="285" w:author="kamzolovaoa@corp.gidroogk.com" w:date="2026-07-03T08:06:42Z">
              <w:r>
                <w:rPr>
                  <w:rFonts w:eastAsia="Calibri" w:cs="Times New Roman"/>
                </w:rPr>
                <w:delText>4 31 141 21 51 4</w:delText>
              </w:r>
            </w:del>
          </w:p>
        </w:tc>
      </w:tr>
      <w:tr>
        <w:trPr>
          <w:del w:id="286" w:author="kamzolovaoa@corp.gidroogk.com" w:date="2026-07-03T08:06:42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287" w:author="kamzolovaoa@corp.gidroogk.com" w:date="2026-07-03T08:06:42Z">
              <w:r>
                <w:rPr>
                  <w:rFonts w:eastAsia="Times New Roman" w:cs="Times New Roman"/>
                </w:rPr>
                <w:delText>41</w:delText>
              </w:r>
            </w:del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left"/>
              <w:rPr/>
            </w:pPr>
            <w:del w:id="288" w:author="kamzolovaoa@corp.gidroogk.com" w:date="2026-07-03T08:06:42Z">
              <w:r>
                <w:rPr>
                  <w:rFonts w:eastAsia="Calibri" w:cs="Times New Roman"/>
                </w:rPr>
                <w:delText>Перчатки из натуральных волокон, загрязненные нефтепродуктами (содержание нефтепродуктов менее 15%)</w:delText>
              </w:r>
            </w:del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89" w:author="Ольга Александровна Камзолова" w:date="2025-02-13T09:17:00Z">
              <w:del w:id="290" w:author="kamzolovaoa@corp.gidroogk.com" w:date="2026-07-03T08:06:42Z">
                <w:r>
                  <w:rPr>
                    <w:rFonts w:eastAsia="Calibri" w:cs="Times New Roman"/>
                  </w:rPr>
                  <w:delText xml:space="preserve"> </w:delText>
                </w:r>
              </w:del>
            </w:ins>
            <w:del w:id="291" w:author="kamzolovaoa@corp.gidroogk.com" w:date="2026-07-03T08:06:42Z">
              <w:r>
                <w:rPr>
                  <w:rFonts w:eastAsia="Calibri" w:cs="Times New Roman"/>
                </w:rPr>
                <w:delText>4 02 312 03 60 4</w:delText>
              </w:r>
            </w:del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292" w:author="kamzolovaoa@corp.gidroogk.com" w:date="2026-07-03T08:11:57Z">
              <w:r>
                <w:rPr>
                  <w:rFonts w:eastAsia="Times New Roman" w:cs="Times New Roman"/>
                </w:rPr>
                <w:t>2</w:t>
              </w:r>
            </w:ins>
            <w:ins w:id="293" w:author="lihanovdv@corp.gidroogk.com" w:date="2026-07-10T11:13:45Z">
              <w:r>
                <w:rPr>
                  <w:rFonts w:eastAsia="Times New Roman" w:cs="Times New Roman"/>
                </w:rPr>
                <w:t>1</w:t>
              </w:r>
            </w:ins>
            <w:ins w:id="294" w:author="kamzolovaoa@corp.gidroogk.com" w:date="2026-07-03T08:11:57Z">
              <w:del w:id="295" w:author="lihanovdv@corp.gidroogk.com" w:date="2026-07-10T11:13:44Z">
                <w:r>
                  <w:rPr>
                    <w:rFonts w:eastAsia="Times New Roman" w:cs="Times New Roman"/>
                  </w:rPr>
                  <w:delText>3</w:delText>
                </w:r>
              </w:del>
            </w:ins>
            <w:del w:id="296" w:author="kamzolovaoa@corp.gidroogk.com" w:date="2026-07-03T08:11:56Z">
              <w:r>
                <w:rPr>
                  <w:rFonts w:eastAsia="Times New Roman" w:cs="Times New Roman"/>
                </w:rPr>
                <w:delText>42</w:delText>
              </w:r>
            </w:del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left"/>
              <w:rPr/>
            </w:pPr>
            <w:ins w:id="297" w:author="Ольга Александровна Камзолова" w:date="2025-02-13T09:17:00Z">
              <w:r>
                <w:rPr>
                  <w:rFonts w:eastAsia="Calibri" w:cs="Times New Roman"/>
                </w:rPr>
                <w:t>Обувь кожаная рабочая, утратившая потребительские свойства</w:t>
              </w:r>
            </w:ins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298" w:author="Ольга Александровна Камзолова" w:date="2025-02-13T09:17:00Z">
              <w:r>
                <w:rPr>
                  <w:rFonts w:eastAsia="Calibri" w:cs="Times New Roman"/>
                </w:rPr>
                <w:t>4 03 101 00 52 4</w:t>
              </w:r>
            </w:ins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ins w:id="299" w:author="kamzolovaoa@corp.gidroogk.com" w:date="2026-07-03T08:11:59Z">
              <w:r>
                <w:rPr>
                  <w:rFonts w:eastAsia="Times New Roman" w:cs="Times New Roman"/>
                </w:rPr>
                <w:t>2</w:t>
              </w:r>
            </w:ins>
            <w:ins w:id="300" w:author="lihanovdv@corp.gidroogk.com" w:date="2026-07-10T11:13:48Z">
              <w:r>
                <w:rPr>
                  <w:rFonts w:eastAsia="Times New Roman" w:cs="Times New Roman"/>
                </w:rPr>
                <w:t>2</w:t>
              </w:r>
            </w:ins>
            <w:ins w:id="301" w:author="kamzolovaoa@corp.gidroogk.com" w:date="2026-07-03T08:11:59Z">
              <w:del w:id="302" w:author="lihanovdv@corp.gidroogk.com" w:date="2026-07-10T11:13:47Z">
                <w:r>
                  <w:rPr>
                    <w:rFonts w:eastAsia="Times New Roman" w:cs="Times New Roman"/>
                  </w:rPr>
                  <w:delText>4</w:delText>
                </w:r>
              </w:del>
            </w:ins>
            <w:del w:id="303" w:author="kamzolovaoa@corp.gidroogk.com" w:date="2026-07-03T08:11:59Z">
              <w:r>
                <w:rPr>
                  <w:rFonts w:eastAsia="Times New Roman" w:cs="Times New Roman"/>
                </w:rPr>
                <w:delText>43</w:delText>
              </w:r>
            </w:del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left"/>
              <w:rPr/>
            </w:pPr>
            <w:ins w:id="304" w:author="Ольга Александровна Камзолова" w:date="2025-02-13T09:17:00Z">
              <w:r>
                <w:rPr>
                  <w:rFonts w:eastAsia="Calibri" w:cs="Times New Roman"/>
                </w:rPr>
                <w:t>Резиновая обувь, утратившая потребительские свойства, незагрязненная практически неопасная</w:t>
              </w:r>
            </w:ins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/>
            </w:pPr>
            <w:ins w:id="305" w:author="Ольга Александровна Камзолова" w:date="2025-02-13T09:17:00Z">
              <w:r>
                <w:rPr>
                  <w:rFonts w:eastAsia="Calibri" w:cs="Times New Roman"/>
                </w:rPr>
                <w:t>4 31 141 12 20 5</w:t>
              </w:r>
            </w:ins>
          </w:p>
        </w:tc>
      </w:tr>
      <w:tr>
        <w:trPr>
          <w:trHeight w:val="768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ins w:id="306" w:author="kamzolovaoa@corp.gidroogk.com" w:date="2026-07-03T08:12:01Z">
              <w:r>
                <w:rPr>
                  <w:rFonts w:eastAsia="Times New Roman" w:cs="Times New Roman"/>
                  <w:sz w:val="28"/>
                  <w:szCs w:val="28"/>
                  <w:lang w:val="en-US"/>
                </w:rPr>
                <w:t>2</w:t>
              </w:r>
            </w:ins>
            <w:ins w:id="307" w:author="lihanovdv@corp.gidroogk.com" w:date="2026-07-10T11:13:52Z">
              <w:r>
                <w:rPr>
                  <w:rFonts w:eastAsia="Times New Roman" w:cs="Times New Roman"/>
                  <w:sz w:val="28"/>
                  <w:szCs w:val="28"/>
                  <w:lang w:val="en-US"/>
                </w:rPr>
                <w:t>3</w:t>
              </w:r>
            </w:ins>
            <w:ins w:id="308" w:author="kamzolovaoa@corp.gidroogk.com" w:date="2026-07-03T08:12:01Z">
              <w:del w:id="309" w:author="lihanovdv@corp.gidroogk.com" w:date="2026-07-10T11:13:51Z">
                <w:r>
                  <w:rPr>
                    <w:rFonts w:eastAsia="Times New Roman" w:cs="Times New Roman"/>
                    <w:sz w:val="28"/>
                    <w:szCs w:val="28"/>
                    <w:lang w:val="en-US"/>
                  </w:rPr>
                  <w:delText>5</w:delText>
                </w:r>
              </w:del>
            </w:ins>
            <w:del w:id="310" w:author="kamzolovaoa@corp.gidroogk.com" w:date="2026-07-03T08:12:01Z">
              <w:r>
                <w:rPr>
                  <w:rFonts w:eastAsia="Times New Roman" w:cs="Times New Roman"/>
                  <w:sz w:val="28"/>
                  <w:szCs w:val="28"/>
                  <w:lang w:val="en-US"/>
                </w:rPr>
                <w:delText>44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ins w:id="311" w:author="Ольга Александровна Камзолова" w:date="2025-02-13T09:17:00Z">
              <w:r>
                <w:rPr>
                  <w:rFonts w:eastAsia="Times New Roman" w:cs="Times New Roman"/>
                  <w:color w:val="000000"/>
                  <w:sz w:val="28"/>
                  <w:szCs w:val="28"/>
                </w:rPr>
                <w:t>Отходы клея затвердевшего, на основе фенолформальдегидных смол</w:t>
              </w:r>
            </w:ins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ins w:id="312" w:author="Ольга Александровна Камзолова" w:date="2025-02-13T09:17:00Z">
              <w:r>
                <w:rPr>
                  <w:rFonts w:eastAsia="Times New Roman" w:cs="Times New Roman"/>
                  <w:color w:val="000000"/>
                  <w:sz w:val="28"/>
                  <w:szCs w:val="28"/>
                </w:rPr>
                <w:t>4 19 123 24 20 3</w:t>
              </w:r>
            </w:ins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ins w:id="313" w:author="kamzolovaoa@corp.gidroogk.com" w:date="2026-07-03T08:12:03Z">
              <w:r>
                <w:rPr>
                  <w:rFonts w:eastAsia="Times New Roman" w:cs="Times New Roman"/>
                  <w:sz w:val="28"/>
                  <w:szCs w:val="28"/>
                  <w:lang w:val="en-US"/>
                </w:rPr>
                <w:t>2</w:t>
              </w:r>
            </w:ins>
            <w:ins w:id="314" w:author="lihanovdv@corp.gidroogk.com" w:date="2026-07-10T11:14:05Z">
              <w:r>
                <w:rPr>
                  <w:rFonts w:eastAsia="Times New Roman" w:cs="Times New Roman"/>
                  <w:sz w:val="28"/>
                  <w:szCs w:val="28"/>
                  <w:lang w:val="en-US"/>
                </w:rPr>
                <w:t>4</w:t>
              </w:r>
            </w:ins>
            <w:ins w:id="315" w:author="kamzolovaoa@corp.gidroogk.com" w:date="2026-07-03T08:12:03Z">
              <w:del w:id="316" w:author="lihanovdv@corp.gidroogk.com" w:date="2026-07-10T11:14:04Z">
                <w:r>
                  <w:rPr>
                    <w:rFonts w:eastAsia="Times New Roman" w:cs="Times New Roman"/>
                    <w:sz w:val="28"/>
                    <w:szCs w:val="28"/>
                    <w:lang w:val="en-US"/>
                  </w:rPr>
                  <w:delText>6</w:delText>
                </w:r>
              </w:del>
            </w:ins>
            <w:del w:id="317" w:author="kamzolovaoa@corp.gidroogk.com" w:date="2026-07-03T08:12:03Z">
              <w:r>
                <w:rPr>
                  <w:rFonts w:eastAsia="Times New Roman" w:cs="Times New Roman"/>
                  <w:sz w:val="28"/>
                  <w:szCs w:val="28"/>
                  <w:lang w:val="en-US"/>
                </w:rPr>
                <w:delText>45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ins w:id="318" w:author="Ольга Александровна Камзолова" w:date="2025-02-13T09:17:00Z">
              <w:r>
                <w:rPr>
                  <w:rFonts w:eastAsia="Times New Roman" w:cs="Times New Roman"/>
                  <w:sz w:val="28"/>
                  <w:szCs w:val="28"/>
                </w:rPr>
                <w:t>Отходы материалов лакокрасочных на основе алкидных смол в среде негалогенированных органических растворителей</w:t>
              </w:r>
            </w:ins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ins w:id="319" w:author="Ольга Александровна Камзолова" w:date="2025-02-13T09:17:00Z">
              <w:r>
                <w:rPr>
                  <w:rFonts w:eastAsia="Times New Roman" w:cs="Times New Roman"/>
                  <w:sz w:val="28"/>
                  <w:szCs w:val="28"/>
                </w:rPr>
                <w:t>4 14 420 11 39 3</w:t>
              </w:r>
            </w:ins>
          </w:p>
        </w:tc>
      </w:tr>
      <w:tr>
        <w:trPr>
          <w:del w:id="320" w:author="kamzolovaoa@corp.gidroogk.com" w:date="2026-07-03T08:08:45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del w:id="321" w:author="kamzolovaoa@corp.gidroogk.com" w:date="2026-07-03T08:08:45Z">
              <w:r>
                <w:rPr>
                  <w:rFonts w:eastAsia="Times New Roman" w:cs="Times New Roman"/>
                  <w:sz w:val="28"/>
                  <w:szCs w:val="28"/>
                  <w:lang w:val="en-US"/>
                </w:rPr>
                <w:delText>46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del w:id="322" w:author="kamzolovaoa@corp.gidroogk.com" w:date="2026-07-03T08:08:45Z">
              <w:r>
                <w:rPr>
                  <w:rFonts w:eastAsia="Times New Roman" w:cs="Times New Roman"/>
                  <w:color w:val="000000"/>
                  <w:sz w:val="28"/>
                  <w:szCs w:val="28"/>
                </w:rPr>
                <w:delText>Отходы материалов лакокрасочных на основе сложных полиэфиров в среде негалогенированных органических растворителей</w:delText>
              </w:r>
            </w:del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4"/>
              <w:widowControl w:val="false"/>
              <w:spacing w:before="0" w:after="283"/>
              <w:jc w:val="left"/>
              <w:rPr>
                <w:sz w:val="28"/>
                <w:szCs w:val="28"/>
              </w:rPr>
            </w:pPr>
            <w:del w:id="323" w:author="kamzolovaoa@corp.gidroogk.com" w:date="2026-07-03T08:08:45Z">
              <w:r>
                <w:rPr>
                  <w:color w:val="000000"/>
                  <w:sz w:val="28"/>
                  <w:szCs w:val="28"/>
                </w:rPr>
                <w:delText>4 14 422 11 39 3</w:delText>
              </w:r>
            </w:del>
          </w:p>
        </w:tc>
      </w:tr>
      <w:tr>
        <w:trPr>
          <w:del w:id="324" w:author="kamzolovaoa@corp.gidroogk.com" w:date="2026-07-03T08:08:45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del w:id="325" w:author="kamzolovaoa@corp.gidroogk.com" w:date="2026-07-03T08:08:45Z">
              <w:r>
                <w:rPr>
                  <w:rFonts w:eastAsia="Times New Roman" w:cs="Times New Roman"/>
                  <w:sz w:val="28"/>
                  <w:szCs w:val="28"/>
                  <w:lang w:val="en-US"/>
                </w:rPr>
                <w:delText>47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del w:id="326" w:author="kamzolovaoa@corp.gidroogk.com" w:date="2026-07-03T08:08:45Z">
              <w:r>
                <w:rPr>
                  <w:rFonts w:eastAsia="Times New Roman" w:cs="Times New Roman"/>
                  <w:color w:val="000000"/>
                  <w:sz w:val="28"/>
                  <w:szCs w:val="28"/>
                </w:rPr>
                <w:delText>Отходы материалов лакокрасочных на основе эпоксидных смол и диоксида титана</w:delText>
              </w:r>
            </w:del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del w:id="327" w:author="kamzolovaoa@corp.gidroogk.com" w:date="2026-07-03T08:08:45Z">
              <w:r>
                <w:rPr>
                  <w:color w:val="000000"/>
                  <w:sz w:val="28"/>
                  <w:szCs w:val="28"/>
                </w:rPr>
                <w:delText>4 14 435 11 30 3</w:delText>
              </w:r>
            </w:del>
          </w:p>
        </w:tc>
      </w:tr>
      <w:tr>
        <w:trPr>
          <w:del w:id="328" w:author="kamzolovaoa@corp.gidroogk.com" w:date="2026-07-03T08:08:45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del w:id="329" w:author="kamzolovaoa@corp.gidroogk.com" w:date="2026-07-03T08:08:45Z">
              <w:r>
                <w:rPr>
                  <w:rFonts w:eastAsia="Times New Roman" w:cs="Times New Roman"/>
                  <w:sz w:val="28"/>
                  <w:szCs w:val="28"/>
                  <w:lang w:val="en-US"/>
                </w:rPr>
                <w:delText>48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Style34"/>
              <w:widowControl w:val="false"/>
              <w:spacing w:before="0" w:after="283"/>
              <w:jc w:val="left"/>
              <w:rPr>
                <w:sz w:val="28"/>
                <w:szCs w:val="28"/>
              </w:rPr>
            </w:pPr>
            <w:del w:id="330" w:author="kamzolovaoa@corp.gidroogk.com" w:date="2026-07-03T08:08:45Z">
              <w:r>
                <w:rPr>
                  <w:rFonts w:eastAsia="Times New Roman" w:cs="Times New Roman"/>
                  <w:color w:val="000000"/>
                  <w:sz w:val="28"/>
                  <w:szCs w:val="28"/>
                </w:rPr>
                <w:delText>Отходы клея реактивного на основе эпоксидно-полиуретановых смол</w:delText>
              </w:r>
            </w:del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34"/>
              <w:widowControl w:val="false"/>
              <w:spacing w:before="0" w:after="283"/>
              <w:jc w:val="left"/>
              <w:rPr>
                <w:sz w:val="28"/>
                <w:szCs w:val="28"/>
              </w:rPr>
            </w:pPr>
            <w:del w:id="331" w:author="kamzolovaoa@corp.gidroogk.com" w:date="2026-07-03T08:08:45Z">
              <w:r>
                <w:rPr>
                  <w:color w:val="000000"/>
                  <w:sz w:val="28"/>
                  <w:szCs w:val="28"/>
                </w:rPr>
                <w:delText>4 19 123 21 30 3</w:delText>
              </w:r>
            </w:del>
          </w:p>
        </w:tc>
      </w:tr>
      <w:tr>
        <w:trPr>
          <w:del w:id="332" w:author="kamzolovaoa@corp.gidroogk.com" w:date="2026-07-03T08:08:45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del w:id="333" w:author="kamzolovaoa@corp.gidroogk.com" w:date="2026-07-03T08:08:45Z">
              <w:r>
                <w:rPr>
                  <w:rFonts w:eastAsia="Times New Roman" w:cs="Times New Roman"/>
                  <w:sz w:val="28"/>
                  <w:szCs w:val="28"/>
                  <w:lang w:val="en-US"/>
                </w:rPr>
                <w:delText>49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del w:id="334" w:author="kamzolovaoa@corp.gidroogk.com" w:date="2026-07-03T08:08:45Z">
              <w:r>
                <w:rPr>
                  <w:rFonts w:eastAsia="Times New Roman" w:cs="Times New Roman"/>
                  <w:sz w:val="28"/>
                  <w:szCs w:val="28"/>
                </w:rPr>
                <w:delText>Лакокрасочные материалы на основе эпоксидных смол, утратившие потребительские свойства</w:delText>
              </w:r>
            </w:del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del w:id="335" w:author="kamzolovaoa@corp.gidroogk.com" w:date="2026-07-03T08:08:45Z">
              <w:r>
                <w:rPr>
                  <w:rFonts w:eastAsia="Times New Roman" w:cs="Times New Roman"/>
                  <w:sz w:val="28"/>
                  <w:szCs w:val="28"/>
                </w:rPr>
                <w:delText>4 14 425 21 20 3</w:delText>
              </w:r>
            </w:del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ins w:id="336" w:author="kamzolovaoa@corp.gidroogk.com" w:date="2026-07-03T08:12:05Z">
              <w:r>
                <w:rPr>
                  <w:rFonts w:eastAsia="Times New Roman" w:cs="Times New Roman"/>
                  <w:sz w:val="28"/>
                  <w:szCs w:val="28"/>
                  <w:lang w:val="en-US"/>
                </w:rPr>
                <w:t>2</w:t>
              </w:r>
            </w:ins>
            <w:ins w:id="337" w:author="lihanovdv@corp.gidroogk.com" w:date="2026-07-10T11:14:10Z">
              <w:r>
                <w:rPr>
                  <w:rFonts w:eastAsia="Times New Roman" w:cs="Times New Roman"/>
                  <w:sz w:val="28"/>
                  <w:szCs w:val="28"/>
                  <w:lang w:val="en-US"/>
                </w:rPr>
                <w:t>5</w:t>
              </w:r>
            </w:ins>
            <w:ins w:id="338" w:author="kamzolovaoa@corp.gidroogk.com" w:date="2026-07-03T08:12:05Z">
              <w:del w:id="339" w:author="lihanovdv@corp.gidroogk.com" w:date="2026-07-10T11:14:09Z">
                <w:r>
                  <w:rPr>
                    <w:rFonts w:eastAsia="Times New Roman" w:cs="Times New Roman"/>
                    <w:sz w:val="28"/>
                    <w:szCs w:val="28"/>
                    <w:lang w:val="en-US"/>
                  </w:rPr>
                  <w:delText>7</w:delText>
                </w:r>
              </w:del>
            </w:ins>
            <w:del w:id="340" w:author="kamzolovaoa@corp.gidroogk.com" w:date="2026-07-03T08:12:05Z">
              <w:r>
                <w:rPr>
                  <w:rFonts w:eastAsia="Times New Roman" w:cs="Times New Roman"/>
                  <w:sz w:val="28"/>
                  <w:szCs w:val="28"/>
                  <w:lang w:val="en-US"/>
                </w:rPr>
                <w:delText>50</w:delText>
              </w:r>
            </w:del>
          </w:p>
        </w:tc>
        <w:tc>
          <w:tcPr>
            <w:tcW w:w="6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ins w:id="341" w:author="Ольга Александровна Камзолова" w:date="2025-02-13T09:17:00Z">
              <w:r>
                <w:rPr>
                  <w:rFonts w:eastAsia="Times New Roman" w:cs="Times New Roman"/>
                  <w:color w:val="000000"/>
                  <w:sz w:val="28"/>
                  <w:szCs w:val="28"/>
                </w:rPr>
                <w:t>Отходы растворителей на основе ксилола, загрязненные оксидами железа и кремния</w:t>
              </w:r>
            </w:ins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left"/>
              <w:rPr>
                <w:sz w:val="28"/>
                <w:szCs w:val="28"/>
              </w:rPr>
            </w:pPr>
            <w:ins w:id="342" w:author="Ольга Александровна Камзолова" w:date="2025-02-13T09:17:00Z">
              <w:r>
                <w:rPr>
                  <w:color w:val="000000"/>
                  <w:sz w:val="28"/>
                  <w:szCs w:val="28"/>
                </w:rPr>
                <w:t>4 14 122 31 31 3</w:t>
              </w:r>
            </w:ins>
          </w:p>
        </w:tc>
      </w:tr>
      <w:tr>
        <w:trPr>
          <w:del w:id="343" w:author="kamzolovaoa@corp.gidroogk.com" w:date="2026-07-03T08:08:15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del w:id="344" w:author="kamzolovaoa@corp.gidroogk.com" w:date="2026-07-03T08:08:15Z">
              <w:r>
                <w:rPr>
                  <w:rFonts w:eastAsia="Times New Roman" w:cs="Times New Roman"/>
                  <w:lang w:val="en-US"/>
                </w:rPr>
                <w:delText>51</w:delText>
              </w:r>
            </w:del>
          </w:p>
        </w:tc>
        <w:tc>
          <w:tcPr>
            <w:tcW w:w="673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345" w:author="kamzolovaoa@corp.gidroogk.com" w:date="2026-07-03T08:08:15Z">
              <w:r>
                <w:rPr>
                  <w:rFonts w:eastAsia="Times New Roman" w:cs="Times New Roman"/>
                </w:rPr>
                <w:delText>Отходы материалов лакокрасочных на основе акриловых полимеров в водной среде</w:delText>
              </w:r>
            </w:del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del w:id="346" w:author="kamzolovaoa@corp.gidroogk.com" w:date="2026-07-03T08:08:15Z">
              <w:r>
                <w:rPr>
                  <w:rFonts w:eastAsia="Times New Roman" w:cs="Times New Roman"/>
                  <w:sz w:val="24"/>
                  <w:szCs w:val="24"/>
                </w:rPr>
                <w:delText>4 14 410 11 39 3</w:delText>
              </w:r>
            </w:del>
          </w:p>
        </w:tc>
      </w:tr>
      <w:tr>
        <w:trPr>
          <w:del w:id="347" w:author="kamzolovaoa@corp.gidroogk.com" w:date="2026-07-03T08:08:15Z"/>
          <w:trHeight w:val="60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del w:id="348" w:author="kamzolovaoa@corp.gidroogk.com" w:date="2026-07-03T08:08:15Z">
              <w:r>
                <w:rPr>
                  <w:rFonts w:eastAsia="Times New Roman" w:cs="Times New Roman"/>
                  <w:lang w:val="en-US"/>
                </w:rPr>
                <w:delText>52</w:delText>
              </w:r>
            </w:del>
          </w:p>
        </w:tc>
        <w:tc>
          <w:tcPr>
            <w:tcW w:w="673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del w:id="349" w:author="kamzolovaoa@corp.gidroogk.com" w:date="2026-07-03T08:08:15Z">
              <w:r>
                <w:rPr>
                  <w:rFonts w:eastAsia="Times New Roman" w:cs="Times New Roman"/>
                </w:rPr>
                <w:delText>Отходы, содержащие алюминий (в том числе алюминиевую пыль), несортированные</w:delText>
              </w:r>
            </w:del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del w:id="350" w:author="kamzolovaoa@corp.gidroogk.com" w:date="2026-07-03T08:08:15Z">
              <w:r>
                <w:rPr>
                  <w:rFonts w:eastAsia="Times New Roman" w:cs="Times New Roman"/>
                  <w:sz w:val="24"/>
                  <w:szCs w:val="24"/>
                </w:rPr>
                <w:delText>4 62 200 99 20 4</w:delText>
              </w:r>
            </w:del>
            <w:bookmarkStart w:id="13" w:name="_GoBack_Копия_1_Копия_1"/>
            <w:bookmarkEnd w:id="13"/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72" w:gutter="0" w:header="680" w:top="1134" w:footer="0" w:bottom="709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rPr>
          <w:del w:id="352" w:author="Ольга Александровна Камзолова" w:date="2025-02-13T09:21:05Z"/>
        </w:rPr>
      </w:pPr>
      <w:del w:id="351" w:author="Ольга Александровна Камзолова" w:date="2025-02-13T09:21:05Z">
        <w:r>
          <w:rPr/>
        </w:r>
      </w:del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134" w:right="572" w:gutter="0" w:header="680" w:top="1134" w:footer="0" w:bottom="709"/>
          <w:pgNumType w:fmt="decimal"/>
          <w:formProt w:val="false"/>
          <w:textDirection w:val="lrTb"/>
          <w:docGrid w:type="default" w:linePitch="381" w:charSpace="0"/>
        </w:sectPr>
        <w:pStyle w:val="Normal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moveFrom w:id="353" w:author="Ольга Александровна Камзолова" w:date="2025-02-13T09:20:22Z">
        <w:bookmarkStart w:id="14" w:name="_Toc122963250"/>
        <w:bookmarkStart w:id="15" w:name="_Toc51339695"/>
        <w:r>
          <w:rPr>
            <w:sz w:val="24"/>
            <w:szCs w:val="24"/>
          </w:rPr>
          <w:t xml:space="preserve">Таблица </w:t>
        </w:r>
      </w:moveFrom>
      <w:moveFrom w:id="354" w:author="Ольга Александровна Камзолова" w:date="2025-02-13T09:20:22Z">
        <w:r>
          <w:rPr>
            <w:sz w:val="24"/>
            <w:szCs w:val="24"/>
            <w:lang w:val="ru-RU"/>
          </w:rPr>
          <w:t>1.</w:t>
        </w:r>
      </w:moveFrom>
      <w:moveFrom w:id="355" w:author="Ольга Александровна Камзолова" w:date="2025-02-13T09:20:22Z">
        <w:r>
          <w:rPr>
            <w:sz w:val="24"/>
            <w:szCs w:val="24"/>
          </w:rPr>
          <w:t xml:space="preserve"> </w:t>
        </w:r>
      </w:moveFrom>
      <w:moveFrom w:id="356" w:author="Ольга Александровна Камзолова" w:date="2025-02-13T09:20:22Z">
        <w:r>
          <w:rPr>
            <w:sz w:val="24"/>
            <w:szCs w:val="24"/>
            <w:lang w:val="ru-RU"/>
          </w:rPr>
          <w:t xml:space="preserve">Перечень </w:t>
        </w:r>
      </w:moveFrom>
      <w:moveFrom w:id="357" w:author="Ольга Александровна Камзолова" w:date="2025-02-13T09:20:22Z">
        <w:bookmarkEnd w:id="15"/>
        <w:r>
          <w:rPr>
            <w:sz w:val="24"/>
            <w:szCs w:val="24"/>
            <w:lang w:val="ru-RU"/>
          </w:rPr>
          <w:t>и объем оказываемых услуг</w:t>
        </w:r>
      </w:moveFrom>
      <w:bookmarkEnd w:id="14"/>
    </w:p>
    <w:tbl>
      <w:tblPr>
        <w:tblW w:w="995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2"/>
        <w:gridCol w:w="5425"/>
        <w:gridCol w:w="1985"/>
        <w:gridCol w:w="1698"/>
      </w:tblGrid>
      <w:tr>
        <w:trPr>
          <w:tblHeader w:val="true"/>
          <w:del w:id="358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del w:id="360" w:author="Ольга Александровна Камзолова" w:date="2025-02-13T09:16:50Z"/>
              </w:rPr>
            </w:pPr>
            <w:del w:id="359" w:author="Ольга Александровна Камзолова" w:date="2025-02-13T09:16:50Z">
              <w:r>
                <w:rPr>
                  <w:sz w:val="24"/>
                  <w:szCs w:val="24"/>
                </w:rPr>
                <w:delText>№</w:delText>
              </w:r>
            </w:del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del w:id="361" w:author="Ольга Александровна Камзолова" w:date="2025-02-13T09:16:50Z">
              <w:r>
                <w:rPr>
                  <w:sz w:val="24"/>
                  <w:szCs w:val="24"/>
                </w:rPr>
                <w:delText>п/п</w:delText>
              </w:r>
            </w:del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del w:id="362" w:author="Ольга Александровна Камзолова" w:date="2025-02-13T09:16:50Z">
              <w:r>
                <w:rPr>
                  <w:sz w:val="24"/>
                  <w:szCs w:val="24"/>
                </w:rPr>
                <w:delText>Наименование услуг / этапа услуг</w:delText>
              </w:r>
            </w:del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del w:id="363" w:author="Ольга Александровна Камзолова" w:date="2025-02-13T09:16:50Z">
              <w:r>
                <w:rPr>
                  <w:sz w:val="24"/>
                  <w:szCs w:val="24"/>
                </w:rPr>
                <w:delText>Единица измерения</w:delText>
              </w:r>
            </w:del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del w:id="364" w:author="Ольга Александровна Камзолова" w:date="2025-02-13T09:16:50Z">
              <w:r>
                <w:rPr>
                  <w:sz w:val="24"/>
                  <w:szCs w:val="24"/>
                </w:rPr>
                <w:delText>Количество</w:delText>
              </w:r>
            </w:del>
          </w:p>
        </w:tc>
      </w:tr>
      <w:tr>
        <w:trPr>
          <w:del w:id="365" w:author="Ольга Александровна Камзолова" w:date="2025-02-13T09:16:50Z"/>
          <w:trHeight w:val="402" w:hRule="atLeast"/>
        </w:trPr>
        <w:tc>
          <w:tcPr>
            <w:tcW w:w="9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366" w:author="Ольга Александровна Камзолова" w:date="2025-02-13T09:16:50Z">
              <w:r>
                <w:rPr>
                  <w:sz w:val="24"/>
                  <w:szCs w:val="24"/>
                </w:rPr>
                <w:delText>Исследование поверхностных и сточных вод</w:delText>
              </w:r>
            </w:del>
          </w:p>
        </w:tc>
      </w:tr>
      <w:tr>
        <w:trPr>
          <w:del w:id="367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del w:id="371" w:author="Ольга Александровна Камзолова" w:date="2025-02-13T09:16:50Z"/>
              </w:rPr>
            </w:pPr>
            <w:del w:id="368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Химический анализ проб воды поверхностных вод магистрального канала в пяти точках </w:delText>
              </w:r>
            </w:del>
            <w:del w:id="369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(пять проб):</w:delText>
              </w:r>
            </w:del>
            <w:del w:id="370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 </w:delText>
              </w:r>
            </w:del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  <w:del w:id="373" w:author="Ольга Александровна Камзолова" w:date="2025-02-13T09:16:50Z"/>
              </w:rPr>
            </w:pPr>
            <w:del w:id="372" w:author="Ольга Александровна Камзолова" w:date="2025-02-13T09:16:50Z">
              <w:r>
                <w:rPr>
                  <w:sz w:val="24"/>
                  <w:szCs w:val="24"/>
                </w:rPr>
                <w:delText>- рН</w:delText>
              </w:r>
            </w:del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  <w:del w:id="375" w:author="Ольга Александровна Камзолова" w:date="2025-02-13T09:16:50Z"/>
              </w:rPr>
            </w:pPr>
            <w:del w:id="374" w:author="Ольга Александровна Камзолова" w:date="2025-02-13T09:16:50Z">
              <w:r>
                <w:rPr>
                  <w:sz w:val="24"/>
                  <w:szCs w:val="24"/>
                </w:rPr>
                <w:delText>- ХПК</w:delText>
              </w:r>
            </w:del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  <w:del w:id="378" w:author="Ольга Александровна Камзолова" w:date="2025-02-13T09:16:50Z"/>
              </w:rPr>
            </w:pPr>
            <w:del w:id="376" w:author="Ольга Александровна Камзолова" w:date="2025-02-13T09:16:50Z">
              <w:r>
                <w:rPr>
                  <w:sz w:val="24"/>
                  <w:szCs w:val="24"/>
                </w:rPr>
                <w:delText>- БПК</w:delText>
              </w:r>
            </w:del>
            <w:del w:id="377" w:author="Ольга Александровна Камзолова" w:date="2025-02-13T09:16:50Z">
              <w:r>
                <w:rPr>
                  <w:sz w:val="24"/>
                  <w:szCs w:val="24"/>
                  <w:vertAlign w:val="subscript"/>
                </w:rPr>
                <w:delText>5</w:delText>
              </w:r>
            </w:del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  <w:del w:id="380" w:author="Ольга Александровна Камзолова" w:date="2025-02-13T09:16:50Z"/>
              </w:rPr>
            </w:pPr>
            <w:del w:id="379" w:author="Ольга Александровна Камзолова" w:date="2025-02-13T09:16:50Z">
              <w:r>
                <w:rPr>
                  <w:sz w:val="24"/>
                  <w:szCs w:val="24"/>
                </w:rPr>
                <w:delText>- Взвешенные вещества</w:delText>
              </w:r>
            </w:del>
          </w:p>
          <w:p>
            <w:pPr>
              <w:pStyle w:val="Normal"/>
              <w:widowControl w:val="false"/>
              <w:shd w:val="clear" w:color="auto" w:fill="FFFFFF"/>
              <w:rPr>
                <w:sz w:val="24"/>
                <w:szCs w:val="24"/>
                <w:del w:id="382" w:author="Ольга Александровна Камзолова" w:date="2025-02-13T09:16:50Z"/>
              </w:rPr>
            </w:pPr>
            <w:del w:id="381" w:author="Ольга Александровна Камзолова" w:date="2025-02-13T09:16:50Z">
              <w:r>
                <w:rPr>
                  <w:sz w:val="24"/>
                  <w:szCs w:val="24"/>
                </w:rPr>
                <w:delText>- Нефтепродукты</w:delText>
              </w:r>
            </w:del>
          </w:p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del w:id="383" w:author="Ольга Александровна Камзолова" w:date="2025-02-13T09:16:50Z">
              <w:r>
                <w:rPr>
                  <w:sz w:val="24"/>
                  <w:szCs w:val="24"/>
                </w:rPr>
                <w:delText>- Растворенный кислород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385" w:author="Ольга Александровна Камзолова" w:date="2025-02-13T09:16:50Z"/>
              </w:rPr>
            </w:pPr>
            <w:del w:id="384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</w:delText>
              </w:r>
            </w:del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387" w:author="Ольга Александровна Камзолова" w:date="2025-02-13T09:16:50Z"/>
              </w:rPr>
            </w:pPr>
            <w:del w:id="386" w:author="Ольга Александровна Камзолова" w:date="2025-02-13T09:16:50Z">
              <w:r>
                <w:rPr>
                  <w:sz w:val="24"/>
                  <w:szCs w:val="24"/>
                </w:rPr>
                <w:delText>в квартал</w:delText>
              </w:r>
            </w:del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388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 w:val="false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392" w:author="Ольга Александровна Камзолова" w:date="2025-02-13T09:16:50Z"/>
              </w:rPr>
            </w:pPr>
            <w:del w:id="389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Химический анализ вод поверхностного водного объекта (р.Волга) в фоновом и контрольном створах </w:delText>
              </w:r>
            </w:del>
            <w:del w:id="390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(две пробы)</w:delText>
              </w:r>
            </w:del>
            <w:del w:id="391" w:author="Ольга Александровна Камзолова" w:date="2025-02-13T09:16:50Z">
              <w:r>
                <w:rPr>
                  <w:sz w:val="24"/>
                  <w:szCs w:val="24"/>
                </w:rPr>
                <w:delText>: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394" w:author="Ольга Александровна Камзолова" w:date="2025-02-13T09:16:50Z"/>
              </w:rPr>
            </w:pPr>
            <w:del w:id="393" w:author="Ольга Александровна Камзолова" w:date="2025-02-13T09:16:50Z">
              <w:r>
                <w:rPr>
                  <w:sz w:val="24"/>
                  <w:szCs w:val="24"/>
                </w:rPr>
                <w:delText>- рН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396" w:author="Ольга Александровна Камзолова" w:date="2025-02-13T09:16:50Z"/>
              </w:rPr>
            </w:pPr>
            <w:del w:id="395" w:author="Ольга Александровна Камзолова" w:date="2025-02-13T09:16:50Z">
              <w:r>
                <w:rPr>
                  <w:sz w:val="24"/>
                  <w:szCs w:val="24"/>
                </w:rPr>
                <w:delText>- ХПК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399" w:author="Ольга Александровна Камзолова" w:date="2025-02-13T09:16:50Z"/>
              </w:rPr>
            </w:pPr>
            <w:del w:id="397" w:author="Ольга Александровна Камзолова" w:date="2025-02-13T09:16:50Z">
              <w:r>
                <w:rPr>
                  <w:sz w:val="24"/>
                  <w:szCs w:val="24"/>
                </w:rPr>
                <w:delText>- БПК</w:delText>
              </w:r>
            </w:del>
            <w:del w:id="398" w:author="Ольга Александровна Камзолова" w:date="2025-02-13T09:16:50Z">
              <w:r>
                <w:rPr>
                  <w:sz w:val="24"/>
                  <w:szCs w:val="24"/>
                  <w:vertAlign w:val="subscript"/>
                </w:rPr>
                <w:delText>5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01" w:author="Ольга Александровна Камзолова" w:date="2025-02-13T09:16:50Z"/>
              </w:rPr>
            </w:pPr>
            <w:del w:id="400" w:author="Ольга Александровна Камзолова" w:date="2025-02-13T09:16:50Z">
              <w:r>
                <w:rPr>
                  <w:sz w:val="24"/>
                  <w:szCs w:val="24"/>
                </w:rPr>
                <w:delText>- Взвешенные вещества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03" w:author="Ольга Александровна Камзолова" w:date="2025-02-13T09:16:50Z"/>
              </w:rPr>
            </w:pPr>
            <w:del w:id="402" w:author="Ольга Александровна Камзолова" w:date="2025-02-13T09:16:50Z">
              <w:r>
                <w:rPr>
                  <w:sz w:val="24"/>
                  <w:szCs w:val="24"/>
                </w:rPr>
                <w:delText>- Нефтепродукты</w:delText>
              </w:r>
            </w:del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del w:id="404" w:author="Ольга Александровна Камзолова" w:date="2025-02-13T09:16:50Z">
              <w:r>
                <w:rPr>
                  <w:sz w:val="24"/>
                  <w:szCs w:val="24"/>
                </w:rPr>
                <w:delText>- Растворенный кислород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406" w:author="Ольга Александровна Камзолова" w:date="2025-02-13T09:16:50Z"/>
              </w:rPr>
            </w:pPr>
            <w:del w:id="405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</w:delText>
              </w:r>
            </w:del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408" w:author="Ольга Александровна Камзолова" w:date="2025-02-13T09:16:50Z"/>
              </w:rPr>
            </w:pPr>
            <w:del w:id="407" w:author="Ольга Александровна Камзолова" w:date="2025-02-13T09:16:50Z">
              <w:r>
                <w:rPr>
                  <w:sz w:val="24"/>
                  <w:szCs w:val="24"/>
                </w:rPr>
                <w:delText>в квартал</w:delText>
              </w:r>
            </w:del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409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 w:val="false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411" w:author="Ольга Александровна Камзолова" w:date="2025-02-13T09:16:50Z"/>
              </w:rPr>
            </w:pPr>
            <w:del w:id="410" w:author="Ольга Александровна Камзолова" w:date="2025-02-13T09:16:50Z">
              <w:r>
                <w:rPr>
                  <w:sz w:val="24"/>
                  <w:szCs w:val="24"/>
                </w:rPr>
                <w:delText>Химический анализ поверхностных вод Горьковского водохранилища на траверсе 850,52км судового хода р.Волга в верхнем бьефе Городецкого гидроузла правобережной части водохранилища (одна проба):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13" w:author="Ольга Александровна Камзолова" w:date="2025-02-13T09:16:50Z"/>
              </w:rPr>
            </w:pPr>
            <w:del w:id="412" w:author="Ольга Александровна Камзолова" w:date="2025-02-13T09:16:50Z">
              <w:r>
                <w:rPr>
                  <w:sz w:val="24"/>
                  <w:szCs w:val="24"/>
                </w:rPr>
                <w:delText>рН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15" w:author="Ольга Александровна Камзолова" w:date="2025-02-13T09:16:50Z"/>
              </w:rPr>
            </w:pPr>
            <w:del w:id="414" w:author="Ольга Александровна Камзолова" w:date="2025-02-13T09:16:50Z">
              <w:r>
                <w:rPr>
                  <w:sz w:val="24"/>
                  <w:szCs w:val="24"/>
                </w:rPr>
                <w:delText>- ХПК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18" w:author="Ольга Александровна Камзолова" w:date="2025-02-13T09:16:50Z"/>
              </w:rPr>
            </w:pPr>
            <w:del w:id="416" w:author="Ольга Александровна Камзолова" w:date="2025-02-13T09:16:50Z">
              <w:r>
                <w:rPr>
                  <w:sz w:val="24"/>
                  <w:szCs w:val="24"/>
                </w:rPr>
                <w:delText>- БПК</w:delText>
              </w:r>
            </w:del>
            <w:del w:id="417" w:author="Ольга Александровна Камзолова" w:date="2025-02-13T09:16:50Z">
              <w:r>
                <w:rPr>
                  <w:sz w:val="24"/>
                  <w:szCs w:val="24"/>
                  <w:vertAlign w:val="subscript"/>
                </w:rPr>
                <w:delText>5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20" w:author="Ольга Александровна Камзолова" w:date="2025-02-13T09:16:50Z"/>
              </w:rPr>
            </w:pPr>
            <w:del w:id="419" w:author="Ольга Александровна Камзолова" w:date="2025-02-13T09:16:50Z">
              <w:r>
                <w:rPr>
                  <w:sz w:val="24"/>
                  <w:szCs w:val="24"/>
                </w:rPr>
                <w:delText>- Взвешенные вещества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22" w:author="Ольга Александровна Камзолова" w:date="2025-02-13T09:16:50Z"/>
              </w:rPr>
            </w:pPr>
            <w:del w:id="421" w:author="Ольга Александровна Камзолова" w:date="2025-02-13T09:16:50Z">
              <w:r>
                <w:rPr>
                  <w:sz w:val="24"/>
                  <w:szCs w:val="24"/>
                </w:rPr>
                <w:delText>- Нефтепродукты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del w:id="423" w:author="Ольга Александровна Камзолова" w:date="2025-02-13T09:16:50Z">
              <w:r>
                <w:rPr>
                  <w:sz w:val="24"/>
                  <w:szCs w:val="24"/>
                </w:rPr>
                <w:delText>- Растворенный кислород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425" w:author="Ольга Александровна Камзолова" w:date="2025-02-13T09:16:50Z"/>
              </w:rPr>
            </w:pPr>
            <w:del w:id="424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</w:delText>
              </w:r>
            </w:del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427" w:author="Ольга Александровна Камзолова" w:date="2025-02-13T09:16:50Z"/>
              </w:rPr>
            </w:pPr>
            <w:del w:id="426" w:author="Ольга Александровна Камзолова" w:date="2025-02-13T09:16:50Z">
              <w:r>
                <w:rPr>
                  <w:sz w:val="24"/>
                  <w:szCs w:val="24"/>
                </w:rPr>
                <w:delText>в квартал</w:delText>
              </w:r>
            </w:del>
          </w:p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bookmarkStart w:id="16" w:name="_GoBack"/>
            <w:bookmarkStart w:id="17" w:name="_GoBack"/>
            <w:bookmarkEnd w:id="17"/>
          </w:p>
        </w:tc>
      </w:tr>
      <w:tr>
        <w:trPr>
          <w:del w:id="428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 w:val="false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del w:id="431" w:author="Ольга Александровна Камзолова" w:date="2025-02-13T09:16:50Z"/>
              </w:rPr>
            </w:pPr>
            <w:del w:id="429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Химический анализ проб дренажных вод с крышек турбин и маслоприемников трансформаторной эстакады ( до флотатора, после флотатора, после фильтра №1, после фильтра №2, до фильтров – адсорберов, после фильтров - адсорберов) </w:delText>
              </w:r>
            </w:del>
            <w:del w:id="430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(шесть проб):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33" w:author="Ольга Александровна Камзолова" w:date="2025-02-13T09:16:50Z"/>
              </w:rPr>
            </w:pPr>
            <w:del w:id="432" w:author="Ольга Александровна Камзолова" w:date="2025-02-13T09:16:50Z">
              <w:r>
                <w:rPr>
                  <w:sz w:val="24"/>
                  <w:szCs w:val="24"/>
                </w:rPr>
                <w:delText>- рН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35" w:author="Ольга Александровна Камзолова" w:date="2025-02-13T09:16:50Z"/>
              </w:rPr>
            </w:pPr>
            <w:del w:id="434" w:author="Ольга Александровна Камзолова" w:date="2025-02-13T09:16:50Z">
              <w:r>
                <w:rPr>
                  <w:sz w:val="24"/>
                  <w:szCs w:val="24"/>
                </w:rPr>
                <w:delText>- ХПК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38" w:author="Ольга Александровна Камзолова" w:date="2025-02-13T09:16:50Z"/>
              </w:rPr>
            </w:pPr>
            <w:del w:id="436" w:author="Ольга Александровна Камзолова" w:date="2025-02-13T09:16:50Z">
              <w:r>
                <w:rPr>
                  <w:sz w:val="24"/>
                  <w:szCs w:val="24"/>
                </w:rPr>
                <w:delText>- БПК</w:delText>
              </w:r>
            </w:del>
            <w:del w:id="437" w:author="Ольга Александровна Камзолова" w:date="2025-02-13T09:16:50Z">
              <w:r>
                <w:rPr>
                  <w:sz w:val="24"/>
                  <w:szCs w:val="24"/>
                  <w:vertAlign w:val="subscript"/>
                </w:rPr>
                <w:delText>5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40" w:author="Ольга Александровна Камзолова" w:date="2025-02-13T09:16:50Z"/>
              </w:rPr>
            </w:pPr>
            <w:del w:id="439" w:author="Ольга Александровна Камзолова" w:date="2025-02-13T09:16:50Z">
              <w:r>
                <w:rPr>
                  <w:sz w:val="24"/>
                  <w:szCs w:val="24"/>
                </w:rPr>
                <w:delText>- Взвешенные вещества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42" w:author="Ольга Александровна Камзолова" w:date="2025-02-13T09:16:50Z"/>
              </w:rPr>
            </w:pPr>
            <w:del w:id="441" w:author="Ольга Александровна Камзолова" w:date="2025-02-13T09:16:50Z">
              <w:r>
                <w:rPr>
                  <w:sz w:val="24"/>
                  <w:szCs w:val="24"/>
                </w:rPr>
                <w:delText>- Нефтепродукты</w:delText>
              </w:r>
            </w:del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del w:id="443" w:author="Ольга Александровна Камзолова" w:date="2025-02-13T09:16:50Z">
              <w:r>
                <w:rPr>
                  <w:sz w:val="24"/>
                  <w:szCs w:val="24"/>
                </w:rPr>
                <w:delText>- Растворенный кислород</w:delText>
              </w:r>
            </w:del>
            <w:del w:id="444" w:author="Ольга Александровна Камзолова" w:date="2025-02-13T09:16:50Z">
              <w:r>
                <w:rPr>
                  <w:b/>
                  <w:sz w:val="24"/>
                  <w:szCs w:val="24"/>
                </w:rPr>
                <w:delText xml:space="preserve"> 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446" w:author="Ольга Александровна Камзолова" w:date="2025-02-13T09:16:50Z"/>
              </w:rPr>
            </w:pPr>
            <w:del w:id="445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</w:delText>
              </w:r>
            </w:del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448" w:author="Ольга Александровна Камзолова" w:date="2025-02-13T09:16:50Z"/>
              </w:rPr>
            </w:pPr>
            <w:del w:id="447" w:author="Ольга Александровна Камзолова" w:date="2025-02-13T09:16:50Z">
              <w:r>
                <w:rPr>
                  <w:sz w:val="24"/>
                  <w:szCs w:val="24"/>
                </w:rPr>
                <w:delText>в месяц</w:delText>
              </w:r>
            </w:del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449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 w:val="false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del w:id="453" w:author="Ольга Александровна Камзолова" w:date="2025-02-13T09:16:50Z"/>
              </w:rPr>
            </w:pPr>
            <w:del w:id="450" w:author="Ольга Александровна Камзолова" w:date="2025-02-13T09:16:50Z">
              <w:r>
                <w:rPr>
                  <w:sz w:val="24"/>
                  <w:szCs w:val="24"/>
                </w:rPr>
                <w:delText>Бак. анализ проб дренажных вод с крышек турбин после очистки (</w:delText>
              </w:r>
            </w:del>
            <w:del w:id="451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три пробы)</w:delText>
              </w:r>
            </w:del>
            <w:del w:id="452" w:author="Ольга Александровна Камзолова" w:date="2025-02-13T09:16:50Z">
              <w:r>
                <w:rPr>
                  <w:sz w:val="24"/>
                  <w:szCs w:val="24"/>
                </w:rPr>
                <w:delText>: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55" w:author="Ольга Александровна Камзолова" w:date="2025-02-13T09:16:50Z"/>
              </w:rPr>
            </w:pPr>
            <w:del w:id="454" w:author="Ольга Александровна Камзолова" w:date="2025-02-13T09:16:50Z">
              <w:r>
                <w:rPr>
                  <w:sz w:val="24"/>
                  <w:szCs w:val="24"/>
                </w:rPr>
                <w:delText>- Общие колиформные бактерии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57" w:author="Ольга Александровна Камзолова" w:date="2025-02-13T09:16:50Z"/>
              </w:rPr>
            </w:pPr>
            <w:del w:id="456" w:author="Ольга Александровна Камзолова" w:date="2025-02-13T09:16:50Z">
              <w:r>
                <w:rPr>
                  <w:sz w:val="24"/>
                  <w:szCs w:val="24"/>
                </w:rPr>
                <w:delText>- Термотолерантные колиформные бактерии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59" w:author="Ольга Александровна Камзолова" w:date="2025-02-13T09:16:50Z"/>
              </w:rPr>
            </w:pPr>
            <w:del w:id="458" w:author="Ольга Александровна Камзолова" w:date="2025-02-13T09:16:50Z">
              <w:r>
                <w:rPr>
                  <w:sz w:val="24"/>
                  <w:szCs w:val="24"/>
                </w:rPr>
                <w:delText>- Колифаги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62" w:author="Ольга Александровна Камзолова" w:date="2024-12-11T11:56:39Z"/>
              </w:rPr>
            </w:pPr>
            <w:del w:id="460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- Возбудители кишечных инфекций- </w:delText>
              </w:r>
            </w:del>
            <w:del w:id="461" w:author="Ольга Александровна Камзолова" w:date="2024-12-11T11:56:39Z">
              <w:r>
                <w:rPr>
                  <w:sz w:val="24"/>
                  <w:szCs w:val="24"/>
                </w:rPr>
                <w:delText>Нефтепродукты</w:delText>
              </w:r>
            </w:del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sz w:val="24"/>
                <w:szCs w:val="24"/>
              </w:rPr>
            </w:pPr>
            <w:del w:id="463" w:author="Ольга Александровна Камзолова" w:date="2024-12-11T11:56:39Z">
              <w:r>
                <w:rPr>
                  <w:sz w:val="24"/>
                  <w:szCs w:val="24"/>
                </w:rPr>
                <w:delText>- Растворенный кислород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465" w:author="Ольга Александровна Камзолова" w:date="2025-02-13T09:16:50Z"/>
              </w:rPr>
            </w:pPr>
            <w:del w:id="464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</w:delText>
              </w:r>
            </w:del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467" w:author="Ольга Александровна Камзолова" w:date="2025-02-13T09:16:50Z"/>
              </w:rPr>
            </w:pPr>
            <w:del w:id="466" w:author="Ольга Александровна Камзолова" w:date="2025-02-13T09:16:50Z">
              <w:r>
                <w:rPr>
                  <w:sz w:val="24"/>
                  <w:szCs w:val="24"/>
                </w:rPr>
                <w:delText>в квартал</w:delText>
              </w:r>
            </w:del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468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 w:val="false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del w:id="472" w:author="Ольга Александровна Камзолова" w:date="2025-02-13T09:16:50Z"/>
              </w:rPr>
            </w:pPr>
            <w:del w:id="469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Химический анализ проб ливневых (талых) вод с  территории станционного узла до и после отчистки </w:delText>
              </w:r>
            </w:del>
            <w:del w:id="470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(две пробы)</w:delText>
              </w:r>
            </w:del>
            <w:del w:id="471" w:author="Ольга Александровна Камзолова" w:date="2025-02-13T09:16:50Z">
              <w:r>
                <w:rPr>
                  <w:sz w:val="24"/>
                  <w:szCs w:val="24"/>
                </w:rPr>
                <w:delText>: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74" w:author="Ольга Александровна Камзолова" w:date="2025-02-13T09:16:50Z"/>
              </w:rPr>
            </w:pPr>
            <w:del w:id="473" w:author="Ольга Александровна Камзолова" w:date="2025-02-13T09:16:50Z">
              <w:r>
                <w:rPr>
                  <w:sz w:val="24"/>
                  <w:szCs w:val="24"/>
                </w:rPr>
                <w:delText>- рН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76" w:author="Ольга Александровна Камзолова" w:date="2025-02-13T09:16:50Z"/>
              </w:rPr>
            </w:pPr>
            <w:del w:id="475" w:author="Ольга Александровна Камзолова" w:date="2025-02-13T09:16:50Z">
              <w:r>
                <w:rPr>
                  <w:sz w:val="24"/>
                  <w:szCs w:val="24"/>
                </w:rPr>
                <w:delText>- ХПК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79" w:author="Ольга Александровна Камзолова" w:date="2025-02-13T09:16:50Z"/>
              </w:rPr>
            </w:pPr>
            <w:del w:id="477" w:author="Ольга Александровна Камзолова" w:date="2025-02-13T09:16:50Z">
              <w:r>
                <w:rPr>
                  <w:sz w:val="24"/>
                  <w:szCs w:val="24"/>
                </w:rPr>
                <w:delText>- БПК</w:delText>
              </w:r>
            </w:del>
            <w:del w:id="478" w:author="Ольга Александровна Камзолова" w:date="2025-02-13T09:16:50Z">
              <w:r>
                <w:rPr>
                  <w:sz w:val="24"/>
                  <w:szCs w:val="24"/>
                  <w:vertAlign w:val="subscript"/>
                </w:rPr>
                <w:delText>5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81" w:author="Ольга Александровна Камзолова" w:date="2025-02-13T09:16:50Z"/>
              </w:rPr>
            </w:pPr>
            <w:del w:id="480" w:author="Ольга Александровна Камзолова" w:date="2025-02-13T09:16:50Z">
              <w:r>
                <w:rPr>
                  <w:sz w:val="24"/>
                  <w:szCs w:val="24"/>
                </w:rPr>
                <w:delText>- Взвешенные вещества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483" w:author="Ольга Александровна Камзолова" w:date="2025-02-13T09:16:50Z"/>
              </w:rPr>
            </w:pPr>
            <w:del w:id="482" w:author="Ольга Александровна Камзолова" w:date="2025-02-13T09:16:50Z">
              <w:r>
                <w:rPr>
                  <w:sz w:val="24"/>
                  <w:szCs w:val="24"/>
                </w:rPr>
                <w:delText>- Нефтепродукты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del w:id="484" w:author="Ольга Александровна Камзолова" w:date="2025-02-13T09:16:50Z">
              <w:r>
                <w:rPr>
                  <w:sz w:val="24"/>
                  <w:szCs w:val="24"/>
                </w:rPr>
                <w:delText>- Растворенный кислород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486" w:author="Ольга Александровна Камзолова" w:date="2025-02-13T09:16:50Z"/>
              </w:rPr>
            </w:pPr>
            <w:del w:id="485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</w:delText>
              </w:r>
            </w:del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488" w:author="Ольга Александровна Камзолова" w:date="2025-02-13T09:16:50Z"/>
              </w:rPr>
            </w:pPr>
            <w:del w:id="487" w:author="Ольга Александровна Камзолова" w:date="2025-02-13T09:16:50Z">
              <w:r>
                <w:rPr>
                  <w:sz w:val="24"/>
                  <w:szCs w:val="24"/>
                </w:rPr>
                <w:delText>в месяц</w:delText>
              </w:r>
            </w:del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489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 w:val="false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492" w:author="Ольга Александровна Камзолова" w:date="2025-02-13T09:16:50Z"/>
              </w:rPr>
            </w:pPr>
            <w:del w:id="490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Бак.  анализ проб ливневых (талых) вод с  территории станционного узла после очистки </w:delText>
              </w:r>
            </w:del>
            <w:del w:id="491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(одна проба):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494" w:author="Ольга Александровна Камзолова" w:date="2025-02-13T09:16:50Z"/>
              </w:rPr>
            </w:pPr>
            <w:del w:id="493" w:author="Ольга Александровна Камзолова" w:date="2025-02-13T09:16:50Z">
              <w:r>
                <w:rPr>
                  <w:sz w:val="24"/>
                  <w:szCs w:val="24"/>
                </w:rPr>
                <w:delText>- Общие колиформные бактерии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496" w:author="Ольга Александровна Камзолова" w:date="2025-02-13T09:16:50Z"/>
              </w:rPr>
            </w:pPr>
            <w:del w:id="495" w:author="Ольга Александровна Камзолова" w:date="2025-02-13T09:16:50Z">
              <w:r>
                <w:rPr>
                  <w:sz w:val="24"/>
                  <w:szCs w:val="24"/>
                </w:rPr>
                <w:delText>- Термотолерантные колиформные бактерии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498" w:author="Ольга Александровна Камзолова" w:date="2025-02-13T09:16:50Z"/>
              </w:rPr>
            </w:pPr>
            <w:del w:id="497" w:author="Ольга Александровна Камзолова" w:date="2025-02-13T09:16:50Z">
              <w:r>
                <w:rPr>
                  <w:sz w:val="24"/>
                  <w:szCs w:val="24"/>
                </w:rPr>
                <w:delText>- Колифаги</w:delText>
              </w:r>
            </w:del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del w:id="499" w:author="Ольга Александровна Камзолова" w:date="2025-02-13T09:16:50Z">
              <w:r>
                <w:rPr>
                  <w:sz w:val="24"/>
                  <w:szCs w:val="24"/>
                </w:rPr>
                <w:delText>- Возбудители кишечных инфекций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501" w:author="Ольга Александровна Камзолова" w:date="2025-02-13T09:16:50Z"/>
              </w:rPr>
            </w:pPr>
            <w:del w:id="500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</w:delText>
              </w:r>
            </w:del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503" w:author="Ольга Александровна Камзолова" w:date="2025-02-13T09:16:50Z"/>
              </w:rPr>
            </w:pPr>
            <w:del w:id="502" w:author="Ольга Александровна Камзолова" w:date="2025-02-13T09:16:50Z">
              <w:r>
                <w:rPr>
                  <w:sz w:val="24"/>
                  <w:szCs w:val="24"/>
                </w:rPr>
                <w:delText>в квартал</w:delText>
              </w:r>
            </w:del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504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 w:val="false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del w:id="507" w:author="Ольга Александровна Камзолова" w:date="2025-02-13T09:16:50Z"/>
              </w:rPr>
            </w:pPr>
            <w:del w:id="505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Химический анализ проб  ливневых (талых) сточных вод с территории хозяйственного двора до и после очистки </w:delText>
              </w:r>
            </w:del>
            <w:del w:id="506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(две пробы):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09" w:author="Ольга Александровна Камзолова" w:date="2025-02-13T09:16:50Z"/>
              </w:rPr>
            </w:pPr>
            <w:del w:id="508" w:author="Ольга Александровна Камзолова" w:date="2025-02-13T09:16:50Z">
              <w:r>
                <w:rPr>
                  <w:sz w:val="24"/>
                  <w:szCs w:val="24"/>
                </w:rPr>
                <w:delText>- рН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11" w:author="Ольга Александровна Камзолова" w:date="2025-02-13T09:16:50Z"/>
              </w:rPr>
            </w:pPr>
            <w:del w:id="510" w:author="Ольга Александровна Камзолова" w:date="2025-02-13T09:16:50Z">
              <w:r>
                <w:rPr>
                  <w:sz w:val="24"/>
                  <w:szCs w:val="24"/>
                </w:rPr>
                <w:delText>- ХПК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14" w:author="Ольга Александровна Камзолова" w:date="2025-02-13T09:16:50Z"/>
              </w:rPr>
            </w:pPr>
            <w:del w:id="512" w:author="Ольга Александровна Камзолова" w:date="2025-02-13T09:16:50Z">
              <w:r>
                <w:rPr>
                  <w:sz w:val="24"/>
                  <w:szCs w:val="24"/>
                </w:rPr>
                <w:delText>- БПК</w:delText>
              </w:r>
            </w:del>
            <w:del w:id="513" w:author="Ольга Александровна Камзолова" w:date="2025-02-13T09:16:50Z">
              <w:r>
                <w:rPr>
                  <w:sz w:val="24"/>
                  <w:szCs w:val="24"/>
                  <w:vertAlign w:val="subscript"/>
                </w:rPr>
                <w:delText>5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16" w:author="Ольга Александровна Камзолова" w:date="2025-02-13T09:16:50Z"/>
              </w:rPr>
            </w:pPr>
            <w:del w:id="515" w:author="Ольга Александровна Камзолова" w:date="2025-02-13T09:16:50Z">
              <w:r>
                <w:rPr>
                  <w:sz w:val="24"/>
                  <w:szCs w:val="24"/>
                </w:rPr>
                <w:delText>- Взвешенные вещества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18" w:author="Ольга Александровна Камзолова" w:date="2025-02-13T09:16:50Z"/>
              </w:rPr>
            </w:pPr>
            <w:del w:id="517" w:author="Ольга Александровна Камзолова" w:date="2025-02-13T09:16:50Z">
              <w:r>
                <w:rPr>
                  <w:sz w:val="24"/>
                  <w:szCs w:val="24"/>
                </w:rPr>
                <w:delText>- Нефтепродукты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del w:id="519" w:author="Ольга Александровна Камзолова" w:date="2025-02-13T09:16:50Z">
              <w:r>
                <w:rPr>
                  <w:sz w:val="24"/>
                  <w:szCs w:val="24"/>
                </w:rPr>
                <w:delText>- Растворенный кислород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521" w:author="Ольга Александровна Камзолова" w:date="2025-02-13T09:16:50Z"/>
              </w:rPr>
            </w:pPr>
            <w:del w:id="520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</w:delText>
              </w:r>
            </w:del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523" w:author="Ольга Александровна Камзолова" w:date="2025-02-13T09:16:50Z"/>
              </w:rPr>
            </w:pPr>
            <w:del w:id="522" w:author="Ольга Александровна Камзолова" w:date="2025-02-13T09:16:50Z">
              <w:r>
                <w:rPr>
                  <w:sz w:val="24"/>
                  <w:szCs w:val="24"/>
                </w:rPr>
                <w:delText>в месяц</w:delText>
              </w:r>
            </w:del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524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 w:val="false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del w:id="528" w:author="Ольга Александровна Камзолова" w:date="2025-02-13T09:16:50Z"/>
              </w:rPr>
            </w:pPr>
            <w:del w:id="525" w:author="Ольга Александровна Камзолова" w:date="2025-02-13T09:16:50Z">
              <w:r>
                <w:rPr>
                  <w:sz w:val="24"/>
                  <w:szCs w:val="24"/>
                </w:rPr>
                <w:delText>Бак.  анализ проб  ливневых (талых) сточных вод с территории хозяйственного двора  после очистки (</w:delText>
              </w:r>
            </w:del>
            <w:del w:id="526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одна проба)</w:delText>
              </w:r>
            </w:del>
            <w:del w:id="527" w:author="Ольга Александровна Камзолова" w:date="2025-02-13T09:16:50Z">
              <w:r>
                <w:rPr>
                  <w:sz w:val="24"/>
                  <w:szCs w:val="24"/>
                </w:rPr>
                <w:delText>: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30" w:author="Ольга Александровна Камзолова" w:date="2025-02-13T09:16:50Z"/>
              </w:rPr>
            </w:pPr>
            <w:del w:id="529" w:author="Ольга Александровна Камзолова" w:date="2025-02-13T09:16:50Z">
              <w:r>
                <w:rPr>
                  <w:sz w:val="24"/>
                  <w:szCs w:val="24"/>
                </w:rPr>
                <w:delText>- Общие колиформные бактерии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32" w:author="Ольга Александровна Камзолова" w:date="2025-02-13T09:16:50Z"/>
              </w:rPr>
            </w:pPr>
            <w:del w:id="531" w:author="Ольга Александровна Камзолова" w:date="2025-02-13T09:16:50Z">
              <w:r>
                <w:rPr>
                  <w:sz w:val="24"/>
                  <w:szCs w:val="24"/>
                </w:rPr>
                <w:delText>- Термотолерантные колиформные бактерии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34" w:author="Ольга Александровна Камзолова" w:date="2025-02-13T09:16:50Z"/>
              </w:rPr>
            </w:pPr>
            <w:del w:id="533" w:author="Ольга Александровна Камзолова" w:date="2025-02-13T09:16:50Z">
              <w:r>
                <w:rPr>
                  <w:sz w:val="24"/>
                  <w:szCs w:val="24"/>
                </w:rPr>
                <w:delText>- Колифаги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del w:id="535" w:author="Ольга Александровна Камзолова" w:date="2025-02-13T09:16:50Z">
              <w:r>
                <w:rPr>
                  <w:sz w:val="24"/>
                  <w:szCs w:val="24"/>
                </w:rPr>
                <w:delText>- Возбудители кишечных инфекций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537" w:author="Ольга Александровна Камзолова" w:date="2025-02-13T09:16:50Z"/>
              </w:rPr>
            </w:pPr>
            <w:del w:id="536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</w:delText>
              </w:r>
            </w:del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539" w:author="Ольга Александровна Камзолова" w:date="2025-02-13T09:16:50Z"/>
              </w:rPr>
            </w:pPr>
            <w:del w:id="538" w:author="Ольга Александровна Камзолова" w:date="2025-02-13T09:16:50Z">
              <w:r>
                <w:rPr>
                  <w:sz w:val="24"/>
                  <w:szCs w:val="24"/>
                </w:rPr>
                <w:delText>в квартал</w:delText>
              </w:r>
            </w:del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540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 w:val="false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del w:id="543" w:author="Ольга Александровна Камзолова" w:date="2025-02-13T09:16:50Z"/>
              </w:rPr>
            </w:pPr>
            <w:del w:id="541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Химический анализ проб ливневых (талых) сточных вод с кровли здания ГЭС до и после фильтра </w:delText>
              </w:r>
            </w:del>
            <w:del w:id="542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(две пробы):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45" w:author="Ольга Александровна Камзолова" w:date="2025-02-13T09:16:50Z"/>
              </w:rPr>
            </w:pPr>
            <w:del w:id="544" w:author="Ольга Александровна Камзолова" w:date="2025-02-13T09:16:50Z">
              <w:r>
                <w:rPr>
                  <w:sz w:val="24"/>
                  <w:szCs w:val="24"/>
                </w:rPr>
                <w:delText>- рН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47" w:author="Ольга Александровна Камзолова" w:date="2025-02-13T09:16:50Z"/>
              </w:rPr>
            </w:pPr>
            <w:del w:id="546" w:author="Ольга Александровна Камзолова" w:date="2025-02-13T09:16:50Z">
              <w:r>
                <w:rPr>
                  <w:sz w:val="24"/>
                  <w:szCs w:val="24"/>
                </w:rPr>
                <w:delText>- ХПК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50" w:author="Ольга Александровна Камзолова" w:date="2025-02-13T09:16:50Z"/>
              </w:rPr>
            </w:pPr>
            <w:del w:id="548" w:author="Ольга Александровна Камзолова" w:date="2025-02-13T09:16:50Z">
              <w:r>
                <w:rPr>
                  <w:sz w:val="24"/>
                  <w:szCs w:val="24"/>
                </w:rPr>
                <w:delText>- БПК</w:delText>
              </w:r>
            </w:del>
            <w:del w:id="549" w:author="Ольга Александровна Камзолова" w:date="2025-02-13T09:16:50Z">
              <w:r>
                <w:rPr>
                  <w:sz w:val="24"/>
                  <w:szCs w:val="24"/>
                  <w:vertAlign w:val="subscript"/>
                </w:rPr>
                <w:delText>5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52" w:author="Ольга Александровна Камзолова" w:date="2025-02-13T09:16:50Z"/>
              </w:rPr>
            </w:pPr>
            <w:del w:id="551" w:author="Ольга Александровна Камзолова" w:date="2025-02-13T09:16:50Z">
              <w:r>
                <w:rPr>
                  <w:sz w:val="24"/>
                  <w:szCs w:val="24"/>
                </w:rPr>
                <w:delText>- Взвешенные вещества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54" w:author="Ольга Александровна Камзолова" w:date="2025-02-13T09:16:50Z"/>
              </w:rPr>
            </w:pPr>
            <w:del w:id="553" w:author="Ольга Александровна Камзолова" w:date="2025-02-13T09:16:50Z">
              <w:r>
                <w:rPr>
                  <w:sz w:val="24"/>
                  <w:szCs w:val="24"/>
                </w:rPr>
                <w:delText>- Нефтепродукты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del w:id="555" w:author="Ольга Александровна Камзолова" w:date="2025-02-13T09:16:50Z">
              <w:r>
                <w:rPr>
                  <w:sz w:val="24"/>
                  <w:szCs w:val="24"/>
                </w:rPr>
                <w:delText>- Растворенный кислород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557" w:author="Ольга Александровна Камзолова" w:date="2025-02-13T09:16:50Z"/>
              </w:rPr>
            </w:pPr>
            <w:del w:id="556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</w:delText>
              </w:r>
            </w:del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559" w:author="Ольга Александровна Камзолова" w:date="2025-02-13T09:16:50Z"/>
              </w:rPr>
            </w:pPr>
            <w:del w:id="558" w:author="Ольга Александровна Камзолова" w:date="2025-02-13T09:16:50Z">
              <w:r>
                <w:rPr>
                  <w:sz w:val="24"/>
                  <w:szCs w:val="24"/>
                </w:rPr>
                <w:delText>в месяц</w:delText>
              </w:r>
            </w:del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560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 w:val="false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del w:id="564" w:author="Ольга Александровна Камзолова" w:date="2025-02-13T09:16:50Z"/>
              </w:rPr>
            </w:pPr>
            <w:del w:id="561" w:author="Ольга Александровна Камзолова" w:date="2025-02-13T09:16:50Z">
              <w:r>
                <w:rPr>
                  <w:sz w:val="24"/>
                  <w:szCs w:val="24"/>
                </w:rPr>
                <w:delText>Бак. анализ проб ливневых (талых) сточных вод с кровли здания ГЭС после фильтра (</w:delText>
              </w:r>
            </w:del>
            <w:del w:id="562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одна проба)</w:delText>
              </w:r>
            </w:del>
            <w:del w:id="563" w:author="Ольга Александровна Камзолова" w:date="2025-02-13T09:16:50Z">
              <w:r>
                <w:rPr>
                  <w:sz w:val="24"/>
                  <w:szCs w:val="24"/>
                </w:rPr>
                <w:delText>:</w:delText>
              </w:r>
            </w:del>
          </w:p>
          <w:p>
            <w:pPr>
              <w:pStyle w:val="Normal"/>
              <w:widowControl w:val="false"/>
              <w:tabs>
                <w:tab w:val="clear" w:pos="708"/>
                <w:tab w:val="left" w:pos="840" w:leader="none"/>
              </w:tabs>
              <w:rPr>
                <w:sz w:val="24"/>
                <w:szCs w:val="24"/>
                <w:del w:id="566" w:author="Ольга Александровна Камзолова" w:date="2025-02-13T09:16:50Z"/>
              </w:rPr>
            </w:pPr>
            <w:del w:id="565" w:author="Ольга Александровна Камзолова" w:date="2025-02-13T09:16:50Z">
              <w:r>
                <w:rPr>
                  <w:sz w:val="24"/>
                  <w:szCs w:val="24"/>
                </w:rPr>
                <w:delText>- Общие колиформные бактерии</w:delText>
              </w:r>
            </w:del>
          </w:p>
          <w:p>
            <w:pPr>
              <w:pStyle w:val="Normal"/>
              <w:widowControl w:val="false"/>
              <w:tabs>
                <w:tab w:val="clear" w:pos="708"/>
                <w:tab w:val="left" w:pos="840" w:leader="none"/>
              </w:tabs>
              <w:rPr>
                <w:sz w:val="24"/>
                <w:szCs w:val="24"/>
                <w:del w:id="568" w:author="Ольга Александровна Камзолова" w:date="2025-02-13T09:16:50Z"/>
              </w:rPr>
            </w:pPr>
            <w:del w:id="567" w:author="Ольга Александровна Камзолова" w:date="2025-02-13T09:16:50Z">
              <w:r>
                <w:rPr>
                  <w:sz w:val="24"/>
                  <w:szCs w:val="24"/>
                </w:rPr>
                <w:delText>- Термотолерантные колиформные бактерии</w:delText>
              </w:r>
            </w:del>
          </w:p>
          <w:p>
            <w:pPr>
              <w:pStyle w:val="Normal"/>
              <w:widowControl w:val="false"/>
              <w:tabs>
                <w:tab w:val="clear" w:pos="708"/>
                <w:tab w:val="left" w:pos="840" w:leader="none"/>
              </w:tabs>
              <w:rPr>
                <w:sz w:val="24"/>
                <w:szCs w:val="24"/>
                <w:del w:id="570" w:author="Ольга Александровна Камзолова" w:date="2025-02-13T09:16:50Z"/>
              </w:rPr>
            </w:pPr>
            <w:del w:id="569" w:author="Ольга Александровна Камзолова" w:date="2025-02-13T09:16:50Z">
              <w:r>
                <w:rPr>
                  <w:sz w:val="24"/>
                  <w:szCs w:val="24"/>
                </w:rPr>
                <w:delText>- Колифаги</w:delText>
              </w:r>
            </w:del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del w:id="571" w:author="Ольга Александровна Камзолова" w:date="2025-02-13T09:16:50Z">
              <w:r>
                <w:rPr>
                  <w:sz w:val="24"/>
                  <w:szCs w:val="24"/>
                </w:rPr>
                <w:delText>- Возбудители кишечных инфекций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573" w:author="Ольга Александровна Камзолова" w:date="2025-02-13T09:16:50Z"/>
              </w:rPr>
            </w:pPr>
            <w:del w:id="572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</w:delText>
              </w:r>
            </w:del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575" w:author="Ольга Александровна Камзолова" w:date="2025-02-13T09:16:50Z"/>
              </w:rPr>
            </w:pPr>
            <w:del w:id="574" w:author="Ольга Александровна Камзолова" w:date="2025-02-13T09:16:50Z">
              <w:r>
                <w:rPr>
                  <w:sz w:val="24"/>
                  <w:szCs w:val="24"/>
                </w:rPr>
                <w:delText>в квартал</w:delText>
              </w:r>
            </w:del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576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 w:val="false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del w:id="580" w:author="Ольга Александровна Камзолова" w:date="2025-02-13T09:16:50Z"/>
              </w:rPr>
            </w:pPr>
            <w:del w:id="577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Химический анализ проб дренажных вод монтажной площадки до и после отчистки </w:delText>
              </w:r>
            </w:del>
            <w:del w:id="578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(две пробы)</w:delText>
              </w:r>
            </w:del>
            <w:del w:id="579" w:author="Ольга Александровна Камзолова" w:date="2025-02-13T09:16:50Z">
              <w:r>
                <w:rPr>
                  <w:sz w:val="24"/>
                  <w:szCs w:val="24"/>
                </w:rPr>
                <w:delText>: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82" w:author="Ольга Александровна Камзолова" w:date="2025-02-13T09:16:50Z"/>
              </w:rPr>
            </w:pPr>
            <w:del w:id="581" w:author="Ольга Александровна Камзолова" w:date="2025-02-13T09:16:50Z">
              <w:r>
                <w:rPr>
                  <w:sz w:val="24"/>
                  <w:szCs w:val="24"/>
                </w:rPr>
                <w:delText>- рН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84" w:author="Ольга Александровна Камзолова" w:date="2025-02-13T09:16:50Z"/>
              </w:rPr>
            </w:pPr>
            <w:del w:id="583" w:author="Ольга Александровна Камзолова" w:date="2025-02-13T09:16:50Z">
              <w:r>
                <w:rPr>
                  <w:sz w:val="24"/>
                  <w:szCs w:val="24"/>
                </w:rPr>
                <w:delText>- ХПК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86" w:author="Ольга Александровна Камзолова" w:date="2025-02-13T09:16:50Z"/>
              </w:rPr>
            </w:pPr>
            <w:del w:id="585" w:author="Ольга Александровна Камзолова" w:date="2025-02-13T09:16:50Z">
              <w:r>
                <w:rPr>
                  <w:sz w:val="24"/>
                  <w:szCs w:val="24"/>
                </w:rPr>
                <w:delText>- БПК5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88" w:author="Ольга Александровна Камзолова" w:date="2025-02-13T09:16:50Z"/>
              </w:rPr>
            </w:pPr>
            <w:del w:id="587" w:author="Ольга Александровна Камзолова" w:date="2025-02-13T09:16:50Z">
              <w:r>
                <w:rPr>
                  <w:sz w:val="24"/>
                  <w:szCs w:val="24"/>
                </w:rPr>
                <w:delText>- Взвешенные вещества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590" w:author="Ольга Александровна Камзолова" w:date="2025-02-13T09:16:50Z"/>
              </w:rPr>
            </w:pPr>
            <w:del w:id="589" w:author="Ольга Александровна Камзолова" w:date="2025-02-13T09:16:50Z">
              <w:r>
                <w:rPr>
                  <w:sz w:val="24"/>
                  <w:szCs w:val="24"/>
                </w:rPr>
                <w:delText>- Нефтепродукты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del w:id="591" w:author="Ольга Александровна Камзолова" w:date="2025-02-13T09:16:50Z">
              <w:r>
                <w:rPr>
                  <w:sz w:val="24"/>
                  <w:szCs w:val="24"/>
                </w:rPr>
                <w:delText>- Растворенный кислород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593" w:author="Ольга Александровна Камзолова" w:date="2025-02-13T09:16:50Z"/>
              </w:rPr>
            </w:pPr>
            <w:del w:id="592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</w:delText>
              </w:r>
            </w:del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595" w:author="Ольга Александровна Камзолова" w:date="2025-02-13T09:16:50Z"/>
              </w:rPr>
            </w:pPr>
            <w:del w:id="594" w:author="Ольга Александровна Камзолова" w:date="2025-02-13T09:16:50Z">
              <w:r>
                <w:rPr>
                  <w:sz w:val="24"/>
                  <w:szCs w:val="24"/>
                </w:rPr>
                <w:delText>в месяц</w:delText>
              </w:r>
            </w:del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596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 w:val="false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del w:id="600" w:author="Ольга Александровна Камзолова" w:date="2025-02-13T09:16:50Z"/>
              </w:rPr>
            </w:pPr>
            <w:del w:id="597" w:author="Ольга Александровна Камзолова" w:date="2025-02-13T09:16:50Z">
              <w:r>
                <w:rPr>
                  <w:sz w:val="24"/>
                  <w:szCs w:val="24"/>
                </w:rPr>
                <w:delText>Бак. анализ проб дренажных вод монтажной площадки после очистки (</w:delText>
              </w:r>
            </w:del>
            <w:del w:id="598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одна проба)</w:delText>
              </w:r>
            </w:del>
            <w:del w:id="599" w:author="Ольга Александровна Камзолова" w:date="2025-02-13T09:16:50Z">
              <w:r>
                <w:rPr>
                  <w:sz w:val="24"/>
                  <w:szCs w:val="24"/>
                </w:rPr>
                <w:delText>: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02" w:author="Ольга Александровна Камзолова" w:date="2025-02-13T09:16:50Z"/>
              </w:rPr>
            </w:pPr>
            <w:del w:id="601" w:author="Ольга Александровна Камзолова" w:date="2025-02-13T09:16:50Z">
              <w:r>
                <w:rPr>
                  <w:sz w:val="24"/>
                  <w:szCs w:val="24"/>
                </w:rPr>
                <w:delText>- Общие колиформные бактерии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04" w:author="Ольга Александровна Камзолова" w:date="2025-02-13T09:16:50Z"/>
              </w:rPr>
            </w:pPr>
            <w:del w:id="603" w:author="Ольга Александровна Камзолова" w:date="2025-02-13T09:16:50Z">
              <w:r>
                <w:rPr>
                  <w:sz w:val="24"/>
                  <w:szCs w:val="24"/>
                </w:rPr>
                <w:delText>- Термотолерантные колиформные бактерии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06" w:author="Ольга Александровна Камзолова" w:date="2025-02-13T09:16:50Z"/>
              </w:rPr>
            </w:pPr>
            <w:del w:id="605" w:author="Ольга Александровна Камзолова" w:date="2025-02-13T09:16:50Z">
              <w:r>
                <w:rPr>
                  <w:sz w:val="24"/>
                  <w:szCs w:val="24"/>
                </w:rPr>
                <w:delText>- Колифаги</w:delText>
              </w:r>
            </w:del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del w:id="607" w:author="Ольга Александровна Камзолова" w:date="2025-02-13T09:16:50Z">
              <w:r>
                <w:rPr>
                  <w:sz w:val="24"/>
                  <w:szCs w:val="24"/>
                </w:rPr>
                <w:delText>- Возбудители кишечных инфекций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609" w:author="Ольга Александровна Камзолова" w:date="2025-02-13T09:16:50Z"/>
              </w:rPr>
            </w:pPr>
            <w:del w:id="608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</w:delText>
              </w:r>
            </w:del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611" w:author="Ольга Александровна Камзолова" w:date="2025-02-13T09:16:50Z"/>
              </w:rPr>
            </w:pPr>
            <w:del w:id="610" w:author="Ольга Александровна Камзолова" w:date="2025-02-13T09:16:50Z">
              <w:r>
                <w:rPr>
                  <w:sz w:val="24"/>
                  <w:szCs w:val="24"/>
                </w:rPr>
                <w:delText>в квартал</w:delText>
              </w:r>
            </w:del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612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 w:val="false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del w:id="616" w:author="Ольга Александровна Камзолова" w:date="2025-02-13T09:16:50Z"/>
              </w:rPr>
            </w:pPr>
            <w:del w:id="613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Химический анализ проб ливневых (талых) вод с бетонной площадки временного накопления мет. лома до и после очистки </w:delText>
              </w:r>
            </w:del>
            <w:del w:id="614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(две пробы)</w:delText>
              </w:r>
            </w:del>
            <w:del w:id="615" w:author="Ольга Александровна Камзолова" w:date="2025-02-13T09:16:50Z">
              <w:r>
                <w:rPr>
                  <w:sz w:val="24"/>
                  <w:szCs w:val="24"/>
                </w:rPr>
                <w:delText>: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18" w:author="Ольга Александровна Камзолова" w:date="2025-02-13T09:16:50Z"/>
              </w:rPr>
            </w:pPr>
            <w:del w:id="617" w:author="Ольга Александровна Камзолова" w:date="2025-02-13T09:16:50Z">
              <w:r>
                <w:rPr>
                  <w:sz w:val="24"/>
                  <w:szCs w:val="24"/>
                </w:rPr>
                <w:delText>- рН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20" w:author="Ольга Александровна Камзолова" w:date="2025-02-13T09:16:50Z"/>
              </w:rPr>
            </w:pPr>
            <w:del w:id="619" w:author="Ольга Александровна Камзолова" w:date="2025-02-13T09:16:50Z">
              <w:r>
                <w:rPr>
                  <w:sz w:val="24"/>
                  <w:szCs w:val="24"/>
                </w:rPr>
                <w:delText>- ХПК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22" w:author="Ольга Александровна Камзолова" w:date="2025-02-13T09:16:50Z"/>
              </w:rPr>
            </w:pPr>
            <w:del w:id="621" w:author="Ольга Александровна Камзолова" w:date="2025-02-13T09:16:50Z">
              <w:r>
                <w:rPr>
                  <w:sz w:val="24"/>
                  <w:szCs w:val="24"/>
                </w:rPr>
                <w:delText>- БПК5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24" w:author="Ольга Александровна Камзолова" w:date="2025-02-13T09:16:50Z"/>
              </w:rPr>
            </w:pPr>
            <w:del w:id="623" w:author="Ольга Александровна Камзолова" w:date="2025-02-13T09:16:50Z">
              <w:r>
                <w:rPr>
                  <w:sz w:val="24"/>
                  <w:szCs w:val="24"/>
                </w:rPr>
                <w:delText>- Взвешенные вещества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26" w:author="Ольга Александровна Камзолова" w:date="2025-02-13T09:16:50Z"/>
              </w:rPr>
            </w:pPr>
            <w:del w:id="625" w:author="Ольга Александровна Камзолова" w:date="2025-02-13T09:16:50Z">
              <w:r>
                <w:rPr>
                  <w:sz w:val="24"/>
                  <w:szCs w:val="24"/>
                </w:rPr>
                <w:delText>- Нефтепродукты</w:delText>
              </w:r>
            </w:del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del w:id="627" w:author="Ольга Александровна Камзолова" w:date="2025-02-13T09:16:50Z">
              <w:r>
                <w:rPr>
                  <w:sz w:val="24"/>
                  <w:szCs w:val="24"/>
                </w:rPr>
                <w:delText>- Растворенный кислород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629" w:author="Ольга Александровна Камзолова" w:date="2025-02-13T09:16:50Z"/>
              </w:rPr>
            </w:pPr>
            <w:del w:id="628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</w:delText>
              </w:r>
            </w:del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631" w:author="Ольга Александровна Камзолова" w:date="2025-02-13T09:16:50Z"/>
              </w:rPr>
            </w:pPr>
            <w:del w:id="630" w:author="Ольга Александровна Камзолова" w:date="2025-02-13T09:16:50Z">
              <w:r>
                <w:rPr>
                  <w:sz w:val="24"/>
                  <w:szCs w:val="24"/>
                </w:rPr>
                <w:delText>в месяц</w:delText>
              </w:r>
            </w:del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632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widowControl w:val="false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del w:id="636" w:author="Ольга Александровна Камзолова" w:date="2025-02-13T09:16:50Z"/>
              </w:rPr>
            </w:pPr>
            <w:del w:id="633" w:author="Ольга Александровна Камзолова" w:date="2025-02-13T09:16:50Z">
              <w:r>
                <w:rPr>
                  <w:sz w:val="24"/>
                  <w:szCs w:val="24"/>
                </w:rPr>
                <w:delText>Бак. анализ проб ливневых (талых) вод с бетонной площадки временного накопления мет. лома  после очистки (</w:delText>
              </w:r>
            </w:del>
            <w:del w:id="634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одна проба)</w:delText>
              </w:r>
            </w:del>
            <w:del w:id="635" w:author="Ольга Александровна Камзолова" w:date="2025-02-13T09:16:50Z">
              <w:r>
                <w:rPr>
                  <w:sz w:val="24"/>
                  <w:szCs w:val="24"/>
                </w:rPr>
                <w:delText>: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38" w:author="Ольга Александровна Камзолова" w:date="2025-02-13T09:16:50Z"/>
              </w:rPr>
            </w:pPr>
            <w:del w:id="637" w:author="Ольга Александровна Камзолова" w:date="2025-02-13T09:16:50Z">
              <w:r>
                <w:rPr>
                  <w:sz w:val="24"/>
                  <w:szCs w:val="24"/>
                </w:rPr>
                <w:delText>- Общие колиформные бактерии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40" w:author="Ольга Александровна Камзолова" w:date="2025-02-13T09:16:50Z"/>
              </w:rPr>
            </w:pPr>
            <w:del w:id="639" w:author="Ольга Александровна Камзолова" w:date="2025-02-13T09:16:50Z">
              <w:r>
                <w:rPr>
                  <w:sz w:val="24"/>
                  <w:szCs w:val="24"/>
                </w:rPr>
                <w:delText>- Термотолерантные колиформные бактерии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42" w:author="Ольга Александровна Камзолова" w:date="2025-02-13T09:16:50Z"/>
              </w:rPr>
            </w:pPr>
            <w:del w:id="641" w:author="Ольга Александровна Камзолова" w:date="2025-02-13T09:16:50Z">
              <w:r>
                <w:rPr>
                  <w:sz w:val="24"/>
                  <w:szCs w:val="24"/>
                </w:rPr>
                <w:delText>- Колифаги</w:delText>
              </w:r>
            </w:del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del w:id="643" w:author="Ольга Александровна Камзолова" w:date="2025-02-13T09:16:50Z">
              <w:r>
                <w:rPr>
                  <w:sz w:val="24"/>
                  <w:szCs w:val="24"/>
                </w:rPr>
                <w:delText>- Возбудители кишечных инфекций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645" w:author="Ольга Александровна Камзолова" w:date="2025-02-13T09:16:50Z"/>
              </w:rPr>
            </w:pPr>
            <w:del w:id="644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</w:delText>
              </w:r>
            </w:del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647" w:author="Ольга Александровна Камзолова" w:date="2025-02-13T09:16:50Z"/>
              </w:rPr>
            </w:pPr>
            <w:del w:id="646" w:author="Ольга Александровна Камзолова" w:date="2025-02-13T09:16:50Z">
              <w:r>
                <w:rPr>
                  <w:sz w:val="24"/>
                  <w:szCs w:val="24"/>
                </w:rPr>
                <w:delText>в квартал</w:delText>
              </w:r>
            </w:del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del w:id="648" w:author="Ольга Александровна Камзолова" w:date="2025-02-13T09:16:50Z"/>
          <w:trHeight w:val="433" w:hRule="atLeast"/>
        </w:trPr>
        <w:tc>
          <w:tcPr>
            <w:tcW w:w="9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649" w:author="Ольга Александровна Камзолова" w:date="2025-02-13T09:16:50Z">
              <w:r>
                <w:rPr>
                  <w:sz w:val="24"/>
                  <w:szCs w:val="24"/>
                </w:rPr>
                <w:delText>Исследование хоз. бытовой (бутилированной) воды</w:delText>
              </w:r>
            </w:del>
          </w:p>
        </w:tc>
      </w:tr>
      <w:tr>
        <w:trPr>
          <w:del w:id="650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653" w:author="Ольга Александровна Камзолова" w:date="2025-02-13T09:16:50Z"/>
              </w:rPr>
            </w:pPr>
            <w:del w:id="651" w:author="Ольга Александровна Камзолова" w:date="2025-02-13T09:16:50Z">
              <w:r>
                <w:rPr>
                  <w:sz w:val="24"/>
                  <w:szCs w:val="24"/>
                </w:rPr>
                <w:delText>Вода бутилированная питьевая  после кулеров (</w:delText>
              </w:r>
            </w:del>
            <w:del w:id="652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три пробы)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655" w:author="Ольга Александровна Камзолова" w:date="2025-02-13T09:16:50Z"/>
              </w:rPr>
            </w:pPr>
            <w:del w:id="654" w:author="Ольга Александровна Камзолова" w:date="2025-02-13T09:16:50Z">
              <w:r>
                <w:rPr>
                  <w:sz w:val="24"/>
                  <w:szCs w:val="24"/>
                </w:rPr>
                <w:delText>Бак. анализ: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57" w:author="Ольга Александровна Камзолова" w:date="2025-02-13T09:16:50Z"/>
              </w:rPr>
            </w:pPr>
            <w:del w:id="656" w:author="Ольга Александровна Камзолова" w:date="2025-02-13T09:16:50Z">
              <w:r>
                <w:rPr>
                  <w:sz w:val="24"/>
                  <w:szCs w:val="24"/>
                </w:rPr>
                <w:delText>- ОМЧ при 37 гр.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59" w:author="Ольга Александровна Камзолова" w:date="2025-02-13T09:16:50Z"/>
              </w:rPr>
            </w:pPr>
            <w:del w:id="658" w:author="Ольга Александровна Камзолова" w:date="2025-02-13T09:16:50Z">
              <w:r>
                <w:rPr>
                  <w:sz w:val="24"/>
                  <w:szCs w:val="24"/>
                </w:rPr>
                <w:delText>- ОКБ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61" w:author="Ольга Александровна Камзолова" w:date="2025-02-13T09:16:50Z"/>
              </w:rPr>
            </w:pPr>
            <w:del w:id="660" w:author="Ольга Александровна Камзолова" w:date="2025-02-13T09:16:50Z">
              <w:r>
                <w:rPr>
                  <w:sz w:val="24"/>
                  <w:szCs w:val="24"/>
                </w:rPr>
                <w:delText>- ТКБ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63" w:author="Ольга Александровна Камзолова" w:date="2025-02-13T09:16:50Z"/>
              </w:rPr>
            </w:pPr>
            <w:del w:id="662" w:author="Ольга Александровна Камзолова" w:date="2025-02-13T09:16:50Z">
              <w:r>
                <w:rPr>
                  <w:sz w:val="24"/>
                  <w:szCs w:val="24"/>
                </w:rPr>
                <w:delText>- Глюкозо-положительная киш. Палочка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68" w:author="Ольга Александровна Камзолова" w:date="2025-02-13T09:16:50Z"/>
              </w:rPr>
            </w:pPr>
            <w:del w:id="664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- </w:delText>
              </w:r>
            </w:del>
            <w:del w:id="665" w:author="Ольга Александровна Камзолова" w:date="2025-02-13T09:16:50Z">
              <w:r>
                <w:rPr>
                  <w:sz w:val="24"/>
                  <w:szCs w:val="24"/>
                  <w:lang w:val="en-US"/>
                </w:rPr>
                <w:delText>Pseudomonas</w:delText>
              </w:r>
            </w:del>
            <w:del w:id="666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 </w:delText>
              </w:r>
            </w:del>
            <w:del w:id="667" w:author="Ольга Александровна Камзолова" w:date="2025-02-13T09:16:50Z">
              <w:r>
                <w:rPr>
                  <w:sz w:val="24"/>
                  <w:szCs w:val="24"/>
                  <w:lang w:val="en-US"/>
                </w:rPr>
                <w:delText>aeruginose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70" w:author="Ольга Александровна Камзолова" w:date="2025-02-13T09:16:50Z"/>
              </w:rPr>
            </w:pPr>
            <w:del w:id="669" w:author="Ольга Александровна Камзолова" w:date="2025-02-13T09:16:50Z">
              <w:r>
                <w:rPr>
                  <w:sz w:val="24"/>
                  <w:szCs w:val="24"/>
                </w:rPr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72" w:author="Ольга Александровна Камзолова" w:date="2025-02-13T09:16:50Z"/>
              </w:rPr>
            </w:pPr>
            <w:del w:id="671" w:author="Ольга Александровна Камзолова" w:date="2025-02-13T09:16:50Z">
              <w:r>
                <w:rPr>
                  <w:sz w:val="24"/>
                  <w:szCs w:val="24"/>
                </w:rPr>
                <w:delText>Санитарно – химическое исследование: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74" w:author="Ольга Александровна Камзолова" w:date="2025-02-13T09:16:50Z"/>
              </w:rPr>
            </w:pPr>
            <w:del w:id="673" w:author="Ольга Александровна Камзолова" w:date="2025-02-13T09:16:50Z">
              <w:r>
                <w:rPr>
                  <w:sz w:val="24"/>
                  <w:szCs w:val="24"/>
                </w:rPr>
                <w:delText>Цветность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76" w:author="Ольга Александровна Камзолова" w:date="2025-02-13T09:16:50Z"/>
              </w:rPr>
            </w:pPr>
            <w:del w:id="675" w:author="Ольга Александровна Камзолова" w:date="2025-02-13T09:16:50Z">
              <w:r>
                <w:rPr>
                  <w:sz w:val="24"/>
                  <w:szCs w:val="24"/>
                </w:rPr>
                <w:delText>Мутность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78" w:author="Ольга Александровна Камзолова" w:date="2025-02-13T09:16:50Z"/>
              </w:rPr>
            </w:pPr>
            <w:del w:id="677" w:author="Ольга Александровна Камзолова" w:date="2025-02-13T09:16:50Z">
              <w:r>
                <w:rPr>
                  <w:sz w:val="24"/>
                  <w:szCs w:val="24"/>
                </w:rPr>
                <w:delText>Запах</w:delText>
              </w:r>
            </w:del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del w:id="679" w:author="Ольга Александровна Камзолова" w:date="2025-02-13T09:16:50Z">
              <w:r>
                <w:rPr>
                  <w:sz w:val="24"/>
                  <w:szCs w:val="24"/>
                </w:rPr>
                <w:delText>Привкус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681" w:author="Ольга Александровна Камзолова" w:date="2025-02-13T09:16:50Z"/>
              </w:rPr>
            </w:pPr>
            <w:del w:id="680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1 раз </w:delText>
              </w:r>
            </w:del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682" w:author="Ольга Александровна Камзолова" w:date="2025-02-13T09:16:50Z">
              <w:r>
                <w:rPr>
                  <w:sz w:val="24"/>
                  <w:szCs w:val="24"/>
                </w:rPr>
                <w:delText>в квартал</w:delText>
              </w:r>
            </w:del>
          </w:p>
        </w:tc>
      </w:tr>
      <w:tr>
        <w:trPr>
          <w:del w:id="683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686" w:author="Ольга Александровна Камзолова" w:date="2025-02-13T09:16:50Z"/>
              </w:rPr>
            </w:pPr>
            <w:del w:id="684" w:author="Ольга Александровна Камзолова" w:date="2025-02-13T09:16:50Z">
              <w:r>
                <w:rPr>
                  <w:sz w:val="24"/>
                  <w:szCs w:val="24"/>
                </w:rPr>
                <w:delText>Вода водопроводная холодная из водопровода (</w:delText>
              </w:r>
            </w:del>
            <w:del w:id="685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одна проба)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88" w:author="Ольга Александровна Камзолова" w:date="2025-02-13T09:16:50Z"/>
              </w:rPr>
            </w:pPr>
            <w:del w:id="687" w:author="Ольга Александровна Камзолова" w:date="2025-02-13T09:16:50Z">
              <w:r>
                <w:rPr>
                  <w:sz w:val="24"/>
                  <w:szCs w:val="24"/>
                </w:rPr>
                <w:delText>Бак. Анализ: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90" w:author="Ольга Александровна Камзолова" w:date="2025-02-13T09:16:50Z"/>
              </w:rPr>
            </w:pPr>
            <w:del w:id="689" w:author="Ольга Александровна Камзолова" w:date="2025-02-13T09:16:50Z">
              <w:r>
                <w:rPr>
                  <w:sz w:val="24"/>
                  <w:szCs w:val="24"/>
                </w:rPr>
                <w:delText>- ОМЧ при 37 гр.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92" w:author="Ольга Александровна Камзолова" w:date="2025-02-13T09:16:50Z"/>
              </w:rPr>
            </w:pPr>
            <w:del w:id="691" w:author="Ольга Александровна Камзолова" w:date="2025-02-13T09:16:50Z">
              <w:r>
                <w:rPr>
                  <w:sz w:val="24"/>
                  <w:szCs w:val="24"/>
                </w:rPr>
                <w:delText>- ОКБ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94" w:author="Ольга Александровна Камзолова" w:date="2025-02-13T09:16:50Z"/>
              </w:rPr>
            </w:pPr>
            <w:del w:id="693" w:author="Ольга Александровна Камзолова" w:date="2025-02-13T09:16:50Z">
              <w:r>
                <w:rPr>
                  <w:sz w:val="24"/>
                  <w:szCs w:val="24"/>
                </w:rPr>
                <w:delText>- ТКБ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696" w:author="Ольга Александровна Камзолова" w:date="2025-02-13T09:16:50Z"/>
              </w:rPr>
            </w:pPr>
            <w:del w:id="695" w:author="Ольга Александровна Камзолова" w:date="2025-02-13T09:16:50Z">
              <w:r>
                <w:rPr>
                  <w:sz w:val="24"/>
                  <w:szCs w:val="24"/>
                </w:rPr>
                <w:delText>- Глюкозо-положительная киш. Палочка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01" w:author="Ольга Александровна Камзолова" w:date="2025-02-13T09:16:50Z"/>
              </w:rPr>
            </w:pPr>
            <w:del w:id="697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- </w:delText>
              </w:r>
            </w:del>
            <w:del w:id="698" w:author="Ольга Александровна Камзолова" w:date="2025-02-13T09:16:50Z">
              <w:r>
                <w:rPr>
                  <w:sz w:val="24"/>
                  <w:szCs w:val="24"/>
                  <w:lang w:val="en-US"/>
                </w:rPr>
                <w:delText>Pseudomonas</w:delText>
              </w:r>
            </w:del>
            <w:del w:id="699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 </w:delText>
              </w:r>
            </w:del>
            <w:del w:id="700" w:author="Ольга Александровна Камзолова" w:date="2025-02-13T09:16:50Z">
              <w:r>
                <w:rPr>
                  <w:sz w:val="24"/>
                  <w:szCs w:val="24"/>
                  <w:lang w:val="en-US"/>
                </w:rPr>
                <w:delText>aeruginose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03" w:author="Ольга Александровна Камзолова" w:date="2025-02-13T09:16:50Z"/>
              </w:rPr>
            </w:pPr>
            <w:del w:id="702" w:author="Ольга Александровна Камзолова" w:date="2025-02-13T09:16:50Z">
              <w:r>
                <w:rPr>
                  <w:sz w:val="24"/>
                  <w:szCs w:val="24"/>
                </w:rPr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05" w:author="Ольга Александровна Камзолова" w:date="2025-02-13T09:16:50Z"/>
              </w:rPr>
            </w:pPr>
            <w:del w:id="704" w:author="Ольга Александровна Камзолова" w:date="2025-02-13T09:16:50Z">
              <w:r>
                <w:rPr>
                  <w:sz w:val="24"/>
                  <w:szCs w:val="24"/>
                </w:rPr>
                <w:delText>Санитарно – химическое исследование: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07" w:author="Ольга Александровна Камзолова" w:date="2025-02-13T09:16:50Z"/>
              </w:rPr>
            </w:pPr>
            <w:del w:id="706" w:author="Ольга Александровна Камзолова" w:date="2025-02-13T09:16:50Z">
              <w:r>
                <w:rPr>
                  <w:sz w:val="24"/>
                  <w:szCs w:val="24"/>
                </w:rPr>
                <w:delText>- Цветность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09" w:author="Ольга Александровна Камзолова" w:date="2025-02-13T09:16:50Z"/>
              </w:rPr>
            </w:pPr>
            <w:del w:id="708" w:author="Ольга Александровна Камзолова" w:date="2025-02-13T09:16:50Z">
              <w:r>
                <w:rPr>
                  <w:sz w:val="24"/>
                  <w:szCs w:val="24"/>
                </w:rPr>
                <w:delText>- Мутность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11" w:author="Ольга Александровна Камзолова" w:date="2025-02-13T09:16:50Z"/>
              </w:rPr>
            </w:pPr>
            <w:del w:id="710" w:author="Ольга Александровна Камзолова" w:date="2025-02-13T09:16:50Z">
              <w:r>
                <w:rPr>
                  <w:sz w:val="24"/>
                  <w:szCs w:val="24"/>
                </w:rPr>
                <w:delText>- Запах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13" w:author="Ольга Александровна Камзолова" w:date="2025-02-13T09:16:50Z"/>
              </w:rPr>
            </w:pPr>
            <w:del w:id="712" w:author="Ольга Александровна Камзолова" w:date="2025-02-13T09:16:50Z">
              <w:r>
                <w:rPr>
                  <w:sz w:val="24"/>
                  <w:szCs w:val="24"/>
                </w:rPr>
                <w:delText>- Привкус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15" w:author="Ольга Александровна Камзолова" w:date="2025-02-13T09:16:50Z"/>
              </w:rPr>
            </w:pPr>
            <w:del w:id="714" w:author="Ольга Александровна Камзолова" w:date="2025-02-13T09:16:50Z">
              <w:r>
                <w:rPr>
                  <w:sz w:val="24"/>
                  <w:szCs w:val="24"/>
                </w:rPr>
                <w:delText>- Активная реакция рН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17" w:author="Ольга Александровна Камзолова" w:date="2025-02-13T09:16:50Z"/>
              </w:rPr>
            </w:pPr>
            <w:del w:id="716" w:author="Ольга Александровна Камзолова" w:date="2025-02-13T09:16:50Z">
              <w:r>
                <w:rPr>
                  <w:sz w:val="24"/>
                  <w:szCs w:val="24"/>
                </w:rPr>
                <w:delText>- Хлориды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19" w:author="Ольга Александровна Камзолова" w:date="2025-02-13T09:16:50Z"/>
              </w:rPr>
            </w:pPr>
            <w:del w:id="718" w:author="Ольга Александровна Камзолова" w:date="2025-02-13T09:16:50Z">
              <w:r>
                <w:rPr>
                  <w:sz w:val="24"/>
                  <w:szCs w:val="24"/>
                </w:rPr>
                <w:delText>- Сульфаты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21" w:author="Ольга Александровна Камзолова" w:date="2025-02-13T09:16:50Z"/>
              </w:rPr>
            </w:pPr>
            <w:del w:id="720" w:author="Ольга Александровна Камзолова" w:date="2025-02-13T09:16:50Z">
              <w:r>
                <w:rPr>
                  <w:sz w:val="24"/>
                  <w:szCs w:val="24"/>
                </w:rPr>
                <w:delText>- Железо общее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23" w:author="Ольга Александровна Камзолова" w:date="2025-02-13T09:16:50Z"/>
              </w:rPr>
            </w:pPr>
            <w:del w:id="722" w:author="Ольга Александровна Камзолова" w:date="2025-02-13T09:16:50Z">
              <w:r>
                <w:rPr>
                  <w:sz w:val="24"/>
                  <w:szCs w:val="24"/>
                </w:rPr>
                <w:delText>- Медь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25" w:author="Ольга Александровна Камзолова" w:date="2025-02-13T09:16:50Z"/>
              </w:rPr>
            </w:pPr>
            <w:del w:id="724" w:author="Ольга Александровна Камзолова" w:date="2025-02-13T09:16:50Z">
              <w:r>
                <w:rPr>
                  <w:sz w:val="24"/>
                  <w:szCs w:val="24"/>
                </w:rPr>
                <w:delText>- Цинк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27" w:author="Ольга Александровна Камзолова" w:date="2025-02-13T09:16:50Z"/>
              </w:rPr>
            </w:pPr>
            <w:del w:id="726" w:author="Ольга Александровна Камзолова" w:date="2025-02-13T09:16:50Z">
              <w:r>
                <w:rPr>
                  <w:sz w:val="24"/>
                  <w:szCs w:val="24"/>
                </w:rPr>
                <w:delText>- Взвешенные вещества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29" w:author="Ольга Александровна Камзолова" w:date="2025-02-13T09:16:50Z"/>
              </w:rPr>
            </w:pPr>
            <w:del w:id="728" w:author="Ольга Александровна Камзолова" w:date="2025-02-13T09:16:50Z">
              <w:r>
                <w:rPr>
                  <w:sz w:val="24"/>
                  <w:szCs w:val="24"/>
                </w:rPr>
                <w:delText>- Нефтепродукты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31" w:author="Ольга Александровна Камзолова" w:date="2025-02-13T09:16:50Z"/>
              </w:rPr>
            </w:pPr>
            <w:del w:id="730" w:author="Ольга Александровна Камзолова" w:date="2025-02-13T09:16:50Z">
              <w:r>
                <w:rPr>
                  <w:sz w:val="24"/>
                  <w:szCs w:val="24"/>
                </w:rPr>
                <w:delText>- Сухой остаток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33" w:author="Ольга Александровна Камзолова" w:date="2025-02-13T09:16:50Z"/>
              </w:rPr>
            </w:pPr>
            <w:del w:id="732" w:author="Ольга Александровна Камзолова" w:date="2025-02-13T09:16:50Z">
              <w:r>
                <w:rPr>
                  <w:sz w:val="24"/>
                  <w:szCs w:val="24"/>
                </w:rPr>
                <w:delText>- БПК 5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35" w:author="Ольга Александровна Камзолова" w:date="2025-02-13T09:16:50Z"/>
              </w:rPr>
            </w:pPr>
            <w:del w:id="734" w:author="Ольга Александровна Камзолова" w:date="2025-02-13T09:16:50Z">
              <w:r>
                <w:rPr>
                  <w:sz w:val="24"/>
                  <w:szCs w:val="24"/>
                </w:rPr>
                <w:delText>- ХПК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37" w:author="Ольга Александровна Камзолова" w:date="2025-02-13T09:16:50Z"/>
              </w:rPr>
            </w:pPr>
            <w:del w:id="736" w:author="Ольга Александровна Камзолова" w:date="2025-02-13T09:16:50Z">
              <w:r>
                <w:rPr>
                  <w:sz w:val="24"/>
                  <w:szCs w:val="24"/>
                </w:rPr>
                <w:delText>- Аммонийный азот (по азоту)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39" w:author="Ольга Александровна Камзолова" w:date="2025-02-13T09:16:50Z"/>
              </w:rPr>
            </w:pPr>
            <w:del w:id="738" w:author="Ольга Александровна Камзолова" w:date="2025-02-13T09:16:50Z">
              <w:r>
                <w:rPr>
                  <w:sz w:val="24"/>
                  <w:szCs w:val="24"/>
                </w:rPr>
                <w:delText>- Фосфаты (по фосфору)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41" w:author="Ольга Александровна Камзолова" w:date="2025-02-13T09:16:50Z"/>
              </w:rPr>
            </w:pPr>
            <w:del w:id="740" w:author="Ольга Александровна Камзолова" w:date="2025-02-13T09:16:50Z">
              <w:r>
                <w:rPr>
                  <w:sz w:val="24"/>
                  <w:szCs w:val="24"/>
                </w:rPr>
                <w:delText>- СПАВ</w:delText>
              </w:r>
            </w:del>
          </w:p>
          <w:p>
            <w:pPr>
              <w:pStyle w:val="Normal"/>
              <w:widowControl w:val="false"/>
              <w:rPr>
                <w:sz w:val="24"/>
                <w:szCs w:val="24"/>
                <w:del w:id="743" w:author="Ольга Александровна Камзолова" w:date="2025-02-13T09:16:50Z"/>
              </w:rPr>
            </w:pPr>
            <w:del w:id="742" w:author="Ольга Александровна Камзолова" w:date="2025-02-13T09:16:50Z">
              <w:r>
                <w:rPr>
                  <w:sz w:val="24"/>
                  <w:szCs w:val="24"/>
                </w:rPr>
                <w:delText>- Хром трехвалентный</w:delText>
              </w:r>
            </w:del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del w:id="744" w:author="Ольга Александровна Камзолова" w:date="2025-02-13T09:16:50Z">
              <w:r>
                <w:rPr>
                  <w:sz w:val="24"/>
                  <w:szCs w:val="24"/>
                </w:rPr>
                <w:delText>- Фенолы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sz w:val="24"/>
                <w:szCs w:val="24"/>
                <w:del w:id="746" w:author="Ольга Александровна Камзолова" w:date="2025-02-13T09:16:50Z"/>
              </w:rPr>
            </w:pPr>
            <w:del w:id="745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</w:delText>
              </w:r>
            </w:del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747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 </w:delText>
              </w:r>
            </w:del>
            <w:del w:id="748" w:author="Ольга Александровна Камзолова" w:date="2025-02-13T09:16:50Z">
              <w:r>
                <w:rPr>
                  <w:sz w:val="24"/>
                  <w:szCs w:val="24"/>
                </w:rPr>
                <w:delText>в квартал</w:delText>
              </w:r>
            </w:del>
          </w:p>
        </w:tc>
      </w:tr>
      <w:tr>
        <w:trPr>
          <w:del w:id="749" w:author="Ольга Александровна Камзолова" w:date="2025-02-13T09:16:50Z"/>
          <w:trHeight w:val="569" w:hRule="atLeast"/>
        </w:trPr>
        <w:tc>
          <w:tcPr>
            <w:tcW w:w="9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750" w:author="Ольга Александровна Камзолова" w:date="2025-02-13T09:16:50Z">
              <w:r>
                <w:rPr>
                  <w:sz w:val="24"/>
                  <w:szCs w:val="24"/>
                </w:rPr>
                <w:delText>Исследование атмосферного воздуха</w:delText>
              </w:r>
            </w:del>
          </w:p>
        </w:tc>
      </w:tr>
      <w:tr>
        <w:trPr>
          <w:del w:id="751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hanging="0"/>
              <w:jc w:val="both"/>
              <w:rPr>
                <w:bCs/>
                <w:w w:val="105"/>
                <w:sz w:val="24"/>
                <w:szCs w:val="24"/>
                <w:del w:id="754" w:author="Ольга Александровна Камзолова" w:date="2025-02-13T09:16:50Z"/>
              </w:rPr>
            </w:pPr>
            <w:del w:id="752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Граница промплощадки №1 (у административного здания) </w:delText>
              </w:r>
            </w:del>
            <w:del w:id="753" w:author="Ольга Александровна Камзолова" w:date="2025-02-13T09:16:50Z">
              <w:r>
                <w:rPr>
                  <w:i/>
                  <w:iCs/>
                  <w:sz w:val="24"/>
                  <w:szCs w:val="24"/>
                </w:rPr>
                <w:delText>(две пробы):</w:delText>
              </w:r>
            </w:del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ind w:left="397" w:hanging="340"/>
              <w:rPr>
                <w:bCs/>
                <w:w w:val="105"/>
                <w:sz w:val="24"/>
                <w:szCs w:val="24"/>
                <w:del w:id="756" w:author="Ольга Александровна Камзолова" w:date="2025-02-13T09:16:50Z"/>
              </w:rPr>
            </w:pPr>
            <w:del w:id="755" w:author="Ольга Александровна Камзолова" w:date="2025-02-13T09:16:50Z">
              <w:r>
                <w:rPr>
                  <w:bCs/>
                  <w:w w:val="105"/>
                  <w:sz w:val="24"/>
                  <w:szCs w:val="24"/>
                </w:rPr>
                <w:delText>диАлюминий триоксид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58" w:author="Ольга Александровна Камзолова" w:date="2025-02-13T09:16:50Z"/>
              </w:rPr>
            </w:pPr>
            <w:del w:id="757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диЖелезо триоксид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60" w:author="Ольга Александровна Камзолова" w:date="2025-02-13T09:16:50Z"/>
              </w:rPr>
            </w:pPr>
            <w:del w:id="759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Марганец и его соединения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62" w:author="Ольга Александровна Камзолова" w:date="2025-02-13T09:16:50Z"/>
              </w:rPr>
            </w:pPr>
            <w:del w:id="761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Медь оксид</w:delText>
              </w:r>
            </w:del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675" w:leader="none"/>
              </w:tabs>
              <w:ind w:left="397" w:hanging="340"/>
              <w:rPr>
                <w:bCs/>
                <w:w w:val="105"/>
                <w:sz w:val="24"/>
                <w:szCs w:val="24"/>
                <w:del w:id="764" w:author="Ольга Александровна Камзолова" w:date="2025-02-13T09:16:50Z"/>
              </w:rPr>
            </w:pPr>
            <w:del w:id="763" w:author="Ольга Александровна Камзолова" w:date="2025-02-13T09:16:50Z">
              <w:r>
                <w:rPr>
                  <w:bCs/>
                  <w:w w:val="105"/>
                  <w:sz w:val="24"/>
                  <w:szCs w:val="24"/>
                </w:rPr>
                <w:delText>Натрий гидроксид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66" w:author="Ольга Александровна Камзолова" w:date="2025-02-13T09:16:50Z"/>
              </w:rPr>
            </w:pPr>
            <w:del w:id="765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Свинец и его неорганические соединения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68" w:author="Ольга Александровна Камзолова" w:date="2025-02-13T09:16:50Z"/>
              </w:rPr>
            </w:pPr>
            <w:del w:id="767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Хром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70" w:author="Ольга Александровна Камзолова" w:date="2025-02-13T09:16:50Z"/>
              </w:rPr>
            </w:pPr>
            <w:del w:id="769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Азота диоксид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72" w:author="Ольга Александровна Камзолова" w:date="2025-02-13T09:16:50Z"/>
              </w:rPr>
            </w:pPr>
            <w:del w:id="771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Аммиак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74" w:author="Ольга Александровна Камзолова" w:date="2025-02-13T09:16:50Z"/>
              </w:rPr>
            </w:pPr>
            <w:del w:id="773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Азот (II) оксид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76" w:author="Ольга Александровна Камзолова" w:date="2025-02-13T09:16:50Z"/>
              </w:rPr>
            </w:pPr>
            <w:del w:id="775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Гидрохлорид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78" w:author="Ольга Александровна Камзолова" w:date="2025-02-13T09:16:50Z"/>
              </w:rPr>
            </w:pPr>
            <w:del w:id="777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Серная кислота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80" w:author="Ольга Александровна Камзолова" w:date="2025-02-13T09:16:50Z"/>
              </w:rPr>
            </w:pPr>
            <w:del w:id="779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Углерод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82" w:author="Ольга Александровна Камзолова" w:date="2025-02-13T09:16:50Z"/>
              </w:rPr>
            </w:pPr>
            <w:del w:id="781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Сера диоксид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84" w:author="Ольга Александровна Камзолова" w:date="2025-02-13T09:16:50Z"/>
              </w:rPr>
            </w:pPr>
            <w:del w:id="783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Дигидросульфид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86" w:author="Ольга Александровна Камзолова" w:date="2025-02-13T09:16:50Z"/>
              </w:rPr>
            </w:pPr>
            <w:del w:id="785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Углерод оксид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88" w:author="Ольга Александровна Камзолова" w:date="2025-02-13T09:16:50Z"/>
              </w:rPr>
            </w:pPr>
            <w:del w:id="787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Гидрофторид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90" w:author="Ольга Александровна Камзолова" w:date="2025-02-13T09:16:50Z"/>
              </w:rPr>
            </w:pPr>
            <w:del w:id="789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Фториды неорганические плохо растворимые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92" w:author="Ольга Александровна Камзолова" w:date="2025-02-13T09:16:50Z"/>
              </w:rPr>
            </w:pPr>
            <w:del w:id="791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Метан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94" w:author="Ольга Александровна Камзолова" w:date="2025-02-13T09:16:50Z"/>
              </w:rPr>
            </w:pPr>
            <w:del w:id="793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Диметилбензол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96" w:author="Ольга Александровна Камзолова" w:date="2025-02-13T09:16:50Z"/>
              </w:rPr>
            </w:pPr>
            <w:del w:id="795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Метилбензол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798" w:author="Ольга Александровна Камзолова" w:date="2025-02-13T09:16:50Z"/>
              </w:rPr>
            </w:pPr>
            <w:del w:id="797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Бенз/а/пирен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800" w:author="Ольга Александровна Камзолова" w:date="2025-02-13T09:16:50Z"/>
              </w:rPr>
            </w:pPr>
            <w:del w:id="799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Этанол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802" w:author="Ольга Александровна Камзолова" w:date="2025-02-13T09:16:50Z"/>
              </w:rPr>
            </w:pPr>
            <w:del w:id="801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Гидроксибензол (фенол)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804" w:author="Ольга Александровна Камзолова" w:date="2025-02-13T09:16:50Z"/>
              </w:rPr>
            </w:pPr>
            <w:del w:id="803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Бутилацетат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806" w:author="Ольга Александровна Камзолова" w:date="2025-02-13T09:16:50Z"/>
              </w:rPr>
            </w:pPr>
            <w:del w:id="805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Формальдегид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808" w:author="Ольга Александровна Камзолова" w:date="2025-02-13T09:16:50Z"/>
              </w:rPr>
            </w:pPr>
            <w:del w:id="807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Пропан-2-он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810" w:author="Ольга Александровна Камзолова" w:date="2025-02-13T09:16:50Z"/>
              </w:rPr>
            </w:pPr>
            <w:del w:id="809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Циклогексанон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812" w:author="Ольга Александровна Камзолова" w:date="2025-02-13T09:16:50Z"/>
              </w:rPr>
            </w:pPr>
            <w:del w:id="811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Одорант смесь природных меркаптанов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814" w:author="Ольга Александровна Камзолова" w:date="2025-02-13T09:16:50Z"/>
              </w:rPr>
            </w:pPr>
            <w:del w:id="813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Бензин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816" w:author="Ольга Александровна Камзолова" w:date="2025-02-13T09:16:50Z"/>
              </w:rPr>
            </w:pPr>
            <w:del w:id="815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Керосин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818" w:author="Ольга Александровна Камзолова" w:date="2025-02-13T09:16:50Z"/>
              </w:rPr>
            </w:pPr>
            <w:del w:id="817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Масло минеральное нефтяное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820" w:author="Ольга Александровна Камзолова" w:date="2025-02-13T09:16:50Z"/>
              </w:rPr>
            </w:pPr>
            <w:del w:id="819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Сольвент нафта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822" w:author="Ольга Александровна Камзолова" w:date="2025-02-13T09:16:50Z"/>
              </w:rPr>
            </w:pPr>
            <w:del w:id="821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Уайт-спирит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824" w:author="Ольга Александровна Камзолова" w:date="2025-02-13T09:16:50Z"/>
              </w:rPr>
            </w:pPr>
            <w:del w:id="823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Взвешенные вещества</w:delText>
              </w:r>
            </w:del>
          </w:p>
          <w:p>
            <w:pPr>
              <w:pStyle w:val="16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/>
              <w:ind w:left="397" w:hanging="340"/>
              <w:rPr>
                <w:rFonts w:ascii="Times New Roman" w:hAnsi="Times New Roman"/>
                <w:bCs/>
                <w:w w:val="105"/>
                <w:sz w:val="24"/>
                <w:szCs w:val="24"/>
                <w:del w:id="826" w:author="Ольга Александровна Камзолова" w:date="2025-02-13T09:16:50Z"/>
              </w:rPr>
            </w:pPr>
            <w:del w:id="825" w:author="Ольга Александровна Камзолова" w:date="2025-02-13T09:16:50Z">
              <w:r>
                <w:rPr>
                  <w:rFonts w:ascii="Times New Roman" w:hAnsi="Times New Roman"/>
                  <w:bCs/>
                  <w:w w:val="105"/>
                  <w:sz w:val="24"/>
                  <w:szCs w:val="24"/>
                </w:rPr>
                <w:delText>Пыль неорганическая, содержащая двуокись кремния, в %: - 70-20</w:delText>
              </w:r>
            </w:del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134" w:leader="none"/>
              </w:tabs>
              <w:spacing w:lineRule="auto" w:line="240" w:before="0" w:after="200"/>
              <w:ind w:left="397" w:hanging="340"/>
              <w:contextualSpacing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del w:id="827" w:author="Ольга Александровна Камзолова" w:date="2025-02-13T09:16:50Z">
              <w:r>
                <w:rPr>
                  <w:bCs/>
                  <w:w w:val="105"/>
                  <w:sz w:val="24"/>
                  <w:szCs w:val="24"/>
                </w:rPr>
                <w:delText>Пыль абразивная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828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 в полугодие</w:delText>
              </w:r>
            </w:del>
          </w:p>
        </w:tc>
      </w:tr>
      <w:tr>
        <w:trPr>
          <w:del w:id="829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del w:id="832" w:author="Ольга Александровна Камзолова" w:date="2025-02-13T09:16:50Z"/>
              </w:rPr>
            </w:pPr>
            <w:del w:id="830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Граница промплощадки №2 ( пер. Энергетиков, 5) </w:delText>
              </w:r>
            </w:del>
            <w:del w:id="831" w:author="Ольга Александровна Камзолова" w:date="2025-02-13T09:16:50Z">
              <w:r>
                <w:rPr>
                  <w:i/>
                  <w:iCs/>
                  <w:sz w:val="24"/>
                  <w:szCs w:val="24"/>
                </w:rPr>
                <w:delText>(две пробы):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34" w:author="Ольга Александровна Камзолова" w:date="2025-02-13T09:16:50Z"/>
              </w:rPr>
            </w:pPr>
            <w:del w:id="833" w:author="Ольга Александровна Камзолова" w:date="2025-02-13T09:16:50Z">
              <w:r>
                <w:rPr>
                  <w:sz w:val="24"/>
                  <w:szCs w:val="24"/>
                </w:rPr>
                <w:delText>- Азота диоксид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37" w:author="Ольга Александровна Камзолова" w:date="2025-02-13T09:16:50Z"/>
              </w:rPr>
            </w:pPr>
            <w:del w:id="835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- </w:delText>
              </w:r>
            </w:del>
            <w:del w:id="836" w:author="Ольга Александровна Камзолова" w:date="2025-02-13T09:16:50Z">
              <w:r>
                <w:rPr>
                  <w:bCs/>
                  <w:w w:val="105"/>
                  <w:sz w:val="24"/>
                  <w:szCs w:val="24"/>
                </w:rPr>
                <w:delText>Азот (II) оксид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40" w:author="Ольга Александровна Камзолова" w:date="2025-02-13T09:16:50Z"/>
              </w:rPr>
            </w:pPr>
            <w:del w:id="838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- </w:delText>
              </w:r>
            </w:del>
            <w:del w:id="839" w:author="Ольга Александровна Камзолова" w:date="2025-02-13T09:16:50Z">
              <w:r>
                <w:rPr>
                  <w:bCs/>
                  <w:w w:val="105"/>
                  <w:sz w:val="24"/>
                  <w:szCs w:val="24"/>
                </w:rPr>
                <w:delText>Взвешенные вещества</w:delText>
              </w:r>
            </w:del>
          </w:p>
          <w:p>
            <w:pPr>
              <w:pStyle w:val="Normal"/>
              <w:widowControl w:val="false"/>
              <w:jc w:val="both"/>
              <w:rPr>
                <w:bCs/>
                <w:w w:val="105"/>
                <w:sz w:val="24"/>
                <w:szCs w:val="24"/>
                <w:del w:id="843" w:author="Ольга Александровна Камзолова" w:date="2025-02-13T09:16:50Z"/>
              </w:rPr>
            </w:pPr>
            <w:del w:id="841" w:author="Ольга Александровна Камзолова" w:date="2025-02-13T09:16:50Z">
              <w:r>
                <w:rPr>
                  <w:sz w:val="24"/>
                  <w:szCs w:val="24"/>
                </w:rPr>
                <w:delText xml:space="preserve">- </w:delText>
              </w:r>
            </w:del>
            <w:del w:id="842" w:author="Ольга Александровна Камзолова" w:date="2025-02-13T09:16:50Z">
              <w:r>
                <w:rPr>
                  <w:bCs/>
                  <w:w w:val="105"/>
                  <w:sz w:val="24"/>
                  <w:szCs w:val="24"/>
                </w:rPr>
                <w:delText>Сера диоксид</w:delText>
              </w:r>
            </w:del>
          </w:p>
          <w:p>
            <w:pPr>
              <w:pStyle w:val="Normal"/>
              <w:widowControl w:val="false"/>
              <w:jc w:val="both"/>
              <w:rPr>
                <w:bCs/>
                <w:w w:val="105"/>
                <w:sz w:val="24"/>
                <w:szCs w:val="24"/>
                <w:del w:id="845" w:author="Ольга Александровна Камзолова" w:date="2025-02-13T09:16:50Z"/>
              </w:rPr>
            </w:pPr>
            <w:del w:id="844" w:author="Ольга Александровна Камзолова" w:date="2025-02-13T09:16:50Z">
              <w:r>
                <w:rPr>
                  <w:bCs/>
                  <w:w w:val="105"/>
                  <w:sz w:val="24"/>
                  <w:szCs w:val="24"/>
                </w:rPr>
                <w:delText>- Углерод оксид</w:delText>
              </w:r>
            </w:del>
          </w:p>
          <w:p>
            <w:pPr>
              <w:pStyle w:val="Normal"/>
              <w:widowControl w:val="false"/>
              <w:jc w:val="both"/>
              <w:rPr>
                <w:bCs/>
                <w:w w:val="105"/>
                <w:sz w:val="24"/>
                <w:szCs w:val="24"/>
                <w:del w:id="847" w:author="Ольга Александровна Камзолова" w:date="2025-02-13T09:16:50Z"/>
              </w:rPr>
            </w:pPr>
            <w:del w:id="846" w:author="Ольга Александровна Камзолова" w:date="2025-02-13T09:16:50Z">
              <w:r>
                <w:rPr>
                  <w:bCs/>
                  <w:w w:val="105"/>
                  <w:sz w:val="24"/>
                  <w:szCs w:val="24"/>
                </w:rPr>
                <w:delText>- Керосин</w:delText>
              </w:r>
            </w:del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del w:id="848" w:author="Ольга Александровна Камзолова" w:date="2025-02-13T09:16:50Z">
              <w:r>
                <w:rPr>
                  <w:bCs/>
                  <w:w w:val="105"/>
                  <w:sz w:val="24"/>
                  <w:szCs w:val="24"/>
                </w:rPr>
                <w:delText>- Бензин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849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 в полугодие</w:delText>
              </w:r>
            </w:del>
          </w:p>
        </w:tc>
      </w:tr>
      <w:tr>
        <w:trPr>
          <w:del w:id="850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52" w:author="Ольга Александровна Камзолова" w:date="2025-02-13T09:16:50Z"/>
              </w:rPr>
            </w:pPr>
            <w:del w:id="851" w:author="Ольга Александровна Камзолова" w:date="2025-02-13T09:16:50Z">
              <w:r>
                <w:rPr>
                  <w:sz w:val="24"/>
                  <w:szCs w:val="24"/>
                </w:rPr>
                <w:delText>Граница промплощадки №1 (у административного здания):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54" w:author="Ольга Александровна Камзолова" w:date="2025-02-13T09:16:50Z"/>
              </w:rPr>
            </w:pPr>
            <w:del w:id="853" w:author="Ольга Александровна Камзолова" w:date="2025-02-13T09:16:50Z">
              <w:r>
                <w:rPr>
                  <w:sz w:val="24"/>
                  <w:szCs w:val="24"/>
                </w:rPr>
                <w:delText>1.Уровень звукового давления, дБ в октавных полосах со среднегеометрическими частотами 31,5; 63; 125; 250; 500; 1000; 2000; 4000; 8000Гц.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del w:id="855" w:author="Ольга Александровна Камзолова" w:date="2025-02-13T09:16:50Z">
              <w:r>
                <w:rPr>
                  <w:sz w:val="24"/>
                  <w:szCs w:val="24"/>
                </w:rPr>
                <w:delText>2.Уровень звука (эквивалентный уровень звука), дБА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856" w:author="Ольга Александровна Камзолова" w:date="2025-02-13T09:16:50Z">
              <w:r>
                <w:rPr>
                  <w:sz w:val="24"/>
                  <w:szCs w:val="24"/>
                </w:rPr>
                <w:delText>1 день наблюдений по 1 замеру в дневное время (7.00-23.00)</w:delText>
              </w:r>
            </w:del>
          </w:p>
        </w:tc>
      </w:tr>
      <w:tr>
        <w:trPr>
          <w:del w:id="857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59" w:author="Ольга Александровна Камзолова" w:date="2025-02-13T09:16:50Z"/>
              </w:rPr>
            </w:pPr>
            <w:del w:id="858" w:author="Ольга Александровна Камзолова" w:date="2025-02-13T09:16:50Z">
              <w:r>
                <w:rPr>
                  <w:sz w:val="24"/>
                  <w:szCs w:val="24"/>
                </w:rPr>
                <w:delText>Граница промплощадки №2 ( пер. Энергетиков, 5):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61" w:author="Ольга Александровна Камзолова" w:date="2025-02-13T09:16:50Z"/>
              </w:rPr>
            </w:pPr>
            <w:del w:id="860" w:author="Ольга Александровна Камзолова" w:date="2025-02-13T09:16:50Z">
              <w:r>
                <w:rPr>
                  <w:sz w:val="24"/>
                  <w:szCs w:val="24"/>
                </w:rPr>
                <w:delText>1.Уровень звукового давления, дБ в октавных полосах со среднегеометрическими частотами 31,5; 63; 125; 250; 500; 1000; 2000; 4000; 8000Гц.</w:delText>
              </w:r>
            </w:del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del w:id="862" w:author="Ольга Александровна Камзолова" w:date="2025-02-13T09:16:50Z">
              <w:r>
                <w:rPr>
                  <w:sz w:val="24"/>
                  <w:szCs w:val="24"/>
                </w:rPr>
                <w:delText>2.Уровень звука (эквивалентный уровень звука), дБА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863" w:author="Ольга Александровна Камзолова" w:date="2025-02-13T09:16:50Z">
              <w:r>
                <w:rPr>
                  <w:sz w:val="24"/>
                  <w:szCs w:val="24"/>
                </w:rPr>
                <w:delText>1 день наблюдений по 1 замеру в дневное время (7.00-23.00)</w:delText>
              </w:r>
            </w:del>
          </w:p>
        </w:tc>
      </w:tr>
      <w:tr>
        <w:trPr>
          <w:del w:id="864" w:author="Ольга Александровна Камзолова" w:date="2025-02-13T09:16:50Z"/>
          <w:trHeight w:val="487" w:hRule="atLeast"/>
        </w:trPr>
        <w:tc>
          <w:tcPr>
            <w:tcW w:w="9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865" w:author="Ольга Александровна Камзолова" w:date="2025-02-13T09:16:50Z">
              <w:r>
                <w:rPr>
                  <w:sz w:val="24"/>
                  <w:szCs w:val="24"/>
                </w:rPr>
                <w:delText>Исследование почвы</w:delText>
              </w:r>
            </w:del>
          </w:p>
        </w:tc>
      </w:tr>
      <w:tr>
        <w:trPr>
          <w:del w:id="866" w:author="Ольга Александровна Камзолова" w:date="2025-02-13T09:16:50Z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6"/>
              <w:numPr>
                <w:ilvl w:val="0"/>
                <w:numId w:val="8"/>
              </w:numPr>
              <w:spacing w:before="0" w:after="200"/>
              <w:contextualSpacing/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69" w:author="Ольга Александровна Камзолова" w:date="2025-02-13T09:16:50Z"/>
              </w:rPr>
            </w:pPr>
            <w:del w:id="867" w:author="Ольга Александровна Камзолова" w:date="2025-02-13T09:16:50Z">
              <w:r>
                <w:rPr>
                  <w:sz w:val="24"/>
                  <w:szCs w:val="24"/>
                </w:rPr>
                <w:delText>Территория промплощадок №1, №2</w:delText>
              </w:r>
            </w:del>
            <w:del w:id="868" w:author="Ольга Александровна Камзолова" w:date="2025-02-13T09:16:50Z">
              <w:r>
                <w:rPr>
                  <w:i/>
                  <w:sz w:val="24"/>
                  <w:szCs w:val="24"/>
                </w:rPr>
                <w:delText>(две пробы):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71" w:author="Ольга Александровна Камзолова" w:date="2025-02-13T09:16:50Z"/>
              </w:rPr>
            </w:pPr>
            <w:del w:id="870" w:author="Ольга Александровна Камзолова" w:date="2025-02-13T09:16:50Z">
              <w:r>
                <w:rPr>
                  <w:sz w:val="24"/>
                  <w:szCs w:val="24"/>
                </w:rPr>
                <w:delText>- свинец;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73" w:author="Ольга Александровна Камзолова" w:date="2025-02-13T09:16:50Z"/>
              </w:rPr>
            </w:pPr>
            <w:del w:id="872" w:author="Ольга Александровна Камзолова" w:date="2025-02-13T09:16:50Z">
              <w:r>
                <w:rPr>
                  <w:sz w:val="24"/>
                  <w:szCs w:val="24"/>
                </w:rPr>
                <w:delText>- кадмий;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75" w:author="Ольга Александровна Камзолова" w:date="2025-02-13T09:16:50Z"/>
              </w:rPr>
            </w:pPr>
            <w:del w:id="874" w:author="Ольга Александровна Камзолова" w:date="2025-02-13T09:16:50Z">
              <w:r>
                <w:rPr>
                  <w:sz w:val="24"/>
                  <w:szCs w:val="24"/>
                </w:rPr>
                <w:delText>- цинк;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77" w:author="Ольга Александровна Камзолова" w:date="2025-02-13T09:16:50Z"/>
              </w:rPr>
            </w:pPr>
            <w:del w:id="876" w:author="Ольга Александровна Камзолова" w:date="2025-02-13T09:16:50Z">
              <w:r>
                <w:rPr>
                  <w:sz w:val="24"/>
                  <w:szCs w:val="24"/>
                </w:rPr>
                <w:delText>- медь;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79" w:author="Ольга Александровна Камзолова" w:date="2025-02-13T09:16:50Z"/>
              </w:rPr>
            </w:pPr>
            <w:del w:id="878" w:author="Ольга Александровна Камзолова" w:date="2025-02-13T09:16:50Z">
              <w:r>
                <w:rPr>
                  <w:sz w:val="24"/>
                  <w:szCs w:val="24"/>
                </w:rPr>
                <w:delText>- никель;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81" w:author="Ольга Александровна Камзолова" w:date="2025-02-13T09:16:50Z"/>
              </w:rPr>
            </w:pPr>
            <w:del w:id="880" w:author="Ольга Александровна Камзолова" w:date="2025-02-13T09:16:50Z">
              <w:r>
                <w:rPr>
                  <w:sz w:val="24"/>
                  <w:szCs w:val="24"/>
                </w:rPr>
                <w:delText>- мышьяк;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83" w:author="Ольга Александровна Камзолова" w:date="2025-02-13T09:16:50Z"/>
              </w:rPr>
            </w:pPr>
            <w:del w:id="882" w:author="Ольга Александровна Камзолова" w:date="2025-02-13T09:16:50Z">
              <w:r>
                <w:rPr>
                  <w:sz w:val="24"/>
                  <w:szCs w:val="24"/>
                </w:rPr>
                <w:delText>- ртуть;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85" w:author="Ольга Александровна Камзолова" w:date="2025-02-13T09:16:50Z"/>
              </w:rPr>
            </w:pPr>
            <w:del w:id="884" w:author="Ольга Александровна Камзолова" w:date="2025-02-13T09:16:50Z">
              <w:r>
                <w:rPr>
                  <w:sz w:val="24"/>
                  <w:szCs w:val="24"/>
                </w:rPr>
                <w:delText>- 3,4-бензапирен и нефтепродукты;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  <w:del w:id="887" w:author="Ольга Александровна Камзолова" w:date="2025-02-13T09:16:50Z"/>
              </w:rPr>
            </w:pPr>
            <w:del w:id="886" w:author="Ольга Александровна Камзолова" w:date="2025-02-13T09:16:50Z">
              <w:r>
                <w:rPr>
                  <w:sz w:val="24"/>
                  <w:szCs w:val="24"/>
                </w:rPr>
                <w:delText>- рН;</w:delText>
              </w:r>
            </w:del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del w:id="888" w:author="Ольга Александровна Камзолова" w:date="2025-02-13T09:16:50Z">
              <w:r>
                <w:rPr>
                  <w:sz w:val="24"/>
                  <w:szCs w:val="24"/>
                </w:rPr>
                <w:delText>- суммарный показатель загрязнения</w:delText>
              </w:r>
            </w:del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del w:id="889" w:author="Ольга Александровна Камзолова" w:date="2025-02-13T09:16:50Z">
              <w:r>
                <w:rPr>
                  <w:sz w:val="24"/>
                  <w:szCs w:val="24"/>
                </w:rPr>
                <w:delText>1 раз в полугодие</w:delText>
              </w:r>
            </w:del>
          </w:p>
        </w:tc>
      </w:tr>
    </w:tbl>
    <w:p>
      <w:pPr>
        <w:sectPr>
          <w:headerReference w:type="default" r:id="rId9"/>
          <w:headerReference w:type="first" r:id="rId10"/>
          <w:type w:val="nextPage"/>
          <w:pgSz w:w="11906" w:h="16838"/>
          <w:pgMar w:left="1134" w:right="851" w:gutter="0" w:header="680" w:top="1134" w:footer="0" w:bottom="709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3"/>
        <w:numPr>
          <w:ilvl w:val="2"/>
          <w:numId w:val="3"/>
        </w:numPr>
        <w:rPr>
          <w:sz w:val="28"/>
          <w:szCs w:val="28"/>
        </w:rPr>
      </w:pPr>
      <w:bookmarkStart w:id="18" w:name="_Toc122963251"/>
      <w:bookmarkStart w:id="19" w:name="_Toc51339696"/>
      <w:r>
        <w:rPr>
          <w:rFonts w:eastAsia="Calibri" w:cs="Times New Roman"/>
          <w:color w:val="auto"/>
          <w:sz w:val="28"/>
          <w:szCs w:val="28"/>
          <w:lang w:val="ru-RU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</w:rPr>
          </w:rPrChange>
        </w:rPr>
        <w:t xml:space="preserve">Требования </w:t>
      </w:r>
      <w:bookmarkEnd w:id="19"/>
      <w:r>
        <w:rPr>
          <w:rFonts w:eastAsia="Calibri" w:cs="Times New Roman"/>
          <w:color w:val="auto"/>
          <w:sz w:val="28"/>
          <w:szCs w:val="28"/>
          <w:lang w:val="ru-RU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</w:rPr>
          </w:rPrChange>
        </w:rPr>
        <w:t>к срокам оказания услуг</w:t>
      </w:r>
      <w:bookmarkEnd w:id="1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8"/>
          <w:szCs w:val="28"/>
        </w:rPr>
      </w:pPr>
      <w:bookmarkStart w:id="20" w:name="_Toc122963252"/>
      <w:bookmarkStart w:id="21" w:name="_Toc50125127"/>
      <w:bookmarkStart w:id="22" w:name="_Toc51339697"/>
      <w:bookmarkStart w:id="23" w:name="_Toc50125126"/>
      <w:bookmarkEnd w:id="23"/>
      <w:r>
        <w:rPr>
          <w:rFonts w:eastAsia="Calibri" w:cs="Times New Roman"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</w:rPr>
          </w:rPrChange>
        </w:rPr>
        <w:t xml:space="preserve">Таблица </w:t>
      </w:r>
      <w:r>
        <w:rPr>
          <w:rFonts w:eastAsia="Calibri" w:cs="Times New Roman"/>
          <w:color w:val="auto"/>
          <w:sz w:val="28"/>
          <w:szCs w:val="28"/>
          <w:lang w:val="ru-RU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</w:rPr>
          </w:rPrChange>
        </w:rPr>
        <w:t>2</w:t>
      </w:r>
      <w:r>
        <w:rPr>
          <w:rFonts w:eastAsia="Calibri" w:cs="Times New Roman"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</w:rPr>
          </w:rPrChange>
        </w:rPr>
        <w:t xml:space="preserve">. </w:t>
      </w:r>
      <w:bookmarkStart w:id="24" w:name="_Hlk50465284"/>
      <w:r>
        <w:rPr>
          <w:rFonts w:eastAsia="Calibri" w:cs="Times New Roman"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</w:rPr>
          </w:rPrChange>
        </w:rPr>
        <w:t xml:space="preserve">Требования </w:t>
      </w:r>
      <w:r>
        <w:rPr>
          <w:rFonts w:eastAsia="Calibri" w:cs="Times New Roman"/>
          <w:color w:val="auto"/>
          <w:sz w:val="28"/>
          <w:szCs w:val="28"/>
          <w:lang w:val="ru-RU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</w:rPr>
          </w:rPrChange>
        </w:rPr>
        <w:t>к</w:t>
      </w:r>
      <w:r>
        <w:rPr>
          <w:rFonts w:eastAsia="Calibri" w:cs="Times New Roman"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</w:rPr>
          </w:rPrChange>
        </w:rPr>
        <w:t xml:space="preserve"> срокам </w:t>
      </w:r>
      <w:bookmarkEnd w:id="21"/>
      <w:bookmarkEnd w:id="22"/>
      <w:bookmarkEnd w:id="24"/>
      <w:r>
        <w:rPr>
          <w:rFonts w:eastAsia="Calibri" w:cs="Times New Roman"/>
          <w:color w:val="auto"/>
          <w:sz w:val="28"/>
          <w:szCs w:val="28"/>
          <w:lang w:val="ru-RU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</w:rPr>
          </w:rPrChange>
        </w:rPr>
        <w:t>оказания услуг</w:t>
      </w:r>
      <w:bookmarkEnd w:id="20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kern w:val="0"/>
                    <w:szCs w:val="24"/>
                  </w:rPr>
                </w:rPrChange>
              </w:rPr>
              <w:t xml:space="preserve">№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kern w:val="0"/>
                    <w:szCs w:val="24"/>
                  </w:rPr>
                </w:rPrChange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kern w:val="0"/>
                    <w:szCs w:val="24"/>
                  </w:rPr>
                </w:rPrChange>
              </w:rPr>
              <w:t>Наименование услуг/ этапа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kern w:val="0"/>
                    <w:szCs w:val="24"/>
                  </w:rPr>
                </w:rPrChange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kern w:val="0"/>
                    <w:szCs w:val="24"/>
                  </w:rPr>
                </w:rPrChange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6"/>
              <w:widowControl w:val="false"/>
              <w:numPr>
                <w:ilvl w:val="0"/>
                <w:numId w:val="7"/>
              </w:numPr>
              <w:spacing w:before="0" w:after="20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del w:id="904" w:author="kamzolovaoa@corp.gidroogk.com" w:date="2026-07-03T08:09:06Z">
              <w:r>
                <w:rPr>
                  <w:rFonts w:eastAsia="Times New Roman" w:cs="Times New Roman"/>
                  <w:bCs/>
                  <w:color w:val="000000"/>
                  <w:sz w:val="28"/>
                  <w:szCs w:val="28"/>
                  <w:shd w:fill="FFFF00" w:val="clear"/>
                  <w:lang w:val="ru-RU" w:eastAsia="ru-RU" w:bidi="ar-SA"/>
                </w:rPr>
                <w:delText>ОКПД2 86.90.19</w:delText>
              </w:r>
            </w:del>
            <w:del w:id="905" w:author="kamzolovaoa@corp.gidroogk.com" w:date="2026-07-03T08:09:06Z">
              <w:r>
                <w:rPr>
                  <w:bCs/>
                  <w:sz w:val="28"/>
                  <w:szCs w:val="28"/>
                </w:rPr>
                <w:delText xml:space="preserve"> </w:delText>
              </w:r>
            </w:del>
            <w:del w:id="906" w:author="Ольга Александровна Камзолова" w:date="2025-02-13T09:21:53Z">
              <w:r>
                <w:rPr>
                  <w:bCs/>
                  <w:sz w:val="28"/>
                  <w:szCs w:val="28"/>
                </w:rPr>
                <w:delText xml:space="preserve">Исследование объектов окружающей среды </w:delText>
              </w:r>
            </w:del>
            <w:ins w:id="907" w:author="Ольга Александровна Камзолова" w:date="2025-02-13T09:21:56Z">
              <w:r>
                <w:rPr>
                  <w:rFonts w:eastAsia="Calibri"/>
                  <w:b w:val="false"/>
                  <w:bCs w:val="false"/>
                  <w:sz w:val="28"/>
                  <w:szCs w:val="28"/>
                </w:rPr>
                <w:t xml:space="preserve">Комплексное обслуживание в сфере обращения с опасными отходами </w:t>
              </w:r>
            </w:ins>
            <w:r>
              <w:rPr>
                <w:rFonts w:eastAsia="Times New Roman" w:cs="Times New Roman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kern w:val="0"/>
                    <w:szCs w:val="24"/>
                    <w:bCs/>
                  </w:rPr>
                </w:rPrChange>
              </w:rPr>
              <w:t xml:space="preserve">для </w:t>
            </w:r>
            <w:r>
              <w:rPr>
                <w:rFonts w:eastAsia="Times New Roman" w:cs="Times New Roman"/>
                <w:bCs/>
                <w:color w:val="auto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kern w:val="0"/>
                    <w:szCs w:val="24"/>
                    <w:bCs/>
                  </w:rPr>
                </w:rPrChange>
              </w:rPr>
              <w:t>нужд филиала ПАО "РусГидро" - "Нижегородская ГЭС"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del w:id="910" w:author="Ольга Александровна Камзолова" w:date="2025-02-13T09:22:40Z">
              <w:r>
                <w:rPr>
                  <w:sz w:val="28"/>
                  <w:szCs w:val="28"/>
                </w:rPr>
                <w:delText>04.02.2025</w:delText>
              </w:r>
            </w:del>
            <w:ins w:id="911" w:author="Ольга Александровна Камзолова" w:date="2025-02-13T09:22:43Z">
              <w:r>
                <w:rPr>
                  <w:rFonts w:eastAsia="Times New Roman" w:cs="Times New Roman"/>
                  <w:sz w:val="28"/>
                  <w:szCs w:val="28"/>
                </w:rPr>
                <w:t xml:space="preserve"> С момента заключения договора </w:t>
              </w:r>
            </w:ins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del w:id="912" w:author="Ольга Александровна Камзолова" w:date="2025-02-13T09:22:51Z">
              <w:r>
                <w:rPr>
                  <w:sz w:val="28"/>
                  <w:szCs w:val="28"/>
                  <w:lang w:val="en-US"/>
                </w:rPr>
                <w:delText>04.02.2028</w:delText>
              </w:r>
            </w:del>
            <w:ins w:id="913" w:author="Ольга Александровна Камзолова" w:date="2025-02-13T09:29:02Z">
              <w:r>
                <w:rPr>
                  <w:sz w:val="28"/>
                  <w:szCs w:val="28"/>
                  <w:lang w:val="en-US"/>
                </w:rPr>
                <w:t>До момента достижения предельной стоимости договора.</w:t>
              </w:r>
            </w:ins>
          </w:p>
        </w:tc>
      </w:tr>
    </w:tbl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sz w:val="28"/>
          <w:szCs w:val="28"/>
        </w:rPr>
      </w:pPr>
      <w:bookmarkStart w:id="25" w:name="_Toc122963253"/>
      <w:bookmarkStart w:id="26" w:name="_Toc46743511"/>
      <w:bookmarkStart w:id="27" w:name="_Toc46743510"/>
      <w:bookmarkEnd w:id="27"/>
      <w:r>
        <w:rPr>
          <w:rFonts w:eastAsia="Calibri" w:cs="Times New Roman"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  <w:bCs/>
            </w:rPr>
          </w:rPrChange>
        </w:rPr>
        <w:t xml:space="preserve">Требования к </w:t>
      </w:r>
      <w:bookmarkEnd w:id="26"/>
      <w:r>
        <w:rPr>
          <w:rFonts w:eastAsia="Calibri" w:cs="Times New Roman"/>
          <w:color w:val="auto"/>
          <w:sz w:val="28"/>
          <w:szCs w:val="28"/>
          <w:lang w:val="ru-RU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  <w:bCs/>
            </w:rPr>
          </w:rPrChange>
        </w:rPr>
        <w:t>качеству услуг</w:t>
      </w:r>
      <w:bookmarkEnd w:id="2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8"/>
          <w:szCs w:val="28"/>
        </w:rPr>
      </w:pPr>
      <w:bookmarkStart w:id="28" w:name="_Toc122963254"/>
      <w:r>
        <w:rPr>
          <w:rFonts w:eastAsia="Calibri" w:cs="Times New Roman"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</w:rPr>
          </w:rPrChange>
        </w:rPr>
        <w:t>Таблица </w:t>
      </w:r>
      <w:r>
        <w:rPr>
          <w:rFonts w:eastAsia="Calibri" w:cs="Times New Roman"/>
          <w:color w:val="auto"/>
          <w:sz w:val="28"/>
          <w:szCs w:val="28"/>
          <w:lang w:val="ru-RU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</w:rPr>
          </w:rPrChange>
        </w:rPr>
        <w:t>3</w:t>
      </w:r>
      <w:r>
        <w:rPr>
          <w:rFonts w:eastAsia="Calibri" w:cs="Times New Roman"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</w:rPr>
          </w:rPrChange>
        </w:rPr>
        <w:t xml:space="preserve">. Требования к </w:t>
      </w:r>
      <w:r>
        <w:rPr>
          <w:rFonts w:eastAsia="Calibri" w:cs="Times New Roman"/>
          <w:color w:val="auto"/>
          <w:sz w:val="28"/>
          <w:szCs w:val="28"/>
          <w:lang w:val="ru-RU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</w:rPr>
          </w:rPrChange>
        </w:rPr>
        <w:t>качеству услуг</w:t>
      </w:r>
      <w:bookmarkEnd w:id="28"/>
      <w:r>
        <w:rPr>
          <w:rFonts w:eastAsia="Calibri" w:cs="Times New Roman"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</w:rPr>
          </w:rPrChange>
        </w:rPr>
        <w:t xml:space="preserve"> </w:t>
      </w:r>
    </w:p>
    <w:tbl>
      <w:tblPr>
        <w:tblStyle w:val="affff6"/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1"/>
        <w:gridCol w:w="2141"/>
        <w:gridCol w:w="3669"/>
        <w:gridCol w:w="1985"/>
        <w:gridCol w:w="1850"/>
      </w:tblGrid>
      <w:tr>
        <w:trPr>
          <w:trHeight w:val="459" w:hRule="atLeast"/>
        </w:trPr>
        <w:tc>
          <w:tcPr>
            <w:tcW w:w="56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b/>
                    <w:kern w:val="0"/>
                    <w:szCs w:val="24"/>
                    <w:bCs/>
                  </w:rPr>
                </w:rPrChange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b/>
                    <w:kern w:val="0"/>
                    <w:szCs w:val="24"/>
                    <w:bCs/>
                  </w:rPr>
                </w:rPrChange>
              </w:rPr>
              <w:t>п/п</w:t>
            </w:r>
          </w:p>
        </w:tc>
        <w:tc>
          <w:tcPr>
            <w:tcW w:w="21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b/>
                    <w:kern w:val="0"/>
                    <w:szCs w:val="24"/>
                    <w:bCs/>
                  </w:rPr>
                </w:rPrChange>
              </w:rPr>
              <w:t>Наименование параметра</w:t>
            </w:r>
          </w:p>
        </w:tc>
        <w:tc>
          <w:tcPr>
            <w:tcW w:w="366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b/>
                    <w:kern w:val="0"/>
                    <w:szCs w:val="24"/>
                    <w:bCs/>
                  </w:rPr>
                </w:rPrChange>
              </w:rPr>
              <w:t>Требование заказчика</w:t>
            </w:r>
          </w:p>
        </w:tc>
        <w:tc>
          <w:tcPr>
            <w:tcW w:w="38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b/>
                    <w:kern w:val="0"/>
                    <w:szCs w:val="24"/>
                    <w:bCs/>
                  </w:rPr>
                </w:rPrChange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605" w:hRule="atLeast"/>
        </w:trPr>
        <w:tc>
          <w:tcPr>
            <w:tcW w:w="56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1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6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b/>
                    <w:kern w:val="0"/>
                    <w:szCs w:val="24"/>
                    <w:bCs/>
                  </w:rPr>
                </w:rPrChange>
              </w:rPr>
              <w:t>Согласие с требованием/ указание характеристик</w:t>
            </w:r>
          </w:p>
        </w:tc>
        <w:tc>
          <w:tcPr>
            <w:tcW w:w="1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b/>
                    <w:kern w:val="0"/>
                    <w:szCs w:val="24"/>
                    <w:bCs/>
                  </w:rPr>
                </w:rPrChange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561" w:type="dxa"/>
            <w:tcBorders/>
            <w:vAlign w:val="center"/>
          </w:tcPr>
          <w:p>
            <w:pPr>
              <w:pStyle w:val="16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kern w:val="0"/>
                    <w:szCs w:val="24"/>
                  </w:rPr>
                </w:rPrChange>
              </w:rPr>
              <w:t xml:space="preserve">Требования к оказанию услуг </w:t>
            </w:r>
          </w:p>
        </w:tc>
        <w:tc>
          <w:tcPr>
            <w:tcW w:w="36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del w:id="929" w:author="Ольга Александровна Камзолова" w:date="2025-02-13T09:30:07Z">
              <w:r>
                <w:rPr>
                  <w:rFonts w:eastAsia="Times New Roman" w:cs="Times New Roman"/>
                  <w:kern w:val="0"/>
                  <w:sz w:val="28"/>
                  <w:szCs w:val="28"/>
                  <w:lang w:val="ru-RU" w:eastAsia="ru-RU" w:bidi="ar-SA"/>
                </w:rPr>
                <w:delText>Отбор всех проб осуществляет Исполнитель по запросу Заказчика</w:delText>
              </w:r>
            </w:del>
            <w:ins w:id="930" w:author="Ольга Александровна Камзолова" w:date="2025-02-13T09:30:22Z">
              <w:r>
                <w:rPr>
                  <w:rFonts w:eastAsia="Times New Roman" w:cs="Times New Roman"/>
                  <w:kern w:val="0"/>
                  <w:sz w:val="28"/>
                  <w:szCs w:val="28"/>
                  <w:lang w:val="ru-RU" w:eastAsia="ru-RU" w:bidi="ar-SA"/>
                </w:rPr>
                <w:t>Погрузка отходов осуществляется Исполнителем собственными силами и за свой счет</w:t>
              </w:r>
            </w:ins>
            <w:ins w:id="931" w:author="Ольга Александровна Камзолова" w:date="2025-02-13T09:31:34Z">
              <w:r>
                <w:rPr>
                  <w:rFonts w:eastAsia="Times New Roman" w:cs="Times New Roman"/>
                  <w:kern w:val="0"/>
                  <w:sz w:val="28"/>
                  <w:szCs w:val="28"/>
                  <w:lang w:val="ru-RU" w:eastAsia="ru-RU" w:bidi="ar-SA"/>
                </w:rPr>
                <w:t>.</w:t>
              </w:r>
            </w:ins>
          </w:p>
        </w:tc>
        <w:tc>
          <w:tcPr>
            <w:tcW w:w="383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  <w:rPrChange w:id="0" w:author="kamzolovaoa@corp.gidroogk.com" w:date="2026-07-03T08:12:58Z">
                  <w:rPr>
                    <w:sz w:val="24"/>
                    <w:kern w:val="0"/>
                    <w:szCs w:val="24"/>
                  </w:rPr>
                </w:rPrChange>
              </w:rPr>
              <w:t>Участник должен представить в заявке согласие на оказание услуг, полностью соответствующих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1" w:type="dxa"/>
            <w:tcBorders/>
            <w:vAlign w:val="center"/>
          </w:tcPr>
          <w:p>
            <w:pPr>
              <w:pStyle w:val="16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kern w:val="0"/>
                    <w:szCs w:val="24"/>
                  </w:rPr>
                </w:rPrChange>
              </w:rPr>
              <w:t>Требования к процедурам оказания услуг</w:t>
            </w:r>
          </w:p>
        </w:tc>
        <w:tc>
          <w:tcPr>
            <w:tcW w:w="3669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2"/>
              <w:rPr>
                <w:sz w:val="28"/>
                <w:szCs w:val="28"/>
                <w:ins w:id="936" w:author="Ольга Александровна Камзолова" w:date="2025-02-13T09:26:15Z"/>
              </w:rPr>
            </w:pPr>
            <w:del w:id="934" w:author="Ольга Александровна Камзолова" w:date="2025-02-13T09:24:58Z">
              <w:r>
                <w:rPr>
                  <w:rFonts w:eastAsia="Times New Roman" w:cs="Times New Roman"/>
                  <w:kern w:val="0"/>
                  <w:sz w:val="28"/>
                  <w:szCs w:val="28"/>
                  <w:lang w:val="ru-RU" w:eastAsia="ru-RU" w:bidi="ar-SA"/>
                </w:rPr>
                <w:delText>Обеспечить проведение экстракции нефтепродуктов из воды не позднее 3 часов после отбора пробы. При невозможности проведения экстракции в течение этого срока проба должна быть законсервирована. (п.9.12.2 Методы контроля. Химические факторы определение массовой концентрации нефтепродуктов в воде. Методические указания 4.1.1013-01).</w:delText>
              </w:r>
            </w:del>
            <w:ins w:id="935" w:author="Ольга Александровна Камзолова" w:date="2025-02-13T09:25:01Z">
              <w:r>
                <w:rPr>
                  <w:rFonts w:eastAsia="Times New Roman" w:cs="Times New Roman"/>
                  <w:bCs/>
                  <w:kern w:val="0"/>
                  <w:sz w:val="28"/>
                  <w:szCs w:val="28"/>
                  <w:lang w:val="ru-RU" w:eastAsia="ru-RU" w:bidi="ar-SA"/>
                </w:rPr>
                <w:t>Вывоз отходов Исполнителем осуществляется в течении 5 рабочих дней после подачи заявки Заказчиком.</w:t>
              </w:r>
            </w:ins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3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1" w:type="dxa"/>
            <w:tcBorders/>
            <w:vAlign w:val="center"/>
          </w:tcPr>
          <w:p>
            <w:pPr>
              <w:pStyle w:val="16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kern w:val="0"/>
                    <w:szCs w:val="24"/>
                    <w:bCs/>
                  </w:rPr>
                </w:rPrChange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  <w:rPrChange w:id="0" w:author="kamzolovaoa@corp.gidroogk.com" w:date="2026-07-03T08:12:58Z">
                  <w:rPr>
                    <w:sz w:val="24"/>
                    <w:kern w:val="0"/>
                    <w:szCs w:val="24"/>
                  </w:rPr>
                </w:rPrChange>
              </w:rPr>
              <w:t>слуг</w:t>
            </w:r>
          </w:p>
        </w:tc>
        <w:tc>
          <w:tcPr>
            <w:tcW w:w="3669" w:type="dxa"/>
            <w:tcBorders/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0" w:after="120"/>
              <w:ind w:right="-2" w:hanging="0"/>
              <w:jc w:val="left"/>
              <w:rPr>
                <w:sz w:val="28"/>
                <w:szCs w:val="28"/>
              </w:rPr>
            </w:pPr>
            <w:del w:id="939" w:author="Ольга Александровна Камзолова" w:date="2025-02-13T09:26:03Z">
              <w:r>
                <w:rPr>
                  <w:rFonts w:eastAsia="Times New Roman" w:cs="Times New Roman"/>
                  <w:kern w:val="0"/>
                  <w:sz w:val="28"/>
                  <w:szCs w:val="28"/>
                  <w:lang w:val="ru-RU" w:eastAsia="ru-RU" w:bidi="ar-SA"/>
                </w:rPr>
                <w:delText>Протоколы анализов исследуемых объектов (на каждую точку отбора составляется отдельный протокол)</w:delText>
              </w:r>
            </w:del>
            <w:ins w:id="940" w:author="Ольга Александровна Камзолова" w:date="2025-02-13T09:26:09Z">
              <w:r>
                <w:rPr>
                  <w:rFonts w:eastAsia="Times New Roman" w:cs="Times New Roman"/>
                  <w:kern w:val="0"/>
                  <w:sz w:val="28"/>
                  <w:szCs w:val="28"/>
                  <w:lang w:val="ru-RU" w:eastAsia="ru-RU" w:bidi="ar-SA"/>
                </w:rPr>
                <w:t>Акт сдачи – приемки оказанных услуг, акт об утилизации/обезвреживании/размещении отходов.</w:t>
              </w:r>
            </w:ins>
          </w:p>
        </w:tc>
        <w:tc>
          <w:tcPr>
            <w:tcW w:w="383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both"/>
        <w:rPr>
          <w:sz w:val="28"/>
          <w:szCs w:val="28"/>
        </w:rPr>
      </w:pPr>
      <w:bookmarkStart w:id="29" w:name="_Toc54643710"/>
      <w:bookmarkStart w:id="30" w:name="_Toc53393312"/>
      <w:bookmarkStart w:id="31" w:name="_Toc53395937"/>
      <w:r>
        <w:rPr>
          <w:rFonts w:eastAsia="Calibri" w:cs="Times New Roman"/>
          <w:color w:val="auto"/>
          <w:sz w:val="28"/>
          <w:szCs w:val="28"/>
          <w:lang w:val="ru-RU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</w:rPr>
          </w:rPrChange>
        </w:rPr>
        <w:t>Требования к документации по ценообразованию</w:t>
      </w:r>
      <w:bookmarkEnd w:id="30"/>
      <w:bookmarkEnd w:id="31"/>
      <w:r>
        <w:rPr>
          <w:rFonts w:eastAsia="Calibri" w:cs="Times New Roman"/>
          <w:color w:val="auto"/>
          <w:sz w:val="28"/>
          <w:szCs w:val="28"/>
          <w:lang w:val="ru-RU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</w:rPr>
          </w:rPrChange>
        </w:rPr>
        <w:t xml:space="preserve"> на этапе закупки</w:t>
      </w:r>
      <w:bookmarkEnd w:id="29"/>
    </w:p>
    <w:p>
      <w:pPr>
        <w:pStyle w:val="Heading4"/>
        <w:numPr>
          <w:ilvl w:val="1"/>
          <w:numId w:val="10"/>
        </w:numPr>
        <w:tabs>
          <w:tab w:val="left" w:pos="0" w:leader="none"/>
          <w:tab w:val="left" w:pos="851" w:leader="none"/>
        </w:tabs>
        <w:ind w:left="0" w:firstLine="426"/>
        <w:jc w:val="both"/>
        <w:rPr>
          <w:sz w:val="28"/>
          <w:szCs w:val="28"/>
        </w:rPr>
      </w:pPr>
      <w:bookmarkStart w:id="32" w:name="_Toc156997475"/>
      <w:r>
        <w:rPr>
          <w:rFonts w:eastAsia="Calibri" w:cs="Times New Roman"/>
          <w:b w:val="false"/>
          <w:bCs w:val="false"/>
          <w:iCs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b w:val="false"/>
              <w:kern w:val="0"/>
              <w:szCs w:val="24"/>
              <w:iCs/>
              <w:bCs w:val="false"/>
            </w:rPr>
          </w:rPrChange>
        </w:rPr>
        <w:t>В обоснование стоимости своей заявки Участник предостав</w:t>
      </w:r>
      <w:r>
        <w:rPr>
          <w:rFonts w:eastAsia="Calibri" w:cs="Times New Roman"/>
          <w:b w:val="false"/>
          <w:bCs w:val="false"/>
          <w:iCs/>
          <w:color w:val="auto"/>
          <w:sz w:val="28"/>
          <w:szCs w:val="28"/>
          <w:lang w:val="ru-RU" w:eastAsia="x-none" w:bidi="ar-SA"/>
          <w:rPrChange w:id="0" w:author="kamzolovaoa@corp.gidroogk.com" w:date="2026-07-03T08:12:58Z">
            <w:rPr>
              <w:sz w:val="24"/>
              <w:b w:val="false"/>
              <w:kern w:val="0"/>
              <w:szCs w:val="24"/>
              <w:iCs/>
              <w:bCs w:val="false"/>
            </w:rPr>
          </w:rPrChange>
        </w:rPr>
        <w:t>ляет</w:t>
      </w:r>
      <w:r>
        <w:rPr>
          <w:rFonts w:eastAsia="Calibri" w:cs="Times New Roman"/>
          <w:b w:val="false"/>
          <w:bCs w:val="false"/>
          <w:iCs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b w:val="false"/>
              <w:kern w:val="0"/>
              <w:szCs w:val="24"/>
              <w:iCs/>
              <w:bCs w:val="false"/>
            </w:rPr>
          </w:rPrChange>
        </w:rPr>
        <w:t xml:space="preserve"> Коммерческое предложение по форме</w:t>
      </w:r>
      <w:r>
        <w:rPr>
          <w:rFonts w:eastAsia="Calibri" w:cs="Times New Roman"/>
          <w:b w:val="false"/>
          <w:bCs w:val="false"/>
          <w:iCs/>
          <w:color w:val="auto"/>
          <w:sz w:val="28"/>
          <w:szCs w:val="28"/>
          <w:lang w:val="ru-RU" w:eastAsia="x-none" w:bidi="ar-SA"/>
          <w:rPrChange w:id="0" w:author="kamzolovaoa@corp.gidroogk.com" w:date="2026-07-03T08:12:58Z">
            <w:rPr>
              <w:sz w:val="24"/>
              <w:b w:val="false"/>
              <w:kern w:val="0"/>
              <w:szCs w:val="24"/>
              <w:iCs/>
              <w:bCs w:val="false"/>
            </w:rPr>
          </w:rPrChange>
        </w:rPr>
        <w:t xml:space="preserve"> (с учетом прилагаемой к ней инструкции по заполнению)</w:t>
      </w:r>
      <w:r>
        <w:rPr>
          <w:rFonts w:eastAsia="Calibri" w:cs="Times New Roman"/>
          <w:b w:val="false"/>
          <w:bCs w:val="false"/>
          <w:iCs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b w:val="false"/>
              <w:kern w:val="0"/>
              <w:szCs w:val="24"/>
              <w:iCs/>
              <w:bCs w:val="false"/>
            </w:rPr>
          </w:rPrChange>
        </w:rPr>
        <w:t>, приведенной в Документации о закупке</w:t>
      </w:r>
      <w:r>
        <w:rPr>
          <w:rFonts w:eastAsia="Calibri" w:cs="Times New Roman"/>
          <w:b w:val="false"/>
          <w:bCs w:val="false"/>
          <w:iCs/>
          <w:color w:val="auto"/>
          <w:sz w:val="28"/>
          <w:szCs w:val="28"/>
          <w:lang w:val="ru-RU" w:eastAsia="x-none" w:bidi="ar-SA"/>
          <w:rPrChange w:id="0" w:author="kamzolovaoa@corp.gidroogk.com" w:date="2026-07-03T08:12:58Z">
            <w:rPr>
              <w:sz w:val="24"/>
              <w:b w:val="false"/>
              <w:kern w:val="0"/>
              <w:szCs w:val="24"/>
              <w:iCs/>
              <w:bCs w:val="false"/>
            </w:rPr>
          </w:rPrChange>
        </w:rPr>
        <w:t>.</w:t>
      </w:r>
      <w:bookmarkEnd w:id="32"/>
      <w:r>
        <w:rPr>
          <w:rFonts w:eastAsia="Calibri" w:cs="Times New Roman"/>
          <w:b w:val="false"/>
          <w:bCs w:val="false"/>
          <w:iCs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b w:val="false"/>
              <w:kern w:val="0"/>
              <w:szCs w:val="24"/>
              <w:iCs/>
              <w:bCs w:val="false"/>
            </w:rPr>
          </w:rPrChange>
        </w:rPr>
        <w:t xml:space="preserve"> </w:t>
      </w:r>
    </w:p>
    <w:p>
      <w:pPr>
        <w:pStyle w:val="Normal"/>
        <w:ind w:firstLine="426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  <w:bCs/>
            </w:rPr>
          </w:rPrChange>
        </w:rPr>
        <w:t>4. Требования к документации по ценообразованию на этапе исполнения договора.</w:t>
      </w:r>
    </w:p>
    <w:p>
      <w:pPr>
        <w:pStyle w:val="Normal"/>
        <w:ind w:hanging="0"/>
        <w:rPr>
          <w:b/>
          <w:bCs/>
          <w:sz w:val="28"/>
          <w:szCs w:val="28"/>
          <w:lang w:val="x-none" w:eastAsia="x-none"/>
        </w:rPr>
      </w:pPr>
      <w:r>
        <w:rPr>
          <w:b/>
          <w:bCs/>
          <w:sz w:val="28"/>
          <w:szCs w:val="28"/>
          <w:lang w:val="x-none" w:eastAsia="x-none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b/>
              <w:kern w:val="0"/>
              <w:szCs w:val="24"/>
              <w:bCs/>
            </w:rPr>
          </w:rPrChange>
        </w:rPr>
        <w:tab/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b w:val="false"/>
              <w:kern w:val="0"/>
              <w:szCs w:val="24"/>
              <w:bCs w:val="false"/>
            </w:rPr>
          </w:rPrChange>
        </w:rPr>
        <w:t xml:space="preserve">4.1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i w:val="false"/>
              <w:b w:val="false"/>
              <w:kern w:val="0"/>
              <w:szCs w:val="24"/>
              <w:iCs w:val="false"/>
              <w:bCs w:val="false"/>
            </w:rPr>
          </w:rPrChange>
        </w:rPr>
        <w:t>Порядок формировани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ru-RU" w:bidi="ar-SA"/>
          <w:rPrChange w:id="0" w:author="kamzolovaoa@corp.gidroogk.com" w:date="2026-07-03T08:12:58Z">
            <w:rPr>
              <w:sz w:val="24"/>
              <w:i w:val="false"/>
              <w:b w:val="false"/>
              <w:kern w:val="0"/>
              <w:szCs w:val="24"/>
              <w:iCs w:val="false"/>
              <w:bCs w:val="false"/>
            </w:rPr>
          </w:rPrChange>
        </w:rPr>
        <w:t>я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i w:val="false"/>
              <w:b w:val="false"/>
              <w:kern w:val="0"/>
              <w:szCs w:val="24"/>
              <w:iCs w:val="false"/>
              <w:bCs w:val="false"/>
            </w:rPr>
          </w:rPrChange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x-none" w:bidi="ar-SA"/>
          <w:rPrChange w:id="0" w:author="kamzolovaoa@corp.gidroogk.com" w:date="2026-07-03T08:12:58Z">
            <w:rPr>
              <w:sz w:val="24"/>
              <w:i w:val="false"/>
              <w:b w:val="false"/>
              <w:kern w:val="0"/>
              <w:szCs w:val="24"/>
              <w:iCs w:val="false"/>
              <w:bCs w:val="false"/>
            </w:rPr>
          </w:rPrChange>
        </w:rPr>
        <w:t xml:space="preserve">на этапе исполнения договора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i w:val="false"/>
              <w:b w:val="false"/>
              <w:kern w:val="0"/>
              <w:szCs w:val="24"/>
              <w:iCs w:val="false"/>
              <w:bCs w:val="false"/>
            </w:rPr>
          </w:rPrChange>
        </w:rPr>
        <w:t>стоимост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ru-RU" w:bidi="ar-SA"/>
          <w:rPrChange w:id="0" w:author="kamzolovaoa@corp.gidroogk.com" w:date="2026-07-03T08:12:58Z">
            <w:rPr>
              <w:sz w:val="24"/>
              <w:i w:val="false"/>
              <w:b w:val="false"/>
              <w:kern w:val="0"/>
              <w:szCs w:val="24"/>
              <w:iCs w:val="false"/>
              <w:bCs w:val="false"/>
            </w:rPr>
          </w:rPrChange>
        </w:rPr>
        <w:t>и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i w:val="false"/>
              <w:b w:val="false"/>
              <w:kern w:val="0"/>
              <w:szCs w:val="24"/>
              <w:iCs w:val="false"/>
              <w:bCs w:val="false"/>
            </w:rPr>
          </w:rPrChange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x-none" w:bidi="ar-SA"/>
          <w:rPrChange w:id="0" w:author="kamzolovaoa@corp.gidroogk.com" w:date="2026-07-03T08:12:58Z">
            <w:rPr>
              <w:sz w:val="24"/>
              <w:i w:val="false"/>
              <w:b w:val="false"/>
              <w:kern w:val="0"/>
              <w:szCs w:val="24"/>
              <w:iCs w:val="false"/>
              <w:bCs w:val="false"/>
            </w:rPr>
          </w:rPrChange>
        </w:rPr>
        <w:t>выполняемых услуг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8"/>
          <w:szCs w:val="28"/>
          <w:lang w:val="x-none" w:eastAsia="x-none" w:bidi="ar-SA"/>
          <w:rPrChange w:id="0" w:author="kamzolovaoa@corp.gidroogk.com" w:date="2026-07-03T08:12:58Z">
            <w:rPr>
              <w:sz w:val="24"/>
              <w:i w:val="false"/>
              <w:b w:val="false"/>
              <w:kern w:val="0"/>
              <w:szCs w:val="24"/>
              <w:iCs w:val="false"/>
              <w:bCs w:val="false"/>
            </w:rPr>
          </w:rPrChange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x-none" w:bidi="ar-SA"/>
          <w:rPrChange w:id="0" w:author="kamzolovaoa@corp.gidroogk.com" w:date="2026-07-03T08:12:58Z">
            <w:rPr>
              <w:sz w:val="24"/>
              <w:i w:val="false"/>
              <w:b w:val="false"/>
              <w:kern w:val="0"/>
              <w:szCs w:val="24"/>
              <w:iCs w:val="false"/>
              <w:bCs w:val="false"/>
            </w:rPr>
          </w:rPrChange>
        </w:rPr>
        <w:t xml:space="preserve">по заявке заказчика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lang w:val="ru-RU" w:eastAsia="ru-RU" w:bidi="ar-SA"/>
          <w:rPrChange w:id="0" w:author="kamzolovaoa@corp.gidroogk.com" w:date="2026-07-03T08:12:58Z">
            <w:rPr>
              <w:sz w:val="24"/>
              <w:i w:val="false"/>
              <w:b w:val="false"/>
              <w:kern w:val="0"/>
              <w:szCs w:val="24"/>
              <w:iCs w:val="false"/>
              <w:bCs w:val="false"/>
            </w:rPr>
          </w:rPrChange>
        </w:rPr>
        <w:t xml:space="preserve">установлен </w:t>
      </w:r>
      <w:ins w:id="964" w:author="Ольга Александровна Камзолова" w:date="2025-02-13T09:32:49Z">
        <w:r>
          <w:rPr>
            <w:b w:val="false"/>
            <w:bCs w:val="false"/>
            <w:i w:val="false"/>
            <w:iCs w:val="false"/>
            <w:sz w:val="28"/>
            <w:szCs w:val="28"/>
          </w:rPr>
          <w:t xml:space="preserve">в </w:t>
        </w:r>
      </w:ins>
      <w:r>
        <w:rPr>
          <w:b w:val="false"/>
          <w:bCs w:val="false"/>
          <w:i w:val="false"/>
          <w:iCs w:val="false"/>
          <w:sz w:val="28"/>
          <w:szCs w:val="28"/>
          <w:rPrChange w:id="0" w:author="kamzolovaoa@corp.gidroogk.com" w:date="2026-07-03T08:12:58Z"/>
        </w:rPr>
        <w:t>приложени</w:t>
      </w:r>
      <w:ins w:id="966" w:author="Ольга Александровна Камзолова" w:date="2025-02-13T09:32:54Z">
        <w:r>
          <w:rPr>
            <w:b w:val="false"/>
            <w:bCs w:val="false"/>
            <w:i w:val="false"/>
            <w:iCs w:val="false"/>
            <w:sz w:val="28"/>
            <w:szCs w:val="28"/>
          </w:rPr>
          <w:t>и</w:t>
        </w:r>
      </w:ins>
      <w:del w:id="967" w:author="Ольга Александровна Камзолова" w:date="2025-02-13T09:32:53Z">
        <w:r>
          <w:rPr>
            <w:b w:val="false"/>
            <w:bCs w:val="false"/>
            <w:i w:val="false"/>
            <w:iCs w:val="false"/>
            <w:sz w:val="28"/>
            <w:szCs w:val="28"/>
          </w:rPr>
          <w:delText>е</w:delText>
        </w:r>
      </w:del>
      <w:r>
        <w:rPr>
          <w:b w:val="false"/>
          <w:bCs w:val="false"/>
          <w:i w:val="false"/>
          <w:iCs w:val="false"/>
          <w:sz w:val="28"/>
          <w:szCs w:val="28"/>
          <w:rPrChange w:id="0" w:author="kamzolovaoa@corp.gidroogk.com" w:date="2026-07-03T08:12:58Z"/>
        </w:rPr>
        <w:t xml:space="preserve"> к договору - </w:t>
      </w:r>
      <w:del w:id="969" w:author="Ольга Александровна Камзолова" w:date="2025-02-13T09:33:37Z">
        <w:r>
          <w:rPr>
            <w:b w:val="false"/>
            <w:bCs w:val="false"/>
            <w:i w:val="false"/>
            <w:iCs w:val="false"/>
            <w:sz w:val="28"/>
            <w:szCs w:val="28"/>
          </w:rPr>
          <w:delText>расчет договорной цены с приложением</w:delText>
        </w:r>
      </w:del>
      <w:r>
        <w:rPr>
          <w:b w:val="false"/>
          <w:bCs w:val="false"/>
          <w:i w:val="false"/>
          <w:iCs w:val="false"/>
          <w:sz w:val="28"/>
          <w:szCs w:val="28"/>
          <w:rPrChange w:id="0" w:author="kamzolovaoa@corp.gidroogk.com" w:date="2026-07-03T08:12:58Z"/>
        </w:rPr>
        <w:t xml:space="preserve"> прейскурант</w:t>
      </w:r>
      <w:del w:id="971" w:author="Ольга Александровна Камзолова" w:date="2025-02-13T09:33:42Z">
        <w:r>
          <w:rPr>
            <w:b w:val="false"/>
            <w:bCs w:val="false"/>
            <w:i w:val="false"/>
            <w:iCs w:val="false"/>
            <w:sz w:val="28"/>
            <w:szCs w:val="28"/>
          </w:rPr>
          <w:delText>а</w:delText>
        </w:r>
      </w:del>
      <w:r>
        <w:rPr>
          <w:b w:val="false"/>
          <w:bCs w:val="false"/>
          <w:i w:val="false"/>
          <w:iCs w:val="false"/>
          <w:sz w:val="28"/>
          <w:szCs w:val="28"/>
          <w:rPrChange w:id="0" w:author="kamzolovaoa@corp.gidroogk.com" w:date="2026-07-03T08:12:58Z"/>
        </w:rPr>
        <w:t xml:space="preserve"> цен. </w:t>
      </w:r>
    </w:p>
    <w:sectPr>
      <w:headerReference w:type="even" r:id="rId11"/>
      <w:headerReference w:type="default" r:id="rId12"/>
      <w:headerReference w:type="first" r:id="rId13"/>
      <w:type w:val="nextPage"/>
      <w:pgSz w:w="11906" w:h="16838"/>
      <w:pgMar w:left="1134" w:right="572" w:gutter="0" w:header="680" w:top="1134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56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16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34b38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16" w:customStyle="1">
    <w:name w:val="Абзац списка1"/>
    <w:basedOn w:val="Normal"/>
    <w:link w:val="Style7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16"/>
    <w:qFormat/>
    <w:rsid w:val="00b56f46"/>
    <w:pPr>
      <w:numPr>
        <w:ilvl w:val="3"/>
        <w:numId w:val="4"/>
      </w:numPr>
      <w:spacing w:lineRule="exact" w:line="360" w:before="120" w:after="20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16"/>
    <w:qFormat/>
    <w:rsid w:val="00b56f46"/>
    <w:pPr>
      <w:numPr>
        <w:ilvl w:val="4"/>
        <w:numId w:val="4"/>
      </w:numPr>
      <w:spacing w:lineRule="exact" w:line="360" w:before="120" w:after="20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16"/>
    <w:qFormat/>
    <w:rsid w:val="00b56f46"/>
    <w:pPr>
      <w:numPr>
        <w:ilvl w:val="6"/>
        <w:numId w:val="4"/>
      </w:numPr>
      <w:spacing w:lineRule="exact" w:line="360" w:before="120" w:after="20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16"/>
    <w:link w:val="31"/>
    <w:qFormat/>
    <w:rsid w:val="00b56f46"/>
    <w:pPr>
      <w:numPr>
        <w:ilvl w:val="7"/>
        <w:numId w:val="4"/>
      </w:numPr>
      <w:spacing w:lineRule="exact" w:line="360" w:before="120" w:after="20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16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16"/>
    <w:link w:val="12"/>
    <w:qFormat/>
    <w:rsid w:val="004a17ae"/>
    <w:pPr>
      <w:keepNext w:val="true"/>
      <w:keepLines/>
      <w:spacing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4739-5C76-46AA-B835-8EBA57AE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AlterOffice/2025.3.1.0$Linux_X86_64 LibreOffice_project/431cd1b79110582f53535c95ed0a2449aadc8bf9</Application>
  <AppVersion>15.0000</AppVersion>
  <Pages>5</Pages>
  <Words>830</Words>
  <Characters>4749</Characters>
  <CharactersWithSpaces>4332</CharactersWithSpaces>
  <Paragraphs>480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2024-11-28T06:46:00Z</dcterms:created>
  <dc:creator>Быстров Олег Геннадьевич</dc:creator>
  <dc:description/>
  <dc:language>ru-RU</dc:language>
  <cp:lastModifiedBy>lihanovdv@corp.gidroogk.com</cp:lastModifiedBy>
  <cp:lastPrinted>2006-07-26T14:04:00Z</cp:lastPrinted>
  <dcterms:modified xsi:type="dcterms:W3CDTF">2026-07-10T11:34:07Z</dcterms:modified>
  <cp:revision>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