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765C0E" w14:textId="77777777" w:rsidR="0066561F" w:rsidRPr="00D638B3" w:rsidRDefault="000C3B91" w:rsidP="00D73513">
      <w:pPr>
        <w:pStyle w:val="a9"/>
        <w:spacing w:after="120"/>
        <w:outlineLvl w:val="0"/>
        <w:rPr>
          <w:sz w:val="24"/>
        </w:rPr>
      </w:pPr>
      <w:r w:rsidRPr="00D638B3">
        <w:rPr>
          <w:sz w:val="24"/>
        </w:rPr>
        <w:t>Д</w:t>
      </w:r>
      <w:r w:rsidR="0066561F" w:rsidRPr="00D638B3">
        <w:rPr>
          <w:sz w:val="24"/>
        </w:rPr>
        <w:t>оговор поставки №</w:t>
      </w:r>
      <w:r w:rsidR="00AB070A" w:rsidRPr="00D638B3">
        <w:rPr>
          <w:sz w:val="24"/>
        </w:rPr>
        <w:t xml:space="preserve"> </w:t>
      </w:r>
      <w:r w:rsidR="00AB070A" w:rsidRPr="00D73513">
        <w:rPr>
          <w:sz w:val="24"/>
          <w:highlight w:val="yellow"/>
        </w:rPr>
        <w:t>_______</w:t>
      </w:r>
    </w:p>
    <w:p w14:paraId="63B68416" w14:textId="069F118E" w:rsidR="0066561F" w:rsidRPr="00D73513" w:rsidRDefault="0066561F" w:rsidP="00D73513">
      <w:pPr>
        <w:shd w:val="clear" w:color="auto" w:fill="FFFFFF"/>
        <w:spacing w:after="120"/>
        <w:rPr>
          <w:sz w:val="24"/>
          <w:szCs w:val="24"/>
          <w:highlight w:val="yellow"/>
        </w:rPr>
      </w:pPr>
      <w:r w:rsidRPr="002B610D">
        <w:rPr>
          <w:sz w:val="24"/>
          <w:szCs w:val="24"/>
        </w:rPr>
        <w:t>г.</w:t>
      </w:r>
      <w:r w:rsidR="002B610D">
        <w:rPr>
          <w:sz w:val="24"/>
          <w:szCs w:val="24"/>
        </w:rPr>
        <w:t xml:space="preserve"> Москва</w:t>
      </w:r>
      <w:r w:rsidRPr="00D638B3">
        <w:rPr>
          <w:sz w:val="24"/>
          <w:szCs w:val="24"/>
        </w:rPr>
        <w:tab/>
      </w:r>
      <w:r w:rsidR="00AB070A" w:rsidRPr="00D638B3">
        <w:rPr>
          <w:sz w:val="24"/>
          <w:szCs w:val="24"/>
        </w:rPr>
        <w:tab/>
      </w:r>
      <w:r w:rsidR="002B610D">
        <w:rPr>
          <w:sz w:val="24"/>
          <w:szCs w:val="24"/>
        </w:rPr>
        <w:t xml:space="preserve">                      </w:t>
      </w:r>
      <w:r w:rsidRPr="00D638B3">
        <w:rPr>
          <w:sz w:val="24"/>
          <w:szCs w:val="24"/>
        </w:rPr>
        <w:tab/>
      </w:r>
      <w:r w:rsidRPr="00D638B3">
        <w:rPr>
          <w:sz w:val="24"/>
          <w:szCs w:val="24"/>
        </w:rPr>
        <w:tab/>
      </w:r>
      <w:r w:rsidRPr="00D638B3">
        <w:rPr>
          <w:sz w:val="24"/>
          <w:szCs w:val="24"/>
        </w:rPr>
        <w:tab/>
      </w:r>
      <w:r w:rsidRPr="00D638B3">
        <w:rPr>
          <w:sz w:val="24"/>
          <w:szCs w:val="24"/>
        </w:rPr>
        <w:tab/>
        <w:t xml:space="preserve"> </w:t>
      </w:r>
      <w:r w:rsidRPr="00D638B3">
        <w:rPr>
          <w:sz w:val="24"/>
          <w:szCs w:val="24"/>
        </w:rPr>
        <w:tab/>
      </w:r>
      <w:r w:rsidRPr="00D73513">
        <w:rPr>
          <w:sz w:val="24"/>
          <w:szCs w:val="24"/>
          <w:highlight w:val="yellow"/>
        </w:rPr>
        <w:t>«___» __________ 20__ г.</w:t>
      </w:r>
    </w:p>
    <w:p w14:paraId="6BF63BB2" w14:textId="77777777" w:rsidR="0066561F" w:rsidRPr="00D638B3" w:rsidRDefault="0066561F" w:rsidP="00D73513">
      <w:pPr>
        <w:shd w:val="clear" w:color="auto" w:fill="FFFFFF"/>
        <w:spacing w:after="120"/>
        <w:ind w:firstLine="567"/>
        <w:jc w:val="both"/>
        <w:rPr>
          <w:sz w:val="24"/>
          <w:szCs w:val="24"/>
        </w:rPr>
      </w:pPr>
    </w:p>
    <w:p w14:paraId="605D1798" w14:textId="2D55CB9C" w:rsidR="0066561F" w:rsidRPr="00D638B3" w:rsidRDefault="00272345" w:rsidP="00D73513">
      <w:pPr>
        <w:spacing w:after="120"/>
        <w:ind w:firstLine="567"/>
        <w:jc w:val="both"/>
        <w:rPr>
          <w:sz w:val="24"/>
          <w:szCs w:val="24"/>
        </w:rPr>
      </w:pPr>
      <w:r w:rsidRPr="00D638B3">
        <w:rPr>
          <w:b/>
          <w:sz w:val="24"/>
          <w:szCs w:val="24"/>
        </w:rPr>
        <w:t>А</w:t>
      </w:r>
      <w:r w:rsidR="0066561F" w:rsidRPr="00D638B3">
        <w:rPr>
          <w:b/>
          <w:sz w:val="24"/>
          <w:szCs w:val="24"/>
        </w:rPr>
        <w:t>кционерное общество «</w:t>
      </w:r>
      <w:proofErr w:type="spellStart"/>
      <w:r w:rsidR="0066561F" w:rsidRPr="00D638B3">
        <w:rPr>
          <w:b/>
          <w:sz w:val="24"/>
          <w:szCs w:val="24"/>
        </w:rPr>
        <w:t>Гидроремонт</w:t>
      </w:r>
      <w:proofErr w:type="spellEnd"/>
      <w:r w:rsidR="0066561F" w:rsidRPr="00D638B3">
        <w:rPr>
          <w:b/>
          <w:sz w:val="24"/>
          <w:szCs w:val="24"/>
        </w:rPr>
        <w:t>-ВКК»</w:t>
      </w:r>
      <w:r w:rsidR="00AB070A" w:rsidRPr="00D638B3">
        <w:rPr>
          <w:b/>
          <w:sz w:val="24"/>
          <w:szCs w:val="24"/>
        </w:rPr>
        <w:t xml:space="preserve"> (АО «</w:t>
      </w:r>
      <w:proofErr w:type="spellStart"/>
      <w:r w:rsidR="00AB070A" w:rsidRPr="00D638B3">
        <w:rPr>
          <w:b/>
          <w:sz w:val="24"/>
          <w:szCs w:val="24"/>
        </w:rPr>
        <w:t>Гидроремонт</w:t>
      </w:r>
      <w:proofErr w:type="spellEnd"/>
      <w:r w:rsidR="00AB070A" w:rsidRPr="00D638B3">
        <w:rPr>
          <w:b/>
          <w:sz w:val="24"/>
          <w:szCs w:val="24"/>
        </w:rPr>
        <w:t>-ВКК»)</w:t>
      </w:r>
      <w:r w:rsidR="0066561F" w:rsidRPr="00D638B3">
        <w:rPr>
          <w:b/>
          <w:sz w:val="24"/>
          <w:szCs w:val="24"/>
        </w:rPr>
        <w:t xml:space="preserve">, </w:t>
      </w:r>
      <w:r w:rsidR="0066561F" w:rsidRPr="00D638B3">
        <w:rPr>
          <w:sz w:val="24"/>
          <w:szCs w:val="24"/>
        </w:rPr>
        <w:t>именуемое в дальнейшем «</w:t>
      </w:r>
      <w:r w:rsidR="0066561F" w:rsidRPr="00D638B3">
        <w:rPr>
          <w:b/>
          <w:sz w:val="24"/>
          <w:szCs w:val="24"/>
        </w:rPr>
        <w:t>Покупатель</w:t>
      </w:r>
      <w:r w:rsidR="0066561F" w:rsidRPr="00D638B3">
        <w:rPr>
          <w:sz w:val="24"/>
          <w:szCs w:val="24"/>
        </w:rPr>
        <w:t xml:space="preserve">», в </w:t>
      </w:r>
      <w:r w:rsidR="0066561F" w:rsidRPr="002B610D">
        <w:rPr>
          <w:sz w:val="24"/>
          <w:szCs w:val="24"/>
        </w:rPr>
        <w:t>лице</w:t>
      </w:r>
      <w:r w:rsidR="008E4E3C" w:rsidRPr="008E4E3C">
        <w:rPr>
          <w:sz w:val="24"/>
          <w:szCs w:val="24"/>
        </w:rPr>
        <w:t xml:space="preserve"> </w:t>
      </w:r>
      <w:r w:rsidR="00AD2C28" w:rsidRPr="00AD2C28">
        <w:rPr>
          <w:sz w:val="24"/>
          <w:szCs w:val="24"/>
        </w:rPr>
        <w:t>___________________________________</w:t>
      </w:r>
      <w:r w:rsidR="0066561F" w:rsidRPr="002B610D">
        <w:rPr>
          <w:sz w:val="24"/>
          <w:szCs w:val="24"/>
        </w:rPr>
        <w:t>, д</w:t>
      </w:r>
      <w:r w:rsidR="0066561F" w:rsidRPr="00D638B3">
        <w:rPr>
          <w:sz w:val="24"/>
          <w:szCs w:val="24"/>
        </w:rPr>
        <w:t xml:space="preserve">ействующего на </w:t>
      </w:r>
      <w:r w:rsidR="0066561F" w:rsidRPr="002B610D">
        <w:rPr>
          <w:sz w:val="24"/>
          <w:szCs w:val="24"/>
        </w:rPr>
        <w:t>основании</w:t>
      </w:r>
      <w:r w:rsidR="00AB51DD">
        <w:rPr>
          <w:sz w:val="24"/>
          <w:szCs w:val="24"/>
        </w:rPr>
        <w:t xml:space="preserve"> доверенности №</w:t>
      </w:r>
      <w:r w:rsidR="0069155F">
        <w:rPr>
          <w:sz w:val="24"/>
          <w:szCs w:val="24"/>
        </w:rPr>
        <w:t>___</w:t>
      </w:r>
      <w:r w:rsidR="00AB51DD">
        <w:rPr>
          <w:sz w:val="24"/>
          <w:szCs w:val="24"/>
        </w:rPr>
        <w:t xml:space="preserve"> от</w:t>
      </w:r>
      <w:r w:rsidR="0069155F">
        <w:rPr>
          <w:sz w:val="24"/>
          <w:szCs w:val="24"/>
        </w:rPr>
        <w:t xml:space="preserve"> ______</w:t>
      </w:r>
      <w:r w:rsidR="0066561F" w:rsidRPr="008208A8">
        <w:rPr>
          <w:sz w:val="24"/>
          <w:szCs w:val="24"/>
        </w:rPr>
        <w:t xml:space="preserve">, </w:t>
      </w:r>
      <w:r w:rsidR="0066561F" w:rsidRPr="00D638B3">
        <w:rPr>
          <w:sz w:val="24"/>
          <w:szCs w:val="24"/>
        </w:rPr>
        <w:t>с одной стороны, и</w:t>
      </w:r>
    </w:p>
    <w:p w14:paraId="6E5F0CD7" w14:textId="0A8BD168" w:rsidR="0066561F" w:rsidRPr="00D638B3" w:rsidRDefault="0069155F" w:rsidP="00D73513">
      <w:pPr>
        <w:spacing w:after="120"/>
        <w:ind w:firstLine="567"/>
        <w:jc w:val="both"/>
        <w:rPr>
          <w:sz w:val="24"/>
          <w:szCs w:val="24"/>
        </w:rPr>
      </w:pPr>
      <w:r>
        <w:rPr>
          <w:b/>
          <w:sz w:val="24"/>
          <w:szCs w:val="24"/>
        </w:rPr>
        <w:t>___________________________________</w:t>
      </w:r>
      <w:r w:rsidR="002471D1">
        <w:rPr>
          <w:b/>
          <w:sz w:val="24"/>
          <w:szCs w:val="24"/>
        </w:rPr>
        <w:t xml:space="preserve"> </w:t>
      </w:r>
      <w:r w:rsidR="00AB070A" w:rsidRPr="002471D1">
        <w:rPr>
          <w:b/>
          <w:sz w:val="24"/>
          <w:szCs w:val="24"/>
        </w:rPr>
        <w:t>(</w:t>
      </w:r>
      <w:r>
        <w:rPr>
          <w:b/>
          <w:sz w:val="24"/>
          <w:szCs w:val="24"/>
        </w:rPr>
        <w:t>________________</w:t>
      </w:r>
      <w:r w:rsidR="00AB070A" w:rsidRPr="002471D1">
        <w:rPr>
          <w:b/>
          <w:sz w:val="24"/>
          <w:szCs w:val="24"/>
        </w:rPr>
        <w:t>)</w:t>
      </w:r>
      <w:r w:rsidR="0066561F" w:rsidRPr="002471D1">
        <w:rPr>
          <w:b/>
          <w:sz w:val="24"/>
          <w:szCs w:val="24"/>
        </w:rPr>
        <w:t>,</w:t>
      </w:r>
      <w:r w:rsidR="0066561F" w:rsidRPr="002471D1">
        <w:rPr>
          <w:sz w:val="24"/>
          <w:szCs w:val="24"/>
        </w:rPr>
        <w:t xml:space="preserve"> именуемое в дальнейшем «</w:t>
      </w:r>
      <w:r w:rsidR="0066561F" w:rsidRPr="002471D1">
        <w:rPr>
          <w:b/>
          <w:sz w:val="24"/>
          <w:szCs w:val="24"/>
        </w:rPr>
        <w:t>Поставщик</w:t>
      </w:r>
      <w:r w:rsidR="0066561F" w:rsidRPr="002471D1">
        <w:rPr>
          <w:sz w:val="24"/>
          <w:szCs w:val="24"/>
        </w:rPr>
        <w:t xml:space="preserve">», в лице </w:t>
      </w:r>
      <w:r>
        <w:rPr>
          <w:sz w:val="24"/>
          <w:szCs w:val="24"/>
        </w:rPr>
        <w:t>___________________________</w:t>
      </w:r>
      <w:r w:rsidR="002471D1" w:rsidRPr="002471D1">
        <w:rPr>
          <w:sz w:val="24"/>
          <w:szCs w:val="24"/>
        </w:rPr>
        <w:t xml:space="preserve">, действующего на основании </w:t>
      </w:r>
      <w:r w:rsidR="000614F6">
        <w:rPr>
          <w:sz w:val="24"/>
          <w:szCs w:val="24"/>
        </w:rPr>
        <w:t>Устава</w:t>
      </w:r>
      <w:r w:rsidR="0066561F" w:rsidRPr="002471D1">
        <w:rPr>
          <w:sz w:val="24"/>
          <w:szCs w:val="24"/>
        </w:rPr>
        <w:t xml:space="preserve">, </w:t>
      </w:r>
      <w:r w:rsidR="0066561F" w:rsidRPr="00D638B3">
        <w:rPr>
          <w:sz w:val="24"/>
          <w:szCs w:val="24"/>
        </w:rPr>
        <w:t xml:space="preserve">с другой стороны, совместно в дальнейшем именуемые «Стороны», а по отдельности – «Сторона», </w:t>
      </w:r>
    </w:p>
    <w:p w14:paraId="4F7C8027" w14:textId="76F17491" w:rsidR="0066561F" w:rsidRPr="002B610D" w:rsidRDefault="0066561F" w:rsidP="00D73513">
      <w:pPr>
        <w:tabs>
          <w:tab w:val="left" w:pos="567"/>
        </w:tabs>
        <w:spacing w:after="120"/>
        <w:ind w:firstLine="556"/>
        <w:jc w:val="both"/>
        <w:rPr>
          <w:sz w:val="24"/>
          <w:szCs w:val="24"/>
        </w:rPr>
      </w:pPr>
      <w:r w:rsidRPr="002B610D">
        <w:rPr>
          <w:sz w:val="24"/>
          <w:szCs w:val="24"/>
        </w:rPr>
        <w:t xml:space="preserve">по </w:t>
      </w:r>
      <w:r w:rsidR="000614F6" w:rsidRPr="002B610D">
        <w:rPr>
          <w:sz w:val="24"/>
          <w:szCs w:val="24"/>
        </w:rPr>
        <w:t xml:space="preserve">результатам </w:t>
      </w:r>
      <w:r w:rsidR="006F0E6D" w:rsidRPr="002B610D">
        <w:rPr>
          <w:sz w:val="24"/>
          <w:szCs w:val="24"/>
        </w:rPr>
        <w:t xml:space="preserve">проведенного </w:t>
      </w:r>
      <w:r w:rsidR="00710273" w:rsidRPr="00710273">
        <w:rPr>
          <w:sz w:val="24"/>
          <w:szCs w:val="24"/>
        </w:rPr>
        <w:t>________________</w:t>
      </w:r>
      <w:r w:rsidR="006F0E6D">
        <w:rPr>
          <w:sz w:val="24"/>
          <w:szCs w:val="24"/>
        </w:rPr>
        <w:t xml:space="preserve"> </w:t>
      </w:r>
      <w:r w:rsidR="002B610D" w:rsidRPr="002B610D">
        <w:rPr>
          <w:sz w:val="24"/>
          <w:szCs w:val="24"/>
        </w:rPr>
        <w:t xml:space="preserve">на право заключения договора </w:t>
      </w:r>
      <w:r w:rsidR="003D06AF" w:rsidRPr="003D06AF">
        <w:rPr>
          <w:sz w:val="24"/>
          <w:szCs w:val="24"/>
        </w:rPr>
        <w:t>(</w:t>
      </w:r>
      <w:r w:rsidR="002B610D" w:rsidRPr="002B610D">
        <w:rPr>
          <w:sz w:val="24"/>
          <w:szCs w:val="24"/>
        </w:rPr>
        <w:t xml:space="preserve">лот </w:t>
      </w:r>
      <w:r w:rsidR="000B2102" w:rsidRPr="000B2102">
        <w:rPr>
          <w:sz w:val="24"/>
          <w:szCs w:val="24"/>
        </w:rPr>
        <w:t>№</w:t>
      </w:r>
      <w:r w:rsidR="00710273" w:rsidRPr="00710273">
        <w:rPr>
          <w:sz w:val="24"/>
          <w:szCs w:val="24"/>
        </w:rPr>
        <w:t>_____________________--</w:t>
      </w:r>
      <w:r w:rsidR="002B610D" w:rsidRPr="002B610D">
        <w:rPr>
          <w:sz w:val="24"/>
          <w:szCs w:val="24"/>
        </w:rPr>
        <w:t>)</w:t>
      </w:r>
      <w:r w:rsidRPr="002B610D">
        <w:rPr>
          <w:sz w:val="24"/>
          <w:szCs w:val="24"/>
        </w:rPr>
        <w:t xml:space="preserve">, что подтверждается </w:t>
      </w:r>
      <w:r w:rsidR="0069155F">
        <w:rPr>
          <w:sz w:val="24"/>
          <w:szCs w:val="24"/>
        </w:rPr>
        <w:t>___________________________________</w:t>
      </w:r>
      <w:r w:rsidRPr="00D17981">
        <w:rPr>
          <w:sz w:val="24"/>
          <w:szCs w:val="24"/>
        </w:rPr>
        <w:t>,</w:t>
      </w:r>
      <w:r w:rsidRPr="002B610D">
        <w:rPr>
          <w:sz w:val="24"/>
          <w:szCs w:val="24"/>
        </w:rPr>
        <w:t xml:space="preserve"> </w:t>
      </w:r>
    </w:p>
    <w:p w14:paraId="764D2F4E" w14:textId="77777777" w:rsidR="0066561F" w:rsidRPr="00D638B3" w:rsidRDefault="0066561F" w:rsidP="00D73513">
      <w:pPr>
        <w:spacing w:after="120"/>
        <w:ind w:firstLine="567"/>
        <w:jc w:val="both"/>
        <w:rPr>
          <w:sz w:val="24"/>
          <w:szCs w:val="24"/>
        </w:rPr>
      </w:pPr>
      <w:r w:rsidRPr="00D638B3">
        <w:rPr>
          <w:sz w:val="24"/>
          <w:szCs w:val="24"/>
        </w:rPr>
        <w:t xml:space="preserve">заключили настоящий Договор (далее – </w:t>
      </w:r>
      <w:r w:rsidR="00AB070A" w:rsidRPr="00D638B3">
        <w:rPr>
          <w:sz w:val="24"/>
          <w:szCs w:val="24"/>
        </w:rPr>
        <w:t>«</w:t>
      </w:r>
      <w:r w:rsidRPr="00D638B3">
        <w:rPr>
          <w:sz w:val="24"/>
          <w:szCs w:val="24"/>
        </w:rPr>
        <w:t>Договор</w:t>
      </w:r>
      <w:r w:rsidR="00AB070A" w:rsidRPr="00D638B3">
        <w:rPr>
          <w:sz w:val="24"/>
          <w:szCs w:val="24"/>
        </w:rPr>
        <w:t>»</w:t>
      </w:r>
      <w:r w:rsidRPr="00D638B3">
        <w:rPr>
          <w:sz w:val="24"/>
          <w:szCs w:val="24"/>
        </w:rPr>
        <w:t>) о нижеследующем:</w:t>
      </w:r>
    </w:p>
    <w:p w14:paraId="0A1CCD0F" w14:textId="77777777" w:rsidR="0066561F" w:rsidRPr="00D638B3" w:rsidRDefault="0066561F" w:rsidP="00D73513">
      <w:pPr>
        <w:widowControl w:val="0"/>
        <w:numPr>
          <w:ilvl w:val="0"/>
          <w:numId w:val="6"/>
        </w:numPr>
        <w:shd w:val="clear" w:color="auto" w:fill="FFFFFF"/>
        <w:tabs>
          <w:tab w:val="num" w:pos="426"/>
        </w:tabs>
        <w:autoSpaceDE w:val="0"/>
        <w:autoSpaceDN w:val="0"/>
        <w:spacing w:after="120"/>
        <w:ind w:left="0" w:firstLine="0"/>
        <w:jc w:val="center"/>
        <w:rPr>
          <w:b/>
          <w:bCs/>
          <w:sz w:val="24"/>
          <w:szCs w:val="24"/>
        </w:rPr>
      </w:pPr>
      <w:r w:rsidRPr="00D638B3">
        <w:rPr>
          <w:b/>
          <w:bCs/>
          <w:sz w:val="24"/>
          <w:szCs w:val="24"/>
        </w:rPr>
        <w:t>Предмет Договора</w:t>
      </w:r>
    </w:p>
    <w:p w14:paraId="0DF36689" w14:textId="5F73D5A1" w:rsidR="0066561F" w:rsidRPr="00A859F7" w:rsidRDefault="0066561F" w:rsidP="002F6C1F">
      <w:pPr>
        <w:pStyle w:val="a9"/>
        <w:numPr>
          <w:ilvl w:val="1"/>
          <w:numId w:val="6"/>
        </w:numPr>
        <w:tabs>
          <w:tab w:val="clear" w:pos="1425"/>
        </w:tabs>
        <w:spacing w:after="120"/>
        <w:ind w:left="0" w:firstLine="567"/>
        <w:jc w:val="both"/>
        <w:rPr>
          <w:b w:val="0"/>
          <w:sz w:val="24"/>
        </w:rPr>
      </w:pPr>
      <w:r w:rsidRPr="00D638B3">
        <w:rPr>
          <w:b w:val="0"/>
          <w:sz w:val="24"/>
        </w:rPr>
        <w:t xml:space="preserve">Поставщик обязуется передать Покупателю </w:t>
      </w:r>
      <w:r w:rsidR="00710273" w:rsidRPr="00710273">
        <w:rPr>
          <w:sz w:val="24"/>
        </w:rPr>
        <w:t>_________________</w:t>
      </w:r>
      <w:r w:rsidR="002F6C1F" w:rsidRPr="002F6C1F">
        <w:rPr>
          <w:sz w:val="24"/>
        </w:rPr>
        <w:t xml:space="preserve"> </w:t>
      </w:r>
      <w:r w:rsidR="00AB070A" w:rsidRPr="00D638B3">
        <w:rPr>
          <w:b w:val="0"/>
          <w:sz w:val="24"/>
        </w:rPr>
        <w:t>(далее – «Продукция»)</w:t>
      </w:r>
      <w:r w:rsidRPr="00D638B3">
        <w:rPr>
          <w:b w:val="0"/>
          <w:sz w:val="24"/>
        </w:rPr>
        <w:t xml:space="preserve"> на условиях, согласованных Сторонами в Договоре, в соответствии с</w:t>
      </w:r>
      <w:r w:rsidR="008B446F" w:rsidRPr="00D638B3">
        <w:rPr>
          <w:b w:val="0"/>
          <w:sz w:val="24"/>
        </w:rPr>
        <w:t>о</w:t>
      </w:r>
      <w:r w:rsidRPr="00D638B3">
        <w:rPr>
          <w:b w:val="0"/>
          <w:sz w:val="24"/>
        </w:rPr>
        <w:t xml:space="preserve"> </w:t>
      </w:r>
      <w:r w:rsidR="0060177C" w:rsidRPr="00D638B3">
        <w:rPr>
          <w:b w:val="0"/>
          <w:sz w:val="24"/>
        </w:rPr>
        <w:t>Спецификацией</w:t>
      </w:r>
      <w:r w:rsidR="00373280" w:rsidRPr="00D638B3">
        <w:rPr>
          <w:b w:val="0"/>
          <w:sz w:val="24"/>
        </w:rPr>
        <w:t xml:space="preserve"> </w:t>
      </w:r>
      <w:r w:rsidRPr="00D638B3">
        <w:rPr>
          <w:b w:val="0"/>
          <w:sz w:val="24"/>
        </w:rPr>
        <w:t>(</w:t>
      </w:r>
      <w:r w:rsidR="000F1443" w:rsidRPr="002B610D">
        <w:rPr>
          <w:sz w:val="24"/>
        </w:rPr>
        <w:t xml:space="preserve">Приложение </w:t>
      </w:r>
      <w:r w:rsidRPr="002B610D">
        <w:rPr>
          <w:sz w:val="24"/>
        </w:rPr>
        <w:t>№ 1</w:t>
      </w:r>
      <w:r w:rsidRPr="002B610D">
        <w:rPr>
          <w:b w:val="0"/>
          <w:sz w:val="24"/>
        </w:rPr>
        <w:t>)</w:t>
      </w:r>
      <w:r w:rsidR="001E3806" w:rsidRPr="002B610D">
        <w:rPr>
          <w:b w:val="0"/>
          <w:sz w:val="24"/>
        </w:rPr>
        <w:t xml:space="preserve"> и техническими требованиями (</w:t>
      </w:r>
      <w:r w:rsidR="001E3806" w:rsidRPr="002B610D">
        <w:rPr>
          <w:sz w:val="24"/>
        </w:rPr>
        <w:t>Приложение №</w:t>
      </w:r>
      <w:r w:rsidR="00D73513" w:rsidRPr="002B610D">
        <w:rPr>
          <w:sz w:val="24"/>
        </w:rPr>
        <w:t xml:space="preserve"> </w:t>
      </w:r>
      <w:r w:rsidR="00876556" w:rsidRPr="002B610D">
        <w:rPr>
          <w:sz w:val="24"/>
        </w:rPr>
        <w:t>2</w:t>
      </w:r>
      <w:r w:rsidR="001E3806" w:rsidRPr="002B610D">
        <w:rPr>
          <w:b w:val="0"/>
          <w:sz w:val="24"/>
        </w:rPr>
        <w:t>)</w:t>
      </w:r>
      <w:r w:rsidRPr="002B610D">
        <w:rPr>
          <w:b w:val="0"/>
          <w:sz w:val="24"/>
        </w:rPr>
        <w:t>, а</w:t>
      </w:r>
      <w:r w:rsidRPr="00D638B3">
        <w:rPr>
          <w:b w:val="0"/>
          <w:sz w:val="24"/>
        </w:rPr>
        <w:t xml:space="preserve"> Покупатель обязуется принять и </w:t>
      </w:r>
      <w:r w:rsidRPr="00A859F7">
        <w:rPr>
          <w:b w:val="0"/>
          <w:sz w:val="24"/>
        </w:rPr>
        <w:t>оплатить Продукцию в установленн</w:t>
      </w:r>
      <w:r w:rsidR="005F3D2A" w:rsidRPr="00A859F7">
        <w:rPr>
          <w:b w:val="0"/>
          <w:sz w:val="24"/>
        </w:rPr>
        <w:t>ом</w:t>
      </w:r>
      <w:r w:rsidRPr="00A859F7">
        <w:rPr>
          <w:b w:val="0"/>
          <w:sz w:val="24"/>
        </w:rPr>
        <w:t xml:space="preserve"> Договором</w:t>
      </w:r>
      <w:r w:rsidR="004E0748" w:rsidRPr="00A859F7">
        <w:rPr>
          <w:b w:val="0"/>
          <w:sz w:val="24"/>
        </w:rPr>
        <w:t xml:space="preserve"> </w:t>
      </w:r>
      <w:r w:rsidRPr="00A859F7">
        <w:rPr>
          <w:b w:val="0"/>
          <w:sz w:val="24"/>
        </w:rPr>
        <w:t>порядке.</w:t>
      </w:r>
    </w:p>
    <w:p w14:paraId="4DB13E15" w14:textId="77777777" w:rsidR="008B4094" w:rsidRPr="00A859F7" w:rsidRDefault="00A859F7" w:rsidP="00EB3347">
      <w:pPr>
        <w:pStyle w:val="a9"/>
        <w:numPr>
          <w:ilvl w:val="1"/>
          <w:numId w:val="6"/>
        </w:numPr>
        <w:shd w:val="clear" w:color="auto" w:fill="FFFFFF"/>
        <w:tabs>
          <w:tab w:val="num" w:pos="142"/>
          <w:tab w:val="left" w:pos="540"/>
        </w:tabs>
        <w:spacing w:before="120" w:after="120"/>
        <w:ind w:left="0" w:firstLine="567"/>
        <w:jc w:val="both"/>
        <w:rPr>
          <w:b w:val="0"/>
          <w:sz w:val="24"/>
        </w:rPr>
      </w:pPr>
      <w:r w:rsidRPr="00A859F7">
        <w:rPr>
          <w:b w:val="0"/>
          <w:sz w:val="24"/>
        </w:rPr>
        <w:t xml:space="preserve">Поставка осуществляется </w:t>
      </w:r>
      <w:r w:rsidR="000129D8">
        <w:rPr>
          <w:b w:val="0"/>
          <w:sz w:val="24"/>
        </w:rPr>
        <w:t xml:space="preserve">одной </w:t>
      </w:r>
      <w:r w:rsidRPr="00A859F7">
        <w:rPr>
          <w:b w:val="0"/>
          <w:sz w:val="24"/>
        </w:rPr>
        <w:t>парти</w:t>
      </w:r>
      <w:r w:rsidR="000129D8">
        <w:rPr>
          <w:b w:val="0"/>
          <w:sz w:val="24"/>
        </w:rPr>
        <w:t>ей</w:t>
      </w:r>
      <w:r w:rsidRPr="00A859F7">
        <w:rPr>
          <w:b w:val="0"/>
          <w:sz w:val="24"/>
        </w:rPr>
        <w:t>.</w:t>
      </w:r>
    </w:p>
    <w:p w14:paraId="23A77AD5" w14:textId="10BD36AE" w:rsidR="0066561F" w:rsidRPr="00881EF7" w:rsidRDefault="0066561F" w:rsidP="00EB3347">
      <w:pPr>
        <w:pStyle w:val="af6"/>
        <w:numPr>
          <w:ilvl w:val="1"/>
          <w:numId w:val="6"/>
        </w:numPr>
        <w:shd w:val="clear" w:color="auto" w:fill="FFFFFF"/>
        <w:tabs>
          <w:tab w:val="left" w:pos="709"/>
        </w:tabs>
        <w:spacing w:after="120"/>
        <w:ind w:left="0" w:firstLine="567"/>
        <w:contextualSpacing w:val="0"/>
        <w:jc w:val="both"/>
        <w:rPr>
          <w:sz w:val="24"/>
          <w:szCs w:val="24"/>
        </w:rPr>
      </w:pPr>
      <w:r w:rsidRPr="00D638B3">
        <w:rPr>
          <w:sz w:val="24"/>
          <w:szCs w:val="24"/>
        </w:rPr>
        <w:t xml:space="preserve">Поставка по </w:t>
      </w:r>
      <w:r w:rsidRPr="00881EF7">
        <w:rPr>
          <w:sz w:val="24"/>
          <w:szCs w:val="24"/>
        </w:rPr>
        <w:t>Договору выполняется для нужд</w:t>
      </w:r>
      <w:r w:rsidR="000B2102" w:rsidRPr="000B2102">
        <w:rPr>
          <w:sz w:val="24"/>
          <w:szCs w:val="24"/>
        </w:rPr>
        <w:t xml:space="preserve"> </w:t>
      </w:r>
      <w:r w:rsidR="00710273" w:rsidRPr="00710273">
        <w:rPr>
          <w:sz w:val="24"/>
          <w:szCs w:val="24"/>
        </w:rPr>
        <w:t>____________________</w:t>
      </w:r>
      <w:r w:rsidR="008A470C" w:rsidRPr="00881EF7">
        <w:rPr>
          <w:sz w:val="24"/>
          <w:szCs w:val="24"/>
        </w:rPr>
        <w:t>.</w:t>
      </w:r>
    </w:p>
    <w:p w14:paraId="6B1FF0A1" w14:textId="29219AEE" w:rsidR="0066561F" w:rsidRPr="00D638B3" w:rsidRDefault="0066561F" w:rsidP="00EB3347">
      <w:pPr>
        <w:pStyle w:val="af6"/>
        <w:numPr>
          <w:ilvl w:val="1"/>
          <w:numId w:val="6"/>
        </w:numPr>
        <w:shd w:val="clear" w:color="auto" w:fill="FFFFFF"/>
        <w:tabs>
          <w:tab w:val="clear" w:pos="1425"/>
          <w:tab w:val="left" w:pos="540"/>
        </w:tabs>
        <w:spacing w:after="120"/>
        <w:ind w:left="0" w:firstLine="567"/>
        <w:contextualSpacing w:val="0"/>
        <w:jc w:val="both"/>
        <w:rPr>
          <w:sz w:val="24"/>
          <w:szCs w:val="24"/>
        </w:rPr>
      </w:pPr>
      <w:r w:rsidRPr="00D638B3">
        <w:rPr>
          <w:sz w:val="24"/>
          <w:szCs w:val="24"/>
        </w:rPr>
        <w:t xml:space="preserve">Место </w:t>
      </w:r>
      <w:r w:rsidRPr="00D17981">
        <w:rPr>
          <w:color w:val="000000"/>
          <w:sz w:val="24"/>
          <w:szCs w:val="24"/>
          <w:lang w:bidi="ru-RU"/>
        </w:rPr>
        <w:t>поставки:</w:t>
      </w:r>
      <w:r w:rsidR="009C5982" w:rsidRPr="00D17981">
        <w:rPr>
          <w:color w:val="000000"/>
          <w:sz w:val="24"/>
          <w:szCs w:val="24"/>
          <w:lang w:bidi="ru-RU"/>
        </w:rPr>
        <w:t xml:space="preserve"> </w:t>
      </w:r>
      <w:r w:rsidR="00710273" w:rsidRPr="00710273">
        <w:rPr>
          <w:color w:val="000000"/>
          <w:sz w:val="24"/>
          <w:szCs w:val="24"/>
          <w:lang w:bidi="ru-RU"/>
        </w:rPr>
        <w:t>_________________________</w:t>
      </w:r>
      <w:r w:rsidR="000B2102" w:rsidRPr="000B2102">
        <w:rPr>
          <w:color w:val="000000"/>
          <w:sz w:val="24"/>
          <w:szCs w:val="24"/>
          <w:lang w:bidi="ru-RU"/>
        </w:rPr>
        <w:t>.</w:t>
      </w:r>
      <w:r w:rsidR="00881EF7" w:rsidRPr="00D17981">
        <w:rPr>
          <w:color w:val="000000"/>
          <w:sz w:val="24"/>
          <w:szCs w:val="24"/>
          <w:lang w:bidi="ru-RU"/>
        </w:rPr>
        <w:t xml:space="preserve"> (далее – «Место поставки</w:t>
      </w:r>
      <w:r w:rsidR="00881EF7" w:rsidRPr="00881EF7">
        <w:rPr>
          <w:sz w:val="24"/>
          <w:szCs w:val="24"/>
        </w:rPr>
        <w:t>»).</w:t>
      </w:r>
    </w:p>
    <w:p w14:paraId="435F339E" w14:textId="6C29A1E1" w:rsidR="005B62FF" w:rsidRDefault="00A859F7" w:rsidP="00EB3347">
      <w:pPr>
        <w:pStyle w:val="af6"/>
        <w:numPr>
          <w:ilvl w:val="1"/>
          <w:numId w:val="6"/>
        </w:numPr>
        <w:shd w:val="clear" w:color="auto" w:fill="FFFFFF"/>
        <w:tabs>
          <w:tab w:val="clear" w:pos="1425"/>
          <w:tab w:val="left" w:pos="540"/>
          <w:tab w:val="num" w:pos="567"/>
        </w:tabs>
        <w:spacing w:after="120"/>
        <w:ind w:left="0" w:firstLine="567"/>
        <w:contextualSpacing w:val="0"/>
        <w:jc w:val="both"/>
        <w:rPr>
          <w:sz w:val="24"/>
          <w:szCs w:val="24"/>
        </w:rPr>
      </w:pPr>
      <w:r>
        <w:rPr>
          <w:sz w:val="24"/>
          <w:szCs w:val="24"/>
        </w:rPr>
        <w:t>С</w:t>
      </w:r>
      <w:r w:rsidR="00293A6D" w:rsidRPr="00D638B3">
        <w:rPr>
          <w:sz w:val="24"/>
          <w:szCs w:val="24"/>
        </w:rPr>
        <w:t>рок поставки Продукции по договору</w:t>
      </w:r>
      <w:r w:rsidR="00881EF7">
        <w:rPr>
          <w:sz w:val="24"/>
          <w:szCs w:val="24"/>
        </w:rPr>
        <w:t>:</w:t>
      </w:r>
      <w:r w:rsidR="00881EF7" w:rsidRPr="00881EF7">
        <w:rPr>
          <w:sz w:val="24"/>
          <w:szCs w:val="24"/>
        </w:rPr>
        <w:t xml:space="preserve"> </w:t>
      </w:r>
      <w:r w:rsidR="00710273" w:rsidRPr="00710273">
        <w:rPr>
          <w:sz w:val="24"/>
          <w:szCs w:val="24"/>
        </w:rPr>
        <w:t>______________________</w:t>
      </w:r>
      <w:r w:rsidR="004A5FFA" w:rsidRPr="004A5FFA">
        <w:rPr>
          <w:sz w:val="24"/>
          <w:szCs w:val="24"/>
        </w:rPr>
        <w:t>.</w:t>
      </w:r>
    </w:p>
    <w:p w14:paraId="2096F724" w14:textId="77777777" w:rsidR="0066561F" w:rsidRPr="00D638B3" w:rsidRDefault="0066561F" w:rsidP="00EB3347">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D638B3">
        <w:rPr>
          <w:b/>
          <w:sz w:val="24"/>
          <w:szCs w:val="24"/>
        </w:rPr>
        <w:t>Цена Договора и порядок оплаты</w:t>
      </w:r>
    </w:p>
    <w:p w14:paraId="4BC489DE" w14:textId="6F999103" w:rsidR="002048F2" w:rsidRDefault="00A859F7" w:rsidP="003D06AF">
      <w:pPr>
        <w:pStyle w:val="af6"/>
        <w:numPr>
          <w:ilvl w:val="1"/>
          <w:numId w:val="6"/>
        </w:numPr>
        <w:shd w:val="clear" w:color="auto" w:fill="FFFFFF"/>
        <w:tabs>
          <w:tab w:val="clear" w:pos="1425"/>
          <w:tab w:val="left" w:pos="567"/>
        </w:tabs>
        <w:spacing w:after="120"/>
        <w:ind w:left="0" w:firstLine="567"/>
        <w:contextualSpacing w:val="0"/>
        <w:jc w:val="both"/>
        <w:rPr>
          <w:sz w:val="24"/>
          <w:szCs w:val="24"/>
        </w:rPr>
      </w:pPr>
      <w:r w:rsidRPr="00881EF7">
        <w:rPr>
          <w:sz w:val="24"/>
          <w:szCs w:val="24"/>
        </w:rPr>
        <w:t>Общая</w:t>
      </w:r>
      <w:r w:rsidR="00F71993" w:rsidRPr="00881EF7">
        <w:rPr>
          <w:sz w:val="24"/>
          <w:szCs w:val="24"/>
        </w:rPr>
        <w:t xml:space="preserve"> стоимость Продукции (далее – «Цена Договора») по Договору</w:t>
      </w:r>
      <w:r w:rsidR="0070697A" w:rsidRPr="00881EF7">
        <w:rPr>
          <w:sz w:val="24"/>
          <w:szCs w:val="24"/>
        </w:rPr>
        <w:t xml:space="preserve"> является твердой и </w:t>
      </w:r>
      <w:r w:rsidR="00F71993" w:rsidRPr="00881EF7">
        <w:rPr>
          <w:sz w:val="24"/>
          <w:szCs w:val="24"/>
        </w:rPr>
        <w:t xml:space="preserve">составляет </w:t>
      </w:r>
      <w:r w:rsidR="003D06AF" w:rsidRPr="003D06AF">
        <w:rPr>
          <w:sz w:val="24"/>
          <w:szCs w:val="24"/>
        </w:rPr>
        <w:t>______ (________________) рубля 00 копеек без учета НДС, при этом НДС исчисляется дополнительно по ставке, установленной статьей 164 Налогового кодекса РФ (далее-НК РФ).</w:t>
      </w:r>
      <w:r w:rsidR="00F71993" w:rsidRPr="002048F2">
        <w:rPr>
          <w:sz w:val="24"/>
          <w:szCs w:val="24"/>
        </w:rPr>
        <w:t xml:space="preserve"> </w:t>
      </w:r>
    </w:p>
    <w:p w14:paraId="0224A900" w14:textId="2F2C2642" w:rsidR="0058274F" w:rsidRPr="002048F2" w:rsidRDefault="0066561F" w:rsidP="00EB3347">
      <w:pPr>
        <w:pStyle w:val="af6"/>
        <w:numPr>
          <w:ilvl w:val="1"/>
          <w:numId w:val="6"/>
        </w:numPr>
        <w:shd w:val="clear" w:color="auto" w:fill="FFFFFF"/>
        <w:tabs>
          <w:tab w:val="left" w:pos="851"/>
        </w:tabs>
        <w:spacing w:after="120"/>
        <w:ind w:left="0" w:firstLine="567"/>
        <w:contextualSpacing w:val="0"/>
        <w:jc w:val="both"/>
        <w:rPr>
          <w:sz w:val="24"/>
          <w:szCs w:val="24"/>
        </w:rPr>
      </w:pPr>
      <w:r w:rsidRPr="002048F2">
        <w:rPr>
          <w:bCs/>
          <w:sz w:val="24"/>
          <w:szCs w:val="24"/>
        </w:rPr>
        <w:t>Цена Договора включает в себя:</w:t>
      </w:r>
      <w:r w:rsidR="00881EF7" w:rsidRPr="002048F2">
        <w:rPr>
          <w:bCs/>
          <w:sz w:val="24"/>
          <w:szCs w:val="24"/>
        </w:rPr>
        <w:t xml:space="preserve"> </w:t>
      </w:r>
      <w:r w:rsidR="0058274F" w:rsidRPr="002048F2">
        <w:rPr>
          <w:bCs/>
          <w:sz w:val="24"/>
          <w:szCs w:val="24"/>
        </w:rPr>
        <w:t xml:space="preserve">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w:t>
      </w:r>
      <w:r w:rsidR="005F3D2A" w:rsidRPr="002048F2">
        <w:rPr>
          <w:bCs/>
          <w:sz w:val="24"/>
          <w:szCs w:val="24"/>
        </w:rPr>
        <w:t xml:space="preserve">сертификации, паспортизации, испытаний, </w:t>
      </w:r>
      <w:r w:rsidR="0058274F" w:rsidRPr="002048F2">
        <w:rPr>
          <w:bCs/>
          <w:sz w:val="24"/>
          <w:szCs w:val="24"/>
        </w:rPr>
        <w:t xml:space="preserve">необходимых </w:t>
      </w:r>
      <w:r w:rsidR="008B446F" w:rsidRPr="002048F2">
        <w:rPr>
          <w:bCs/>
          <w:sz w:val="24"/>
          <w:szCs w:val="24"/>
        </w:rPr>
        <w:t xml:space="preserve">для </w:t>
      </w:r>
      <w:r w:rsidR="0058274F" w:rsidRPr="002048F2">
        <w:rPr>
          <w:bCs/>
          <w:sz w:val="24"/>
          <w:szCs w:val="24"/>
        </w:rPr>
        <w:t xml:space="preserve">использования Продукции (если применимо), </w:t>
      </w:r>
      <w:r w:rsidR="0058274F" w:rsidRPr="002048F2">
        <w:rPr>
          <w:sz w:val="24"/>
          <w:szCs w:val="24"/>
        </w:rPr>
        <w:t xml:space="preserve">подлежащие уплате налоги, сборы и пошлины (в </w:t>
      </w:r>
      <w:proofErr w:type="spellStart"/>
      <w:r w:rsidR="0058274F" w:rsidRPr="002048F2">
        <w:rPr>
          <w:sz w:val="24"/>
          <w:szCs w:val="24"/>
        </w:rPr>
        <w:t>т.ч</w:t>
      </w:r>
      <w:proofErr w:type="spellEnd"/>
      <w:r w:rsidR="0058274F" w:rsidRPr="002048F2">
        <w:rPr>
          <w:sz w:val="24"/>
          <w:szCs w:val="24"/>
        </w:rPr>
        <w:t xml:space="preserve">. по таможенному оформлению, если применимо), </w:t>
      </w:r>
      <w:r w:rsidR="0058274F" w:rsidRPr="002048F2">
        <w:rPr>
          <w:bCs/>
          <w:sz w:val="24"/>
          <w:szCs w:val="24"/>
        </w:rPr>
        <w:t xml:space="preserve">а также </w:t>
      </w:r>
      <w:r w:rsidR="0058274F" w:rsidRPr="002048F2">
        <w:rPr>
          <w:sz w:val="24"/>
          <w:szCs w:val="24"/>
        </w:rPr>
        <w:t>все прочие затраты и расходы Поставщика</w:t>
      </w:r>
      <w:r w:rsidR="005B62FF" w:rsidRPr="002048F2">
        <w:rPr>
          <w:sz w:val="24"/>
          <w:szCs w:val="24"/>
        </w:rPr>
        <w:t>, в том числе страхование груза</w:t>
      </w:r>
      <w:r w:rsidR="0058274F" w:rsidRPr="002048F2">
        <w:rPr>
          <w:sz w:val="24"/>
          <w:szCs w:val="24"/>
        </w:rPr>
        <w:t xml:space="preserve">, </w:t>
      </w:r>
      <w:r w:rsidR="005F3D2A" w:rsidRPr="002048F2">
        <w:rPr>
          <w:sz w:val="24"/>
          <w:szCs w:val="24"/>
        </w:rPr>
        <w:t xml:space="preserve">получение разрешений и другие сборы </w:t>
      </w:r>
      <w:r w:rsidR="0058274F" w:rsidRPr="002048F2">
        <w:rPr>
          <w:sz w:val="24"/>
          <w:szCs w:val="24"/>
        </w:rPr>
        <w:t xml:space="preserve">связанные с поставкой Продукции и исполнением иных обязательств по Договору. </w:t>
      </w:r>
    </w:p>
    <w:p w14:paraId="537420A4" w14:textId="77777777" w:rsidR="00E40CC9" w:rsidRPr="00D638B3" w:rsidRDefault="00A859F7" w:rsidP="00D73513">
      <w:pPr>
        <w:pStyle w:val="af6"/>
        <w:numPr>
          <w:ilvl w:val="1"/>
          <w:numId w:val="6"/>
        </w:numPr>
        <w:shd w:val="clear" w:color="auto" w:fill="FFFFFF"/>
        <w:tabs>
          <w:tab w:val="num" w:pos="0"/>
          <w:tab w:val="left" w:pos="851"/>
        </w:tabs>
        <w:spacing w:after="120"/>
        <w:ind w:left="0" w:firstLine="567"/>
        <w:contextualSpacing w:val="0"/>
        <w:jc w:val="both"/>
        <w:rPr>
          <w:sz w:val="24"/>
          <w:szCs w:val="24"/>
        </w:rPr>
      </w:pPr>
      <w:r w:rsidRPr="00A859F7">
        <w:rPr>
          <w:sz w:val="24"/>
          <w:szCs w:val="24"/>
        </w:rPr>
        <w:t xml:space="preserve">Стоимость </w:t>
      </w:r>
      <w:r>
        <w:rPr>
          <w:sz w:val="24"/>
          <w:szCs w:val="24"/>
        </w:rPr>
        <w:t xml:space="preserve">Продукции </w:t>
      </w:r>
      <w:r w:rsidRPr="00A859F7">
        <w:rPr>
          <w:sz w:val="24"/>
          <w:szCs w:val="24"/>
        </w:rPr>
        <w:t>является фиксированной и не подлежит изменению</w:t>
      </w:r>
      <w:r w:rsidR="00E40CC9" w:rsidRPr="00D638B3">
        <w:rPr>
          <w:sz w:val="24"/>
          <w:szCs w:val="24"/>
        </w:rPr>
        <w:t>.</w:t>
      </w:r>
    </w:p>
    <w:p w14:paraId="291523E6" w14:textId="77777777" w:rsidR="0066561F" w:rsidRPr="00D638B3" w:rsidRDefault="0066561F" w:rsidP="00D73513">
      <w:pPr>
        <w:pStyle w:val="af6"/>
        <w:numPr>
          <w:ilvl w:val="1"/>
          <w:numId w:val="6"/>
        </w:numPr>
        <w:shd w:val="clear" w:color="auto" w:fill="FFFFFF"/>
        <w:tabs>
          <w:tab w:val="num" w:pos="0"/>
          <w:tab w:val="left" w:pos="851"/>
        </w:tabs>
        <w:spacing w:after="120"/>
        <w:ind w:left="0" w:firstLine="567"/>
        <w:contextualSpacing w:val="0"/>
        <w:jc w:val="both"/>
        <w:rPr>
          <w:sz w:val="24"/>
          <w:szCs w:val="24"/>
        </w:rPr>
      </w:pPr>
      <w:r w:rsidRPr="00D638B3">
        <w:rPr>
          <w:sz w:val="24"/>
          <w:szCs w:val="24"/>
        </w:rPr>
        <w:t xml:space="preserve">Стоимость </w:t>
      </w:r>
      <w:r w:rsidR="00A859F7">
        <w:rPr>
          <w:sz w:val="24"/>
          <w:szCs w:val="24"/>
        </w:rPr>
        <w:t>единицы</w:t>
      </w:r>
      <w:r w:rsidR="00293A6D" w:rsidRPr="00D638B3">
        <w:rPr>
          <w:sz w:val="24"/>
          <w:szCs w:val="24"/>
        </w:rPr>
        <w:t xml:space="preserve"> </w:t>
      </w:r>
      <w:r w:rsidRPr="00D638B3">
        <w:rPr>
          <w:sz w:val="24"/>
          <w:szCs w:val="24"/>
        </w:rPr>
        <w:t xml:space="preserve">Продукции определяется </w:t>
      </w:r>
      <w:r w:rsidR="00A859F7">
        <w:rPr>
          <w:sz w:val="24"/>
          <w:szCs w:val="24"/>
        </w:rPr>
        <w:t xml:space="preserve">Спецификацией (Приложение № 1). </w:t>
      </w:r>
    </w:p>
    <w:p w14:paraId="2B0F03C0" w14:textId="77777777" w:rsidR="00893426" w:rsidRPr="00D638B3" w:rsidRDefault="00AB645B" w:rsidP="00D73513">
      <w:pPr>
        <w:pStyle w:val="af6"/>
        <w:numPr>
          <w:ilvl w:val="1"/>
          <w:numId w:val="6"/>
        </w:numPr>
        <w:shd w:val="clear" w:color="auto" w:fill="FFFFFF"/>
        <w:tabs>
          <w:tab w:val="num" w:pos="0"/>
          <w:tab w:val="left" w:pos="851"/>
        </w:tabs>
        <w:spacing w:after="120"/>
        <w:ind w:left="0" w:firstLine="567"/>
        <w:contextualSpacing w:val="0"/>
        <w:jc w:val="both"/>
        <w:rPr>
          <w:sz w:val="24"/>
          <w:szCs w:val="24"/>
        </w:rPr>
      </w:pPr>
      <w:r w:rsidRPr="00D638B3">
        <w:rPr>
          <w:sz w:val="24"/>
          <w:szCs w:val="24"/>
        </w:rPr>
        <w:t>Оплата в соответствии с Договором осуществляется следующим образом:</w:t>
      </w:r>
    </w:p>
    <w:p w14:paraId="46CAE113" w14:textId="318DA29F" w:rsidR="00893426" w:rsidRDefault="00AB3957" w:rsidP="00D73513">
      <w:pPr>
        <w:shd w:val="clear" w:color="auto" w:fill="FFFFFF"/>
        <w:tabs>
          <w:tab w:val="left" w:pos="567"/>
          <w:tab w:val="num" w:pos="1440"/>
        </w:tabs>
        <w:spacing w:after="120"/>
        <w:jc w:val="both"/>
        <w:rPr>
          <w:sz w:val="24"/>
          <w:szCs w:val="24"/>
        </w:rPr>
      </w:pPr>
      <w:r w:rsidRPr="00D638B3">
        <w:rPr>
          <w:sz w:val="24"/>
          <w:szCs w:val="24"/>
        </w:rPr>
        <w:tab/>
      </w:r>
      <w:r w:rsidR="00893426" w:rsidRPr="00D638B3">
        <w:rPr>
          <w:sz w:val="24"/>
          <w:szCs w:val="24"/>
        </w:rPr>
        <w:t xml:space="preserve">2.5.1. Авансовый платеж в размере </w:t>
      </w:r>
      <w:r w:rsidR="003A4B5F">
        <w:rPr>
          <w:sz w:val="24"/>
          <w:szCs w:val="24"/>
        </w:rPr>
        <w:t>30</w:t>
      </w:r>
      <w:r w:rsidR="00893426" w:rsidRPr="00D638B3">
        <w:rPr>
          <w:sz w:val="24"/>
          <w:szCs w:val="24"/>
        </w:rPr>
        <w:t xml:space="preserve">% от стоимости </w:t>
      </w:r>
      <w:r w:rsidR="00D7695F">
        <w:rPr>
          <w:sz w:val="24"/>
          <w:szCs w:val="24"/>
        </w:rPr>
        <w:t>Продукции</w:t>
      </w:r>
      <w:r w:rsidR="007E6071">
        <w:rPr>
          <w:sz w:val="24"/>
          <w:szCs w:val="24"/>
        </w:rPr>
        <w:t xml:space="preserve"> </w:t>
      </w:r>
      <w:r w:rsidR="00893426" w:rsidRPr="00D638B3">
        <w:rPr>
          <w:sz w:val="24"/>
          <w:szCs w:val="24"/>
        </w:rPr>
        <w:t xml:space="preserve">выплачивается </w:t>
      </w:r>
      <w:r w:rsidR="00843F79" w:rsidRPr="00843F79">
        <w:rPr>
          <w:sz w:val="24"/>
          <w:szCs w:val="24"/>
        </w:rPr>
        <w:t xml:space="preserve">в течение 30 (тридцати) календарных дней с даты получения </w:t>
      </w:r>
      <w:r w:rsidR="00B363EF">
        <w:rPr>
          <w:sz w:val="24"/>
          <w:szCs w:val="24"/>
        </w:rPr>
        <w:t>Покупателем</w:t>
      </w:r>
      <w:r w:rsidR="00843F79" w:rsidRPr="00843F79">
        <w:rPr>
          <w:sz w:val="24"/>
          <w:szCs w:val="24"/>
        </w:rPr>
        <w:t xml:space="preserve"> счета, </w:t>
      </w:r>
      <w:r w:rsidR="00843F79" w:rsidRPr="00843F79">
        <w:rPr>
          <w:sz w:val="24"/>
          <w:szCs w:val="24"/>
        </w:rPr>
        <w:lastRenderedPageBreak/>
        <w:t xml:space="preserve">выставленного </w:t>
      </w:r>
      <w:r w:rsidR="00B363EF">
        <w:rPr>
          <w:sz w:val="24"/>
          <w:szCs w:val="24"/>
        </w:rPr>
        <w:t>Поставщиком</w:t>
      </w:r>
      <w:r w:rsidR="00843F79" w:rsidRPr="00843F79">
        <w:rPr>
          <w:sz w:val="24"/>
          <w:szCs w:val="24"/>
        </w:rPr>
        <w:t>, но не ранее чем за 30 (тридцать) календар</w:t>
      </w:r>
      <w:r w:rsidR="00B363EF">
        <w:rPr>
          <w:sz w:val="24"/>
          <w:szCs w:val="24"/>
        </w:rPr>
        <w:t xml:space="preserve">ных дней до даты поставки </w:t>
      </w:r>
      <w:r w:rsidR="00B363EF" w:rsidRPr="00D7695F">
        <w:rPr>
          <w:sz w:val="24"/>
          <w:szCs w:val="24"/>
        </w:rPr>
        <w:t>Продукции</w:t>
      </w:r>
      <w:r w:rsidR="00D7695F" w:rsidRPr="00D7695F">
        <w:rPr>
          <w:sz w:val="24"/>
          <w:szCs w:val="24"/>
          <w:lang w:eastAsia="en-US"/>
        </w:rPr>
        <w:t xml:space="preserve">, с учетом п. </w:t>
      </w:r>
      <w:r w:rsidR="00D7695F" w:rsidRPr="00D7695F">
        <w:rPr>
          <w:sz w:val="24"/>
          <w:szCs w:val="24"/>
        </w:rPr>
        <w:t>2.6.</w:t>
      </w:r>
      <w:r w:rsidR="00C30C47">
        <w:rPr>
          <w:sz w:val="24"/>
          <w:szCs w:val="24"/>
          <w:lang w:eastAsia="en-US"/>
        </w:rPr>
        <w:t xml:space="preserve"> Договора. </w:t>
      </w:r>
    </w:p>
    <w:p w14:paraId="23A906D6" w14:textId="11D12658" w:rsidR="00D7695F" w:rsidRDefault="00D7695F" w:rsidP="00D7695F">
      <w:pPr>
        <w:shd w:val="clear" w:color="auto" w:fill="FFFFFF"/>
        <w:tabs>
          <w:tab w:val="left" w:pos="1276"/>
        </w:tabs>
        <w:spacing w:after="120"/>
        <w:jc w:val="both"/>
        <w:rPr>
          <w:sz w:val="24"/>
          <w:szCs w:val="24"/>
        </w:rPr>
      </w:pPr>
      <w:r>
        <w:rPr>
          <w:sz w:val="24"/>
          <w:szCs w:val="24"/>
        </w:rPr>
        <w:tab/>
      </w:r>
      <w:r w:rsidRPr="00D7695F">
        <w:rPr>
          <w:sz w:val="24"/>
          <w:szCs w:val="24"/>
        </w:rPr>
        <w:t>Если по факту выплаты авансового платежа совокупная сумма неотработанных авансовых платежей по Договору состав</w:t>
      </w:r>
      <w:r w:rsidR="00666CC8">
        <w:rPr>
          <w:sz w:val="24"/>
          <w:szCs w:val="24"/>
        </w:rPr>
        <w:t xml:space="preserve">ляет </w:t>
      </w:r>
      <w:r w:rsidR="00666CC8" w:rsidRPr="003429E1">
        <w:rPr>
          <w:sz w:val="24"/>
          <w:szCs w:val="24"/>
        </w:rPr>
        <w:t>5</w:t>
      </w:r>
      <w:r w:rsidRPr="003429E1">
        <w:rPr>
          <w:sz w:val="24"/>
          <w:szCs w:val="24"/>
        </w:rPr>
        <w:t xml:space="preserve"> 000 000 (</w:t>
      </w:r>
      <w:r w:rsidR="00666CC8" w:rsidRPr="003429E1">
        <w:rPr>
          <w:sz w:val="24"/>
          <w:szCs w:val="24"/>
        </w:rPr>
        <w:t xml:space="preserve">пять </w:t>
      </w:r>
      <w:r w:rsidRPr="003429E1">
        <w:rPr>
          <w:sz w:val="24"/>
          <w:szCs w:val="24"/>
        </w:rPr>
        <w:t>миллионов)</w:t>
      </w:r>
      <w:r w:rsidRPr="00D7695F">
        <w:rPr>
          <w:sz w:val="24"/>
          <w:szCs w:val="24"/>
        </w:rPr>
        <w:t xml:space="preserve"> рублей и более (без учета НДС) Поставщик в срок не позднее 3 (трех) рабочих дней до предполагаемой даты выплаты авансового платежа, предоставляет обеспечение исполнения обязательств по возврату предварительной оплаты (аванса) в виде банковской гарантии, оформленной в соответствии с требованиями Приложения № 3 к Договору.</w:t>
      </w:r>
    </w:p>
    <w:p w14:paraId="3031DF06" w14:textId="77777777" w:rsidR="00A65BCF" w:rsidRPr="00A752CC" w:rsidRDefault="00A65BCF" w:rsidP="00A65BCF">
      <w:pPr>
        <w:shd w:val="clear" w:color="auto" w:fill="FFFFFF"/>
        <w:tabs>
          <w:tab w:val="left" w:pos="567"/>
          <w:tab w:val="num" w:pos="1440"/>
        </w:tabs>
        <w:spacing w:after="120"/>
        <w:jc w:val="both"/>
        <w:rPr>
          <w:sz w:val="24"/>
          <w:szCs w:val="24"/>
        </w:rPr>
      </w:pPr>
      <w:r w:rsidRPr="00A752CC">
        <w:rPr>
          <w:sz w:val="24"/>
          <w:szCs w:val="24"/>
        </w:rPr>
        <w:t xml:space="preserve">В случаях: </w:t>
      </w:r>
    </w:p>
    <w:p w14:paraId="0445B90F" w14:textId="77777777" w:rsidR="00A65BCF" w:rsidRPr="00A752CC" w:rsidRDefault="00A65BCF" w:rsidP="00A65BCF">
      <w:pPr>
        <w:shd w:val="clear" w:color="auto" w:fill="FFFFFF"/>
        <w:tabs>
          <w:tab w:val="left" w:pos="567"/>
          <w:tab w:val="num" w:pos="1440"/>
        </w:tabs>
        <w:spacing w:after="120"/>
        <w:jc w:val="both"/>
        <w:rPr>
          <w:sz w:val="24"/>
          <w:szCs w:val="24"/>
        </w:rPr>
      </w:pPr>
      <w:r>
        <w:rPr>
          <w:sz w:val="24"/>
          <w:szCs w:val="24"/>
        </w:rPr>
        <w:t xml:space="preserve">- </w:t>
      </w:r>
      <w:r w:rsidRPr="00A752CC">
        <w:rPr>
          <w:sz w:val="24"/>
          <w:szCs w:val="24"/>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14:paraId="01D919B1" w14:textId="77777777" w:rsidR="00A65BCF" w:rsidRPr="00A752CC" w:rsidRDefault="00A65BCF" w:rsidP="00A65BCF">
      <w:pPr>
        <w:shd w:val="clear" w:color="auto" w:fill="FFFFFF"/>
        <w:tabs>
          <w:tab w:val="left" w:pos="567"/>
          <w:tab w:val="num" w:pos="1440"/>
        </w:tabs>
        <w:spacing w:after="120"/>
        <w:jc w:val="both"/>
        <w:rPr>
          <w:sz w:val="24"/>
          <w:szCs w:val="24"/>
        </w:rPr>
      </w:pPr>
      <w:r>
        <w:rPr>
          <w:sz w:val="24"/>
          <w:szCs w:val="24"/>
        </w:rPr>
        <w:t xml:space="preserve">- </w:t>
      </w:r>
      <w:r w:rsidRPr="00A752CC">
        <w:rPr>
          <w:sz w:val="24"/>
          <w:szCs w:val="24"/>
        </w:rPr>
        <w:t xml:space="preserve">наступления иных обстоятельств до срока окончания действия гарантии, в связи с которыми гарантия теряет свою силу или предъявление требований по гарантии не представляется возможным </w:t>
      </w:r>
    </w:p>
    <w:p w14:paraId="00BB5958" w14:textId="77777777" w:rsidR="00A65BCF" w:rsidRPr="00A752CC" w:rsidRDefault="00A65BCF" w:rsidP="00A65BCF">
      <w:pPr>
        <w:shd w:val="clear" w:color="auto" w:fill="FFFFFF"/>
        <w:tabs>
          <w:tab w:val="left" w:pos="567"/>
          <w:tab w:val="num" w:pos="1440"/>
        </w:tabs>
        <w:spacing w:after="120"/>
        <w:jc w:val="both"/>
        <w:rPr>
          <w:sz w:val="24"/>
          <w:szCs w:val="24"/>
        </w:rPr>
      </w:pPr>
      <w:r>
        <w:rPr>
          <w:sz w:val="24"/>
          <w:szCs w:val="24"/>
        </w:rPr>
        <w:tab/>
      </w:r>
      <w:r w:rsidRPr="00A752CC">
        <w:rPr>
          <w:sz w:val="24"/>
          <w:szCs w:val="24"/>
        </w:rPr>
        <w:t>Поставщик обязан предоставить Покупателю новую гарантию, отвечающую требованиям, указанным в Приложении № 4 к Договору, не позднее 10 (десяти) календарных дней с момента, когда ему стало известно либо должно стать известным об указанных обстоятельствах, либо с момента обращения Покупателя с требованием о замене гарантии.</w:t>
      </w:r>
    </w:p>
    <w:p w14:paraId="2E5F47BC" w14:textId="77777777" w:rsidR="00A65BCF" w:rsidRPr="00A752CC" w:rsidRDefault="00A65BCF" w:rsidP="00A65BCF">
      <w:pPr>
        <w:shd w:val="clear" w:color="auto" w:fill="FFFFFF"/>
        <w:tabs>
          <w:tab w:val="left" w:pos="567"/>
          <w:tab w:val="num" w:pos="1440"/>
        </w:tabs>
        <w:spacing w:after="120"/>
        <w:jc w:val="both"/>
        <w:rPr>
          <w:sz w:val="24"/>
          <w:szCs w:val="24"/>
        </w:rPr>
      </w:pPr>
      <w:r>
        <w:rPr>
          <w:sz w:val="24"/>
          <w:szCs w:val="24"/>
        </w:rPr>
        <w:tab/>
      </w:r>
      <w:r w:rsidRPr="00A752CC">
        <w:rPr>
          <w:sz w:val="24"/>
          <w:szCs w:val="24"/>
        </w:rPr>
        <w:t>В случае непредставления Поставщиком в установленный срок новой гарантии Покупатель вправе удерживать сумму неотработанного аванса при выплате каждого платежа, причитающегося Поставщику, до полного зачета неотработанного аванса.</w:t>
      </w:r>
    </w:p>
    <w:p w14:paraId="184FBBB4" w14:textId="77777777" w:rsidR="00A65BCF" w:rsidRPr="00A752CC" w:rsidRDefault="00A65BCF" w:rsidP="00380377">
      <w:pPr>
        <w:shd w:val="clear" w:color="auto" w:fill="FFFFFF"/>
        <w:tabs>
          <w:tab w:val="left" w:pos="567"/>
          <w:tab w:val="num" w:pos="1440"/>
        </w:tabs>
        <w:spacing w:after="120"/>
        <w:jc w:val="both"/>
        <w:rPr>
          <w:sz w:val="24"/>
          <w:szCs w:val="24"/>
        </w:rPr>
      </w:pPr>
      <w:r>
        <w:rPr>
          <w:sz w:val="24"/>
          <w:szCs w:val="24"/>
        </w:rPr>
        <w:tab/>
      </w:r>
      <w:r w:rsidRPr="00A752CC">
        <w:rPr>
          <w:sz w:val="24"/>
          <w:szCs w:val="24"/>
        </w:rPr>
        <w:t>За непредставление либо несвоевременное предоставление / переоформление Поставщиком гарантий, предусмотренных Договором, Покупатель вправе потребовать уплаты Поставщиком неустойки в размере 0,03 (ноль целых и три сотых) процента от цены Договора за каждый день просрочки.</w:t>
      </w:r>
    </w:p>
    <w:p w14:paraId="1FB8CB39" w14:textId="45E0A8DE" w:rsidR="00A65BCF" w:rsidRPr="00D638B3" w:rsidRDefault="00A65BCF" w:rsidP="00380377">
      <w:pPr>
        <w:shd w:val="clear" w:color="auto" w:fill="FFFFFF"/>
        <w:tabs>
          <w:tab w:val="left" w:pos="1276"/>
        </w:tabs>
        <w:spacing w:after="120"/>
        <w:jc w:val="both"/>
        <w:rPr>
          <w:sz w:val="24"/>
          <w:szCs w:val="24"/>
        </w:rPr>
      </w:pPr>
      <w:r>
        <w:rPr>
          <w:sz w:val="24"/>
          <w:szCs w:val="24"/>
        </w:rPr>
        <w:tab/>
      </w:r>
      <w:r w:rsidRPr="00A752CC">
        <w:rPr>
          <w:sz w:val="24"/>
          <w:szCs w:val="24"/>
        </w:rPr>
        <w:t>Гарантия возвращается Гаранту или Поставщику после прекращения ее действия в течение 10 (десяти) рабочих дней с даты получения Покупателем соответствующего письменного уведомления.</w:t>
      </w:r>
    </w:p>
    <w:p w14:paraId="70870BF0" w14:textId="60CC85D7" w:rsidR="0069155F" w:rsidRDefault="00DC6ADC" w:rsidP="00380377">
      <w:pPr>
        <w:jc w:val="both"/>
        <w:rPr>
          <w:sz w:val="24"/>
          <w:szCs w:val="24"/>
        </w:rPr>
      </w:pPr>
      <w:r>
        <w:rPr>
          <w:sz w:val="24"/>
          <w:szCs w:val="24"/>
        </w:rPr>
        <w:tab/>
      </w:r>
      <w:r w:rsidRPr="00D638B3">
        <w:rPr>
          <w:sz w:val="24"/>
          <w:szCs w:val="24"/>
        </w:rPr>
        <w:t>2.5.</w:t>
      </w:r>
      <w:r>
        <w:rPr>
          <w:sz w:val="24"/>
          <w:szCs w:val="24"/>
        </w:rPr>
        <w:t>2</w:t>
      </w:r>
      <w:r w:rsidRPr="00D638B3">
        <w:rPr>
          <w:sz w:val="24"/>
          <w:szCs w:val="24"/>
        </w:rPr>
        <w:t xml:space="preserve">.  </w:t>
      </w:r>
      <w:r w:rsidR="003D06AF">
        <w:rPr>
          <w:sz w:val="24"/>
          <w:szCs w:val="24"/>
        </w:rPr>
        <w:t>Платеж в размере 7</w:t>
      </w:r>
      <w:r w:rsidR="0069155F">
        <w:rPr>
          <w:sz w:val="24"/>
          <w:szCs w:val="24"/>
        </w:rPr>
        <w:t>0% от стоимости Продукции, согласно Спецификации, производится Покупателем в срок не более 30 (тридцать) календарных дней/7 (семи) рабочих дней</w:t>
      </w:r>
      <w:r w:rsidR="0069155F">
        <w:rPr>
          <w:rStyle w:val="afe"/>
          <w:sz w:val="24"/>
          <w:szCs w:val="24"/>
        </w:rPr>
        <w:footnoteReference w:id="1"/>
      </w:r>
      <w:r w:rsidR="0069155F">
        <w:rPr>
          <w:sz w:val="24"/>
          <w:szCs w:val="24"/>
        </w:rPr>
        <w:t xml:space="preserve"> с даты подписания Товарной накладной по форме ТОРГ-12 или Универсального передаточного документа (УПД) на Продукци</w:t>
      </w:r>
      <w:r w:rsidR="001D1CE1">
        <w:rPr>
          <w:sz w:val="24"/>
          <w:szCs w:val="24"/>
        </w:rPr>
        <w:t>ю</w:t>
      </w:r>
      <w:r w:rsidR="0069155F">
        <w:rPr>
          <w:sz w:val="24"/>
          <w:szCs w:val="24"/>
        </w:rPr>
        <w:t xml:space="preserve">, при условии получении счета, выставленного Поставщиком с учетом п. 2.6 Договора. </w:t>
      </w:r>
    </w:p>
    <w:p w14:paraId="08CC4082" w14:textId="671CF9A7" w:rsidR="0066561F" w:rsidRPr="00C27BCD" w:rsidRDefault="00DC6ADC" w:rsidP="008F5574">
      <w:pPr>
        <w:shd w:val="clear" w:color="auto" w:fill="FFFFFF"/>
        <w:tabs>
          <w:tab w:val="left" w:pos="567"/>
          <w:tab w:val="num" w:pos="1440"/>
        </w:tabs>
        <w:spacing w:after="120"/>
        <w:jc w:val="both"/>
        <w:rPr>
          <w:sz w:val="24"/>
          <w:szCs w:val="24"/>
        </w:rPr>
      </w:pPr>
      <w:r>
        <w:rPr>
          <w:sz w:val="24"/>
          <w:szCs w:val="24"/>
        </w:rPr>
        <w:tab/>
      </w:r>
      <w:r w:rsidR="0037105E">
        <w:rPr>
          <w:sz w:val="24"/>
          <w:szCs w:val="24"/>
        </w:rPr>
        <w:t xml:space="preserve">2.6. </w:t>
      </w:r>
      <w:r w:rsidR="0081165D" w:rsidRPr="00C27BCD">
        <w:rPr>
          <w:sz w:val="24"/>
          <w:szCs w:val="24"/>
        </w:rPr>
        <w:t xml:space="preserve">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w:t>
      </w:r>
      <w:r w:rsidR="0066561F" w:rsidRPr="00C27BCD">
        <w:rPr>
          <w:sz w:val="24"/>
          <w:szCs w:val="24"/>
        </w:rPr>
        <w:t xml:space="preserve">В случае получения Покупателем счета Поставщика позднее чем за 10 </w:t>
      </w:r>
      <w:r w:rsidR="00487173" w:rsidRPr="00C27BCD">
        <w:rPr>
          <w:sz w:val="24"/>
          <w:szCs w:val="24"/>
        </w:rPr>
        <w:t xml:space="preserve">(Десять) </w:t>
      </w:r>
      <w:r w:rsidR="0066561F" w:rsidRPr="00C27BCD">
        <w:rPr>
          <w:sz w:val="24"/>
          <w:szCs w:val="24"/>
        </w:rPr>
        <w:t xml:space="preserve">календарных дней до истечения определенного в Договоре срока на оплату, оплата по счету </w:t>
      </w:r>
      <w:r w:rsidR="0066561F" w:rsidRPr="00C27BCD">
        <w:rPr>
          <w:sz w:val="24"/>
          <w:szCs w:val="24"/>
        </w:rPr>
        <w:lastRenderedPageBreak/>
        <w:t xml:space="preserve">Поставщика осуществляется в течение 10 </w:t>
      </w:r>
      <w:r w:rsidR="00487173" w:rsidRPr="00C27BCD">
        <w:rPr>
          <w:sz w:val="24"/>
          <w:szCs w:val="24"/>
        </w:rPr>
        <w:t xml:space="preserve">(Десяти) </w:t>
      </w:r>
      <w:r w:rsidR="0066561F" w:rsidRPr="00C27BCD">
        <w:rPr>
          <w:sz w:val="24"/>
          <w:szCs w:val="24"/>
        </w:rPr>
        <w:t>календарных дней с даты его получения Покупателем.</w:t>
      </w:r>
    </w:p>
    <w:p w14:paraId="1ED36C28" w14:textId="77777777" w:rsidR="0081165D" w:rsidRPr="0003417B" w:rsidRDefault="0081165D" w:rsidP="0037105E">
      <w:pPr>
        <w:widowControl w:val="0"/>
        <w:numPr>
          <w:ilvl w:val="1"/>
          <w:numId w:val="32"/>
        </w:numPr>
        <w:shd w:val="clear" w:color="auto" w:fill="FFFFFF"/>
        <w:tabs>
          <w:tab w:val="clear" w:pos="1425"/>
        </w:tabs>
        <w:autoSpaceDE w:val="0"/>
        <w:autoSpaceDN w:val="0"/>
        <w:ind w:left="0" w:firstLine="567"/>
        <w:jc w:val="both"/>
        <w:rPr>
          <w:sz w:val="24"/>
          <w:szCs w:val="24"/>
        </w:rPr>
      </w:pPr>
      <w:r w:rsidRPr="0003417B">
        <w:rPr>
          <w:sz w:val="24"/>
          <w:szCs w:val="24"/>
        </w:rPr>
        <w:t xml:space="preserve">Оплата производится в валюте Российской Федерации на расчетный счет </w:t>
      </w:r>
      <w:r>
        <w:rPr>
          <w:sz w:val="24"/>
          <w:szCs w:val="24"/>
        </w:rPr>
        <w:t>Поставщика,</w:t>
      </w:r>
      <w:r w:rsidRPr="0003417B">
        <w:rPr>
          <w:sz w:val="24"/>
          <w:szCs w:val="24"/>
        </w:rPr>
        <w:t xml:space="preserve"> указанный в Договоре. Обязательство </w:t>
      </w:r>
      <w:r>
        <w:rPr>
          <w:sz w:val="24"/>
          <w:szCs w:val="24"/>
        </w:rPr>
        <w:t>Покупателя</w:t>
      </w:r>
      <w:r w:rsidRPr="0003417B">
        <w:rPr>
          <w:sz w:val="24"/>
          <w:szCs w:val="24"/>
        </w:rPr>
        <w:t xml:space="preserve"> по осуществлению платежа считается исполненным с момента списания денежных средств с расчетного счета </w:t>
      </w:r>
      <w:r>
        <w:rPr>
          <w:sz w:val="24"/>
          <w:szCs w:val="24"/>
        </w:rPr>
        <w:t>Покупателя</w:t>
      </w:r>
      <w:r w:rsidRPr="0003417B">
        <w:rPr>
          <w:sz w:val="24"/>
          <w:szCs w:val="24"/>
        </w:rPr>
        <w:t>.</w:t>
      </w:r>
    </w:p>
    <w:p w14:paraId="19834BEC" w14:textId="7C775D31" w:rsidR="0081165D" w:rsidRDefault="0081165D" w:rsidP="0037105E">
      <w:pPr>
        <w:widowControl w:val="0"/>
        <w:numPr>
          <w:ilvl w:val="1"/>
          <w:numId w:val="32"/>
        </w:numPr>
        <w:shd w:val="clear" w:color="auto" w:fill="FFFFFF"/>
        <w:tabs>
          <w:tab w:val="num" w:pos="1283"/>
        </w:tabs>
        <w:autoSpaceDE w:val="0"/>
        <w:autoSpaceDN w:val="0"/>
        <w:ind w:left="0" w:firstLine="567"/>
        <w:jc w:val="both"/>
        <w:rPr>
          <w:sz w:val="24"/>
          <w:szCs w:val="24"/>
        </w:rPr>
      </w:pPr>
      <w:r>
        <w:rPr>
          <w:sz w:val="24"/>
          <w:szCs w:val="24"/>
        </w:rPr>
        <w:t xml:space="preserve">Поставщик </w:t>
      </w:r>
      <w:r w:rsidRPr="00955BCD">
        <w:rPr>
          <w:sz w:val="24"/>
          <w:szCs w:val="24"/>
        </w:rPr>
        <w:t xml:space="preserve">обязан представить </w:t>
      </w:r>
      <w:r>
        <w:rPr>
          <w:sz w:val="24"/>
          <w:szCs w:val="24"/>
        </w:rPr>
        <w:t>Покупателю</w:t>
      </w:r>
      <w:r w:rsidRPr="00955BCD">
        <w:rPr>
          <w:sz w:val="24"/>
          <w:szCs w:val="24"/>
        </w:rPr>
        <w:t xml:space="preserve"> счета-фактуры, выставленные в сроки и оформленные в порядке, установленном законодательством Российской Федерации. В случае нарушения </w:t>
      </w:r>
      <w:r>
        <w:rPr>
          <w:sz w:val="24"/>
          <w:szCs w:val="24"/>
        </w:rPr>
        <w:t>Поставщиком</w:t>
      </w:r>
      <w:r w:rsidRPr="00955BCD">
        <w:rPr>
          <w:sz w:val="24"/>
          <w:szCs w:val="24"/>
        </w:rPr>
        <w:t xml:space="preserve">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w:t>
      </w:r>
      <w:r>
        <w:rPr>
          <w:sz w:val="24"/>
          <w:szCs w:val="24"/>
        </w:rPr>
        <w:t>Покупателя</w:t>
      </w:r>
      <w:r w:rsidRPr="00955BCD">
        <w:rPr>
          <w:sz w:val="24"/>
          <w:szCs w:val="24"/>
        </w:rPr>
        <w:t xml:space="preserve">. В случае непредставления </w:t>
      </w:r>
      <w:r>
        <w:rPr>
          <w:sz w:val="24"/>
          <w:szCs w:val="24"/>
        </w:rPr>
        <w:t>Поставщиком</w:t>
      </w:r>
      <w:r w:rsidRPr="00955BCD">
        <w:rPr>
          <w:sz w:val="24"/>
          <w:szCs w:val="24"/>
        </w:rPr>
        <w:t xml:space="preserve"> в течение 5 (пяти)</w:t>
      </w:r>
      <w:r w:rsidR="00505DB1">
        <w:rPr>
          <w:sz w:val="24"/>
          <w:szCs w:val="24"/>
        </w:rPr>
        <w:t xml:space="preserve"> календарных</w:t>
      </w:r>
      <w:r w:rsidRPr="00955BCD">
        <w:rPr>
          <w:sz w:val="24"/>
          <w:szCs w:val="24"/>
        </w:rPr>
        <w:t xml:space="preserve"> дней с даты получения авансового платежа счета-фактуры, подтверждающего право </w:t>
      </w:r>
      <w:r>
        <w:rPr>
          <w:sz w:val="24"/>
          <w:szCs w:val="24"/>
        </w:rPr>
        <w:t>Покупателя</w:t>
      </w:r>
      <w:r w:rsidRPr="00955BCD">
        <w:rPr>
          <w:sz w:val="24"/>
          <w:szCs w:val="24"/>
        </w:rPr>
        <w:t xml:space="preserve"> на вычет НДС, уплаченного дополнительно к такому авансу, </w:t>
      </w:r>
      <w:r>
        <w:rPr>
          <w:sz w:val="24"/>
          <w:szCs w:val="24"/>
        </w:rPr>
        <w:t>Поставщик</w:t>
      </w:r>
      <w:r w:rsidRPr="00955BCD">
        <w:rPr>
          <w:sz w:val="24"/>
          <w:szCs w:val="24"/>
        </w:rPr>
        <w:t xml:space="preserve"> обязан в тот же срок возвратить </w:t>
      </w:r>
      <w:r>
        <w:rPr>
          <w:sz w:val="24"/>
          <w:szCs w:val="24"/>
        </w:rPr>
        <w:t>Покупателю</w:t>
      </w:r>
      <w:r w:rsidRPr="00955BCD">
        <w:rPr>
          <w:sz w:val="24"/>
          <w:szCs w:val="24"/>
        </w:rPr>
        <w:t xml:space="preserve"> разницу между суммой, фактически перечисленной </w:t>
      </w:r>
      <w:r>
        <w:rPr>
          <w:sz w:val="24"/>
          <w:szCs w:val="24"/>
        </w:rPr>
        <w:t>Покупателем</w:t>
      </w:r>
      <w:r w:rsidRPr="00955BCD">
        <w:rPr>
          <w:sz w:val="24"/>
          <w:szCs w:val="24"/>
        </w:rPr>
        <w:t>, и суммой соответствующего авансового платежа, взятого без учета НДС.</w:t>
      </w:r>
    </w:p>
    <w:p w14:paraId="5D045E38" w14:textId="77777777" w:rsidR="00F872E8" w:rsidRPr="00D638B3" w:rsidRDefault="00F872E8" w:rsidP="0037105E">
      <w:pPr>
        <w:pStyle w:val="af6"/>
        <w:numPr>
          <w:ilvl w:val="1"/>
          <w:numId w:val="32"/>
        </w:numPr>
        <w:tabs>
          <w:tab w:val="left" w:pos="851"/>
        </w:tabs>
        <w:spacing w:after="120"/>
        <w:ind w:left="0" w:firstLine="567"/>
        <w:contextualSpacing w:val="0"/>
        <w:jc w:val="both"/>
        <w:rPr>
          <w:sz w:val="24"/>
          <w:szCs w:val="24"/>
        </w:rPr>
      </w:pPr>
      <w:r w:rsidRPr="00D638B3">
        <w:rPr>
          <w:sz w:val="24"/>
          <w:szCs w:val="24"/>
        </w:rPr>
        <w:t xml:space="preserve">Если имеются нарушения со стороны Поставщика и Покупатель выставил ему счет на оплату неустойки, то Покупатель вправе удержать платеж </w:t>
      </w:r>
      <w:r w:rsidR="0039190C" w:rsidRPr="00D638B3">
        <w:rPr>
          <w:sz w:val="24"/>
          <w:szCs w:val="24"/>
        </w:rPr>
        <w:t xml:space="preserve">в части или полностью, не доплатить Поставщику на сумму неустойки. </w:t>
      </w:r>
    </w:p>
    <w:p w14:paraId="0B9F811C" w14:textId="77777777" w:rsidR="0066561F" w:rsidRPr="00D638B3" w:rsidRDefault="0066561F" w:rsidP="0037105E">
      <w:pPr>
        <w:pStyle w:val="af6"/>
        <w:numPr>
          <w:ilvl w:val="1"/>
          <w:numId w:val="32"/>
        </w:numPr>
        <w:tabs>
          <w:tab w:val="left" w:pos="851"/>
        </w:tabs>
        <w:spacing w:after="120"/>
        <w:ind w:left="0" w:firstLine="567"/>
        <w:contextualSpacing w:val="0"/>
        <w:jc w:val="both"/>
        <w:rPr>
          <w:sz w:val="24"/>
          <w:szCs w:val="24"/>
        </w:rPr>
      </w:pPr>
      <w:r w:rsidRPr="00D638B3">
        <w:rPr>
          <w:sz w:val="24"/>
          <w:szCs w:val="24"/>
        </w:rPr>
        <w:t>Любые и все дополнительные расходы и издержки, понесенные Поставщиком в результате задержки со стороны Покупателя на единовременный период до 30 (</w:t>
      </w:r>
      <w:r w:rsidR="00487173" w:rsidRPr="00D638B3">
        <w:rPr>
          <w:sz w:val="24"/>
          <w:szCs w:val="24"/>
        </w:rPr>
        <w:t>Т</w:t>
      </w:r>
      <w:r w:rsidRPr="00D638B3">
        <w:rPr>
          <w:sz w:val="24"/>
          <w:szCs w:val="24"/>
        </w:rPr>
        <w:t>ридцати) дней или с</w:t>
      </w:r>
      <w:r w:rsidR="00487173" w:rsidRPr="00D638B3">
        <w:rPr>
          <w:sz w:val="24"/>
          <w:szCs w:val="24"/>
        </w:rPr>
        <w:t>овокупной длительностью до 90 (Д</w:t>
      </w:r>
      <w:r w:rsidRPr="00D638B3">
        <w:rPr>
          <w:sz w:val="24"/>
          <w:szCs w:val="24"/>
        </w:rPr>
        <w:t>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w:t>
      </w:r>
      <w:r w:rsidR="00487173" w:rsidRPr="00D638B3">
        <w:rPr>
          <w:sz w:val="24"/>
          <w:szCs w:val="24"/>
        </w:rPr>
        <w:t>о 30 (Т</w:t>
      </w:r>
      <w:r w:rsidRPr="00D638B3">
        <w:rPr>
          <w:sz w:val="24"/>
          <w:szCs w:val="24"/>
        </w:rPr>
        <w:t>ридцати) дней или с</w:t>
      </w:r>
      <w:r w:rsidR="00487173" w:rsidRPr="00D638B3">
        <w:rPr>
          <w:sz w:val="24"/>
          <w:szCs w:val="24"/>
        </w:rPr>
        <w:t>овокупной длительностью до 90 (Д</w:t>
      </w:r>
      <w:r w:rsidRPr="00D638B3">
        <w:rPr>
          <w:sz w:val="24"/>
          <w:szCs w:val="24"/>
        </w:rPr>
        <w:t xml:space="preserve">евяноста) дней не предоставляет Поставщику право на соразмерное продление срока исполнения своих обязательств по настоящему Договору. </w:t>
      </w:r>
    </w:p>
    <w:p w14:paraId="0128BED5" w14:textId="77777777" w:rsidR="0066561F" w:rsidRPr="00D638B3" w:rsidRDefault="0066561F" w:rsidP="00D73513">
      <w:pPr>
        <w:tabs>
          <w:tab w:val="num" w:pos="0"/>
          <w:tab w:val="left" w:pos="851"/>
        </w:tabs>
        <w:spacing w:after="120"/>
        <w:ind w:firstLine="567"/>
        <w:jc w:val="both"/>
        <w:rPr>
          <w:sz w:val="24"/>
          <w:szCs w:val="24"/>
        </w:rPr>
      </w:pPr>
      <w:r w:rsidRPr="00D638B3">
        <w:rPr>
          <w:sz w:val="24"/>
          <w:szCs w:val="24"/>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14:paraId="132D9293" w14:textId="77777777" w:rsidR="0066561F" w:rsidRPr="00D638B3" w:rsidRDefault="0066561F" w:rsidP="00D73513">
      <w:pPr>
        <w:numPr>
          <w:ilvl w:val="0"/>
          <w:numId w:val="7"/>
        </w:numPr>
        <w:tabs>
          <w:tab w:val="num" w:pos="0"/>
          <w:tab w:val="left" w:pos="851"/>
          <w:tab w:val="left" w:pos="993"/>
        </w:tabs>
        <w:spacing w:after="120"/>
        <w:ind w:left="0" w:firstLine="567"/>
        <w:jc w:val="both"/>
        <w:rPr>
          <w:sz w:val="24"/>
          <w:szCs w:val="24"/>
        </w:rPr>
      </w:pPr>
      <w:r w:rsidRPr="00D638B3">
        <w:rPr>
          <w:sz w:val="24"/>
          <w:szCs w:val="24"/>
        </w:rPr>
        <w:t>срок задержк</w:t>
      </w:r>
      <w:r w:rsidR="00487173" w:rsidRPr="00D638B3">
        <w:rPr>
          <w:sz w:val="24"/>
          <w:szCs w:val="24"/>
        </w:rPr>
        <w:t>и составляет единовременно 31 (Т</w:t>
      </w:r>
      <w:r w:rsidRPr="00D638B3">
        <w:rPr>
          <w:sz w:val="24"/>
          <w:szCs w:val="24"/>
        </w:rPr>
        <w:t>ридцать оди</w:t>
      </w:r>
      <w:r w:rsidR="00487173" w:rsidRPr="00D638B3">
        <w:rPr>
          <w:sz w:val="24"/>
          <w:szCs w:val="24"/>
        </w:rPr>
        <w:t>н) день или в совокупности 91 (Д</w:t>
      </w:r>
      <w:r w:rsidRPr="00D638B3">
        <w:rPr>
          <w:sz w:val="24"/>
          <w:szCs w:val="24"/>
        </w:rPr>
        <w:t>евяносто один) день и более;</w:t>
      </w:r>
    </w:p>
    <w:p w14:paraId="565CD6C9" w14:textId="77777777" w:rsidR="0066561F" w:rsidRPr="00D638B3" w:rsidRDefault="0066561F" w:rsidP="00D73513">
      <w:pPr>
        <w:numPr>
          <w:ilvl w:val="0"/>
          <w:numId w:val="7"/>
        </w:numPr>
        <w:tabs>
          <w:tab w:val="num" w:pos="0"/>
          <w:tab w:val="left" w:pos="851"/>
          <w:tab w:val="left" w:pos="993"/>
        </w:tabs>
        <w:spacing w:after="120"/>
        <w:ind w:left="0" w:firstLine="567"/>
        <w:jc w:val="both"/>
        <w:rPr>
          <w:sz w:val="24"/>
          <w:szCs w:val="24"/>
        </w:rPr>
      </w:pPr>
      <w:r w:rsidRPr="00D638B3">
        <w:rPr>
          <w:sz w:val="24"/>
          <w:szCs w:val="24"/>
        </w:rPr>
        <w:t>такие задержки происходят по вине Покупателя;</w:t>
      </w:r>
    </w:p>
    <w:p w14:paraId="42A8CA01" w14:textId="77777777" w:rsidR="0066561F" w:rsidRPr="00D638B3" w:rsidRDefault="0066561F" w:rsidP="00D73513">
      <w:pPr>
        <w:numPr>
          <w:ilvl w:val="0"/>
          <w:numId w:val="7"/>
        </w:numPr>
        <w:tabs>
          <w:tab w:val="num" w:pos="0"/>
          <w:tab w:val="left" w:pos="851"/>
          <w:tab w:val="left" w:pos="993"/>
        </w:tabs>
        <w:spacing w:after="120"/>
        <w:ind w:left="0" w:firstLine="567"/>
        <w:jc w:val="both"/>
        <w:rPr>
          <w:sz w:val="24"/>
          <w:szCs w:val="24"/>
        </w:rPr>
      </w:pPr>
      <w:r w:rsidRPr="00D638B3">
        <w:rPr>
          <w:sz w:val="24"/>
          <w:szCs w:val="24"/>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14:paraId="605A5696" w14:textId="77777777" w:rsidR="0066561F" w:rsidRPr="00D638B3" w:rsidRDefault="0066561F" w:rsidP="00D73513">
      <w:pPr>
        <w:numPr>
          <w:ilvl w:val="0"/>
          <w:numId w:val="7"/>
        </w:numPr>
        <w:tabs>
          <w:tab w:val="num" w:pos="0"/>
          <w:tab w:val="left" w:pos="851"/>
          <w:tab w:val="left" w:pos="993"/>
        </w:tabs>
        <w:spacing w:after="120"/>
        <w:ind w:left="0" w:firstLine="567"/>
        <w:jc w:val="both"/>
        <w:rPr>
          <w:sz w:val="24"/>
          <w:szCs w:val="24"/>
        </w:rPr>
      </w:pPr>
      <w:r w:rsidRPr="00D638B3">
        <w:rPr>
          <w:sz w:val="24"/>
          <w:szCs w:val="24"/>
        </w:rPr>
        <w:t>исполнение Поставщиком своего обязательства обусловлено исполнением обязательств Покупателем согласно Договору (встречное обязательство);</w:t>
      </w:r>
    </w:p>
    <w:p w14:paraId="04B8AA9D" w14:textId="708F2FFF" w:rsidR="0066561F" w:rsidRDefault="0066561F" w:rsidP="00D73513">
      <w:pPr>
        <w:numPr>
          <w:ilvl w:val="0"/>
          <w:numId w:val="7"/>
        </w:numPr>
        <w:tabs>
          <w:tab w:val="num" w:pos="0"/>
          <w:tab w:val="left" w:pos="851"/>
          <w:tab w:val="left" w:pos="993"/>
        </w:tabs>
        <w:spacing w:after="120"/>
        <w:ind w:left="0" w:firstLine="567"/>
        <w:jc w:val="both"/>
        <w:rPr>
          <w:sz w:val="24"/>
          <w:szCs w:val="24"/>
        </w:rPr>
      </w:pPr>
      <w:r w:rsidRPr="00D638B3">
        <w:rPr>
          <w:sz w:val="24"/>
          <w:szCs w:val="24"/>
        </w:rPr>
        <w:t>обязательство Покупателя, по которому произошла задержка, не является денежным.</w:t>
      </w:r>
    </w:p>
    <w:p w14:paraId="44E65171" w14:textId="6260A0C7" w:rsidR="00F1369D" w:rsidRPr="00BB7A9B" w:rsidRDefault="00F1369D" w:rsidP="0037105E">
      <w:pPr>
        <w:pStyle w:val="af6"/>
        <w:numPr>
          <w:ilvl w:val="1"/>
          <w:numId w:val="32"/>
        </w:numPr>
        <w:tabs>
          <w:tab w:val="num" w:pos="142"/>
          <w:tab w:val="left" w:pos="851"/>
        </w:tabs>
        <w:spacing w:after="120"/>
        <w:ind w:left="142" w:firstLine="425"/>
        <w:jc w:val="both"/>
        <w:rPr>
          <w:sz w:val="24"/>
          <w:szCs w:val="24"/>
        </w:rPr>
      </w:pPr>
      <w:r>
        <w:rPr>
          <w:sz w:val="24"/>
          <w:szCs w:val="24"/>
        </w:rPr>
        <w:t xml:space="preserve"> </w:t>
      </w:r>
      <w:r w:rsidRPr="00BD1C88">
        <w:rPr>
          <w:sz w:val="24"/>
          <w:szCs w:val="24"/>
        </w:rPr>
        <w:t xml:space="preserve">Изменение стоимости </w:t>
      </w:r>
      <w:r>
        <w:rPr>
          <w:sz w:val="24"/>
          <w:szCs w:val="24"/>
        </w:rPr>
        <w:t>Продукции</w:t>
      </w:r>
      <w:r w:rsidRPr="00BD1C88">
        <w:rPr>
          <w:sz w:val="24"/>
          <w:szCs w:val="24"/>
        </w:rPr>
        <w:t xml:space="preserve"> по Договору не требует заключения дополнительного соглашения к Договору только в случае, когда оно вызвано изменением ставки российского НДС</w:t>
      </w:r>
      <w:r w:rsidR="00FB4824" w:rsidRPr="00FB4824">
        <w:rPr>
          <w:sz w:val="24"/>
          <w:szCs w:val="24"/>
        </w:rPr>
        <w:t>.</w:t>
      </w:r>
    </w:p>
    <w:p w14:paraId="3B75EEA6" w14:textId="301FDF6F" w:rsidR="0081165D" w:rsidRDefault="0081165D" w:rsidP="0037105E">
      <w:pPr>
        <w:pStyle w:val="af6"/>
        <w:numPr>
          <w:ilvl w:val="1"/>
          <w:numId w:val="32"/>
        </w:numPr>
        <w:tabs>
          <w:tab w:val="left" w:pos="851"/>
        </w:tabs>
        <w:spacing w:after="120"/>
        <w:ind w:left="0" w:firstLine="567"/>
        <w:contextualSpacing w:val="0"/>
        <w:jc w:val="both"/>
        <w:rPr>
          <w:sz w:val="24"/>
          <w:szCs w:val="24"/>
        </w:rPr>
      </w:pPr>
      <w:r>
        <w:rPr>
          <w:sz w:val="24"/>
          <w:szCs w:val="24"/>
        </w:rPr>
        <w:t>Индексация Цен</w:t>
      </w:r>
      <w:r w:rsidR="006D34FE">
        <w:rPr>
          <w:sz w:val="24"/>
          <w:szCs w:val="24"/>
        </w:rPr>
        <w:t>ы</w:t>
      </w:r>
      <w:r>
        <w:rPr>
          <w:sz w:val="24"/>
          <w:szCs w:val="24"/>
        </w:rPr>
        <w:t xml:space="preserve"> Договора не допускается.</w:t>
      </w:r>
    </w:p>
    <w:p w14:paraId="36513730" w14:textId="77777777" w:rsidR="0066561F" w:rsidRPr="003A4CA8" w:rsidRDefault="00487173" w:rsidP="0037105E">
      <w:pPr>
        <w:widowControl w:val="0"/>
        <w:numPr>
          <w:ilvl w:val="0"/>
          <w:numId w:val="32"/>
        </w:numPr>
        <w:shd w:val="clear" w:color="auto" w:fill="FFFFFF"/>
        <w:tabs>
          <w:tab w:val="clear" w:pos="5321"/>
        </w:tabs>
        <w:autoSpaceDE w:val="0"/>
        <w:autoSpaceDN w:val="0"/>
        <w:spacing w:after="120"/>
        <w:ind w:left="0" w:firstLine="0"/>
        <w:jc w:val="center"/>
        <w:rPr>
          <w:b/>
          <w:sz w:val="24"/>
          <w:szCs w:val="24"/>
        </w:rPr>
      </w:pPr>
      <w:r w:rsidRPr="003A4CA8">
        <w:rPr>
          <w:b/>
          <w:sz w:val="24"/>
          <w:szCs w:val="24"/>
        </w:rPr>
        <w:t>К</w:t>
      </w:r>
      <w:r w:rsidR="0066561F" w:rsidRPr="003A4CA8">
        <w:rPr>
          <w:b/>
          <w:sz w:val="24"/>
          <w:szCs w:val="24"/>
        </w:rPr>
        <w:t>ачество</w:t>
      </w:r>
      <w:r w:rsidR="00DD7014" w:rsidRPr="003A4CA8">
        <w:rPr>
          <w:b/>
          <w:sz w:val="24"/>
          <w:szCs w:val="24"/>
        </w:rPr>
        <w:t>, количество</w:t>
      </w:r>
      <w:r w:rsidR="0066561F" w:rsidRPr="003A4CA8">
        <w:rPr>
          <w:b/>
          <w:sz w:val="24"/>
          <w:szCs w:val="24"/>
        </w:rPr>
        <w:t xml:space="preserve"> и комплектность</w:t>
      </w:r>
    </w:p>
    <w:p w14:paraId="64BF00F4" w14:textId="77777777" w:rsidR="00DD7014" w:rsidRPr="00D638B3" w:rsidRDefault="00DD7014"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D638B3">
        <w:rPr>
          <w:sz w:val="24"/>
          <w:szCs w:val="24"/>
        </w:rPr>
        <w:lastRenderedPageBreak/>
        <w:t xml:space="preserve">Продукция должна быть новой, не бывшей в употреблении, </w:t>
      </w:r>
      <w:r w:rsidR="00C41BB1" w:rsidRPr="00D638B3">
        <w:rPr>
          <w:sz w:val="24"/>
          <w:szCs w:val="24"/>
        </w:rPr>
        <w:t>пригодной</w:t>
      </w:r>
      <w:r w:rsidRPr="00D638B3">
        <w:rPr>
          <w:sz w:val="24"/>
          <w:szCs w:val="24"/>
        </w:rPr>
        <w:t xml:space="preserve"> для использования по своему назначению. </w:t>
      </w:r>
      <w:r w:rsidR="00BC06E0">
        <w:rPr>
          <w:sz w:val="24"/>
          <w:szCs w:val="24"/>
        </w:rPr>
        <w:t>Поставщик</w:t>
      </w:r>
      <w:r w:rsidRPr="00D638B3">
        <w:rPr>
          <w:sz w:val="24"/>
          <w:szCs w:val="24"/>
        </w:rPr>
        <w:t xml:space="preserve"> гарантирует, что Продукция принадлежит ему на законном основании, в споре, залоге или под арестом не состоит, правами третьих лиц не обременена.</w:t>
      </w:r>
    </w:p>
    <w:p w14:paraId="0E948CA6" w14:textId="77777777" w:rsidR="0066561F" w:rsidRPr="00D638B3" w:rsidRDefault="0066561F"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D638B3">
        <w:rPr>
          <w:sz w:val="24"/>
          <w:szCs w:val="24"/>
        </w:rPr>
        <w:t>Качество</w:t>
      </w:r>
      <w:r w:rsidR="00DD7014" w:rsidRPr="00D638B3">
        <w:rPr>
          <w:sz w:val="24"/>
          <w:szCs w:val="24"/>
        </w:rPr>
        <w:t>,</w:t>
      </w:r>
      <w:r w:rsidRPr="00D638B3">
        <w:rPr>
          <w:sz w:val="24"/>
          <w:szCs w:val="24"/>
        </w:rPr>
        <w:t xml:space="preserve"> комплектность</w:t>
      </w:r>
      <w:r w:rsidR="00DD7014" w:rsidRPr="00D638B3">
        <w:rPr>
          <w:sz w:val="24"/>
          <w:szCs w:val="24"/>
        </w:rPr>
        <w:t>, количество и ассортимент</w:t>
      </w:r>
      <w:r w:rsidRPr="00D638B3">
        <w:rPr>
          <w:sz w:val="24"/>
          <w:szCs w:val="24"/>
        </w:rPr>
        <w:t xml:space="preserve"> поставляемой Продукции должны соответствовать требованиям Покупателя, </w:t>
      </w:r>
      <w:r w:rsidR="00DD7014" w:rsidRPr="00D638B3">
        <w:rPr>
          <w:sz w:val="24"/>
          <w:szCs w:val="24"/>
        </w:rPr>
        <w:t xml:space="preserve">Договора, </w:t>
      </w:r>
      <w:r w:rsidRPr="0006465C">
        <w:rPr>
          <w:sz w:val="24"/>
          <w:szCs w:val="24"/>
        </w:rPr>
        <w:t>Спецификации</w:t>
      </w:r>
      <w:r w:rsidRPr="00D638B3">
        <w:rPr>
          <w:sz w:val="24"/>
          <w:szCs w:val="24"/>
        </w:rPr>
        <w:t>, государственным стандартам (техническим регламентам), техническим условиям и другой нормативно-технической документации.</w:t>
      </w:r>
    </w:p>
    <w:p w14:paraId="73E48761" w14:textId="77777777" w:rsidR="0066561F" w:rsidRPr="002048F2" w:rsidRDefault="0066561F"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D638B3">
        <w:rPr>
          <w:sz w:val="24"/>
          <w:szCs w:val="24"/>
        </w:rPr>
        <w:t xml:space="preserve">Поставщик обязан одновременно с передачей Продукции передать Покупателю </w:t>
      </w:r>
      <w:r w:rsidRPr="002048F2">
        <w:rPr>
          <w:sz w:val="24"/>
          <w:szCs w:val="24"/>
        </w:rPr>
        <w:t>относящиеся к ней документы, оформленные надлежащим образом:</w:t>
      </w:r>
    </w:p>
    <w:p w14:paraId="212A9498" w14:textId="6A694B39" w:rsidR="0066561F" w:rsidRPr="002048F2" w:rsidRDefault="0066561F" w:rsidP="00D73513">
      <w:pPr>
        <w:widowControl w:val="0"/>
        <w:numPr>
          <w:ilvl w:val="0"/>
          <w:numId w:val="3"/>
        </w:numPr>
        <w:shd w:val="clear" w:color="auto" w:fill="FFFFFF"/>
        <w:tabs>
          <w:tab w:val="num" w:pos="0"/>
          <w:tab w:val="left" w:pos="900"/>
          <w:tab w:val="left" w:pos="1134"/>
          <w:tab w:val="left" w:pos="1276"/>
        </w:tabs>
        <w:autoSpaceDE w:val="0"/>
        <w:autoSpaceDN w:val="0"/>
        <w:spacing w:after="120"/>
        <w:ind w:left="0" w:firstLine="567"/>
        <w:jc w:val="both"/>
        <w:rPr>
          <w:sz w:val="24"/>
          <w:szCs w:val="24"/>
        </w:rPr>
      </w:pPr>
      <w:r w:rsidRPr="002048F2">
        <w:rPr>
          <w:sz w:val="24"/>
          <w:szCs w:val="24"/>
        </w:rPr>
        <w:t>Сертификат качества в</w:t>
      </w:r>
      <w:r w:rsidR="002048F2">
        <w:rPr>
          <w:sz w:val="24"/>
          <w:szCs w:val="24"/>
        </w:rPr>
        <w:t xml:space="preserve"> 1 </w:t>
      </w:r>
      <w:r w:rsidRPr="002048F2">
        <w:rPr>
          <w:sz w:val="24"/>
          <w:szCs w:val="24"/>
        </w:rPr>
        <w:t>экз.;</w:t>
      </w:r>
    </w:p>
    <w:p w14:paraId="79934489" w14:textId="37527F22" w:rsidR="0066561F" w:rsidRPr="002048F2" w:rsidRDefault="0066561F" w:rsidP="00D73513">
      <w:pPr>
        <w:widowControl w:val="0"/>
        <w:numPr>
          <w:ilvl w:val="0"/>
          <w:numId w:val="3"/>
        </w:numPr>
        <w:shd w:val="clear" w:color="auto" w:fill="FFFFFF"/>
        <w:tabs>
          <w:tab w:val="num" w:pos="0"/>
          <w:tab w:val="left" w:pos="900"/>
          <w:tab w:val="left" w:pos="1134"/>
          <w:tab w:val="left" w:pos="1276"/>
        </w:tabs>
        <w:autoSpaceDE w:val="0"/>
        <w:autoSpaceDN w:val="0"/>
        <w:spacing w:after="120"/>
        <w:ind w:left="0" w:firstLine="567"/>
        <w:jc w:val="both"/>
        <w:rPr>
          <w:sz w:val="24"/>
          <w:szCs w:val="24"/>
        </w:rPr>
      </w:pPr>
      <w:r w:rsidRPr="002048F2">
        <w:rPr>
          <w:sz w:val="24"/>
          <w:szCs w:val="24"/>
        </w:rPr>
        <w:t>Технический паспорт</w:t>
      </w:r>
      <w:r w:rsidR="00DD7014" w:rsidRPr="002048F2">
        <w:rPr>
          <w:sz w:val="24"/>
          <w:szCs w:val="24"/>
        </w:rPr>
        <w:t xml:space="preserve"> на русском языке</w:t>
      </w:r>
      <w:r w:rsidRPr="002048F2">
        <w:rPr>
          <w:sz w:val="24"/>
          <w:szCs w:val="24"/>
        </w:rPr>
        <w:t xml:space="preserve"> в</w:t>
      </w:r>
      <w:r w:rsidR="002048F2">
        <w:rPr>
          <w:sz w:val="24"/>
          <w:szCs w:val="24"/>
        </w:rPr>
        <w:t xml:space="preserve"> 1 </w:t>
      </w:r>
      <w:r w:rsidRPr="002048F2">
        <w:rPr>
          <w:sz w:val="24"/>
          <w:szCs w:val="24"/>
        </w:rPr>
        <w:t>экз.;</w:t>
      </w:r>
    </w:p>
    <w:p w14:paraId="21B93A40" w14:textId="07C9365E" w:rsidR="0066561F" w:rsidRPr="002048F2" w:rsidRDefault="0066561F" w:rsidP="00D73513">
      <w:pPr>
        <w:widowControl w:val="0"/>
        <w:numPr>
          <w:ilvl w:val="0"/>
          <w:numId w:val="3"/>
        </w:numPr>
        <w:shd w:val="clear" w:color="auto" w:fill="FFFFFF"/>
        <w:tabs>
          <w:tab w:val="num" w:pos="0"/>
          <w:tab w:val="left" w:pos="900"/>
          <w:tab w:val="left" w:pos="1134"/>
          <w:tab w:val="left" w:pos="1276"/>
        </w:tabs>
        <w:autoSpaceDE w:val="0"/>
        <w:autoSpaceDN w:val="0"/>
        <w:spacing w:after="120"/>
        <w:ind w:left="0" w:firstLine="567"/>
        <w:jc w:val="both"/>
        <w:rPr>
          <w:sz w:val="24"/>
          <w:szCs w:val="24"/>
        </w:rPr>
      </w:pPr>
      <w:r w:rsidRPr="002048F2">
        <w:rPr>
          <w:sz w:val="24"/>
          <w:szCs w:val="24"/>
        </w:rPr>
        <w:t xml:space="preserve">Инструкция по эксплуатации </w:t>
      </w:r>
      <w:r w:rsidR="005F3D2A" w:rsidRPr="002048F2">
        <w:rPr>
          <w:sz w:val="24"/>
          <w:szCs w:val="24"/>
        </w:rPr>
        <w:t xml:space="preserve">(монтажу и т.п.) </w:t>
      </w:r>
      <w:r w:rsidR="00DD7014" w:rsidRPr="002048F2">
        <w:rPr>
          <w:sz w:val="24"/>
          <w:szCs w:val="24"/>
        </w:rPr>
        <w:t xml:space="preserve">на русском языке </w:t>
      </w:r>
      <w:r w:rsidRPr="002048F2">
        <w:rPr>
          <w:sz w:val="24"/>
          <w:szCs w:val="24"/>
        </w:rPr>
        <w:t>в</w:t>
      </w:r>
      <w:r w:rsidR="002048F2">
        <w:rPr>
          <w:sz w:val="24"/>
          <w:szCs w:val="24"/>
        </w:rPr>
        <w:t xml:space="preserve"> 1 </w:t>
      </w:r>
      <w:r w:rsidRPr="002048F2">
        <w:rPr>
          <w:sz w:val="24"/>
          <w:szCs w:val="24"/>
        </w:rPr>
        <w:t>экз.;</w:t>
      </w:r>
    </w:p>
    <w:p w14:paraId="59FC741A" w14:textId="1D2DC684" w:rsidR="0066561F" w:rsidRPr="002048F2" w:rsidRDefault="0066561F" w:rsidP="00D73513">
      <w:pPr>
        <w:widowControl w:val="0"/>
        <w:numPr>
          <w:ilvl w:val="0"/>
          <w:numId w:val="3"/>
        </w:numPr>
        <w:shd w:val="clear" w:color="auto" w:fill="FFFFFF"/>
        <w:tabs>
          <w:tab w:val="num" w:pos="0"/>
          <w:tab w:val="left" w:pos="900"/>
          <w:tab w:val="left" w:pos="1134"/>
          <w:tab w:val="left" w:pos="1276"/>
        </w:tabs>
        <w:autoSpaceDE w:val="0"/>
        <w:autoSpaceDN w:val="0"/>
        <w:spacing w:after="120"/>
        <w:ind w:left="0" w:firstLine="567"/>
        <w:jc w:val="both"/>
        <w:rPr>
          <w:sz w:val="24"/>
          <w:szCs w:val="24"/>
        </w:rPr>
      </w:pPr>
      <w:r w:rsidRPr="002048F2">
        <w:rPr>
          <w:sz w:val="24"/>
          <w:szCs w:val="24"/>
        </w:rPr>
        <w:t xml:space="preserve">Упаковочный лист на </w:t>
      </w:r>
      <w:r w:rsidR="00DD7014" w:rsidRPr="002048F2">
        <w:rPr>
          <w:sz w:val="24"/>
          <w:szCs w:val="24"/>
        </w:rPr>
        <w:t>Продукцию</w:t>
      </w:r>
      <w:r w:rsidR="002048F2">
        <w:rPr>
          <w:sz w:val="24"/>
          <w:szCs w:val="24"/>
        </w:rPr>
        <w:t xml:space="preserve"> в 1 </w:t>
      </w:r>
      <w:r w:rsidRPr="002048F2">
        <w:rPr>
          <w:sz w:val="24"/>
          <w:szCs w:val="24"/>
        </w:rPr>
        <w:t>экз.;</w:t>
      </w:r>
    </w:p>
    <w:p w14:paraId="075773EE" w14:textId="1EFB8D17" w:rsidR="00716720" w:rsidRPr="002048F2" w:rsidRDefault="00716720" w:rsidP="00D73513">
      <w:pPr>
        <w:widowControl w:val="0"/>
        <w:numPr>
          <w:ilvl w:val="0"/>
          <w:numId w:val="3"/>
        </w:numPr>
        <w:shd w:val="clear" w:color="auto" w:fill="FFFFFF"/>
        <w:tabs>
          <w:tab w:val="num" w:pos="0"/>
          <w:tab w:val="left" w:pos="900"/>
          <w:tab w:val="left" w:pos="1134"/>
          <w:tab w:val="left" w:pos="1276"/>
        </w:tabs>
        <w:autoSpaceDE w:val="0"/>
        <w:autoSpaceDN w:val="0"/>
        <w:spacing w:after="120"/>
        <w:ind w:left="0" w:firstLine="567"/>
        <w:jc w:val="both"/>
        <w:rPr>
          <w:sz w:val="24"/>
          <w:szCs w:val="24"/>
        </w:rPr>
      </w:pPr>
      <w:r w:rsidRPr="002048F2">
        <w:rPr>
          <w:color w:val="000000"/>
          <w:sz w:val="24"/>
          <w:szCs w:val="24"/>
        </w:rPr>
        <w:t>Сертификат о происхождении товара;</w:t>
      </w:r>
    </w:p>
    <w:p w14:paraId="44FEF4E4" w14:textId="036A4591" w:rsidR="0066561F" w:rsidRPr="002048F2" w:rsidRDefault="0066561F" w:rsidP="00D73513">
      <w:pPr>
        <w:widowControl w:val="0"/>
        <w:numPr>
          <w:ilvl w:val="0"/>
          <w:numId w:val="3"/>
        </w:numPr>
        <w:shd w:val="clear" w:color="auto" w:fill="FFFFFF"/>
        <w:tabs>
          <w:tab w:val="num" w:pos="0"/>
          <w:tab w:val="left" w:pos="900"/>
          <w:tab w:val="left" w:pos="1134"/>
          <w:tab w:val="left" w:pos="1276"/>
        </w:tabs>
        <w:autoSpaceDE w:val="0"/>
        <w:autoSpaceDN w:val="0"/>
        <w:spacing w:after="120"/>
        <w:ind w:left="0" w:firstLine="567"/>
        <w:jc w:val="both"/>
        <w:rPr>
          <w:sz w:val="24"/>
          <w:szCs w:val="24"/>
        </w:rPr>
      </w:pPr>
      <w:r w:rsidRPr="002048F2">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Лицензии</w:t>
      </w:r>
      <w:r w:rsidR="00716720" w:rsidRPr="002048F2">
        <w:rPr>
          <w:sz w:val="24"/>
          <w:szCs w:val="24"/>
        </w:rPr>
        <w:t xml:space="preserve"> </w:t>
      </w:r>
      <w:r w:rsidRPr="002048F2">
        <w:rPr>
          <w:sz w:val="24"/>
          <w:szCs w:val="24"/>
        </w:rPr>
        <w:t>и т.п.) в зависимости от номенклатуры поставляемой Продукции;</w:t>
      </w:r>
    </w:p>
    <w:p w14:paraId="0405BACE" w14:textId="77777777" w:rsidR="0066561F" w:rsidRPr="002048F2" w:rsidRDefault="0066561F" w:rsidP="00D73513">
      <w:pPr>
        <w:widowControl w:val="0"/>
        <w:numPr>
          <w:ilvl w:val="0"/>
          <w:numId w:val="3"/>
        </w:numPr>
        <w:shd w:val="clear" w:color="auto" w:fill="FFFFFF"/>
        <w:tabs>
          <w:tab w:val="num" w:pos="851"/>
          <w:tab w:val="left" w:pos="900"/>
          <w:tab w:val="left" w:pos="1134"/>
          <w:tab w:val="left" w:pos="1276"/>
        </w:tabs>
        <w:autoSpaceDE w:val="0"/>
        <w:autoSpaceDN w:val="0"/>
        <w:spacing w:after="120"/>
        <w:ind w:left="0" w:firstLine="567"/>
        <w:jc w:val="both"/>
        <w:rPr>
          <w:sz w:val="24"/>
          <w:szCs w:val="24"/>
        </w:rPr>
      </w:pPr>
      <w:r w:rsidRPr="002048F2">
        <w:rPr>
          <w:sz w:val="24"/>
          <w:szCs w:val="24"/>
        </w:rPr>
        <w:t>Обязательные первичные документы:</w:t>
      </w:r>
    </w:p>
    <w:p w14:paraId="6ADC1A7E" w14:textId="2258465F" w:rsidR="0066561F" w:rsidRPr="00D638B3" w:rsidRDefault="0066561F" w:rsidP="00D73513">
      <w:pPr>
        <w:widowControl w:val="0"/>
        <w:numPr>
          <w:ilvl w:val="0"/>
          <w:numId w:val="5"/>
        </w:numPr>
        <w:shd w:val="clear" w:color="auto" w:fill="FFFFFF"/>
        <w:tabs>
          <w:tab w:val="left" w:pos="720"/>
          <w:tab w:val="left" w:pos="1134"/>
          <w:tab w:val="left" w:pos="1276"/>
        </w:tabs>
        <w:autoSpaceDE w:val="0"/>
        <w:autoSpaceDN w:val="0"/>
        <w:spacing w:after="120"/>
        <w:ind w:left="0" w:firstLine="567"/>
        <w:jc w:val="both"/>
        <w:rPr>
          <w:sz w:val="24"/>
          <w:szCs w:val="24"/>
        </w:rPr>
      </w:pPr>
      <w:r w:rsidRPr="00D638B3">
        <w:rPr>
          <w:sz w:val="24"/>
          <w:szCs w:val="24"/>
        </w:rPr>
        <w:t>Товарно-транспортную накладную формы №</w:t>
      </w:r>
      <w:r w:rsidR="004C4851" w:rsidRPr="00D638B3">
        <w:rPr>
          <w:sz w:val="24"/>
          <w:szCs w:val="24"/>
        </w:rPr>
        <w:t xml:space="preserve"> </w:t>
      </w:r>
      <w:r w:rsidRPr="00D638B3">
        <w:rPr>
          <w:sz w:val="24"/>
          <w:szCs w:val="24"/>
        </w:rPr>
        <w:t>1-Т (для учета товарно-материальных ценностей и расчетов за их перевозки) или Железнодорожную накладную (форма № ГУ-27) в</w:t>
      </w:r>
      <w:r w:rsidR="002048F2">
        <w:rPr>
          <w:sz w:val="24"/>
          <w:szCs w:val="24"/>
        </w:rPr>
        <w:t xml:space="preserve"> 2 </w:t>
      </w:r>
      <w:r w:rsidRPr="00D638B3">
        <w:rPr>
          <w:sz w:val="24"/>
          <w:szCs w:val="24"/>
        </w:rPr>
        <w:t>экз.;</w:t>
      </w:r>
    </w:p>
    <w:p w14:paraId="18F153AE" w14:textId="0C96056B" w:rsidR="0066561F" w:rsidRPr="00D638B3" w:rsidRDefault="0066561F" w:rsidP="00D73513">
      <w:pPr>
        <w:widowControl w:val="0"/>
        <w:numPr>
          <w:ilvl w:val="0"/>
          <w:numId w:val="5"/>
        </w:numPr>
        <w:shd w:val="clear" w:color="auto" w:fill="FFFFFF"/>
        <w:tabs>
          <w:tab w:val="left" w:pos="720"/>
          <w:tab w:val="left" w:pos="1134"/>
          <w:tab w:val="left" w:pos="1276"/>
        </w:tabs>
        <w:autoSpaceDE w:val="0"/>
        <w:autoSpaceDN w:val="0"/>
        <w:spacing w:after="120"/>
        <w:ind w:left="0" w:firstLine="567"/>
        <w:jc w:val="both"/>
        <w:rPr>
          <w:sz w:val="24"/>
          <w:szCs w:val="24"/>
        </w:rPr>
      </w:pPr>
      <w:r w:rsidRPr="00D638B3">
        <w:rPr>
          <w:sz w:val="24"/>
          <w:szCs w:val="24"/>
        </w:rPr>
        <w:t>Товарную накладную</w:t>
      </w:r>
      <w:r w:rsidR="002F2326" w:rsidRPr="00D638B3">
        <w:rPr>
          <w:sz w:val="24"/>
          <w:szCs w:val="24"/>
        </w:rPr>
        <w:t xml:space="preserve"> по</w:t>
      </w:r>
      <w:r w:rsidRPr="00D638B3">
        <w:rPr>
          <w:sz w:val="24"/>
          <w:szCs w:val="24"/>
        </w:rPr>
        <w:t xml:space="preserve"> форм</w:t>
      </w:r>
      <w:r w:rsidR="002F2326" w:rsidRPr="00D638B3">
        <w:rPr>
          <w:sz w:val="24"/>
          <w:szCs w:val="24"/>
        </w:rPr>
        <w:t>е</w:t>
      </w:r>
      <w:r w:rsidRPr="00D638B3">
        <w:rPr>
          <w:sz w:val="24"/>
          <w:szCs w:val="24"/>
        </w:rPr>
        <w:t xml:space="preserve"> ТОРГ-12 </w:t>
      </w:r>
      <w:r w:rsidR="0083519D" w:rsidRPr="00D638B3">
        <w:rPr>
          <w:sz w:val="24"/>
          <w:szCs w:val="24"/>
        </w:rPr>
        <w:t xml:space="preserve">или Универсальный передаточный документ (УПД) </w:t>
      </w:r>
      <w:r w:rsidR="002048F2">
        <w:rPr>
          <w:sz w:val="24"/>
          <w:szCs w:val="24"/>
        </w:rPr>
        <w:t xml:space="preserve">в 2 </w:t>
      </w:r>
      <w:r w:rsidRPr="00D638B3">
        <w:rPr>
          <w:sz w:val="24"/>
          <w:szCs w:val="24"/>
        </w:rPr>
        <w:t>экз.</w:t>
      </w:r>
    </w:p>
    <w:p w14:paraId="7D23F015" w14:textId="77777777" w:rsidR="0066561F" w:rsidRPr="00610345" w:rsidRDefault="0066561F"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610345">
        <w:rPr>
          <w:sz w:val="24"/>
          <w:szCs w:val="24"/>
        </w:rPr>
        <w:t xml:space="preserve">В случае отсутствия </w:t>
      </w:r>
      <w:r w:rsidR="00610345" w:rsidRPr="00610345">
        <w:rPr>
          <w:sz w:val="24"/>
          <w:szCs w:val="24"/>
        </w:rPr>
        <w:t xml:space="preserve">указанных в п.3.3 Договора </w:t>
      </w:r>
      <w:r w:rsidRPr="00610345">
        <w:rPr>
          <w:sz w:val="24"/>
          <w:szCs w:val="24"/>
        </w:rPr>
        <w:t>документов</w:t>
      </w:r>
      <w:r w:rsidR="005F3D2A" w:rsidRPr="00610345">
        <w:rPr>
          <w:sz w:val="24"/>
          <w:szCs w:val="24"/>
        </w:rPr>
        <w:t>,</w:t>
      </w:r>
      <w:r w:rsidRPr="00610345">
        <w:rPr>
          <w:sz w:val="24"/>
          <w:szCs w:val="24"/>
        </w:rPr>
        <w:t xml:space="preserve"> Покупатель уведомляет об этом Поставщика и прекращает приемку Продукции до предоставления недостающих документов. Поставщик обязан в течение </w:t>
      </w:r>
      <w:r w:rsidR="00203A65" w:rsidRPr="00610345">
        <w:rPr>
          <w:sz w:val="24"/>
          <w:szCs w:val="24"/>
        </w:rPr>
        <w:t>3</w:t>
      </w:r>
      <w:r w:rsidRPr="00610345">
        <w:rPr>
          <w:sz w:val="24"/>
          <w:szCs w:val="24"/>
        </w:rPr>
        <w:t xml:space="preserve"> </w:t>
      </w:r>
      <w:r w:rsidR="00203A65" w:rsidRPr="00610345">
        <w:rPr>
          <w:sz w:val="24"/>
          <w:szCs w:val="24"/>
        </w:rPr>
        <w:t>(трех)</w:t>
      </w:r>
      <w:r w:rsidRPr="00610345">
        <w:rPr>
          <w:sz w:val="24"/>
          <w:szCs w:val="24"/>
        </w:rPr>
        <w:t xml:space="preserve">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14:paraId="66BE4678" w14:textId="62EF1FE8" w:rsidR="004057F4" w:rsidRPr="00D04104" w:rsidRDefault="004057F4"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82047A">
        <w:rPr>
          <w:sz w:val="24"/>
          <w:szCs w:val="24"/>
        </w:rPr>
        <w:t xml:space="preserve">Приемка </w:t>
      </w:r>
      <w:r w:rsidR="00C7178D">
        <w:rPr>
          <w:sz w:val="24"/>
          <w:szCs w:val="24"/>
        </w:rPr>
        <w:t>Продукци</w:t>
      </w:r>
      <w:r w:rsidR="00380377" w:rsidRPr="00380377">
        <w:rPr>
          <w:sz w:val="24"/>
          <w:szCs w:val="24"/>
        </w:rPr>
        <w:t>и</w:t>
      </w:r>
      <w:r>
        <w:rPr>
          <w:sz w:val="24"/>
          <w:szCs w:val="24"/>
        </w:rPr>
        <w:t xml:space="preserve"> по количеству </w:t>
      </w:r>
      <w:r w:rsidRPr="00580573">
        <w:rPr>
          <w:sz w:val="24"/>
          <w:szCs w:val="24"/>
        </w:rPr>
        <w:t xml:space="preserve">тар и упаковок, в которых </w:t>
      </w:r>
      <w:r>
        <w:rPr>
          <w:sz w:val="24"/>
          <w:szCs w:val="24"/>
        </w:rPr>
        <w:t>осуществлялась</w:t>
      </w:r>
      <w:r w:rsidRPr="00580573">
        <w:rPr>
          <w:sz w:val="24"/>
          <w:szCs w:val="24"/>
        </w:rPr>
        <w:t xml:space="preserve"> его отгрузка</w:t>
      </w:r>
      <w:r>
        <w:rPr>
          <w:sz w:val="24"/>
          <w:szCs w:val="24"/>
        </w:rPr>
        <w:t>,</w:t>
      </w:r>
      <w:r w:rsidRPr="00580573">
        <w:rPr>
          <w:sz w:val="24"/>
          <w:szCs w:val="24"/>
        </w:rPr>
        <w:t xml:space="preserve"> </w:t>
      </w:r>
      <w:r>
        <w:rPr>
          <w:sz w:val="24"/>
          <w:szCs w:val="24"/>
        </w:rPr>
        <w:t xml:space="preserve">производится </w:t>
      </w:r>
      <w:r w:rsidRPr="0082047A">
        <w:rPr>
          <w:sz w:val="24"/>
          <w:szCs w:val="24"/>
        </w:rPr>
        <w:t>в день поставки</w:t>
      </w:r>
      <w:r>
        <w:rPr>
          <w:sz w:val="24"/>
          <w:szCs w:val="24"/>
        </w:rPr>
        <w:t xml:space="preserve"> согласно </w:t>
      </w:r>
      <w:r w:rsidRPr="0082047A">
        <w:rPr>
          <w:sz w:val="24"/>
          <w:szCs w:val="24"/>
        </w:rPr>
        <w:t>транспортным и сопроводительным документам, упаковочным листам и другим документам Поставщика</w:t>
      </w:r>
      <w:r>
        <w:rPr>
          <w:sz w:val="24"/>
          <w:szCs w:val="24"/>
        </w:rPr>
        <w:t xml:space="preserve">, представленным в соответствии с </w:t>
      </w:r>
      <w:r w:rsidRPr="0082047A">
        <w:rPr>
          <w:sz w:val="24"/>
          <w:szCs w:val="24"/>
        </w:rPr>
        <w:t>п. 3.</w:t>
      </w:r>
      <w:r>
        <w:rPr>
          <w:sz w:val="24"/>
          <w:szCs w:val="24"/>
        </w:rPr>
        <w:t>3</w:t>
      </w:r>
      <w:r w:rsidRPr="0082047A">
        <w:rPr>
          <w:sz w:val="24"/>
          <w:szCs w:val="24"/>
        </w:rPr>
        <w:t xml:space="preserve">. Договора. </w:t>
      </w:r>
      <w:r w:rsidRPr="00E906B4">
        <w:rPr>
          <w:sz w:val="24"/>
          <w:szCs w:val="24"/>
        </w:rPr>
        <w:t xml:space="preserve">По результатам </w:t>
      </w:r>
      <w:r>
        <w:rPr>
          <w:sz w:val="24"/>
          <w:szCs w:val="24"/>
        </w:rPr>
        <w:t xml:space="preserve">проверки упаковочных мест </w:t>
      </w:r>
      <w:r w:rsidRPr="00E906B4">
        <w:rPr>
          <w:sz w:val="24"/>
          <w:szCs w:val="24"/>
        </w:rPr>
        <w:t>Покупатель подписывает представленную Поставщиком</w:t>
      </w:r>
      <w:r>
        <w:rPr>
          <w:sz w:val="24"/>
          <w:szCs w:val="24"/>
        </w:rPr>
        <w:t xml:space="preserve"> </w:t>
      </w:r>
      <w:r w:rsidRPr="00DF191A">
        <w:rPr>
          <w:color w:val="000000"/>
          <w:sz w:val="24"/>
          <w:szCs w:val="24"/>
        </w:rPr>
        <w:t>товарно-транспортн</w:t>
      </w:r>
      <w:r>
        <w:rPr>
          <w:color w:val="000000"/>
          <w:sz w:val="24"/>
          <w:szCs w:val="24"/>
        </w:rPr>
        <w:t>ую</w:t>
      </w:r>
      <w:r w:rsidRPr="00DF191A">
        <w:rPr>
          <w:color w:val="000000"/>
          <w:sz w:val="24"/>
          <w:szCs w:val="24"/>
        </w:rPr>
        <w:t xml:space="preserve"> накладн</w:t>
      </w:r>
      <w:r>
        <w:rPr>
          <w:color w:val="000000"/>
          <w:sz w:val="24"/>
          <w:szCs w:val="24"/>
        </w:rPr>
        <w:t>ую</w:t>
      </w:r>
      <w:r w:rsidRPr="00DF191A">
        <w:rPr>
          <w:color w:val="000000"/>
          <w:sz w:val="24"/>
          <w:szCs w:val="24"/>
        </w:rPr>
        <w:t xml:space="preserve"> формы №1-Т</w:t>
      </w:r>
      <w:r w:rsidR="00380377" w:rsidRPr="00380377">
        <w:rPr>
          <w:sz w:val="24"/>
          <w:szCs w:val="24"/>
        </w:rPr>
        <w:t xml:space="preserve"> или </w:t>
      </w:r>
      <w:r w:rsidR="00380377" w:rsidRPr="00D638B3">
        <w:rPr>
          <w:sz w:val="24"/>
          <w:szCs w:val="24"/>
        </w:rPr>
        <w:t>Железнодорожную накладную (форма № ГУ-27)</w:t>
      </w:r>
      <w:r>
        <w:rPr>
          <w:color w:val="000000"/>
          <w:sz w:val="24"/>
          <w:szCs w:val="24"/>
        </w:rPr>
        <w:t>.</w:t>
      </w:r>
    </w:p>
    <w:p w14:paraId="2CA258B7" w14:textId="77777777" w:rsidR="00D04104" w:rsidRPr="00974EB6" w:rsidRDefault="00D04104" w:rsidP="00C8431B">
      <w:pPr>
        <w:widowControl w:val="0"/>
        <w:numPr>
          <w:ilvl w:val="1"/>
          <w:numId w:val="4"/>
        </w:numPr>
        <w:tabs>
          <w:tab w:val="left" w:pos="1134"/>
          <w:tab w:val="left" w:pos="1276"/>
        </w:tabs>
        <w:autoSpaceDE w:val="0"/>
        <w:autoSpaceDN w:val="0"/>
        <w:spacing w:after="120"/>
        <w:ind w:left="0" w:firstLine="567"/>
        <w:jc w:val="both"/>
        <w:rPr>
          <w:sz w:val="24"/>
          <w:szCs w:val="24"/>
        </w:rPr>
      </w:pPr>
      <w:r w:rsidRPr="00974EB6">
        <w:rPr>
          <w:sz w:val="24"/>
          <w:szCs w:val="24"/>
        </w:rPr>
        <w:t xml:space="preserve">Поставщик обязан обеспечить присутствие во время приемки </w:t>
      </w:r>
      <w:r w:rsidR="00C7178D">
        <w:rPr>
          <w:sz w:val="24"/>
          <w:szCs w:val="24"/>
        </w:rPr>
        <w:t>Продукцию</w:t>
      </w:r>
      <w:r w:rsidRPr="00974EB6">
        <w:rPr>
          <w:sz w:val="24"/>
          <w:szCs w:val="24"/>
        </w:rPr>
        <w:t xml:space="preserve"> и в месте поставки своего представителя, уполномоченного надлежащим образом оформленной доверенностью на передачу </w:t>
      </w:r>
      <w:r w:rsidR="00C7178D">
        <w:rPr>
          <w:sz w:val="24"/>
          <w:szCs w:val="24"/>
        </w:rPr>
        <w:t>Продукцию</w:t>
      </w:r>
      <w:r w:rsidRPr="00974EB6">
        <w:rPr>
          <w:sz w:val="24"/>
          <w:szCs w:val="24"/>
        </w:rPr>
        <w:t xml:space="preserve">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w:t>
      </w:r>
      <w:r w:rsidR="00C7178D">
        <w:rPr>
          <w:sz w:val="24"/>
          <w:szCs w:val="24"/>
        </w:rPr>
        <w:t>Продукцию</w:t>
      </w:r>
      <w:r w:rsidRPr="00974EB6">
        <w:rPr>
          <w:sz w:val="24"/>
          <w:szCs w:val="24"/>
        </w:rPr>
        <w:t xml:space="preserve">,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14:paraId="6B322644" w14:textId="77777777" w:rsidR="00D04104" w:rsidRPr="00974EB6" w:rsidRDefault="00D04104" w:rsidP="00C8431B">
      <w:pPr>
        <w:widowControl w:val="0"/>
        <w:numPr>
          <w:ilvl w:val="1"/>
          <w:numId w:val="4"/>
        </w:numPr>
        <w:tabs>
          <w:tab w:val="left" w:pos="1134"/>
          <w:tab w:val="left" w:pos="1276"/>
        </w:tabs>
        <w:autoSpaceDE w:val="0"/>
        <w:autoSpaceDN w:val="0"/>
        <w:spacing w:after="120"/>
        <w:ind w:left="0" w:firstLine="567"/>
        <w:jc w:val="both"/>
        <w:rPr>
          <w:sz w:val="24"/>
          <w:szCs w:val="24"/>
        </w:rPr>
      </w:pPr>
      <w:r w:rsidRPr="00974EB6">
        <w:rPr>
          <w:sz w:val="24"/>
          <w:szCs w:val="24"/>
        </w:rPr>
        <w:t xml:space="preserve">Оригинал доверенности представителя Поставщика подлежит передаче </w:t>
      </w:r>
      <w:r w:rsidRPr="00974EB6">
        <w:rPr>
          <w:sz w:val="24"/>
          <w:szCs w:val="24"/>
        </w:rPr>
        <w:lastRenderedPageBreak/>
        <w:t>Покупателю.</w:t>
      </w:r>
    </w:p>
    <w:p w14:paraId="7DF2EAF9" w14:textId="77777777" w:rsidR="00D04104" w:rsidRPr="00974EB6" w:rsidRDefault="00D04104" w:rsidP="00C8431B">
      <w:pPr>
        <w:widowControl w:val="0"/>
        <w:numPr>
          <w:ilvl w:val="1"/>
          <w:numId w:val="4"/>
        </w:numPr>
        <w:tabs>
          <w:tab w:val="left" w:pos="1134"/>
          <w:tab w:val="left" w:pos="1276"/>
        </w:tabs>
        <w:autoSpaceDE w:val="0"/>
        <w:autoSpaceDN w:val="0"/>
        <w:spacing w:after="120"/>
        <w:ind w:left="0" w:firstLine="567"/>
        <w:jc w:val="both"/>
        <w:rPr>
          <w:sz w:val="24"/>
          <w:szCs w:val="24"/>
        </w:rPr>
      </w:pPr>
      <w:r w:rsidRPr="00974EB6">
        <w:rPr>
          <w:sz w:val="24"/>
          <w:szCs w:val="24"/>
        </w:rPr>
        <w:t xml:space="preserve">В случае неявки представителя Поставщика и / или его отказа от подписания Акта рекламации при приемке </w:t>
      </w:r>
      <w:r w:rsidR="00C7178D">
        <w:rPr>
          <w:sz w:val="24"/>
          <w:szCs w:val="24"/>
        </w:rPr>
        <w:t>Продукцию</w:t>
      </w:r>
      <w:r w:rsidRPr="00974EB6">
        <w:rPr>
          <w:sz w:val="24"/>
          <w:szCs w:val="24"/>
        </w:rPr>
        <w:t>,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14:paraId="6B2D3E6D" w14:textId="77777777" w:rsidR="004057F4" w:rsidRDefault="004057F4"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E3F28">
        <w:rPr>
          <w:sz w:val="24"/>
          <w:szCs w:val="24"/>
        </w:rPr>
        <w:t xml:space="preserve">При некомплектности, </w:t>
      </w:r>
      <w:r>
        <w:rPr>
          <w:sz w:val="24"/>
          <w:szCs w:val="24"/>
        </w:rPr>
        <w:t xml:space="preserve">недопоставке, </w:t>
      </w:r>
      <w:r w:rsidRPr="00EE3F28">
        <w:rPr>
          <w:sz w:val="24"/>
          <w:szCs w:val="24"/>
        </w:rPr>
        <w:t xml:space="preserve">отсутствии необходимых принадлежностей, относящихся к </w:t>
      </w:r>
      <w:r w:rsidR="0006465C">
        <w:rPr>
          <w:sz w:val="24"/>
          <w:szCs w:val="24"/>
        </w:rPr>
        <w:t>Продукции</w:t>
      </w:r>
      <w:r w:rsidRPr="00EE3F28">
        <w:rPr>
          <w:sz w:val="24"/>
          <w:szCs w:val="24"/>
        </w:rPr>
        <w:t xml:space="preserve">, Покупатель вправе </w:t>
      </w:r>
      <w:r w:rsidRPr="002B2A5B">
        <w:rPr>
          <w:sz w:val="24"/>
          <w:szCs w:val="24"/>
        </w:rPr>
        <w:t>с одновременным направлением письменного уведомления Продавцу прекратить при</w:t>
      </w:r>
      <w:r w:rsidRPr="00EE3F28">
        <w:rPr>
          <w:sz w:val="24"/>
          <w:szCs w:val="24"/>
        </w:rPr>
        <w:t xml:space="preserve">емку </w:t>
      </w:r>
      <w:r w:rsidR="00C7178D">
        <w:rPr>
          <w:sz w:val="24"/>
          <w:szCs w:val="24"/>
        </w:rPr>
        <w:t>Продукцию</w:t>
      </w:r>
      <w:r w:rsidRPr="00EE3F28">
        <w:rPr>
          <w:sz w:val="24"/>
          <w:szCs w:val="24"/>
        </w:rPr>
        <w:t xml:space="preserve"> до </w:t>
      </w:r>
      <w:r>
        <w:rPr>
          <w:sz w:val="24"/>
          <w:szCs w:val="24"/>
        </w:rPr>
        <w:t>устранения нарушений</w:t>
      </w:r>
      <w:r w:rsidRPr="00EE3F28">
        <w:rPr>
          <w:sz w:val="24"/>
          <w:szCs w:val="24"/>
        </w:rPr>
        <w:t xml:space="preserve">. Поставщик обязан в </w:t>
      </w:r>
      <w:r w:rsidRPr="002048F2">
        <w:rPr>
          <w:sz w:val="24"/>
          <w:szCs w:val="24"/>
        </w:rPr>
        <w:t>течение 3 (трех) календарных</w:t>
      </w:r>
      <w:r w:rsidRPr="00EE3F28">
        <w:rPr>
          <w:sz w:val="24"/>
          <w:szCs w:val="24"/>
        </w:rPr>
        <w:t xml:space="preserve"> дней с </w:t>
      </w:r>
      <w:r>
        <w:rPr>
          <w:sz w:val="24"/>
          <w:szCs w:val="24"/>
        </w:rPr>
        <w:t>указанной даты</w:t>
      </w:r>
      <w:r w:rsidRPr="00EE3F28">
        <w:rPr>
          <w:sz w:val="24"/>
          <w:szCs w:val="24"/>
        </w:rPr>
        <w:t xml:space="preserve"> представить </w:t>
      </w:r>
      <w:r>
        <w:rPr>
          <w:sz w:val="24"/>
          <w:szCs w:val="24"/>
        </w:rPr>
        <w:t>необходимые комплектующие</w:t>
      </w:r>
      <w:r w:rsidRPr="00EE3F28">
        <w:rPr>
          <w:sz w:val="24"/>
          <w:szCs w:val="24"/>
        </w:rPr>
        <w:t xml:space="preserve"> или принадлежности, что не освобождает Поставщика от ответственности за </w:t>
      </w:r>
      <w:r>
        <w:rPr>
          <w:sz w:val="24"/>
          <w:szCs w:val="24"/>
        </w:rPr>
        <w:t xml:space="preserve">убытки, причиненные </w:t>
      </w:r>
      <w:r w:rsidRPr="00EE3F28">
        <w:rPr>
          <w:sz w:val="24"/>
          <w:szCs w:val="24"/>
        </w:rPr>
        <w:t>нарушение</w:t>
      </w:r>
      <w:r>
        <w:rPr>
          <w:sz w:val="24"/>
          <w:szCs w:val="24"/>
        </w:rPr>
        <w:t>м</w:t>
      </w:r>
      <w:r w:rsidRPr="00EE3F28">
        <w:rPr>
          <w:sz w:val="24"/>
          <w:szCs w:val="24"/>
        </w:rPr>
        <w:t xml:space="preserve"> срока поставки</w:t>
      </w:r>
      <w:r>
        <w:rPr>
          <w:sz w:val="24"/>
          <w:szCs w:val="24"/>
        </w:rPr>
        <w:t>.</w:t>
      </w:r>
    </w:p>
    <w:p w14:paraId="41C0D20F" w14:textId="3AC09DED" w:rsidR="004057F4" w:rsidRDefault="004057F4"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8652C2">
        <w:rPr>
          <w:sz w:val="24"/>
          <w:szCs w:val="24"/>
        </w:rPr>
        <w:t xml:space="preserve">Приемка </w:t>
      </w:r>
      <w:r w:rsidR="00172099">
        <w:rPr>
          <w:sz w:val="24"/>
          <w:szCs w:val="24"/>
        </w:rPr>
        <w:t>Продукции</w:t>
      </w:r>
      <w:r w:rsidRPr="008652C2">
        <w:rPr>
          <w:sz w:val="24"/>
          <w:szCs w:val="24"/>
        </w:rPr>
        <w:t xml:space="preserve"> со вскрытием упаковки производится Покупателем </w:t>
      </w:r>
      <w:r w:rsidRPr="00EE3F28">
        <w:rPr>
          <w:sz w:val="24"/>
          <w:szCs w:val="24"/>
        </w:rPr>
        <w:t xml:space="preserve">в </w:t>
      </w:r>
      <w:r w:rsidRPr="002048F2">
        <w:rPr>
          <w:sz w:val="24"/>
          <w:szCs w:val="24"/>
        </w:rPr>
        <w:t>течение 10 (десяти) рабочих</w:t>
      </w:r>
      <w:r w:rsidRPr="008652C2">
        <w:rPr>
          <w:sz w:val="24"/>
          <w:szCs w:val="24"/>
        </w:rPr>
        <w:t xml:space="preserve"> дней с даты </w:t>
      </w:r>
      <w:r>
        <w:rPr>
          <w:sz w:val="24"/>
          <w:szCs w:val="24"/>
        </w:rPr>
        <w:t xml:space="preserve">подписания </w:t>
      </w:r>
      <w:r w:rsidRPr="00B27E23">
        <w:rPr>
          <w:color w:val="000000"/>
          <w:sz w:val="24"/>
          <w:szCs w:val="24"/>
        </w:rPr>
        <w:t>товарно-транспортн</w:t>
      </w:r>
      <w:r>
        <w:rPr>
          <w:color w:val="000000"/>
          <w:sz w:val="24"/>
          <w:szCs w:val="24"/>
        </w:rPr>
        <w:t>ой</w:t>
      </w:r>
      <w:r w:rsidRPr="00B27E23">
        <w:rPr>
          <w:color w:val="000000"/>
          <w:sz w:val="24"/>
          <w:szCs w:val="24"/>
        </w:rPr>
        <w:t xml:space="preserve"> накладн</w:t>
      </w:r>
      <w:r>
        <w:rPr>
          <w:color w:val="000000"/>
          <w:sz w:val="24"/>
          <w:szCs w:val="24"/>
        </w:rPr>
        <w:t>ой</w:t>
      </w:r>
      <w:r w:rsidRPr="00B27E23">
        <w:rPr>
          <w:color w:val="000000"/>
          <w:sz w:val="24"/>
          <w:szCs w:val="24"/>
        </w:rPr>
        <w:t xml:space="preserve"> </w:t>
      </w:r>
      <w:r>
        <w:rPr>
          <w:color w:val="000000"/>
          <w:sz w:val="24"/>
          <w:szCs w:val="24"/>
        </w:rPr>
        <w:t xml:space="preserve">по </w:t>
      </w:r>
      <w:r w:rsidRPr="00B27E23">
        <w:rPr>
          <w:color w:val="000000"/>
          <w:sz w:val="24"/>
          <w:szCs w:val="24"/>
        </w:rPr>
        <w:t>форм</w:t>
      </w:r>
      <w:r>
        <w:rPr>
          <w:color w:val="000000"/>
          <w:sz w:val="24"/>
          <w:szCs w:val="24"/>
        </w:rPr>
        <w:t>е</w:t>
      </w:r>
      <w:r w:rsidRPr="00B27E23">
        <w:rPr>
          <w:color w:val="000000"/>
          <w:sz w:val="24"/>
          <w:szCs w:val="24"/>
        </w:rPr>
        <w:t xml:space="preserve"> №1-Т</w:t>
      </w:r>
      <w:r w:rsidR="00380377" w:rsidRPr="00380377">
        <w:rPr>
          <w:sz w:val="24"/>
          <w:szCs w:val="24"/>
        </w:rPr>
        <w:t xml:space="preserve"> или </w:t>
      </w:r>
      <w:r w:rsidR="00380377">
        <w:rPr>
          <w:sz w:val="24"/>
          <w:szCs w:val="24"/>
        </w:rPr>
        <w:t>Железнодорожн</w:t>
      </w:r>
      <w:r w:rsidR="00380377" w:rsidRPr="00380377">
        <w:rPr>
          <w:sz w:val="24"/>
          <w:szCs w:val="24"/>
        </w:rPr>
        <w:t>ой</w:t>
      </w:r>
      <w:r w:rsidR="00380377" w:rsidRPr="00D638B3">
        <w:rPr>
          <w:sz w:val="24"/>
          <w:szCs w:val="24"/>
        </w:rPr>
        <w:t xml:space="preserve"> накладн</w:t>
      </w:r>
      <w:r w:rsidR="00380377" w:rsidRPr="00380377">
        <w:rPr>
          <w:sz w:val="24"/>
          <w:szCs w:val="24"/>
        </w:rPr>
        <w:t>ой</w:t>
      </w:r>
      <w:r w:rsidR="00380377" w:rsidRPr="00D638B3">
        <w:rPr>
          <w:sz w:val="24"/>
          <w:szCs w:val="24"/>
        </w:rPr>
        <w:t xml:space="preserve"> (форма № ГУ-27)</w:t>
      </w:r>
      <w:r w:rsidRPr="008652C2">
        <w:rPr>
          <w:sz w:val="24"/>
          <w:szCs w:val="24"/>
        </w:rPr>
        <w:t xml:space="preserve">. </w:t>
      </w:r>
      <w:r>
        <w:rPr>
          <w:sz w:val="24"/>
          <w:szCs w:val="24"/>
        </w:rPr>
        <w:t xml:space="preserve">В случае отсутствия замечаний Покупатель подписывает </w:t>
      </w:r>
      <w:r>
        <w:rPr>
          <w:color w:val="000000"/>
          <w:sz w:val="24"/>
          <w:szCs w:val="24"/>
        </w:rPr>
        <w:t>т</w:t>
      </w:r>
      <w:r w:rsidRPr="008F1A9C">
        <w:rPr>
          <w:color w:val="000000"/>
          <w:sz w:val="24"/>
          <w:szCs w:val="24"/>
        </w:rPr>
        <w:t>оварн</w:t>
      </w:r>
      <w:r>
        <w:rPr>
          <w:color w:val="000000"/>
          <w:sz w:val="24"/>
          <w:szCs w:val="24"/>
        </w:rPr>
        <w:t>ую</w:t>
      </w:r>
      <w:r w:rsidRPr="008F1A9C">
        <w:rPr>
          <w:color w:val="000000"/>
          <w:sz w:val="24"/>
          <w:szCs w:val="24"/>
        </w:rPr>
        <w:t xml:space="preserve"> накладн</w:t>
      </w:r>
      <w:r>
        <w:rPr>
          <w:color w:val="000000"/>
          <w:sz w:val="24"/>
          <w:szCs w:val="24"/>
        </w:rPr>
        <w:t>ую</w:t>
      </w:r>
      <w:r w:rsidRPr="008F1A9C">
        <w:rPr>
          <w:color w:val="000000"/>
          <w:sz w:val="24"/>
          <w:szCs w:val="24"/>
        </w:rPr>
        <w:t xml:space="preserve"> унифицированной формы ТОРГ-12</w:t>
      </w:r>
      <w:r w:rsidR="00380377" w:rsidRPr="00380377">
        <w:rPr>
          <w:color w:val="000000"/>
          <w:sz w:val="24"/>
          <w:szCs w:val="24"/>
        </w:rPr>
        <w:t xml:space="preserve"> или УПД</w:t>
      </w:r>
      <w:r>
        <w:rPr>
          <w:color w:val="000000"/>
          <w:sz w:val="24"/>
          <w:szCs w:val="24"/>
        </w:rPr>
        <w:t>.</w:t>
      </w:r>
    </w:p>
    <w:p w14:paraId="1D476A09" w14:textId="77777777" w:rsidR="004057F4" w:rsidRDefault="004057F4"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8652C2">
        <w:rPr>
          <w:sz w:val="24"/>
          <w:szCs w:val="24"/>
        </w:rPr>
        <w:t xml:space="preserve">В случае обнаружения внутри упаковочных мест (тары, упаковки) недопоставки, некомплектности, отсутствии необходимых принадлежностей или </w:t>
      </w:r>
      <w:r>
        <w:rPr>
          <w:sz w:val="24"/>
          <w:szCs w:val="24"/>
        </w:rPr>
        <w:t xml:space="preserve">обнаружения </w:t>
      </w:r>
      <w:r w:rsidRPr="008652C2">
        <w:rPr>
          <w:sz w:val="24"/>
          <w:szCs w:val="24"/>
        </w:rPr>
        <w:t xml:space="preserve">недостатков (дефектов) </w:t>
      </w:r>
      <w:r w:rsidR="00172099">
        <w:rPr>
          <w:sz w:val="24"/>
          <w:szCs w:val="24"/>
        </w:rPr>
        <w:t>Продукции</w:t>
      </w:r>
      <w:r w:rsidRPr="008652C2">
        <w:rPr>
          <w:sz w:val="24"/>
          <w:szCs w:val="24"/>
        </w:rPr>
        <w:t>, Покупатель незамедлительн</w:t>
      </w:r>
      <w:r>
        <w:rPr>
          <w:sz w:val="24"/>
          <w:szCs w:val="24"/>
        </w:rPr>
        <w:t>о прекращает вскрытие упаковки и</w:t>
      </w:r>
      <w:r w:rsidRPr="008652C2">
        <w:rPr>
          <w:sz w:val="24"/>
          <w:szCs w:val="24"/>
        </w:rPr>
        <w:t xml:space="preserve"> направляет Поставщику письменное уведомлен</w:t>
      </w:r>
      <w:r>
        <w:rPr>
          <w:sz w:val="24"/>
          <w:szCs w:val="24"/>
        </w:rPr>
        <w:t xml:space="preserve">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w:t>
      </w:r>
      <w:r w:rsidRPr="00D32AD8">
        <w:rPr>
          <w:sz w:val="24"/>
          <w:szCs w:val="24"/>
        </w:rPr>
        <w:t xml:space="preserve">недостатках Сторонами указываются, в том числе, сроки и способ их устранения (возврат, замена или ремонт </w:t>
      </w:r>
      <w:r w:rsidR="00172099" w:rsidRPr="00D32AD8">
        <w:rPr>
          <w:sz w:val="24"/>
          <w:szCs w:val="24"/>
        </w:rPr>
        <w:t>Продукции</w:t>
      </w:r>
      <w:r>
        <w:rPr>
          <w:sz w:val="24"/>
          <w:szCs w:val="24"/>
        </w:rPr>
        <w:t xml:space="preserve">). Покупатель вправе </w:t>
      </w:r>
      <w:r w:rsidRPr="00B27C60">
        <w:rPr>
          <w:sz w:val="24"/>
          <w:szCs w:val="24"/>
        </w:rPr>
        <w:t>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r>
        <w:rPr>
          <w:sz w:val="24"/>
          <w:szCs w:val="24"/>
        </w:rPr>
        <w:t>.</w:t>
      </w:r>
    </w:p>
    <w:p w14:paraId="57BB93EA" w14:textId="77777777" w:rsidR="004057F4" w:rsidRDefault="004057F4"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Pr>
          <w:sz w:val="24"/>
          <w:szCs w:val="24"/>
        </w:rPr>
        <w:t>При невыполнении</w:t>
      </w:r>
      <w:r w:rsidRPr="001E0E6E">
        <w:rPr>
          <w:sz w:val="24"/>
          <w:szCs w:val="24"/>
        </w:rPr>
        <w:t xml:space="preserve"> Поставщик</w:t>
      </w:r>
      <w:r>
        <w:rPr>
          <w:sz w:val="24"/>
          <w:szCs w:val="24"/>
        </w:rPr>
        <w:t>ом требований пункта 3.</w:t>
      </w:r>
      <w:r w:rsidR="00A72D33">
        <w:rPr>
          <w:sz w:val="24"/>
          <w:szCs w:val="24"/>
        </w:rPr>
        <w:t>11</w:t>
      </w:r>
      <w:r>
        <w:rPr>
          <w:sz w:val="24"/>
          <w:szCs w:val="24"/>
        </w:rPr>
        <w:t>.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14:paraId="52265E22" w14:textId="0D5EF6A6" w:rsidR="004057F4"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D638B3">
        <w:rPr>
          <w:sz w:val="24"/>
          <w:szCs w:val="24"/>
        </w:rPr>
        <w:t>В случае</w:t>
      </w:r>
      <w:r w:rsidR="003A4B5F">
        <w:rPr>
          <w:sz w:val="24"/>
          <w:szCs w:val="24"/>
        </w:rPr>
        <w:t>,</w:t>
      </w:r>
      <w:r w:rsidRPr="00D638B3">
        <w:rPr>
          <w:sz w:val="24"/>
          <w:szCs w:val="24"/>
        </w:rPr>
        <w:t xml:space="preserve"> когда Продукция, комплектующие, принадлежности или документы, относящиеся к Продукции, не переданы Поставщиком в срок</w:t>
      </w:r>
      <w:r>
        <w:rPr>
          <w:sz w:val="24"/>
          <w:szCs w:val="24"/>
        </w:rPr>
        <w:t>и</w:t>
      </w:r>
      <w:r w:rsidRPr="00D638B3">
        <w:rPr>
          <w:sz w:val="24"/>
          <w:szCs w:val="24"/>
        </w:rPr>
        <w:t>, указанны</w:t>
      </w:r>
      <w:r>
        <w:rPr>
          <w:sz w:val="24"/>
          <w:szCs w:val="24"/>
        </w:rPr>
        <w:t>е</w:t>
      </w:r>
      <w:r w:rsidRPr="00D638B3">
        <w:rPr>
          <w:sz w:val="24"/>
          <w:szCs w:val="24"/>
        </w:rPr>
        <w:t xml:space="preserve"> в п. </w:t>
      </w:r>
      <w:r>
        <w:rPr>
          <w:sz w:val="24"/>
          <w:szCs w:val="24"/>
        </w:rPr>
        <w:t xml:space="preserve">3.4, </w:t>
      </w:r>
      <w:r w:rsidRPr="00D638B3">
        <w:rPr>
          <w:sz w:val="24"/>
          <w:szCs w:val="24"/>
        </w:rPr>
        <w:t>3.</w:t>
      </w:r>
      <w:r w:rsidR="0079762D">
        <w:rPr>
          <w:sz w:val="24"/>
          <w:szCs w:val="24"/>
        </w:rPr>
        <w:t>9</w:t>
      </w:r>
      <w:r w:rsidRPr="00D638B3">
        <w:rPr>
          <w:sz w:val="24"/>
          <w:szCs w:val="24"/>
        </w:rPr>
        <w:t xml:space="preserve"> Договора, Покупатель вправе отказаться от Продукции, а Поставщик обязан не </w:t>
      </w:r>
      <w:r w:rsidRPr="009E5BAF">
        <w:rPr>
          <w:sz w:val="24"/>
          <w:szCs w:val="24"/>
        </w:rPr>
        <w:t xml:space="preserve">позднее </w:t>
      </w:r>
      <w:r w:rsidR="00380377">
        <w:rPr>
          <w:sz w:val="24"/>
          <w:szCs w:val="24"/>
        </w:rPr>
        <w:t>1</w:t>
      </w:r>
      <w:r w:rsidR="009E5BAF" w:rsidRPr="009E5BAF">
        <w:rPr>
          <w:sz w:val="24"/>
          <w:szCs w:val="24"/>
        </w:rPr>
        <w:t>0</w:t>
      </w:r>
      <w:r w:rsidRPr="009E5BAF">
        <w:rPr>
          <w:sz w:val="24"/>
          <w:szCs w:val="24"/>
        </w:rPr>
        <w:t xml:space="preserve"> (</w:t>
      </w:r>
      <w:r w:rsidR="00380377">
        <w:rPr>
          <w:sz w:val="24"/>
          <w:szCs w:val="24"/>
        </w:rPr>
        <w:t>десяти</w:t>
      </w:r>
      <w:r w:rsidRPr="009E5BAF">
        <w:rPr>
          <w:sz w:val="24"/>
          <w:szCs w:val="24"/>
        </w:rPr>
        <w:t xml:space="preserve">) </w:t>
      </w:r>
      <w:r w:rsidR="00380377" w:rsidRPr="00380377">
        <w:rPr>
          <w:sz w:val="24"/>
          <w:szCs w:val="24"/>
        </w:rPr>
        <w:t>рабочих</w:t>
      </w:r>
      <w:r w:rsidRPr="00D638B3">
        <w:rPr>
          <w:sz w:val="24"/>
          <w:szCs w:val="24"/>
        </w:rPr>
        <w:t xml:space="preserve">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r w:rsidR="00380377" w:rsidRPr="00380377">
        <w:rPr>
          <w:sz w:val="24"/>
          <w:szCs w:val="24"/>
        </w:rPr>
        <w:t>.</w:t>
      </w:r>
    </w:p>
    <w:p w14:paraId="24F62E4C" w14:textId="77777777" w:rsidR="004057F4"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6E0BCD">
        <w:rPr>
          <w:sz w:val="24"/>
          <w:szCs w:val="24"/>
        </w:rPr>
        <w:t xml:space="preserve">По всем </w:t>
      </w:r>
      <w:r>
        <w:rPr>
          <w:sz w:val="24"/>
          <w:szCs w:val="24"/>
        </w:rPr>
        <w:t xml:space="preserve">иным </w:t>
      </w:r>
      <w:r w:rsidRPr="006E0BCD">
        <w:rPr>
          <w:sz w:val="24"/>
          <w:szCs w:val="24"/>
        </w:rPr>
        <w:t xml:space="preserve">вопросам, касающимся приемки </w:t>
      </w:r>
      <w:r>
        <w:rPr>
          <w:sz w:val="24"/>
          <w:szCs w:val="24"/>
        </w:rPr>
        <w:t>Продукции</w:t>
      </w:r>
      <w:r w:rsidRPr="006E0BCD">
        <w:rPr>
          <w:sz w:val="24"/>
          <w:szCs w:val="24"/>
        </w:rPr>
        <w:t>,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r>
        <w:rPr>
          <w:sz w:val="24"/>
          <w:szCs w:val="24"/>
        </w:rPr>
        <w:t>.</w:t>
      </w:r>
    </w:p>
    <w:p w14:paraId="08A9F549" w14:textId="4582939C" w:rsidR="00524E91" w:rsidRPr="00524E91" w:rsidRDefault="00524E91" w:rsidP="00524E91">
      <w:pPr>
        <w:pStyle w:val="af6"/>
        <w:numPr>
          <w:ilvl w:val="1"/>
          <w:numId w:val="4"/>
        </w:numPr>
        <w:tabs>
          <w:tab w:val="clear" w:pos="1636"/>
          <w:tab w:val="left" w:pos="1134"/>
          <w:tab w:val="left" w:pos="1276"/>
        </w:tabs>
        <w:spacing w:after="120"/>
        <w:ind w:left="0" w:firstLine="567"/>
        <w:jc w:val="both"/>
        <w:rPr>
          <w:sz w:val="24"/>
          <w:szCs w:val="24"/>
        </w:rPr>
      </w:pPr>
      <w:r w:rsidRPr="00524E91">
        <w:rPr>
          <w:sz w:val="24"/>
          <w:szCs w:val="24"/>
        </w:rPr>
        <w:t>На Продукцию устанавливается гарантийный срок, равный 36 (Тридцать шесть) месяцев, исчисляемый с даты ввода Продукции в эксплуатацию, но не более 4</w:t>
      </w:r>
      <w:r w:rsidR="00710273" w:rsidRPr="00710273">
        <w:rPr>
          <w:sz w:val="24"/>
          <w:szCs w:val="24"/>
        </w:rPr>
        <w:t>8</w:t>
      </w:r>
      <w:r w:rsidR="00710273">
        <w:rPr>
          <w:sz w:val="24"/>
          <w:szCs w:val="24"/>
        </w:rPr>
        <w:t xml:space="preserve"> (Сорок восемь</w:t>
      </w:r>
      <w:r w:rsidRPr="00524E91">
        <w:rPr>
          <w:sz w:val="24"/>
          <w:szCs w:val="24"/>
        </w:rPr>
        <w:t>) месяцев с даты подписания Сторонами товарной накладной по форме ТОРГ-12 или Универсального передаточного документа (УПД).</w:t>
      </w:r>
    </w:p>
    <w:p w14:paraId="7B33AC8F" w14:textId="77777777" w:rsidR="00524E91" w:rsidRPr="00524E91" w:rsidRDefault="00524E91" w:rsidP="00524E91">
      <w:pPr>
        <w:tabs>
          <w:tab w:val="left" w:pos="1134"/>
          <w:tab w:val="left" w:pos="1276"/>
        </w:tabs>
        <w:spacing w:after="120"/>
        <w:jc w:val="both"/>
        <w:rPr>
          <w:sz w:val="24"/>
          <w:szCs w:val="24"/>
        </w:rPr>
      </w:pPr>
      <w:r w:rsidRPr="00524E91">
        <w:rPr>
          <w:sz w:val="24"/>
          <w:szCs w:val="24"/>
        </w:rPr>
        <w:t>Установленный в отношении Продукции Гарантийный срок распространяется на все составные части и комплектующие Продукции.</w:t>
      </w:r>
    </w:p>
    <w:p w14:paraId="5B35685F" w14:textId="77777777" w:rsidR="00172099" w:rsidRPr="00D638B3"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7F6611">
        <w:rPr>
          <w:sz w:val="24"/>
          <w:szCs w:val="24"/>
        </w:rPr>
        <w:t xml:space="preserve">В течение Гарантийного срока Поставщик гарантирует соответствие качества </w:t>
      </w:r>
      <w:r>
        <w:rPr>
          <w:sz w:val="24"/>
          <w:szCs w:val="24"/>
        </w:rPr>
        <w:lastRenderedPageBreak/>
        <w:t>Продукции</w:t>
      </w:r>
      <w:r w:rsidRPr="007F6611">
        <w:rPr>
          <w:sz w:val="24"/>
          <w:szCs w:val="24"/>
        </w:rPr>
        <w:t xml:space="preserve"> требованиям, указанным в Договоре, техническом паспорте </w:t>
      </w:r>
      <w:r>
        <w:rPr>
          <w:sz w:val="24"/>
          <w:szCs w:val="24"/>
        </w:rPr>
        <w:t>Продукции</w:t>
      </w:r>
      <w:r w:rsidRPr="007F6611">
        <w:rPr>
          <w:sz w:val="24"/>
          <w:szCs w:val="24"/>
        </w:rPr>
        <w:t xml:space="preserve">, нормативно-технической документации, возможность эксплуатации </w:t>
      </w:r>
      <w:r>
        <w:rPr>
          <w:sz w:val="24"/>
          <w:szCs w:val="24"/>
        </w:rPr>
        <w:t>Продукции</w:t>
      </w:r>
      <w:r w:rsidRPr="007F6611">
        <w:rPr>
          <w:sz w:val="24"/>
          <w:szCs w:val="24"/>
        </w:rPr>
        <w:t xml:space="preserve"> в соответствии с </w:t>
      </w:r>
      <w:r>
        <w:rPr>
          <w:sz w:val="24"/>
          <w:szCs w:val="24"/>
        </w:rPr>
        <w:t>ее</w:t>
      </w:r>
      <w:r w:rsidRPr="007F6611">
        <w:rPr>
          <w:sz w:val="24"/>
          <w:szCs w:val="24"/>
        </w:rPr>
        <w:t xml:space="preserve"> целевым назначением, а также несет безусловную ответственность за обнаруженные недостатки (дефекты), если не докажет, что </w:t>
      </w:r>
      <w:r>
        <w:rPr>
          <w:sz w:val="24"/>
          <w:szCs w:val="24"/>
        </w:rPr>
        <w:t>такие</w:t>
      </w:r>
      <w:r w:rsidRPr="007F6611">
        <w:rPr>
          <w:sz w:val="24"/>
          <w:szCs w:val="24"/>
        </w:rPr>
        <w:t xml:space="preserve"> недостатки (дефекты) явились следствием несоблюдения Покупателем требований по транспортировке, хранению и использованию</w:t>
      </w:r>
      <w:r>
        <w:rPr>
          <w:sz w:val="24"/>
          <w:szCs w:val="24"/>
        </w:rPr>
        <w:t xml:space="preserve"> Продукции</w:t>
      </w:r>
      <w:r w:rsidRPr="007F6611">
        <w:rPr>
          <w:sz w:val="24"/>
          <w:szCs w:val="24"/>
        </w:rPr>
        <w:t xml:space="preserve">, </w:t>
      </w:r>
      <w:r>
        <w:rPr>
          <w:sz w:val="24"/>
          <w:szCs w:val="24"/>
        </w:rPr>
        <w:t>установленных в инструкциях и иных документах,</w:t>
      </w:r>
      <w:r w:rsidRPr="007F6611">
        <w:rPr>
          <w:sz w:val="24"/>
          <w:szCs w:val="24"/>
        </w:rPr>
        <w:t xml:space="preserve"> переданных Покупателю в </w:t>
      </w:r>
      <w:r>
        <w:rPr>
          <w:sz w:val="24"/>
          <w:szCs w:val="24"/>
        </w:rPr>
        <w:t>соответствии с п. 3.3. Договора.</w:t>
      </w:r>
    </w:p>
    <w:p w14:paraId="2AF1F38F" w14:textId="77777777" w:rsidR="00172099"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Pr>
          <w:sz w:val="24"/>
          <w:szCs w:val="24"/>
        </w:rPr>
        <w:t>При</w:t>
      </w:r>
      <w:r w:rsidRPr="0021350C">
        <w:rPr>
          <w:sz w:val="24"/>
          <w:szCs w:val="24"/>
        </w:rPr>
        <w:t xml:space="preserve"> обнаружени</w:t>
      </w:r>
      <w:r>
        <w:rPr>
          <w:sz w:val="24"/>
          <w:szCs w:val="24"/>
        </w:rPr>
        <w:t>и</w:t>
      </w:r>
      <w:r w:rsidRPr="0021350C">
        <w:rPr>
          <w:sz w:val="24"/>
          <w:szCs w:val="24"/>
        </w:rPr>
        <w:t xml:space="preserve"> в течение Гарантийного срока недостатков </w:t>
      </w:r>
      <w:r>
        <w:rPr>
          <w:sz w:val="24"/>
          <w:szCs w:val="24"/>
        </w:rPr>
        <w:t>Продукции Покупатель</w:t>
      </w:r>
      <w:r w:rsidRPr="0021350C">
        <w:rPr>
          <w:sz w:val="24"/>
          <w:szCs w:val="24"/>
        </w:rPr>
        <w:t xml:space="preserve"> направляет </w:t>
      </w:r>
      <w:r>
        <w:rPr>
          <w:sz w:val="24"/>
          <w:szCs w:val="24"/>
        </w:rPr>
        <w:t>Поставщику</w:t>
      </w:r>
      <w:r w:rsidRPr="0021350C">
        <w:rPr>
          <w:sz w:val="24"/>
          <w:szCs w:val="24"/>
        </w:rPr>
        <w:t xml:space="preserve"> соответствующее письменное уведомление, в котором указывает перечень выявленных недостатков и срок на их устранение</w:t>
      </w:r>
      <w:r>
        <w:rPr>
          <w:sz w:val="24"/>
          <w:szCs w:val="24"/>
        </w:rPr>
        <w:t>.</w:t>
      </w:r>
    </w:p>
    <w:p w14:paraId="1F196FC5" w14:textId="77777777" w:rsidR="00172099"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Pr>
          <w:sz w:val="24"/>
          <w:szCs w:val="24"/>
        </w:rPr>
        <w:t xml:space="preserve">Устранение недостатков </w:t>
      </w:r>
      <w:r w:rsidRPr="0021350C">
        <w:rPr>
          <w:sz w:val="24"/>
          <w:szCs w:val="24"/>
        </w:rPr>
        <w:t xml:space="preserve">осуществляется </w:t>
      </w:r>
      <w:r>
        <w:rPr>
          <w:sz w:val="24"/>
          <w:szCs w:val="24"/>
        </w:rPr>
        <w:t>Поставщиком</w:t>
      </w:r>
      <w:r w:rsidRPr="0021350C">
        <w:rPr>
          <w:sz w:val="24"/>
          <w:szCs w:val="24"/>
        </w:rPr>
        <w:t xml:space="preserve"> своими силами, за свой счет и в срок, указанный </w:t>
      </w:r>
      <w:bookmarkStart w:id="0" w:name="OLE_LINK5"/>
      <w:bookmarkStart w:id="1" w:name="OLE_LINK6"/>
      <w:r>
        <w:rPr>
          <w:sz w:val="24"/>
          <w:szCs w:val="24"/>
        </w:rPr>
        <w:t>Покупателем</w:t>
      </w:r>
      <w:r w:rsidRPr="0021350C">
        <w:rPr>
          <w:sz w:val="24"/>
          <w:szCs w:val="24"/>
        </w:rPr>
        <w:t xml:space="preserve"> в соответствии с п. </w:t>
      </w:r>
      <w:r>
        <w:rPr>
          <w:sz w:val="24"/>
          <w:szCs w:val="24"/>
        </w:rPr>
        <w:t>3.1</w:t>
      </w:r>
      <w:r w:rsidR="0079762D">
        <w:rPr>
          <w:sz w:val="24"/>
          <w:szCs w:val="24"/>
        </w:rPr>
        <w:t>7</w:t>
      </w:r>
      <w:r>
        <w:rPr>
          <w:sz w:val="24"/>
          <w:szCs w:val="24"/>
        </w:rPr>
        <w:t>.</w:t>
      </w:r>
      <w:r w:rsidRPr="0021350C">
        <w:rPr>
          <w:sz w:val="24"/>
          <w:szCs w:val="24"/>
        </w:rPr>
        <w:t xml:space="preserve"> Договора</w:t>
      </w:r>
      <w:bookmarkEnd w:id="0"/>
      <w:bookmarkEnd w:id="1"/>
      <w:r>
        <w:rPr>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14:paraId="2DE1A299" w14:textId="77777777" w:rsidR="00172099"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21350C">
        <w:rPr>
          <w:sz w:val="24"/>
          <w:szCs w:val="24"/>
        </w:rPr>
        <w:t xml:space="preserve">Если </w:t>
      </w:r>
      <w:r>
        <w:rPr>
          <w:sz w:val="24"/>
          <w:szCs w:val="24"/>
        </w:rPr>
        <w:t xml:space="preserve">Поставщик </w:t>
      </w:r>
      <w:r w:rsidRPr="0021350C">
        <w:rPr>
          <w:sz w:val="24"/>
          <w:szCs w:val="24"/>
        </w:rPr>
        <w:t xml:space="preserve">не устранит недостатки в срок, установленный </w:t>
      </w:r>
      <w:r>
        <w:rPr>
          <w:sz w:val="24"/>
          <w:szCs w:val="24"/>
        </w:rPr>
        <w:t xml:space="preserve">согласно </w:t>
      </w:r>
      <w:r w:rsidRPr="0021350C">
        <w:rPr>
          <w:sz w:val="24"/>
          <w:szCs w:val="24"/>
        </w:rPr>
        <w:t xml:space="preserve">п. </w:t>
      </w:r>
      <w:r>
        <w:rPr>
          <w:sz w:val="24"/>
          <w:szCs w:val="24"/>
        </w:rPr>
        <w:t>3.14.</w:t>
      </w:r>
      <w:r w:rsidRPr="0021350C">
        <w:rPr>
          <w:sz w:val="24"/>
          <w:szCs w:val="24"/>
        </w:rPr>
        <w:t xml:space="preserve"> Договора, </w:t>
      </w:r>
      <w:r>
        <w:rPr>
          <w:sz w:val="24"/>
          <w:szCs w:val="24"/>
        </w:rPr>
        <w:t>Покупатель</w:t>
      </w:r>
      <w:r w:rsidRPr="0021350C">
        <w:rPr>
          <w:sz w:val="24"/>
          <w:szCs w:val="24"/>
        </w:rPr>
        <w:t xml:space="preserve"> вправе устранить их своими силами или силами третьих лиц и потребовать от </w:t>
      </w:r>
      <w:r>
        <w:rPr>
          <w:sz w:val="24"/>
          <w:szCs w:val="24"/>
        </w:rPr>
        <w:t>Поставщика</w:t>
      </w:r>
      <w:r w:rsidRPr="0021350C">
        <w:rPr>
          <w:sz w:val="24"/>
          <w:szCs w:val="24"/>
        </w:rPr>
        <w:t xml:space="preserve"> возмещения понесенных расходов. </w:t>
      </w:r>
      <w:r>
        <w:rPr>
          <w:sz w:val="24"/>
          <w:szCs w:val="24"/>
        </w:rPr>
        <w:t>Поставщик</w:t>
      </w:r>
      <w:r w:rsidRPr="0021350C">
        <w:rPr>
          <w:sz w:val="24"/>
          <w:szCs w:val="24"/>
        </w:rPr>
        <w:t xml:space="preserve"> обязан возместить расходы </w:t>
      </w:r>
      <w:r>
        <w:rPr>
          <w:sz w:val="24"/>
          <w:szCs w:val="24"/>
        </w:rPr>
        <w:t xml:space="preserve">Покупателя </w:t>
      </w:r>
      <w:r w:rsidRPr="0021350C">
        <w:rPr>
          <w:sz w:val="24"/>
          <w:szCs w:val="24"/>
        </w:rPr>
        <w:t xml:space="preserve">в течение 10 (десяти) рабочих дней с даты получения соответствующего письменного требования </w:t>
      </w:r>
      <w:r>
        <w:rPr>
          <w:sz w:val="24"/>
          <w:szCs w:val="24"/>
        </w:rPr>
        <w:t>Покупателя.</w:t>
      </w:r>
    </w:p>
    <w:p w14:paraId="44278CBE" w14:textId="77777777" w:rsidR="0066561F"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21350C">
        <w:rPr>
          <w:sz w:val="24"/>
          <w:szCs w:val="24"/>
        </w:rPr>
        <w:t xml:space="preserve">Гарантийный срок на </w:t>
      </w:r>
      <w:r>
        <w:rPr>
          <w:sz w:val="24"/>
          <w:szCs w:val="24"/>
        </w:rPr>
        <w:t>Продукцию</w:t>
      </w:r>
      <w:r w:rsidRPr="0021350C">
        <w:rPr>
          <w:sz w:val="24"/>
          <w:szCs w:val="24"/>
        </w:rPr>
        <w:t xml:space="preserve"> увеличивается на тот период времени, в течение которого </w:t>
      </w:r>
      <w:r>
        <w:rPr>
          <w:sz w:val="24"/>
          <w:szCs w:val="24"/>
        </w:rPr>
        <w:t>Покупатель</w:t>
      </w:r>
      <w:r w:rsidRPr="0021350C">
        <w:rPr>
          <w:sz w:val="24"/>
          <w:szCs w:val="24"/>
        </w:rPr>
        <w:t xml:space="preserve"> не мог эксплуатировать </w:t>
      </w:r>
      <w:r>
        <w:rPr>
          <w:sz w:val="24"/>
          <w:szCs w:val="24"/>
        </w:rPr>
        <w:t>Продукцию</w:t>
      </w:r>
      <w:r w:rsidRPr="0021350C">
        <w:rPr>
          <w:sz w:val="24"/>
          <w:szCs w:val="24"/>
        </w:rPr>
        <w:t xml:space="preserve"> (е</w:t>
      </w:r>
      <w:r>
        <w:rPr>
          <w:sz w:val="24"/>
          <w:szCs w:val="24"/>
        </w:rPr>
        <w:t>е</w:t>
      </w:r>
      <w:r w:rsidRPr="0021350C">
        <w:rPr>
          <w:sz w:val="24"/>
          <w:szCs w:val="24"/>
        </w:rPr>
        <w:t xml:space="preserve"> часть) вследствие указанных в настоящем разделе недостатков. Гарантийный срок на замененную или отремонтированную </w:t>
      </w:r>
      <w:r>
        <w:rPr>
          <w:sz w:val="24"/>
          <w:szCs w:val="24"/>
        </w:rPr>
        <w:t>единицу Продукции</w:t>
      </w:r>
      <w:r w:rsidRPr="0021350C">
        <w:rPr>
          <w:sz w:val="24"/>
          <w:szCs w:val="24"/>
        </w:rPr>
        <w:t xml:space="preserve"> устанавливается продолжительностью, указанной в п. </w:t>
      </w:r>
      <w:r>
        <w:rPr>
          <w:sz w:val="24"/>
          <w:szCs w:val="24"/>
        </w:rPr>
        <w:t>3.1</w:t>
      </w:r>
      <w:r w:rsidR="0079762D">
        <w:rPr>
          <w:sz w:val="24"/>
          <w:szCs w:val="24"/>
        </w:rPr>
        <w:t>5</w:t>
      </w:r>
      <w:r>
        <w:rPr>
          <w:sz w:val="24"/>
          <w:szCs w:val="24"/>
        </w:rPr>
        <w:t>.</w:t>
      </w:r>
      <w:r w:rsidRPr="0021350C">
        <w:rPr>
          <w:sz w:val="24"/>
          <w:szCs w:val="24"/>
        </w:rPr>
        <w:t xml:space="preserve"> Договора и начинает исчисляться заново с даты приемки </w:t>
      </w:r>
      <w:r>
        <w:rPr>
          <w:sz w:val="24"/>
          <w:szCs w:val="24"/>
        </w:rPr>
        <w:t>Покупателем</w:t>
      </w:r>
      <w:r w:rsidRPr="0021350C">
        <w:rPr>
          <w:sz w:val="24"/>
          <w:szCs w:val="24"/>
        </w:rPr>
        <w:t xml:space="preserve"> </w:t>
      </w:r>
      <w:r>
        <w:rPr>
          <w:sz w:val="24"/>
          <w:szCs w:val="24"/>
        </w:rPr>
        <w:t xml:space="preserve">замены или </w:t>
      </w:r>
      <w:r w:rsidRPr="0021350C">
        <w:rPr>
          <w:sz w:val="24"/>
          <w:szCs w:val="24"/>
        </w:rPr>
        <w:t>работ по устранению недостатков</w:t>
      </w:r>
      <w:r w:rsidR="0066561F" w:rsidRPr="00D638B3">
        <w:rPr>
          <w:sz w:val="24"/>
          <w:szCs w:val="24"/>
        </w:rPr>
        <w:t>.</w:t>
      </w:r>
    </w:p>
    <w:p w14:paraId="3C4F219A" w14:textId="77777777" w:rsidR="00172099" w:rsidRPr="00D638B3"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21350C">
        <w:rPr>
          <w:sz w:val="24"/>
          <w:szCs w:val="24"/>
        </w:rPr>
        <w:t>Устранение недостатков</w:t>
      </w:r>
      <w:r>
        <w:rPr>
          <w:sz w:val="24"/>
          <w:szCs w:val="24"/>
        </w:rPr>
        <w:t xml:space="preserve"> Продукции или возврат ее стоимости</w:t>
      </w:r>
      <w:r w:rsidRPr="0021350C">
        <w:rPr>
          <w:sz w:val="24"/>
          <w:szCs w:val="24"/>
        </w:rPr>
        <w:t xml:space="preserve">, в том числе в рамках срока, установленного в соответствии с п. </w:t>
      </w:r>
      <w:r>
        <w:rPr>
          <w:sz w:val="24"/>
          <w:szCs w:val="24"/>
        </w:rPr>
        <w:t>3.</w:t>
      </w:r>
      <w:r w:rsidR="00335AFE">
        <w:rPr>
          <w:sz w:val="24"/>
          <w:szCs w:val="24"/>
        </w:rPr>
        <w:t>1</w:t>
      </w:r>
      <w:r w:rsidR="0079762D">
        <w:rPr>
          <w:sz w:val="24"/>
          <w:szCs w:val="24"/>
        </w:rPr>
        <w:t>3</w:t>
      </w:r>
      <w:r>
        <w:rPr>
          <w:sz w:val="24"/>
          <w:szCs w:val="24"/>
        </w:rPr>
        <w:t>.</w:t>
      </w:r>
      <w:r w:rsidRPr="0021350C">
        <w:rPr>
          <w:sz w:val="24"/>
          <w:szCs w:val="24"/>
        </w:rPr>
        <w:t xml:space="preserve"> Договора, не освобождает </w:t>
      </w:r>
      <w:r>
        <w:rPr>
          <w:sz w:val="24"/>
          <w:szCs w:val="24"/>
        </w:rPr>
        <w:t>Поставщика</w:t>
      </w:r>
      <w:r w:rsidRPr="0021350C">
        <w:rPr>
          <w:sz w:val="24"/>
          <w:szCs w:val="24"/>
        </w:rPr>
        <w:t xml:space="preserve"> от ответственности за убытки, причиненные </w:t>
      </w:r>
      <w:r>
        <w:rPr>
          <w:sz w:val="24"/>
          <w:szCs w:val="24"/>
        </w:rPr>
        <w:t>Покупателю</w:t>
      </w:r>
      <w:r w:rsidRPr="0021350C">
        <w:rPr>
          <w:sz w:val="24"/>
          <w:szCs w:val="24"/>
        </w:rPr>
        <w:t xml:space="preserve"> вследствие наличия таких недостатков</w:t>
      </w:r>
      <w:r w:rsidR="00335AFE">
        <w:rPr>
          <w:sz w:val="24"/>
          <w:szCs w:val="24"/>
        </w:rPr>
        <w:t>.</w:t>
      </w:r>
    </w:p>
    <w:p w14:paraId="42C8DCD9" w14:textId="77777777" w:rsidR="0066561F" w:rsidRPr="00D638B3" w:rsidRDefault="002B2A5B" w:rsidP="0037105E">
      <w:pPr>
        <w:widowControl w:val="0"/>
        <w:numPr>
          <w:ilvl w:val="0"/>
          <w:numId w:val="32"/>
        </w:numPr>
        <w:shd w:val="clear" w:color="auto" w:fill="FFFFFF"/>
        <w:tabs>
          <w:tab w:val="clear" w:pos="5321"/>
          <w:tab w:val="num" w:pos="0"/>
        </w:tabs>
        <w:autoSpaceDE w:val="0"/>
        <w:autoSpaceDN w:val="0"/>
        <w:spacing w:after="120"/>
        <w:ind w:left="0" w:firstLine="0"/>
        <w:jc w:val="center"/>
        <w:rPr>
          <w:b/>
          <w:sz w:val="24"/>
          <w:szCs w:val="24"/>
        </w:rPr>
      </w:pPr>
      <w:r>
        <w:rPr>
          <w:b/>
          <w:sz w:val="24"/>
          <w:szCs w:val="24"/>
        </w:rPr>
        <w:t>Т</w:t>
      </w:r>
      <w:r w:rsidR="0066561F" w:rsidRPr="00D638B3">
        <w:rPr>
          <w:b/>
          <w:sz w:val="24"/>
          <w:szCs w:val="24"/>
        </w:rPr>
        <w:t>ара, упаковка, маркировка</w:t>
      </w:r>
    </w:p>
    <w:p w14:paraId="2ECD4ABF" w14:textId="77777777" w:rsidR="0066561F" w:rsidRPr="00D638B3" w:rsidRDefault="0066561F" w:rsidP="0037105E">
      <w:pPr>
        <w:widowControl w:val="0"/>
        <w:numPr>
          <w:ilvl w:val="1"/>
          <w:numId w:val="33"/>
        </w:numPr>
        <w:shd w:val="clear" w:color="auto" w:fill="FFFFFF"/>
        <w:tabs>
          <w:tab w:val="clear" w:pos="1425"/>
          <w:tab w:val="num" w:pos="993"/>
        </w:tabs>
        <w:autoSpaceDE w:val="0"/>
        <w:autoSpaceDN w:val="0"/>
        <w:spacing w:after="120"/>
        <w:ind w:left="0" w:firstLine="567"/>
        <w:jc w:val="both"/>
        <w:rPr>
          <w:sz w:val="24"/>
          <w:szCs w:val="24"/>
        </w:rPr>
      </w:pPr>
      <w:r w:rsidRPr="00D638B3">
        <w:rPr>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14:paraId="14B95A08" w14:textId="77777777" w:rsidR="0066561F" w:rsidRPr="00D638B3" w:rsidRDefault="0066561F" w:rsidP="0037105E">
      <w:pPr>
        <w:widowControl w:val="0"/>
        <w:numPr>
          <w:ilvl w:val="1"/>
          <w:numId w:val="33"/>
        </w:numPr>
        <w:shd w:val="clear" w:color="auto" w:fill="FFFFFF"/>
        <w:tabs>
          <w:tab w:val="left" w:pos="1276"/>
        </w:tabs>
        <w:autoSpaceDE w:val="0"/>
        <w:autoSpaceDN w:val="0"/>
        <w:spacing w:after="120"/>
        <w:ind w:left="0" w:firstLine="567"/>
        <w:jc w:val="both"/>
        <w:rPr>
          <w:sz w:val="24"/>
          <w:szCs w:val="24"/>
        </w:rPr>
      </w:pPr>
      <w:r w:rsidRPr="00D638B3">
        <w:rPr>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14:paraId="25BF93D0" w14:textId="77777777" w:rsidR="0066561F" w:rsidRPr="00D638B3" w:rsidRDefault="0066561F" w:rsidP="0037105E">
      <w:pPr>
        <w:widowControl w:val="0"/>
        <w:numPr>
          <w:ilvl w:val="1"/>
          <w:numId w:val="33"/>
        </w:numPr>
        <w:shd w:val="clear" w:color="auto" w:fill="FFFFFF"/>
        <w:tabs>
          <w:tab w:val="left" w:pos="1276"/>
        </w:tabs>
        <w:autoSpaceDE w:val="0"/>
        <w:autoSpaceDN w:val="0"/>
        <w:spacing w:after="120"/>
        <w:ind w:left="0" w:firstLine="567"/>
        <w:jc w:val="both"/>
        <w:rPr>
          <w:sz w:val="24"/>
          <w:szCs w:val="24"/>
        </w:rPr>
      </w:pPr>
      <w:r w:rsidRPr="00D638B3">
        <w:rPr>
          <w:sz w:val="24"/>
          <w:szCs w:val="24"/>
        </w:rPr>
        <w:t>Продукция, упаковка, тара должны быть надлежащим образом промаркированы. На таре и упаковке должны быть указаны:</w:t>
      </w:r>
    </w:p>
    <w:p w14:paraId="4196612A" w14:textId="77777777" w:rsidR="0066561F" w:rsidRPr="00D638B3"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D638B3">
        <w:rPr>
          <w:sz w:val="24"/>
          <w:szCs w:val="24"/>
        </w:rPr>
        <w:t>наименование и адрес грузоотправителя и грузополучателя;</w:t>
      </w:r>
    </w:p>
    <w:p w14:paraId="411A507D" w14:textId="77777777" w:rsidR="0066561F" w:rsidRPr="00D638B3"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D638B3">
        <w:rPr>
          <w:sz w:val="24"/>
          <w:szCs w:val="24"/>
        </w:rPr>
        <w:t>номер Товарной накладной и/или Товарно-транспортной накладной</w:t>
      </w:r>
      <w:r w:rsidR="00A52AF2" w:rsidRPr="00D638B3">
        <w:rPr>
          <w:sz w:val="24"/>
          <w:szCs w:val="24"/>
        </w:rPr>
        <w:t>;</w:t>
      </w:r>
    </w:p>
    <w:p w14:paraId="298EA926" w14:textId="77777777" w:rsidR="0066561F" w:rsidRPr="00D638B3"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D638B3">
        <w:rPr>
          <w:sz w:val="24"/>
          <w:szCs w:val="24"/>
        </w:rPr>
        <w:lastRenderedPageBreak/>
        <w:t>вес, брутто/нетто каждого места;</w:t>
      </w:r>
    </w:p>
    <w:p w14:paraId="60FBD332" w14:textId="77777777" w:rsidR="0066561F" w:rsidRPr="00D638B3"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D638B3">
        <w:rPr>
          <w:sz w:val="24"/>
          <w:szCs w:val="24"/>
        </w:rPr>
        <w:t>наименование Продукции;</w:t>
      </w:r>
    </w:p>
    <w:p w14:paraId="37E20E70" w14:textId="77777777" w:rsidR="0066561F" w:rsidRPr="00D638B3"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D638B3">
        <w:rPr>
          <w:sz w:val="24"/>
          <w:szCs w:val="24"/>
        </w:rPr>
        <w:t>номера мест и их общее количество;</w:t>
      </w:r>
    </w:p>
    <w:p w14:paraId="7650C064" w14:textId="77777777" w:rsidR="0066561F" w:rsidRPr="00D638B3"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D638B3">
        <w:rPr>
          <w:sz w:val="24"/>
          <w:szCs w:val="24"/>
        </w:rPr>
        <w:t>весогабаритные характеристики мест;</w:t>
      </w:r>
    </w:p>
    <w:p w14:paraId="12F1B724" w14:textId="77777777" w:rsidR="0066561F" w:rsidRPr="00D638B3"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D638B3">
        <w:rPr>
          <w:sz w:val="24"/>
          <w:szCs w:val="24"/>
        </w:rPr>
        <w:t>центр тяжести;</w:t>
      </w:r>
    </w:p>
    <w:p w14:paraId="5E0B8877" w14:textId="77777777" w:rsidR="0066561F" w:rsidRPr="00D638B3"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D638B3">
        <w:rPr>
          <w:sz w:val="24"/>
          <w:szCs w:val="24"/>
        </w:rPr>
        <w:t>условия хранения;</w:t>
      </w:r>
    </w:p>
    <w:p w14:paraId="7B7F1365" w14:textId="77777777" w:rsidR="0066561F" w:rsidRPr="00D638B3"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D638B3">
        <w:rPr>
          <w:sz w:val="24"/>
          <w:szCs w:val="24"/>
        </w:rPr>
        <w:t>обозначения типа «не бросать» и другие обычно используемые обозначения.</w:t>
      </w:r>
    </w:p>
    <w:p w14:paraId="5518058C" w14:textId="77777777" w:rsidR="0066561F" w:rsidRDefault="0066561F" w:rsidP="0037105E">
      <w:pPr>
        <w:widowControl w:val="0"/>
        <w:numPr>
          <w:ilvl w:val="1"/>
          <w:numId w:val="33"/>
        </w:numPr>
        <w:shd w:val="clear" w:color="auto" w:fill="FFFFFF"/>
        <w:tabs>
          <w:tab w:val="left" w:pos="1276"/>
        </w:tabs>
        <w:autoSpaceDE w:val="0"/>
        <w:autoSpaceDN w:val="0"/>
        <w:spacing w:after="120"/>
        <w:ind w:left="0" w:firstLine="567"/>
        <w:jc w:val="both"/>
        <w:rPr>
          <w:sz w:val="24"/>
          <w:szCs w:val="24"/>
        </w:rPr>
      </w:pPr>
      <w:r w:rsidRPr="00D638B3">
        <w:rPr>
          <w:sz w:val="24"/>
          <w:szCs w:val="24"/>
        </w:rPr>
        <w:t>Стоимость тары и упаковки включена в Цену Договора; тара и упаковка возврату не подлежат.</w:t>
      </w:r>
    </w:p>
    <w:p w14:paraId="43EC44E3" w14:textId="77777777" w:rsidR="0066561F" w:rsidRPr="00D638B3" w:rsidRDefault="0066561F" w:rsidP="0037105E">
      <w:pPr>
        <w:widowControl w:val="0"/>
        <w:numPr>
          <w:ilvl w:val="0"/>
          <w:numId w:val="33"/>
        </w:numPr>
        <w:shd w:val="clear" w:color="auto" w:fill="FFFFFF"/>
        <w:tabs>
          <w:tab w:val="clear" w:pos="5321"/>
          <w:tab w:val="num" w:pos="0"/>
        </w:tabs>
        <w:autoSpaceDE w:val="0"/>
        <w:autoSpaceDN w:val="0"/>
        <w:spacing w:after="120"/>
        <w:ind w:left="0" w:firstLine="0"/>
        <w:jc w:val="center"/>
        <w:rPr>
          <w:b/>
          <w:sz w:val="24"/>
          <w:szCs w:val="24"/>
        </w:rPr>
      </w:pPr>
      <w:r w:rsidRPr="00D638B3">
        <w:rPr>
          <w:b/>
          <w:sz w:val="24"/>
          <w:szCs w:val="24"/>
        </w:rPr>
        <w:t>Сроки, порядок и условия поставки</w:t>
      </w:r>
      <w:r w:rsidR="006F5455" w:rsidRPr="00D638B3">
        <w:rPr>
          <w:b/>
          <w:sz w:val="24"/>
          <w:szCs w:val="24"/>
        </w:rPr>
        <w:t>, переход права собственности</w:t>
      </w:r>
    </w:p>
    <w:p w14:paraId="5A1B9334" w14:textId="77777777" w:rsidR="0066561F" w:rsidRPr="00D638B3" w:rsidRDefault="0066561F" w:rsidP="0037105E">
      <w:pPr>
        <w:pStyle w:val="af6"/>
        <w:numPr>
          <w:ilvl w:val="1"/>
          <w:numId w:val="33"/>
        </w:numPr>
        <w:tabs>
          <w:tab w:val="left" w:pos="1276"/>
        </w:tabs>
        <w:spacing w:after="120"/>
        <w:ind w:left="0" w:firstLine="567"/>
        <w:contextualSpacing w:val="0"/>
        <w:jc w:val="both"/>
        <w:rPr>
          <w:sz w:val="24"/>
          <w:szCs w:val="24"/>
        </w:rPr>
      </w:pPr>
      <w:r w:rsidRPr="00D638B3">
        <w:rPr>
          <w:sz w:val="24"/>
          <w:szCs w:val="24"/>
        </w:rPr>
        <w:t xml:space="preserve">Поставка Продукции по Договору осуществляется Поставщиком </w:t>
      </w:r>
      <w:r w:rsidR="000129D8">
        <w:rPr>
          <w:sz w:val="24"/>
          <w:szCs w:val="24"/>
        </w:rPr>
        <w:t xml:space="preserve">одной </w:t>
      </w:r>
      <w:r w:rsidR="00EC6A61">
        <w:rPr>
          <w:sz w:val="24"/>
          <w:szCs w:val="24"/>
        </w:rPr>
        <w:t>парти</w:t>
      </w:r>
      <w:r w:rsidR="000129D8">
        <w:rPr>
          <w:sz w:val="24"/>
          <w:szCs w:val="24"/>
        </w:rPr>
        <w:t>ей</w:t>
      </w:r>
      <w:r w:rsidR="00EC6A61">
        <w:rPr>
          <w:sz w:val="24"/>
          <w:szCs w:val="24"/>
        </w:rPr>
        <w:t xml:space="preserve"> </w:t>
      </w:r>
      <w:r w:rsidR="004C4851" w:rsidRPr="00D638B3">
        <w:rPr>
          <w:sz w:val="24"/>
          <w:szCs w:val="24"/>
        </w:rPr>
        <w:t>в Место поставки согласно п.</w:t>
      </w:r>
      <w:r w:rsidRPr="00D638B3">
        <w:rPr>
          <w:sz w:val="24"/>
          <w:szCs w:val="24"/>
        </w:rPr>
        <w:t xml:space="preserve">1.4. </w:t>
      </w:r>
      <w:r w:rsidR="00624EFC" w:rsidRPr="00D638B3">
        <w:rPr>
          <w:sz w:val="24"/>
          <w:szCs w:val="24"/>
        </w:rPr>
        <w:t>Доставка и разгрузка Продукции осуществляется Поставщиком.</w:t>
      </w:r>
      <w:r w:rsidR="000129D8">
        <w:rPr>
          <w:sz w:val="24"/>
          <w:szCs w:val="24"/>
        </w:rPr>
        <w:t xml:space="preserve"> </w:t>
      </w:r>
    </w:p>
    <w:p w14:paraId="6EEB0A74" w14:textId="2BEBED9B" w:rsidR="0066561F" w:rsidRPr="00D638B3" w:rsidRDefault="0066561F" w:rsidP="0037105E">
      <w:pPr>
        <w:widowControl w:val="0"/>
        <w:numPr>
          <w:ilvl w:val="1"/>
          <w:numId w:val="33"/>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Поставщик обязан уведомить Покупателя о дате поставки Продукции не позднее, чем за </w:t>
      </w:r>
      <w:r w:rsidR="00013DAE" w:rsidRPr="00013DAE">
        <w:rPr>
          <w:sz w:val="24"/>
          <w:szCs w:val="24"/>
        </w:rPr>
        <w:t xml:space="preserve">10 </w:t>
      </w:r>
      <w:r w:rsidRPr="00013DAE">
        <w:rPr>
          <w:sz w:val="24"/>
          <w:szCs w:val="24"/>
        </w:rPr>
        <w:t>(</w:t>
      </w:r>
      <w:r w:rsidR="00013DAE" w:rsidRPr="00013DAE">
        <w:rPr>
          <w:sz w:val="24"/>
          <w:szCs w:val="24"/>
        </w:rPr>
        <w:t>Десять</w:t>
      </w:r>
      <w:r w:rsidRPr="00013DAE">
        <w:rPr>
          <w:sz w:val="24"/>
          <w:szCs w:val="24"/>
        </w:rPr>
        <w:t>)</w:t>
      </w:r>
      <w:r w:rsidRPr="00D638B3">
        <w:rPr>
          <w:sz w:val="24"/>
          <w:szCs w:val="24"/>
        </w:rPr>
        <w:t xml:space="preserve"> календарных дня/дней до даты поставки.</w:t>
      </w:r>
    </w:p>
    <w:p w14:paraId="49FCF8CE" w14:textId="77777777" w:rsidR="0066561F" w:rsidRPr="00D638B3" w:rsidRDefault="0066561F" w:rsidP="0037105E">
      <w:pPr>
        <w:widowControl w:val="0"/>
        <w:numPr>
          <w:ilvl w:val="1"/>
          <w:numId w:val="33"/>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w:t>
      </w:r>
      <w:r w:rsidR="002F2326" w:rsidRPr="00D638B3">
        <w:rPr>
          <w:sz w:val="24"/>
          <w:szCs w:val="24"/>
        </w:rPr>
        <w:t xml:space="preserve">по </w:t>
      </w:r>
      <w:r w:rsidRPr="00D638B3">
        <w:rPr>
          <w:sz w:val="24"/>
          <w:szCs w:val="24"/>
        </w:rPr>
        <w:t>форм</w:t>
      </w:r>
      <w:r w:rsidR="002F2326" w:rsidRPr="00D638B3">
        <w:rPr>
          <w:sz w:val="24"/>
          <w:szCs w:val="24"/>
        </w:rPr>
        <w:t>е</w:t>
      </w:r>
      <w:r w:rsidRPr="00D638B3">
        <w:rPr>
          <w:sz w:val="24"/>
          <w:szCs w:val="24"/>
        </w:rPr>
        <w:t xml:space="preserve"> ТОРГ-12</w:t>
      </w:r>
      <w:r w:rsidR="0083519D" w:rsidRPr="00D638B3">
        <w:rPr>
          <w:sz w:val="24"/>
          <w:szCs w:val="24"/>
        </w:rPr>
        <w:t xml:space="preserve"> или Универсального передаточного документа (УПД)</w:t>
      </w:r>
      <w:r w:rsidRPr="00D638B3">
        <w:rPr>
          <w:sz w:val="24"/>
          <w:szCs w:val="24"/>
        </w:rPr>
        <w:t xml:space="preserve">. </w:t>
      </w:r>
      <w:r w:rsidR="0076386E" w:rsidRPr="00D638B3">
        <w:rPr>
          <w:sz w:val="24"/>
          <w:szCs w:val="24"/>
        </w:rPr>
        <w:t xml:space="preserve">Датой поставки Продукции считается дата подписания товарной накладной по форме ТОРГ-12 </w:t>
      </w:r>
      <w:r w:rsidR="0083519D" w:rsidRPr="00D638B3">
        <w:rPr>
          <w:sz w:val="24"/>
          <w:szCs w:val="24"/>
        </w:rPr>
        <w:t xml:space="preserve">или Универсального передаточного документа (УПД) </w:t>
      </w:r>
      <w:r w:rsidR="0076386E" w:rsidRPr="00D638B3">
        <w:rPr>
          <w:sz w:val="24"/>
          <w:szCs w:val="24"/>
        </w:rPr>
        <w:t xml:space="preserve">Покупателем. </w:t>
      </w:r>
    </w:p>
    <w:p w14:paraId="08E1C9A3" w14:textId="77777777" w:rsidR="0066561F" w:rsidRPr="00D638B3" w:rsidRDefault="00487173" w:rsidP="0037105E">
      <w:pPr>
        <w:widowControl w:val="0"/>
        <w:numPr>
          <w:ilvl w:val="1"/>
          <w:numId w:val="33"/>
        </w:numPr>
        <w:shd w:val="clear" w:color="auto" w:fill="FFFFFF"/>
        <w:tabs>
          <w:tab w:val="left" w:pos="1276"/>
        </w:tabs>
        <w:autoSpaceDE w:val="0"/>
        <w:autoSpaceDN w:val="0"/>
        <w:spacing w:after="120"/>
        <w:ind w:left="0" w:firstLine="567"/>
        <w:jc w:val="both"/>
        <w:rPr>
          <w:sz w:val="24"/>
          <w:szCs w:val="24"/>
        </w:rPr>
      </w:pPr>
      <w:r w:rsidRPr="00D638B3">
        <w:rPr>
          <w:sz w:val="24"/>
          <w:szCs w:val="24"/>
        </w:rPr>
        <w:t>В случае</w:t>
      </w:r>
      <w:r w:rsidR="0066561F" w:rsidRPr="00D638B3">
        <w:rPr>
          <w:sz w:val="24"/>
          <w:szCs w:val="24"/>
        </w:rPr>
        <w:t xml:space="preserve">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14:paraId="59011AAD" w14:textId="77777777" w:rsidR="00146455" w:rsidRDefault="00146455" w:rsidP="0037105E">
      <w:pPr>
        <w:widowControl w:val="0"/>
        <w:numPr>
          <w:ilvl w:val="1"/>
          <w:numId w:val="33"/>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w:t>
      </w:r>
      <w:r w:rsidR="0076386E" w:rsidRPr="00D638B3">
        <w:rPr>
          <w:sz w:val="24"/>
          <w:szCs w:val="24"/>
        </w:rPr>
        <w:t>и иных необходимых документов.</w:t>
      </w:r>
      <w:r w:rsidRPr="00D638B3">
        <w:rPr>
          <w:sz w:val="24"/>
          <w:szCs w:val="24"/>
        </w:rPr>
        <w:t xml:space="preserve"> </w:t>
      </w:r>
    </w:p>
    <w:p w14:paraId="522F03EB" w14:textId="77777777" w:rsidR="0066561F" w:rsidRPr="00D638B3" w:rsidRDefault="0066561F" w:rsidP="0037105E">
      <w:pPr>
        <w:widowControl w:val="0"/>
        <w:numPr>
          <w:ilvl w:val="0"/>
          <w:numId w:val="33"/>
        </w:numPr>
        <w:shd w:val="clear" w:color="auto" w:fill="FFFFFF"/>
        <w:tabs>
          <w:tab w:val="clear" w:pos="5321"/>
          <w:tab w:val="num" w:pos="0"/>
        </w:tabs>
        <w:autoSpaceDE w:val="0"/>
        <w:autoSpaceDN w:val="0"/>
        <w:spacing w:after="120"/>
        <w:ind w:left="0" w:firstLine="0"/>
        <w:jc w:val="center"/>
        <w:rPr>
          <w:b/>
          <w:sz w:val="24"/>
          <w:szCs w:val="24"/>
        </w:rPr>
      </w:pPr>
      <w:r w:rsidRPr="00D638B3">
        <w:rPr>
          <w:b/>
          <w:sz w:val="24"/>
          <w:szCs w:val="24"/>
        </w:rPr>
        <w:t>Ответственность по Договору</w:t>
      </w:r>
    </w:p>
    <w:p w14:paraId="70B6323F" w14:textId="77777777" w:rsidR="00CF61E0" w:rsidRPr="00D638B3" w:rsidRDefault="0066561F" w:rsidP="0037105E">
      <w:pPr>
        <w:widowControl w:val="0"/>
        <w:numPr>
          <w:ilvl w:val="1"/>
          <w:numId w:val="33"/>
        </w:numPr>
        <w:shd w:val="clear" w:color="auto" w:fill="FFFFFF"/>
        <w:tabs>
          <w:tab w:val="left" w:pos="1276"/>
        </w:tabs>
        <w:autoSpaceDE w:val="0"/>
        <w:autoSpaceDN w:val="0"/>
        <w:spacing w:after="120"/>
        <w:ind w:left="0" w:firstLine="567"/>
        <w:jc w:val="both"/>
        <w:rPr>
          <w:sz w:val="24"/>
          <w:szCs w:val="24"/>
        </w:rPr>
      </w:pPr>
      <w:r w:rsidRPr="00D638B3">
        <w:rPr>
          <w:sz w:val="24"/>
          <w:szCs w:val="24"/>
        </w:rPr>
        <w:t>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w:t>
      </w:r>
      <w:r w:rsidR="00CF61E0" w:rsidRPr="00D638B3">
        <w:rPr>
          <w:sz w:val="24"/>
          <w:szCs w:val="24"/>
        </w:rPr>
        <w:t xml:space="preserve">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14:paraId="18B29FF6" w14:textId="02E289FA" w:rsidR="0066561F" w:rsidRPr="00D638B3" w:rsidRDefault="0066561F" w:rsidP="0037105E">
      <w:pPr>
        <w:widowControl w:val="0"/>
        <w:numPr>
          <w:ilvl w:val="1"/>
          <w:numId w:val="33"/>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Неустойка и/или иные штрафные санкции за ненадлежащее исполнение (неисполнение) </w:t>
      </w:r>
      <w:r w:rsidR="00DF3A81" w:rsidRPr="00D638B3">
        <w:rPr>
          <w:sz w:val="24"/>
          <w:szCs w:val="24"/>
        </w:rPr>
        <w:t>Покупателем</w:t>
      </w:r>
      <w:r w:rsidRPr="00D638B3">
        <w:rPr>
          <w:sz w:val="24"/>
          <w:szCs w:val="24"/>
        </w:rPr>
        <w:t xml:space="preserve"> обязательств по внесению предварительной оплаты (аванса) не устанавливается, если иное не предусмотрено законодательством Российской Федерации</w:t>
      </w:r>
      <w:r w:rsidR="00574D37">
        <w:rPr>
          <w:sz w:val="24"/>
          <w:szCs w:val="24"/>
        </w:rPr>
        <w:t>.</w:t>
      </w:r>
    </w:p>
    <w:p w14:paraId="62E26C30" w14:textId="5B172C23" w:rsidR="008F5574" w:rsidRDefault="00524E91" w:rsidP="00524E91">
      <w:pPr>
        <w:widowControl w:val="0"/>
        <w:shd w:val="clear" w:color="auto" w:fill="FFFFFF"/>
        <w:tabs>
          <w:tab w:val="left" w:pos="1276"/>
        </w:tabs>
        <w:autoSpaceDE w:val="0"/>
        <w:autoSpaceDN w:val="0"/>
        <w:spacing w:after="120"/>
        <w:ind w:firstLine="567"/>
        <w:jc w:val="both"/>
        <w:rPr>
          <w:sz w:val="24"/>
          <w:szCs w:val="24"/>
        </w:rPr>
      </w:pPr>
      <w:r w:rsidRPr="00524E91">
        <w:rPr>
          <w:sz w:val="24"/>
          <w:szCs w:val="24"/>
        </w:rPr>
        <w:t>6.3.</w:t>
      </w:r>
      <w:r w:rsidRPr="00524E91">
        <w:rPr>
          <w:sz w:val="24"/>
          <w:szCs w:val="24"/>
        </w:rPr>
        <w:tab/>
        <w:t xml:space="preserve">В случае нарушения Покупателем сроков оплаты поставленной Продукции, Поставщик вправе потребовать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При этом такая неустойка является единственным </w:t>
      </w:r>
      <w:r w:rsidRPr="00524E91">
        <w:rPr>
          <w:sz w:val="24"/>
          <w:szCs w:val="24"/>
        </w:rPr>
        <w:lastRenderedPageBreak/>
        <w:t>возмещением объективно оцененных Сторонами возможных убытков Поставщика (исключительная неустойка).</w:t>
      </w:r>
      <w:r w:rsidR="00DF3A81" w:rsidRPr="00D638B3">
        <w:rPr>
          <w:sz w:val="24"/>
          <w:szCs w:val="24"/>
        </w:rPr>
        <w:t xml:space="preserve"> </w:t>
      </w:r>
    </w:p>
    <w:p w14:paraId="229FB06E" w14:textId="77777777" w:rsidR="00524E91" w:rsidRPr="00524E91" w:rsidRDefault="00524E91" w:rsidP="00524E91">
      <w:pPr>
        <w:widowControl w:val="0"/>
        <w:numPr>
          <w:ilvl w:val="1"/>
          <w:numId w:val="35"/>
        </w:numPr>
        <w:shd w:val="clear" w:color="auto" w:fill="FFFFFF"/>
        <w:tabs>
          <w:tab w:val="clear" w:pos="1425"/>
          <w:tab w:val="num" w:pos="851"/>
          <w:tab w:val="left" w:pos="1276"/>
        </w:tabs>
        <w:autoSpaceDE w:val="0"/>
        <w:autoSpaceDN w:val="0"/>
        <w:spacing w:after="120"/>
        <w:ind w:left="0" w:firstLine="567"/>
        <w:jc w:val="both"/>
        <w:rPr>
          <w:sz w:val="24"/>
          <w:szCs w:val="24"/>
        </w:rPr>
      </w:pPr>
      <w:r w:rsidRPr="00524E91">
        <w:rPr>
          <w:sz w:val="24"/>
          <w:szCs w:val="24"/>
        </w:rPr>
        <w:t>В случае нарушения Поставщиком обязательств по поставке Продукции (нарушение сроков поставки, недопоставка), Покупатель вправе потребовать уплаты Поставщиком неустойки в размере 0,1% от Цены Договора за каждый день просрочки. 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w:t>
      </w:r>
    </w:p>
    <w:p w14:paraId="63402B20" w14:textId="77777777" w:rsidR="00524E91" w:rsidRPr="00524E91" w:rsidRDefault="00524E91" w:rsidP="00524E91">
      <w:pPr>
        <w:widowControl w:val="0"/>
        <w:shd w:val="clear" w:color="auto" w:fill="FFFFFF"/>
        <w:tabs>
          <w:tab w:val="left" w:pos="1276"/>
        </w:tabs>
        <w:autoSpaceDE w:val="0"/>
        <w:autoSpaceDN w:val="0"/>
        <w:spacing w:after="120"/>
        <w:jc w:val="both"/>
        <w:rPr>
          <w:sz w:val="24"/>
          <w:szCs w:val="24"/>
        </w:rPr>
      </w:pPr>
      <w:r w:rsidRPr="00524E91">
        <w:rPr>
          <w:sz w:val="24"/>
          <w:szCs w:val="24"/>
        </w:rPr>
        <w:tab/>
        <w:t>В случае несвоевременного устранения Поставщиком выявленных недостатков Продукции, Покупатель вправе потребовать уплаты Поставщиком:</w:t>
      </w:r>
    </w:p>
    <w:p w14:paraId="2FC34930" w14:textId="77777777" w:rsidR="00524E91" w:rsidRPr="00524E91" w:rsidRDefault="00524E91" w:rsidP="00524E91">
      <w:pPr>
        <w:widowControl w:val="0"/>
        <w:shd w:val="clear" w:color="auto" w:fill="FFFFFF"/>
        <w:tabs>
          <w:tab w:val="left" w:pos="1276"/>
        </w:tabs>
        <w:autoSpaceDE w:val="0"/>
        <w:autoSpaceDN w:val="0"/>
        <w:spacing w:after="120"/>
        <w:jc w:val="both"/>
        <w:rPr>
          <w:sz w:val="24"/>
          <w:szCs w:val="24"/>
        </w:rPr>
      </w:pPr>
      <w:r w:rsidRPr="00524E91">
        <w:rPr>
          <w:sz w:val="24"/>
          <w:szCs w:val="24"/>
        </w:rPr>
        <w:t>–</w:t>
      </w:r>
      <w:r w:rsidRPr="00524E91">
        <w:rPr>
          <w:sz w:val="24"/>
          <w:szCs w:val="24"/>
        </w:rPr>
        <w:tab/>
        <w:t>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Продукции, влияющих на возможность эксплуатации (использования) Продукции в целом;</w:t>
      </w:r>
    </w:p>
    <w:p w14:paraId="71DB72C1" w14:textId="77777777" w:rsidR="00524E91" w:rsidRPr="00524E91" w:rsidRDefault="00524E91" w:rsidP="00524E91">
      <w:pPr>
        <w:widowControl w:val="0"/>
        <w:shd w:val="clear" w:color="auto" w:fill="FFFFFF"/>
        <w:tabs>
          <w:tab w:val="left" w:pos="1276"/>
        </w:tabs>
        <w:autoSpaceDE w:val="0"/>
        <w:autoSpaceDN w:val="0"/>
        <w:spacing w:after="120"/>
        <w:jc w:val="both"/>
        <w:rPr>
          <w:sz w:val="24"/>
          <w:szCs w:val="24"/>
        </w:rPr>
      </w:pPr>
      <w:r w:rsidRPr="00524E91">
        <w:rPr>
          <w:sz w:val="24"/>
          <w:szCs w:val="24"/>
        </w:rPr>
        <w:t>–</w:t>
      </w:r>
      <w:r w:rsidRPr="00524E91">
        <w:rPr>
          <w:sz w:val="24"/>
          <w:szCs w:val="24"/>
        </w:rPr>
        <w:tab/>
        <w:t>неустойки в размере 0,1 (ноль целых и одна десятая) процента от стоимости некачественной Продукции за каждый день просрочки – в случае несвоевременного устранения выявленных недостатков Продукции, не влияющих на возможность эксплуатации (использования) Продукции в целом.</w:t>
      </w:r>
    </w:p>
    <w:p w14:paraId="635D367B" w14:textId="35282294" w:rsidR="00552602" w:rsidRPr="00552602" w:rsidRDefault="00552602" w:rsidP="00524E91">
      <w:pPr>
        <w:widowControl w:val="0"/>
        <w:numPr>
          <w:ilvl w:val="1"/>
          <w:numId w:val="35"/>
        </w:numPr>
        <w:shd w:val="clear" w:color="auto" w:fill="FFFFFF"/>
        <w:tabs>
          <w:tab w:val="left" w:pos="1276"/>
        </w:tabs>
        <w:autoSpaceDE w:val="0"/>
        <w:autoSpaceDN w:val="0"/>
        <w:spacing w:after="120"/>
        <w:ind w:left="0" w:firstLine="567"/>
        <w:jc w:val="both"/>
        <w:rPr>
          <w:sz w:val="24"/>
          <w:szCs w:val="24"/>
        </w:rPr>
      </w:pPr>
      <w:r w:rsidRPr="00552602">
        <w:rPr>
          <w:sz w:val="24"/>
          <w:szCs w:val="24"/>
        </w:rPr>
        <w:t>На сумму подлежащего возврату аванса начисляется штрафная неустойка в размере 0,1 (ноль целых и одна десятая) процента с даты, установленной для возврата аванса.</w:t>
      </w:r>
    </w:p>
    <w:p w14:paraId="325D0225" w14:textId="71DBE0ED" w:rsidR="00552602" w:rsidRPr="00552602" w:rsidRDefault="00552602" w:rsidP="00524E91">
      <w:pPr>
        <w:widowControl w:val="0"/>
        <w:numPr>
          <w:ilvl w:val="1"/>
          <w:numId w:val="35"/>
        </w:numPr>
        <w:shd w:val="clear" w:color="auto" w:fill="FFFFFF"/>
        <w:tabs>
          <w:tab w:val="left" w:pos="1276"/>
        </w:tabs>
        <w:autoSpaceDE w:val="0"/>
        <w:autoSpaceDN w:val="0"/>
        <w:spacing w:after="120"/>
        <w:ind w:left="0" w:firstLine="567"/>
        <w:jc w:val="both"/>
        <w:rPr>
          <w:sz w:val="24"/>
          <w:szCs w:val="24"/>
        </w:rPr>
      </w:pPr>
      <w:r w:rsidRPr="00552602">
        <w:rPr>
          <w:sz w:val="24"/>
          <w:szCs w:val="24"/>
        </w:rPr>
        <w:t>Предусмотренная Договором неустойка является штрафной. Убытки подлежат возмещению в полной сумме сверх неустойки</w:t>
      </w:r>
    </w:p>
    <w:p w14:paraId="6BC1DC75" w14:textId="0747E352" w:rsidR="002B2A5B" w:rsidRPr="00D638B3" w:rsidRDefault="002B2A5B" w:rsidP="00524E91">
      <w:pPr>
        <w:widowControl w:val="0"/>
        <w:numPr>
          <w:ilvl w:val="1"/>
          <w:numId w:val="35"/>
        </w:numPr>
        <w:shd w:val="clear" w:color="auto" w:fill="FFFFFF"/>
        <w:tabs>
          <w:tab w:val="left" w:pos="1276"/>
        </w:tabs>
        <w:autoSpaceDE w:val="0"/>
        <w:autoSpaceDN w:val="0"/>
        <w:spacing w:after="120"/>
        <w:ind w:left="0" w:firstLine="567"/>
        <w:jc w:val="both"/>
        <w:rPr>
          <w:sz w:val="24"/>
          <w:szCs w:val="24"/>
        </w:rPr>
      </w:pPr>
      <w:r w:rsidRPr="00D32AD8">
        <w:rPr>
          <w:sz w:val="24"/>
          <w:szCs w:val="24"/>
        </w:rPr>
        <w:t xml:space="preserve">В случае нарушения Поставщиком обязательств по поставке Продукции на срок свыше </w:t>
      </w:r>
      <w:r w:rsidR="006159FD">
        <w:rPr>
          <w:sz w:val="24"/>
          <w:szCs w:val="24"/>
        </w:rPr>
        <w:t>15</w:t>
      </w:r>
      <w:r w:rsidRPr="00D32AD8">
        <w:rPr>
          <w:sz w:val="24"/>
          <w:szCs w:val="24"/>
        </w:rPr>
        <w:t xml:space="preserve"> (</w:t>
      </w:r>
      <w:r w:rsidR="006159FD">
        <w:rPr>
          <w:sz w:val="24"/>
          <w:szCs w:val="24"/>
        </w:rPr>
        <w:t>пятнадцати</w:t>
      </w:r>
      <w:r w:rsidRPr="00D32AD8">
        <w:rPr>
          <w:sz w:val="24"/>
          <w:szCs w:val="24"/>
        </w:rPr>
        <w:t>) календарных</w:t>
      </w:r>
      <w:r w:rsidRPr="00A7730B">
        <w:rPr>
          <w:sz w:val="24"/>
          <w:szCs w:val="24"/>
        </w:rPr>
        <w:t xml:space="preserve"> дней Покупатель имеет право расторгнуть Договор в одностороннем порядке, а также</w:t>
      </w:r>
      <w:r w:rsidRPr="00770202">
        <w:rPr>
          <w:sz w:val="24"/>
          <w:szCs w:val="24"/>
        </w:rPr>
        <w:t xml:space="preserve"> потребовать возмещения убытков. При этом </w:t>
      </w:r>
      <w:r>
        <w:rPr>
          <w:sz w:val="24"/>
          <w:szCs w:val="24"/>
        </w:rPr>
        <w:t>Покупатель</w:t>
      </w:r>
      <w:r w:rsidRPr="00770202">
        <w:rPr>
          <w:sz w:val="24"/>
          <w:szCs w:val="24"/>
        </w:rPr>
        <w:t xml:space="preserve"> также вправе возвратить </w:t>
      </w:r>
      <w:r>
        <w:rPr>
          <w:sz w:val="24"/>
          <w:szCs w:val="24"/>
        </w:rPr>
        <w:t>Поставщику не бывшую в употреблении Продукцию</w:t>
      </w:r>
      <w:r w:rsidRPr="00770202">
        <w:rPr>
          <w:sz w:val="24"/>
          <w:szCs w:val="24"/>
        </w:rPr>
        <w:t>, ранее принят</w:t>
      </w:r>
      <w:r>
        <w:rPr>
          <w:sz w:val="24"/>
          <w:szCs w:val="24"/>
        </w:rPr>
        <w:t>ую</w:t>
      </w:r>
      <w:r w:rsidRPr="00770202">
        <w:rPr>
          <w:sz w:val="24"/>
          <w:szCs w:val="24"/>
        </w:rPr>
        <w:t xml:space="preserve"> по Договору, и потребовать возврата уплаченных денежных средств. В случае отказа </w:t>
      </w:r>
      <w:r>
        <w:rPr>
          <w:sz w:val="24"/>
          <w:szCs w:val="24"/>
        </w:rPr>
        <w:t>Поставщика</w:t>
      </w:r>
      <w:r w:rsidRPr="00770202">
        <w:rPr>
          <w:sz w:val="24"/>
          <w:szCs w:val="24"/>
        </w:rPr>
        <w:t xml:space="preserve"> от приемки </w:t>
      </w:r>
      <w:r w:rsidR="002236B2">
        <w:rPr>
          <w:sz w:val="24"/>
          <w:szCs w:val="24"/>
        </w:rPr>
        <w:t>Продукции</w:t>
      </w:r>
      <w:r w:rsidRPr="00770202">
        <w:rPr>
          <w:sz w:val="24"/>
          <w:szCs w:val="24"/>
        </w:rPr>
        <w:t xml:space="preserve">, </w:t>
      </w:r>
      <w:r>
        <w:rPr>
          <w:sz w:val="24"/>
          <w:szCs w:val="24"/>
        </w:rPr>
        <w:t>Покупатель</w:t>
      </w:r>
      <w:r w:rsidRPr="00770202">
        <w:rPr>
          <w:sz w:val="24"/>
          <w:szCs w:val="24"/>
        </w:rPr>
        <w:t xml:space="preserve"> вправе передать </w:t>
      </w:r>
      <w:r w:rsidR="002236B2">
        <w:rPr>
          <w:sz w:val="24"/>
          <w:szCs w:val="24"/>
        </w:rPr>
        <w:t>ее</w:t>
      </w:r>
      <w:r w:rsidRPr="00770202">
        <w:rPr>
          <w:sz w:val="24"/>
          <w:szCs w:val="24"/>
        </w:rPr>
        <w:t xml:space="preserve"> в депозит нотариуса с отнесением расходов на счет </w:t>
      </w:r>
      <w:r>
        <w:rPr>
          <w:sz w:val="24"/>
          <w:szCs w:val="24"/>
        </w:rPr>
        <w:t>Поставщика</w:t>
      </w:r>
      <w:r w:rsidR="002236B2">
        <w:rPr>
          <w:sz w:val="24"/>
          <w:szCs w:val="24"/>
        </w:rPr>
        <w:t>.</w:t>
      </w:r>
    </w:p>
    <w:p w14:paraId="07336A38" w14:textId="77777777" w:rsidR="0066561F" w:rsidRPr="00D638B3" w:rsidRDefault="00A825B3" w:rsidP="00524E91">
      <w:pPr>
        <w:widowControl w:val="0"/>
        <w:numPr>
          <w:ilvl w:val="1"/>
          <w:numId w:val="35"/>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В случае, 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w:t>
      </w:r>
      <w:r w:rsidR="0066561F" w:rsidRPr="00D638B3">
        <w:rPr>
          <w:sz w:val="24"/>
          <w:szCs w:val="24"/>
        </w:rPr>
        <w:t>В слу</w:t>
      </w:r>
      <w:r w:rsidRPr="00D638B3">
        <w:rPr>
          <w:sz w:val="24"/>
          <w:szCs w:val="24"/>
        </w:rPr>
        <w:t>чае нарушения Поставщиком срока замены счета-фактуры, предусмотренного</w:t>
      </w:r>
      <w:r w:rsidR="0066561F" w:rsidRPr="00D638B3">
        <w:rPr>
          <w:sz w:val="24"/>
          <w:szCs w:val="24"/>
        </w:rPr>
        <w:t xml:space="preserve"> Договор</w:t>
      </w:r>
      <w:r w:rsidRPr="00D638B3">
        <w:rPr>
          <w:sz w:val="24"/>
          <w:szCs w:val="24"/>
        </w:rPr>
        <w:t>ом</w:t>
      </w:r>
      <w:r w:rsidR="0066561F" w:rsidRPr="00D638B3">
        <w:rPr>
          <w:sz w:val="24"/>
          <w:szCs w:val="24"/>
        </w:rPr>
        <w:t>, Покупатель имеет право требовать от Поставщика уплаты штрафа в размере 50 000 (</w:t>
      </w:r>
      <w:r w:rsidR="00A52AF2" w:rsidRPr="00D638B3">
        <w:rPr>
          <w:sz w:val="24"/>
          <w:szCs w:val="24"/>
        </w:rPr>
        <w:t>П</w:t>
      </w:r>
      <w:r w:rsidR="0066561F" w:rsidRPr="00D638B3">
        <w:rPr>
          <w:sz w:val="24"/>
          <w:szCs w:val="24"/>
        </w:rPr>
        <w:t>ятидесяти тысяч) рублей за каждый случай нарушения.</w:t>
      </w:r>
    </w:p>
    <w:p w14:paraId="5A7EA79B" w14:textId="77777777" w:rsidR="0066561F" w:rsidRPr="00D638B3" w:rsidRDefault="00C2797F" w:rsidP="00524E91">
      <w:pPr>
        <w:widowControl w:val="0"/>
        <w:numPr>
          <w:ilvl w:val="1"/>
          <w:numId w:val="35"/>
        </w:numPr>
        <w:shd w:val="clear" w:color="auto" w:fill="FFFFFF"/>
        <w:tabs>
          <w:tab w:val="left" w:pos="1276"/>
        </w:tabs>
        <w:autoSpaceDE w:val="0"/>
        <w:autoSpaceDN w:val="0"/>
        <w:spacing w:after="120"/>
        <w:ind w:left="0" w:firstLine="567"/>
        <w:jc w:val="both"/>
        <w:rPr>
          <w:sz w:val="24"/>
          <w:szCs w:val="24"/>
        </w:rPr>
      </w:pPr>
      <w:r w:rsidRPr="00D638B3">
        <w:rPr>
          <w:sz w:val="24"/>
          <w:szCs w:val="24"/>
        </w:rPr>
        <w:t>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w:t>
      </w:r>
      <w:r w:rsidR="0066561F" w:rsidRPr="00D638B3">
        <w:rPr>
          <w:sz w:val="24"/>
          <w:szCs w:val="24"/>
        </w:rPr>
        <w:t>.</w:t>
      </w:r>
      <w:r w:rsidRPr="00D638B3">
        <w:rPr>
          <w:sz w:val="24"/>
          <w:szCs w:val="24"/>
        </w:rPr>
        <w:t xml:space="preserve">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r w:rsidR="0066561F" w:rsidRPr="00D638B3">
        <w:rPr>
          <w:sz w:val="24"/>
          <w:szCs w:val="24"/>
        </w:rPr>
        <w:t xml:space="preserve"> </w:t>
      </w:r>
    </w:p>
    <w:p w14:paraId="47F0C72A" w14:textId="77777777" w:rsidR="00EF7197" w:rsidRPr="002063CE" w:rsidRDefault="0066561F" w:rsidP="00524E91">
      <w:pPr>
        <w:widowControl w:val="0"/>
        <w:numPr>
          <w:ilvl w:val="1"/>
          <w:numId w:val="35"/>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Помимо иных предусмотренных Договором и законодательством Российской </w:t>
      </w:r>
      <w:r w:rsidRPr="00D638B3">
        <w:rPr>
          <w:sz w:val="24"/>
          <w:szCs w:val="24"/>
        </w:rPr>
        <w:lastRenderedPageBreak/>
        <w:t>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w:t>
      </w:r>
      <w:r w:rsidR="005F3D2A" w:rsidRPr="00D638B3">
        <w:rPr>
          <w:sz w:val="24"/>
          <w:szCs w:val="24"/>
        </w:rPr>
        <w:t>, а также штрафов и неустоек</w:t>
      </w:r>
      <w:r w:rsidR="002236B2">
        <w:rPr>
          <w:sz w:val="24"/>
          <w:szCs w:val="24"/>
        </w:rPr>
        <w:t>,</w:t>
      </w:r>
      <w:r w:rsidR="005F3D2A" w:rsidRPr="00D638B3">
        <w:rPr>
          <w:sz w:val="24"/>
          <w:szCs w:val="24"/>
        </w:rPr>
        <w:t xml:space="preserve"> </w:t>
      </w:r>
      <w:r w:rsidR="004E0748" w:rsidRPr="00D638B3">
        <w:rPr>
          <w:sz w:val="24"/>
          <w:szCs w:val="24"/>
        </w:rPr>
        <w:t>предъявленных</w:t>
      </w:r>
      <w:r w:rsidR="005F3D2A" w:rsidRPr="00D638B3">
        <w:rPr>
          <w:sz w:val="24"/>
          <w:szCs w:val="24"/>
        </w:rPr>
        <w:t xml:space="preserve"> Покупателю третьими лицами </w:t>
      </w:r>
      <w:r w:rsidR="004E0748" w:rsidRPr="00D638B3">
        <w:rPr>
          <w:sz w:val="24"/>
          <w:szCs w:val="24"/>
        </w:rPr>
        <w:t>и связанных</w:t>
      </w:r>
      <w:r w:rsidRPr="00D638B3">
        <w:rPr>
          <w:sz w:val="24"/>
          <w:szCs w:val="24"/>
        </w:rPr>
        <w:t xml:space="preserve"> с неисполнением (</w:t>
      </w:r>
      <w:r w:rsidRPr="002236B2">
        <w:rPr>
          <w:sz w:val="24"/>
          <w:szCs w:val="24"/>
        </w:rPr>
        <w:t xml:space="preserve">ненадлежащим исполнением) Поставщиком обязательств по Договору. </w:t>
      </w:r>
      <w:r w:rsidR="00EF7197" w:rsidRPr="002063CE">
        <w:rPr>
          <w:sz w:val="24"/>
          <w:szCs w:val="24"/>
        </w:rPr>
        <w:t xml:space="preserve"> </w:t>
      </w:r>
    </w:p>
    <w:p w14:paraId="7B1578A3" w14:textId="77777777" w:rsidR="00EF7197" w:rsidRPr="002236B2" w:rsidRDefault="00EF7197" w:rsidP="00524E91">
      <w:pPr>
        <w:widowControl w:val="0"/>
        <w:numPr>
          <w:ilvl w:val="1"/>
          <w:numId w:val="35"/>
        </w:numPr>
        <w:shd w:val="clear" w:color="auto" w:fill="FFFFFF"/>
        <w:autoSpaceDE w:val="0"/>
        <w:autoSpaceDN w:val="0"/>
        <w:spacing w:after="120"/>
        <w:ind w:left="0" w:firstLine="567"/>
        <w:jc w:val="both"/>
        <w:rPr>
          <w:sz w:val="24"/>
          <w:szCs w:val="24"/>
        </w:rPr>
      </w:pPr>
      <w:r w:rsidRPr="002236B2">
        <w:rPr>
          <w:sz w:val="24"/>
          <w:szCs w:val="24"/>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14:paraId="01C1F204" w14:textId="77777777" w:rsidR="00EF7197" w:rsidRPr="002236B2" w:rsidRDefault="00EF7197" w:rsidP="00524E91">
      <w:pPr>
        <w:widowControl w:val="0"/>
        <w:numPr>
          <w:ilvl w:val="1"/>
          <w:numId w:val="35"/>
        </w:numPr>
        <w:shd w:val="clear" w:color="auto" w:fill="FFFFFF"/>
        <w:autoSpaceDE w:val="0"/>
        <w:autoSpaceDN w:val="0"/>
        <w:spacing w:after="120"/>
        <w:ind w:left="0" w:firstLine="567"/>
        <w:jc w:val="both"/>
        <w:rPr>
          <w:sz w:val="24"/>
          <w:szCs w:val="24"/>
        </w:rPr>
      </w:pPr>
      <w:r w:rsidRPr="002236B2">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14:paraId="086E2D0B" w14:textId="1CCE45C6" w:rsidR="00EB6717" w:rsidRPr="00D638B3" w:rsidRDefault="00D32AD8" w:rsidP="00524E91">
      <w:pPr>
        <w:widowControl w:val="0"/>
        <w:numPr>
          <w:ilvl w:val="1"/>
          <w:numId w:val="35"/>
        </w:numPr>
        <w:shd w:val="clear" w:color="auto" w:fill="FFFFFF"/>
        <w:tabs>
          <w:tab w:val="left" w:pos="1276"/>
        </w:tabs>
        <w:autoSpaceDE w:val="0"/>
        <w:autoSpaceDN w:val="0"/>
        <w:spacing w:after="120"/>
        <w:ind w:left="0" w:firstLine="567"/>
        <w:jc w:val="both"/>
        <w:rPr>
          <w:sz w:val="24"/>
          <w:szCs w:val="24"/>
        </w:rPr>
      </w:pPr>
      <w:r w:rsidRPr="00D32AD8">
        <w:rPr>
          <w:sz w:val="24"/>
          <w:szCs w:val="24"/>
        </w:rPr>
        <w:t xml:space="preserve">В случае изменения в течение срока действия Договора каких-либо собственников (включая конечных бенефициаров) </w:t>
      </w:r>
      <w:r>
        <w:rPr>
          <w:sz w:val="24"/>
          <w:szCs w:val="24"/>
        </w:rPr>
        <w:t>Поставщика</w:t>
      </w:r>
      <w:r w:rsidRPr="00D32AD8">
        <w:rPr>
          <w:sz w:val="24"/>
          <w:szCs w:val="24"/>
        </w:rPr>
        <w:t xml:space="preserve">, а также внесения изменений в документы, упомянутые в настоящем пункте, </w:t>
      </w:r>
      <w:r w:rsidR="00EB6717" w:rsidRPr="00D638B3">
        <w:rPr>
          <w:sz w:val="24"/>
          <w:szCs w:val="24"/>
        </w:rPr>
        <w:t>Поставщик обязуется в течение 3 (трех) рабочих дней уведомить о таких изменениях Покупат</w:t>
      </w:r>
      <w:r w:rsidR="002D67CC" w:rsidRPr="00D638B3">
        <w:rPr>
          <w:sz w:val="24"/>
          <w:szCs w:val="24"/>
        </w:rPr>
        <w:t>еля в порядке, установленном п</w:t>
      </w:r>
      <w:r w:rsidR="002D67CC" w:rsidRPr="0079762D">
        <w:rPr>
          <w:color w:val="FF0000"/>
          <w:sz w:val="24"/>
          <w:szCs w:val="24"/>
        </w:rPr>
        <w:t>.</w:t>
      </w:r>
      <w:r w:rsidR="002D67CC" w:rsidRPr="0079762D">
        <w:rPr>
          <w:sz w:val="24"/>
          <w:szCs w:val="24"/>
        </w:rPr>
        <w:t>1</w:t>
      </w:r>
      <w:r w:rsidR="0079762D" w:rsidRPr="0079762D">
        <w:rPr>
          <w:sz w:val="24"/>
          <w:szCs w:val="24"/>
        </w:rPr>
        <w:t>4</w:t>
      </w:r>
      <w:r w:rsidR="00EB6717" w:rsidRPr="0079762D">
        <w:rPr>
          <w:sz w:val="24"/>
          <w:szCs w:val="24"/>
        </w:rPr>
        <w:t>.</w:t>
      </w:r>
      <w:r w:rsidR="00C37ADC">
        <w:rPr>
          <w:sz w:val="24"/>
          <w:szCs w:val="24"/>
        </w:rPr>
        <w:t>7</w:t>
      </w:r>
      <w:r w:rsidR="00EB6717" w:rsidRPr="0079762D">
        <w:rPr>
          <w:sz w:val="24"/>
          <w:szCs w:val="24"/>
        </w:rPr>
        <w:t xml:space="preserve"> </w:t>
      </w:r>
      <w:r w:rsidR="00EB6717" w:rsidRPr="00D638B3">
        <w:rPr>
          <w:sz w:val="24"/>
          <w:szCs w:val="24"/>
        </w:rPr>
        <w:t>Договора, представив заверенные копии документов, подтверждающие такие изменения, а именно:</w:t>
      </w:r>
    </w:p>
    <w:p w14:paraId="05C2AB36" w14:textId="77777777" w:rsidR="00EB6717" w:rsidRPr="00D638B3" w:rsidRDefault="00EB6717" w:rsidP="00524E91">
      <w:pPr>
        <w:pStyle w:val="af6"/>
        <w:numPr>
          <w:ilvl w:val="2"/>
          <w:numId w:val="35"/>
        </w:numPr>
        <w:tabs>
          <w:tab w:val="left" w:pos="567"/>
        </w:tabs>
        <w:adjustRightInd w:val="0"/>
        <w:spacing w:after="120"/>
        <w:ind w:left="0" w:firstLine="567"/>
        <w:contextualSpacing w:val="0"/>
        <w:jc w:val="both"/>
        <w:outlineLvl w:val="0"/>
        <w:rPr>
          <w:sz w:val="24"/>
          <w:szCs w:val="24"/>
        </w:rPr>
      </w:pPr>
      <w:r w:rsidRPr="00D638B3">
        <w:rPr>
          <w:sz w:val="24"/>
          <w:szCs w:val="24"/>
        </w:rPr>
        <w:t xml:space="preserve">Для всех юридических лиц, созданных и действующих в соответствии с законодательством Российской Федерации: </w:t>
      </w:r>
    </w:p>
    <w:p w14:paraId="182EE12B" w14:textId="10A1AE39" w:rsidR="00EB6717" w:rsidRPr="00D638B3" w:rsidRDefault="00EB6717" w:rsidP="00FE0327">
      <w:pPr>
        <w:numPr>
          <w:ilvl w:val="0"/>
          <w:numId w:val="10"/>
        </w:numPr>
        <w:tabs>
          <w:tab w:val="left" w:pos="0"/>
        </w:tabs>
        <w:autoSpaceDE w:val="0"/>
        <w:autoSpaceDN w:val="0"/>
        <w:adjustRightInd w:val="0"/>
        <w:spacing w:after="120"/>
        <w:ind w:left="0" w:firstLine="567"/>
        <w:jc w:val="both"/>
        <w:outlineLvl w:val="0"/>
        <w:rPr>
          <w:sz w:val="24"/>
          <w:szCs w:val="24"/>
        </w:rPr>
      </w:pPr>
      <w:r w:rsidRPr="00D638B3">
        <w:rPr>
          <w:sz w:val="24"/>
          <w:szCs w:val="24"/>
        </w:rPr>
        <w:t xml:space="preserve">выписка из Единого государственного реестра юридических лиц, </w:t>
      </w:r>
      <w:r w:rsidR="00D22F5C" w:rsidRPr="00D638B3">
        <w:rPr>
          <w:sz w:val="24"/>
          <w:szCs w:val="24"/>
        </w:rPr>
        <w:t xml:space="preserve">после изменений, указанных в п. </w:t>
      </w:r>
      <w:r w:rsidR="0079762D">
        <w:rPr>
          <w:sz w:val="24"/>
          <w:szCs w:val="24"/>
        </w:rPr>
        <w:t>6</w:t>
      </w:r>
      <w:r w:rsidR="00D22F5C" w:rsidRPr="0079762D">
        <w:rPr>
          <w:color w:val="FF0000"/>
          <w:sz w:val="24"/>
          <w:szCs w:val="24"/>
        </w:rPr>
        <w:t>.</w:t>
      </w:r>
      <w:r w:rsidR="00D22F5C" w:rsidRPr="0079762D">
        <w:rPr>
          <w:sz w:val="24"/>
          <w:szCs w:val="24"/>
        </w:rPr>
        <w:t>1</w:t>
      </w:r>
      <w:r w:rsidR="00425692">
        <w:rPr>
          <w:sz w:val="24"/>
          <w:szCs w:val="24"/>
        </w:rPr>
        <w:t>3</w:t>
      </w:r>
      <w:r w:rsidR="00D22F5C" w:rsidRPr="0079762D">
        <w:rPr>
          <w:color w:val="FF0000"/>
          <w:sz w:val="24"/>
          <w:szCs w:val="24"/>
        </w:rPr>
        <w:t xml:space="preserve"> </w:t>
      </w:r>
      <w:r w:rsidRPr="00D638B3">
        <w:rPr>
          <w:sz w:val="24"/>
          <w:szCs w:val="24"/>
        </w:rPr>
        <w:t>Договора,</w:t>
      </w:r>
      <w:r w:rsidR="004C4851" w:rsidRPr="00D638B3">
        <w:rPr>
          <w:sz w:val="24"/>
          <w:szCs w:val="24"/>
        </w:rPr>
        <w:t xml:space="preserve"> </w:t>
      </w:r>
      <w:r w:rsidRPr="00D638B3">
        <w:rPr>
          <w:sz w:val="24"/>
          <w:szCs w:val="24"/>
        </w:rPr>
        <w:t>а также:</w:t>
      </w:r>
    </w:p>
    <w:p w14:paraId="5980FFCC" w14:textId="77777777" w:rsidR="00EB6717" w:rsidRPr="00D638B3" w:rsidRDefault="00EB6717" w:rsidP="00524E91">
      <w:pPr>
        <w:pStyle w:val="af6"/>
        <w:numPr>
          <w:ilvl w:val="2"/>
          <w:numId w:val="35"/>
        </w:numPr>
        <w:tabs>
          <w:tab w:val="left" w:pos="567"/>
        </w:tabs>
        <w:adjustRightInd w:val="0"/>
        <w:spacing w:after="120"/>
        <w:ind w:left="0" w:firstLine="567"/>
        <w:contextualSpacing w:val="0"/>
        <w:jc w:val="both"/>
        <w:outlineLvl w:val="0"/>
        <w:rPr>
          <w:sz w:val="24"/>
          <w:szCs w:val="24"/>
        </w:rPr>
      </w:pPr>
      <w:r w:rsidRPr="00D638B3">
        <w:rPr>
          <w:sz w:val="24"/>
          <w:szCs w:val="24"/>
        </w:rPr>
        <w:t>для юридических лиц, зарегистрированных в форме акционерных обществ:</w:t>
      </w:r>
    </w:p>
    <w:p w14:paraId="44E20B80" w14:textId="77777777" w:rsidR="00EB6717" w:rsidRPr="00D638B3" w:rsidRDefault="00EB6717" w:rsidP="00FE0327">
      <w:pPr>
        <w:numPr>
          <w:ilvl w:val="0"/>
          <w:numId w:val="10"/>
        </w:numPr>
        <w:tabs>
          <w:tab w:val="left" w:pos="567"/>
        </w:tabs>
        <w:autoSpaceDE w:val="0"/>
        <w:autoSpaceDN w:val="0"/>
        <w:adjustRightInd w:val="0"/>
        <w:spacing w:after="120"/>
        <w:ind w:left="0" w:firstLine="567"/>
        <w:outlineLvl w:val="0"/>
        <w:rPr>
          <w:sz w:val="24"/>
          <w:szCs w:val="24"/>
        </w:rPr>
      </w:pPr>
      <w:r w:rsidRPr="00D638B3">
        <w:rPr>
          <w:sz w:val="24"/>
          <w:szCs w:val="24"/>
        </w:rPr>
        <w:t>список владельцев ценных бумаг;</w:t>
      </w:r>
    </w:p>
    <w:p w14:paraId="2EE017E6" w14:textId="77777777" w:rsidR="00EB6717" w:rsidRPr="00D638B3" w:rsidRDefault="00EB6717" w:rsidP="00FE0327">
      <w:pPr>
        <w:numPr>
          <w:ilvl w:val="0"/>
          <w:numId w:val="10"/>
        </w:numPr>
        <w:tabs>
          <w:tab w:val="left" w:pos="567"/>
        </w:tabs>
        <w:autoSpaceDE w:val="0"/>
        <w:autoSpaceDN w:val="0"/>
        <w:adjustRightInd w:val="0"/>
        <w:spacing w:after="120"/>
        <w:ind w:left="0" w:firstLine="567"/>
        <w:outlineLvl w:val="0"/>
        <w:rPr>
          <w:sz w:val="24"/>
          <w:szCs w:val="24"/>
        </w:rPr>
      </w:pPr>
      <w:r w:rsidRPr="00D638B3">
        <w:rPr>
          <w:sz w:val="24"/>
          <w:szCs w:val="24"/>
        </w:rPr>
        <w:t>список аффилированных лиц на последнюю отчетную дату;</w:t>
      </w:r>
    </w:p>
    <w:p w14:paraId="6601A9B2" w14:textId="77777777" w:rsidR="00EB6717" w:rsidRPr="00D638B3" w:rsidRDefault="00EB6717" w:rsidP="00FE0327">
      <w:pPr>
        <w:numPr>
          <w:ilvl w:val="0"/>
          <w:numId w:val="10"/>
        </w:numPr>
        <w:tabs>
          <w:tab w:val="left" w:pos="567"/>
        </w:tabs>
        <w:autoSpaceDE w:val="0"/>
        <w:autoSpaceDN w:val="0"/>
        <w:adjustRightInd w:val="0"/>
        <w:spacing w:after="120"/>
        <w:ind w:left="0" w:firstLine="567"/>
        <w:outlineLvl w:val="0"/>
        <w:rPr>
          <w:sz w:val="24"/>
          <w:szCs w:val="24"/>
        </w:rPr>
      </w:pPr>
      <w:r w:rsidRPr="00D638B3">
        <w:rPr>
          <w:sz w:val="24"/>
          <w:szCs w:val="24"/>
        </w:rPr>
        <w:t>ежеквартальный отчет на последнюю отчетную дату.</w:t>
      </w:r>
    </w:p>
    <w:p w14:paraId="68D7F504" w14:textId="77777777" w:rsidR="00EB6717" w:rsidRPr="00D638B3" w:rsidRDefault="00EB6717" w:rsidP="00524E91">
      <w:pPr>
        <w:pStyle w:val="af6"/>
        <w:numPr>
          <w:ilvl w:val="2"/>
          <w:numId w:val="35"/>
        </w:numPr>
        <w:tabs>
          <w:tab w:val="left" w:pos="567"/>
        </w:tabs>
        <w:adjustRightInd w:val="0"/>
        <w:spacing w:after="120"/>
        <w:ind w:left="0" w:firstLine="567"/>
        <w:contextualSpacing w:val="0"/>
        <w:jc w:val="both"/>
        <w:outlineLvl w:val="0"/>
        <w:rPr>
          <w:sz w:val="24"/>
          <w:szCs w:val="24"/>
        </w:rPr>
      </w:pPr>
      <w:r w:rsidRPr="00D638B3">
        <w:rPr>
          <w:sz w:val="24"/>
          <w:szCs w:val="24"/>
        </w:rPr>
        <w:t>для юридических лиц, зарегистрированных в форме обществ с ограниченной ответственностью:</w:t>
      </w:r>
    </w:p>
    <w:p w14:paraId="3FDF951C" w14:textId="77777777" w:rsidR="00EB6717" w:rsidRPr="00D638B3" w:rsidRDefault="00EB6717" w:rsidP="00FE0327">
      <w:pPr>
        <w:numPr>
          <w:ilvl w:val="0"/>
          <w:numId w:val="10"/>
        </w:numPr>
        <w:tabs>
          <w:tab w:val="left" w:pos="567"/>
        </w:tabs>
        <w:autoSpaceDE w:val="0"/>
        <w:autoSpaceDN w:val="0"/>
        <w:adjustRightInd w:val="0"/>
        <w:spacing w:after="120"/>
        <w:ind w:left="0" w:firstLine="567"/>
        <w:jc w:val="both"/>
        <w:outlineLvl w:val="0"/>
        <w:rPr>
          <w:sz w:val="24"/>
          <w:szCs w:val="24"/>
        </w:rPr>
      </w:pPr>
      <w:r w:rsidRPr="00D638B3">
        <w:rPr>
          <w:sz w:val="24"/>
          <w:szCs w:val="24"/>
        </w:rPr>
        <w:t xml:space="preserve">учредительный договор/договор об учреждении (создании)/решение единственного учредителя о создании; </w:t>
      </w:r>
    </w:p>
    <w:p w14:paraId="7F683A45" w14:textId="77777777" w:rsidR="00EB6717" w:rsidRPr="00D638B3" w:rsidRDefault="00EB6717" w:rsidP="00FE0327">
      <w:pPr>
        <w:numPr>
          <w:ilvl w:val="0"/>
          <w:numId w:val="10"/>
        </w:numPr>
        <w:tabs>
          <w:tab w:val="left" w:pos="567"/>
        </w:tabs>
        <w:autoSpaceDE w:val="0"/>
        <w:autoSpaceDN w:val="0"/>
        <w:adjustRightInd w:val="0"/>
        <w:spacing w:after="120"/>
        <w:ind w:left="0" w:firstLine="567"/>
        <w:jc w:val="both"/>
        <w:outlineLvl w:val="0"/>
        <w:rPr>
          <w:sz w:val="24"/>
          <w:szCs w:val="24"/>
        </w:rPr>
      </w:pPr>
      <w:r w:rsidRPr="00D638B3">
        <w:rPr>
          <w:sz w:val="24"/>
          <w:szCs w:val="24"/>
        </w:rPr>
        <w:t>решение (протокол) о приеме новых участников;</w:t>
      </w:r>
    </w:p>
    <w:p w14:paraId="5C9066DF" w14:textId="77777777" w:rsidR="00EB6717" w:rsidRPr="00D638B3" w:rsidRDefault="00EB6717" w:rsidP="00FE0327">
      <w:pPr>
        <w:numPr>
          <w:ilvl w:val="0"/>
          <w:numId w:val="10"/>
        </w:numPr>
        <w:tabs>
          <w:tab w:val="left" w:pos="567"/>
        </w:tabs>
        <w:autoSpaceDE w:val="0"/>
        <w:autoSpaceDN w:val="0"/>
        <w:adjustRightInd w:val="0"/>
        <w:spacing w:after="120"/>
        <w:ind w:left="0" w:firstLine="567"/>
        <w:jc w:val="both"/>
        <w:outlineLvl w:val="0"/>
        <w:rPr>
          <w:sz w:val="24"/>
          <w:szCs w:val="24"/>
        </w:rPr>
      </w:pPr>
      <w:r w:rsidRPr="00D638B3">
        <w:rPr>
          <w:sz w:val="24"/>
          <w:szCs w:val="24"/>
        </w:rPr>
        <w:t>устав.</w:t>
      </w:r>
    </w:p>
    <w:p w14:paraId="2AC751F4" w14:textId="77777777" w:rsidR="00EB6717" w:rsidRPr="00D638B3" w:rsidRDefault="00EB6717" w:rsidP="00524E91">
      <w:pPr>
        <w:pStyle w:val="af6"/>
        <w:numPr>
          <w:ilvl w:val="2"/>
          <w:numId w:val="35"/>
        </w:numPr>
        <w:tabs>
          <w:tab w:val="left" w:pos="567"/>
        </w:tabs>
        <w:adjustRightInd w:val="0"/>
        <w:spacing w:after="120"/>
        <w:ind w:left="0" w:firstLine="567"/>
        <w:contextualSpacing w:val="0"/>
        <w:jc w:val="both"/>
        <w:outlineLvl w:val="0"/>
        <w:rPr>
          <w:sz w:val="24"/>
          <w:szCs w:val="24"/>
        </w:rPr>
      </w:pPr>
      <w:r w:rsidRPr="00D638B3">
        <w:rPr>
          <w:sz w:val="24"/>
          <w:szCs w:val="24"/>
        </w:rPr>
        <w:t xml:space="preserve">для юридических лиц, зарегистрированных в форме общественных или религиозных организаций (объединений): </w:t>
      </w:r>
    </w:p>
    <w:p w14:paraId="3B9FC86B" w14:textId="77777777" w:rsidR="00EB6717" w:rsidRPr="00D638B3" w:rsidRDefault="00EB6717" w:rsidP="00FE0327">
      <w:pPr>
        <w:numPr>
          <w:ilvl w:val="0"/>
          <w:numId w:val="10"/>
        </w:numPr>
        <w:tabs>
          <w:tab w:val="left" w:pos="567"/>
        </w:tabs>
        <w:autoSpaceDE w:val="0"/>
        <w:autoSpaceDN w:val="0"/>
        <w:adjustRightInd w:val="0"/>
        <w:spacing w:after="120"/>
        <w:ind w:left="0" w:firstLine="567"/>
        <w:jc w:val="both"/>
        <w:outlineLvl w:val="0"/>
        <w:rPr>
          <w:sz w:val="24"/>
          <w:szCs w:val="24"/>
        </w:rPr>
      </w:pPr>
      <w:r w:rsidRPr="00D638B3">
        <w:rPr>
          <w:sz w:val="24"/>
          <w:szCs w:val="24"/>
        </w:rPr>
        <w:t>учредительный договор или положение;</w:t>
      </w:r>
    </w:p>
    <w:p w14:paraId="7BD89559" w14:textId="77777777" w:rsidR="00EB6717" w:rsidRPr="00D638B3" w:rsidRDefault="00EB6717" w:rsidP="00FE0327">
      <w:pPr>
        <w:numPr>
          <w:ilvl w:val="0"/>
          <w:numId w:val="10"/>
        </w:numPr>
        <w:tabs>
          <w:tab w:val="left" w:pos="567"/>
        </w:tabs>
        <w:autoSpaceDE w:val="0"/>
        <w:autoSpaceDN w:val="0"/>
        <w:adjustRightInd w:val="0"/>
        <w:spacing w:after="120"/>
        <w:ind w:left="0" w:firstLine="567"/>
        <w:jc w:val="both"/>
        <w:outlineLvl w:val="0"/>
        <w:rPr>
          <w:sz w:val="24"/>
          <w:szCs w:val="24"/>
        </w:rPr>
      </w:pPr>
      <w:r w:rsidRPr="00D638B3">
        <w:rPr>
          <w:sz w:val="24"/>
          <w:szCs w:val="24"/>
        </w:rPr>
        <w:t>решение о создании.</w:t>
      </w:r>
    </w:p>
    <w:p w14:paraId="3EE6676D" w14:textId="77777777" w:rsidR="00EB6717" w:rsidRPr="00D638B3" w:rsidRDefault="00EB6717" w:rsidP="00524E91">
      <w:pPr>
        <w:pStyle w:val="af6"/>
        <w:numPr>
          <w:ilvl w:val="2"/>
          <w:numId w:val="35"/>
        </w:numPr>
        <w:tabs>
          <w:tab w:val="left" w:pos="567"/>
        </w:tabs>
        <w:adjustRightInd w:val="0"/>
        <w:spacing w:after="120"/>
        <w:ind w:left="0" w:firstLine="567"/>
        <w:contextualSpacing w:val="0"/>
        <w:jc w:val="both"/>
        <w:outlineLvl w:val="0"/>
        <w:rPr>
          <w:sz w:val="24"/>
          <w:szCs w:val="24"/>
        </w:rPr>
      </w:pPr>
      <w:r w:rsidRPr="00D638B3">
        <w:rPr>
          <w:sz w:val="24"/>
          <w:szCs w:val="24"/>
        </w:rPr>
        <w:t xml:space="preserve">для юридических лиц, зарегистрированных в форме фонда: </w:t>
      </w:r>
    </w:p>
    <w:p w14:paraId="281A9040" w14:textId="77777777" w:rsidR="00EB6717" w:rsidRPr="00D638B3" w:rsidRDefault="00EB6717" w:rsidP="00FE0327">
      <w:pPr>
        <w:numPr>
          <w:ilvl w:val="0"/>
          <w:numId w:val="10"/>
        </w:numPr>
        <w:tabs>
          <w:tab w:val="left" w:pos="567"/>
        </w:tabs>
        <w:autoSpaceDE w:val="0"/>
        <w:autoSpaceDN w:val="0"/>
        <w:adjustRightInd w:val="0"/>
        <w:spacing w:after="120"/>
        <w:ind w:left="0" w:firstLine="567"/>
        <w:jc w:val="both"/>
        <w:outlineLvl w:val="0"/>
        <w:rPr>
          <w:sz w:val="24"/>
          <w:szCs w:val="24"/>
        </w:rPr>
      </w:pPr>
      <w:r w:rsidRPr="00D638B3">
        <w:rPr>
          <w:sz w:val="24"/>
          <w:szCs w:val="24"/>
        </w:rPr>
        <w:t xml:space="preserve">документ о выборе (назначении) попечительского совета фонда; </w:t>
      </w:r>
    </w:p>
    <w:p w14:paraId="1E1C9DF3" w14:textId="77777777" w:rsidR="00EB6717" w:rsidRPr="00D638B3" w:rsidRDefault="00EB6717" w:rsidP="00FE0327">
      <w:pPr>
        <w:numPr>
          <w:ilvl w:val="0"/>
          <w:numId w:val="10"/>
        </w:numPr>
        <w:tabs>
          <w:tab w:val="left" w:pos="567"/>
        </w:tabs>
        <w:autoSpaceDE w:val="0"/>
        <w:autoSpaceDN w:val="0"/>
        <w:adjustRightInd w:val="0"/>
        <w:spacing w:after="120"/>
        <w:ind w:left="0" w:firstLine="567"/>
        <w:jc w:val="both"/>
        <w:outlineLvl w:val="0"/>
        <w:rPr>
          <w:sz w:val="24"/>
          <w:szCs w:val="24"/>
        </w:rPr>
      </w:pPr>
      <w:r w:rsidRPr="00D638B3">
        <w:rPr>
          <w:sz w:val="24"/>
          <w:szCs w:val="24"/>
        </w:rPr>
        <w:t>решение о создании.</w:t>
      </w:r>
    </w:p>
    <w:p w14:paraId="4AE43DAE" w14:textId="77777777" w:rsidR="00EB6717" w:rsidRPr="00D638B3" w:rsidRDefault="00EB6717" w:rsidP="00524E91">
      <w:pPr>
        <w:pStyle w:val="af6"/>
        <w:numPr>
          <w:ilvl w:val="2"/>
          <w:numId w:val="35"/>
        </w:numPr>
        <w:tabs>
          <w:tab w:val="left" w:pos="567"/>
        </w:tabs>
        <w:adjustRightInd w:val="0"/>
        <w:spacing w:after="120"/>
        <w:ind w:left="0" w:firstLine="567"/>
        <w:contextualSpacing w:val="0"/>
        <w:jc w:val="both"/>
        <w:outlineLvl w:val="0"/>
        <w:rPr>
          <w:sz w:val="24"/>
          <w:szCs w:val="24"/>
        </w:rPr>
      </w:pPr>
      <w:r w:rsidRPr="00D638B3">
        <w:rPr>
          <w:sz w:val="24"/>
          <w:szCs w:val="24"/>
        </w:rPr>
        <w:t xml:space="preserve">для юридических лиц, зарегистрированных в форме некоммерческого </w:t>
      </w:r>
      <w:r w:rsidRPr="00D638B3">
        <w:rPr>
          <w:sz w:val="24"/>
          <w:szCs w:val="24"/>
        </w:rPr>
        <w:lastRenderedPageBreak/>
        <w:t>партнерства:</w:t>
      </w:r>
    </w:p>
    <w:p w14:paraId="311F2436" w14:textId="77777777" w:rsidR="00EB6717" w:rsidRPr="00D638B3" w:rsidRDefault="00EB6717" w:rsidP="00FE0327">
      <w:pPr>
        <w:numPr>
          <w:ilvl w:val="0"/>
          <w:numId w:val="10"/>
        </w:numPr>
        <w:tabs>
          <w:tab w:val="left" w:pos="567"/>
        </w:tabs>
        <w:autoSpaceDE w:val="0"/>
        <w:autoSpaceDN w:val="0"/>
        <w:adjustRightInd w:val="0"/>
        <w:spacing w:after="120"/>
        <w:ind w:left="0" w:firstLine="567"/>
        <w:outlineLvl w:val="0"/>
        <w:rPr>
          <w:sz w:val="24"/>
          <w:szCs w:val="24"/>
        </w:rPr>
      </w:pPr>
      <w:r w:rsidRPr="00D638B3">
        <w:rPr>
          <w:sz w:val="24"/>
          <w:szCs w:val="24"/>
        </w:rPr>
        <w:t xml:space="preserve">решение и договор о создании. </w:t>
      </w:r>
    </w:p>
    <w:p w14:paraId="12BD09F4" w14:textId="77777777" w:rsidR="00EB6717" w:rsidRPr="00D638B3" w:rsidRDefault="00EB6717" w:rsidP="00524E91">
      <w:pPr>
        <w:pStyle w:val="af6"/>
        <w:numPr>
          <w:ilvl w:val="2"/>
          <w:numId w:val="35"/>
        </w:numPr>
        <w:tabs>
          <w:tab w:val="left" w:pos="567"/>
        </w:tabs>
        <w:adjustRightInd w:val="0"/>
        <w:spacing w:after="120"/>
        <w:ind w:left="0" w:firstLine="567"/>
        <w:contextualSpacing w:val="0"/>
        <w:jc w:val="both"/>
        <w:outlineLvl w:val="0"/>
        <w:rPr>
          <w:sz w:val="24"/>
          <w:szCs w:val="24"/>
        </w:rPr>
      </w:pPr>
      <w:r w:rsidRPr="00D638B3">
        <w:rPr>
          <w:sz w:val="24"/>
          <w:szCs w:val="24"/>
        </w:rPr>
        <w:t xml:space="preserve">для иных организационно-правовых форм юридических лиц </w:t>
      </w:r>
      <w:r w:rsidR="009D351B" w:rsidRPr="00D638B3">
        <w:rPr>
          <w:sz w:val="24"/>
          <w:szCs w:val="24"/>
        </w:rPr>
        <w:t>–</w:t>
      </w:r>
      <w:r w:rsidRPr="00D638B3">
        <w:rPr>
          <w:sz w:val="24"/>
          <w:szCs w:val="24"/>
        </w:rPr>
        <w:t xml:space="preserve">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14:paraId="7933A36A" w14:textId="77777777" w:rsidR="00EB6717" w:rsidRPr="00D638B3" w:rsidRDefault="00EB6717" w:rsidP="00524E91">
      <w:pPr>
        <w:pStyle w:val="af6"/>
        <w:numPr>
          <w:ilvl w:val="2"/>
          <w:numId w:val="35"/>
        </w:numPr>
        <w:tabs>
          <w:tab w:val="left" w:pos="567"/>
        </w:tabs>
        <w:adjustRightInd w:val="0"/>
        <w:spacing w:after="120"/>
        <w:ind w:left="0" w:firstLine="567"/>
        <w:contextualSpacing w:val="0"/>
        <w:jc w:val="both"/>
        <w:outlineLvl w:val="0"/>
        <w:rPr>
          <w:sz w:val="24"/>
          <w:szCs w:val="24"/>
        </w:rPr>
      </w:pPr>
      <w:r w:rsidRPr="00D638B3">
        <w:rPr>
          <w:sz w:val="24"/>
          <w:szCs w:val="24"/>
        </w:rPr>
        <w:t>Для всех организаций, созданных и действующих в соответствии с законодательством иностранных государств:</w:t>
      </w:r>
    </w:p>
    <w:p w14:paraId="4D11082D" w14:textId="77777777" w:rsidR="00EB6717" w:rsidRPr="00D638B3" w:rsidRDefault="00EB6717" w:rsidP="00FE0327">
      <w:pPr>
        <w:numPr>
          <w:ilvl w:val="0"/>
          <w:numId w:val="10"/>
        </w:numPr>
        <w:autoSpaceDE w:val="0"/>
        <w:autoSpaceDN w:val="0"/>
        <w:adjustRightInd w:val="0"/>
        <w:spacing w:after="120"/>
        <w:ind w:left="709" w:hanging="283"/>
        <w:outlineLvl w:val="0"/>
        <w:rPr>
          <w:sz w:val="24"/>
          <w:szCs w:val="24"/>
        </w:rPr>
      </w:pPr>
      <w:r w:rsidRPr="00D638B3">
        <w:rPr>
          <w:sz w:val="24"/>
          <w:szCs w:val="24"/>
        </w:rPr>
        <w:t>выписка из торгового реестра страны инкорпорации;</w:t>
      </w:r>
    </w:p>
    <w:p w14:paraId="21738B21" w14:textId="77777777" w:rsidR="00EB6717" w:rsidRPr="00D638B3" w:rsidRDefault="00EB6717" w:rsidP="00FE0327">
      <w:pPr>
        <w:numPr>
          <w:ilvl w:val="0"/>
          <w:numId w:val="10"/>
        </w:numPr>
        <w:autoSpaceDE w:val="0"/>
        <w:autoSpaceDN w:val="0"/>
        <w:adjustRightInd w:val="0"/>
        <w:spacing w:after="120"/>
        <w:ind w:left="709" w:hanging="283"/>
        <w:outlineLvl w:val="0"/>
        <w:rPr>
          <w:sz w:val="24"/>
          <w:szCs w:val="24"/>
        </w:rPr>
      </w:pPr>
      <w:r w:rsidRPr="00D638B3">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14:paraId="68AD303A" w14:textId="77777777" w:rsidR="00EB6717" w:rsidRPr="00D638B3" w:rsidRDefault="00EB6717" w:rsidP="00524E91">
      <w:pPr>
        <w:pStyle w:val="af6"/>
        <w:numPr>
          <w:ilvl w:val="2"/>
          <w:numId w:val="35"/>
        </w:numPr>
        <w:tabs>
          <w:tab w:val="left" w:pos="567"/>
        </w:tabs>
        <w:adjustRightInd w:val="0"/>
        <w:spacing w:after="120"/>
        <w:ind w:left="0" w:firstLine="567"/>
        <w:contextualSpacing w:val="0"/>
        <w:jc w:val="both"/>
        <w:outlineLvl w:val="0"/>
        <w:rPr>
          <w:sz w:val="24"/>
          <w:szCs w:val="24"/>
        </w:rPr>
      </w:pPr>
      <w:r w:rsidRPr="00D638B3">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14:paraId="534CD697" w14:textId="21AE26CD" w:rsidR="006F7C87" w:rsidRPr="006F7C87" w:rsidRDefault="00EB6717" w:rsidP="00524E91">
      <w:pPr>
        <w:pStyle w:val="af6"/>
        <w:numPr>
          <w:ilvl w:val="2"/>
          <w:numId w:val="35"/>
        </w:numPr>
        <w:tabs>
          <w:tab w:val="left" w:pos="567"/>
        </w:tabs>
        <w:adjustRightInd w:val="0"/>
        <w:spacing w:after="120"/>
        <w:ind w:left="0" w:firstLine="567"/>
        <w:contextualSpacing w:val="0"/>
        <w:jc w:val="both"/>
        <w:outlineLvl w:val="0"/>
        <w:rPr>
          <w:sz w:val="24"/>
          <w:szCs w:val="24"/>
        </w:rPr>
      </w:pPr>
      <w:r w:rsidRPr="00D638B3">
        <w:rPr>
          <w:sz w:val="24"/>
          <w:szCs w:val="24"/>
        </w:rPr>
        <w:t xml:space="preserve">Для физических лиц, являющихся налоговыми резидентами Российской Федерации – оригинал Согласия на передачу персональных и охраняемых законом данных по </w:t>
      </w:r>
      <w:r w:rsidR="00FE48B3" w:rsidRPr="00D638B3">
        <w:rPr>
          <w:sz w:val="24"/>
          <w:szCs w:val="24"/>
        </w:rPr>
        <w:t xml:space="preserve">утверждённой </w:t>
      </w:r>
      <w:r w:rsidRPr="00D638B3">
        <w:rPr>
          <w:sz w:val="24"/>
          <w:szCs w:val="24"/>
        </w:rPr>
        <w:t>форме</w:t>
      </w:r>
      <w:r w:rsidR="00FE48B3" w:rsidRPr="00D638B3">
        <w:rPr>
          <w:sz w:val="24"/>
          <w:szCs w:val="24"/>
        </w:rPr>
        <w:t>.</w:t>
      </w:r>
    </w:p>
    <w:p w14:paraId="4F64293F" w14:textId="731645B1" w:rsidR="00E968F2" w:rsidRPr="00E968F2" w:rsidRDefault="00E968F2" w:rsidP="00524E91">
      <w:pPr>
        <w:widowControl w:val="0"/>
        <w:numPr>
          <w:ilvl w:val="1"/>
          <w:numId w:val="35"/>
        </w:numPr>
        <w:shd w:val="clear" w:color="auto" w:fill="FFFFFF"/>
        <w:tabs>
          <w:tab w:val="num" w:pos="2276"/>
        </w:tabs>
        <w:autoSpaceDE w:val="0"/>
        <w:autoSpaceDN w:val="0"/>
        <w:spacing w:after="120"/>
        <w:ind w:left="0" w:firstLine="567"/>
        <w:jc w:val="both"/>
        <w:rPr>
          <w:sz w:val="24"/>
          <w:szCs w:val="24"/>
        </w:rPr>
      </w:pPr>
      <w:r w:rsidRPr="00E968F2">
        <w:rPr>
          <w:sz w:val="24"/>
          <w:szCs w:val="24"/>
        </w:rPr>
        <w:t xml:space="preserve">Независимо от любых других положений Договора в случае не предоставления в </w:t>
      </w:r>
      <w:r w:rsidR="00380377">
        <w:rPr>
          <w:sz w:val="24"/>
          <w:szCs w:val="24"/>
        </w:rPr>
        <w:t>установленный срок Поставщиком</w:t>
      </w:r>
      <w:r w:rsidRPr="00E968F2">
        <w:rPr>
          <w:sz w:val="24"/>
          <w:szCs w:val="24"/>
        </w:rPr>
        <w:t xml:space="preserve"> документов, указанных в п.</w:t>
      </w:r>
      <w:r>
        <w:rPr>
          <w:sz w:val="24"/>
          <w:szCs w:val="24"/>
        </w:rPr>
        <w:t>6</w:t>
      </w:r>
      <w:r w:rsidRPr="00E968F2">
        <w:rPr>
          <w:sz w:val="24"/>
          <w:szCs w:val="24"/>
        </w:rPr>
        <w:t>.1</w:t>
      </w:r>
      <w:r w:rsidR="00425692">
        <w:rPr>
          <w:sz w:val="24"/>
          <w:szCs w:val="24"/>
        </w:rPr>
        <w:t>3</w:t>
      </w:r>
      <w:r w:rsidRPr="00E968F2">
        <w:rPr>
          <w:sz w:val="24"/>
          <w:szCs w:val="24"/>
        </w:rPr>
        <w:t xml:space="preserve"> Договора </w:t>
      </w:r>
      <w:r>
        <w:rPr>
          <w:sz w:val="24"/>
          <w:szCs w:val="24"/>
        </w:rPr>
        <w:t>Покупатель</w:t>
      </w:r>
      <w:r w:rsidRPr="00E968F2">
        <w:rPr>
          <w:sz w:val="24"/>
          <w:szCs w:val="24"/>
        </w:rPr>
        <w:t xml:space="preserve"> имеет право расторгнуть Договор в одностороннем внесудебном порядке, путем направления другой Стороне соответствующего уведомления. При этом Договор будет считаться расторгнутым с даты получения </w:t>
      </w:r>
      <w:r>
        <w:rPr>
          <w:sz w:val="24"/>
          <w:szCs w:val="24"/>
        </w:rPr>
        <w:t>Поставщиком</w:t>
      </w:r>
      <w:r w:rsidRPr="00E968F2">
        <w:rPr>
          <w:sz w:val="24"/>
          <w:szCs w:val="24"/>
        </w:rPr>
        <w:t xml:space="preserve"> уведомления о расторжении Договора, но в любом случае – не позднее 10 (Десяти) рабочих дней с даты его отправки </w:t>
      </w:r>
      <w:r>
        <w:rPr>
          <w:sz w:val="24"/>
          <w:szCs w:val="24"/>
        </w:rPr>
        <w:t>Покупателем.</w:t>
      </w:r>
    </w:p>
    <w:p w14:paraId="3A486F47" w14:textId="69990A57" w:rsidR="00E968F2" w:rsidRPr="00E968F2" w:rsidRDefault="00E968F2" w:rsidP="00524E91">
      <w:pPr>
        <w:widowControl w:val="0"/>
        <w:numPr>
          <w:ilvl w:val="1"/>
          <w:numId w:val="35"/>
        </w:numPr>
        <w:shd w:val="clear" w:color="auto" w:fill="FFFFFF"/>
        <w:tabs>
          <w:tab w:val="num" w:pos="2276"/>
        </w:tabs>
        <w:autoSpaceDE w:val="0"/>
        <w:autoSpaceDN w:val="0"/>
        <w:spacing w:after="120"/>
        <w:ind w:left="0" w:firstLine="567"/>
        <w:jc w:val="both"/>
        <w:rPr>
          <w:sz w:val="24"/>
          <w:szCs w:val="24"/>
        </w:rPr>
      </w:pPr>
      <w:r w:rsidRPr="00E968F2">
        <w:rPr>
          <w:sz w:val="24"/>
          <w:szCs w:val="24"/>
        </w:rPr>
        <w:t xml:space="preserve">Во избежание сомнений и независимо от иных положений Договора </w:t>
      </w:r>
      <w:r>
        <w:rPr>
          <w:sz w:val="24"/>
          <w:szCs w:val="24"/>
        </w:rPr>
        <w:t>Поставщик</w:t>
      </w:r>
      <w:r w:rsidRPr="00E968F2">
        <w:rPr>
          <w:sz w:val="24"/>
          <w:szCs w:val="24"/>
        </w:rPr>
        <w:t xml:space="preserve"> настоящим также отказывается от любых прав требования возмещения убытков или ущерба, возникшего у </w:t>
      </w:r>
      <w:r>
        <w:rPr>
          <w:sz w:val="24"/>
          <w:szCs w:val="24"/>
        </w:rPr>
        <w:t>Поставщика</w:t>
      </w:r>
      <w:r w:rsidRPr="00E968F2">
        <w:rPr>
          <w:sz w:val="24"/>
          <w:szCs w:val="24"/>
        </w:rPr>
        <w:t xml:space="preserve"> в связи с расторжением Договора по основаниям, указанным в п.</w:t>
      </w:r>
      <w:r>
        <w:rPr>
          <w:sz w:val="24"/>
          <w:szCs w:val="24"/>
        </w:rPr>
        <w:t>6</w:t>
      </w:r>
      <w:r w:rsidRPr="00E968F2">
        <w:rPr>
          <w:sz w:val="24"/>
          <w:szCs w:val="24"/>
        </w:rPr>
        <w:t>.1</w:t>
      </w:r>
      <w:r w:rsidR="00425692">
        <w:rPr>
          <w:sz w:val="24"/>
          <w:szCs w:val="24"/>
        </w:rPr>
        <w:t>4</w:t>
      </w:r>
      <w:r w:rsidRPr="00E968F2">
        <w:rPr>
          <w:sz w:val="24"/>
          <w:szCs w:val="24"/>
        </w:rPr>
        <w:t xml:space="preserve"> Договора выше.</w:t>
      </w:r>
    </w:p>
    <w:p w14:paraId="2FEE2E9E" w14:textId="27B910B6" w:rsidR="00C95F41" w:rsidRPr="00F1369D" w:rsidRDefault="00C95F41" w:rsidP="00524E91">
      <w:pPr>
        <w:pStyle w:val="af6"/>
        <w:widowControl/>
        <w:numPr>
          <w:ilvl w:val="1"/>
          <w:numId w:val="35"/>
        </w:numPr>
        <w:shd w:val="clear" w:color="auto" w:fill="FFFFFF"/>
        <w:tabs>
          <w:tab w:val="left" w:pos="1134"/>
        </w:tabs>
        <w:autoSpaceDE/>
        <w:autoSpaceDN/>
        <w:ind w:left="0" w:firstLine="567"/>
        <w:jc w:val="both"/>
        <w:rPr>
          <w:bCs/>
          <w:color w:val="000000"/>
          <w:sz w:val="24"/>
          <w:szCs w:val="24"/>
        </w:rPr>
      </w:pPr>
      <w:r w:rsidRPr="00F1369D">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F1369D">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5F7F2D93" w14:textId="77777777" w:rsidR="00C95F41" w:rsidRPr="00F1369D" w:rsidRDefault="00C95F41" w:rsidP="00C82B77">
      <w:pPr>
        <w:shd w:val="clear" w:color="auto" w:fill="FFFFFF"/>
        <w:tabs>
          <w:tab w:val="left" w:pos="1134"/>
        </w:tabs>
        <w:ind w:firstLine="1134"/>
        <w:jc w:val="both"/>
        <w:rPr>
          <w:bCs/>
          <w:color w:val="000000"/>
          <w:sz w:val="24"/>
          <w:szCs w:val="24"/>
        </w:rPr>
      </w:pPr>
      <w:r w:rsidRPr="00F1369D">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2D0459DD" w14:textId="77777777" w:rsidR="00C95F41" w:rsidRPr="00F1369D" w:rsidRDefault="00C95F41" w:rsidP="00C82B77">
      <w:pPr>
        <w:shd w:val="clear" w:color="auto" w:fill="FFFFFF"/>
        <w:tabs>
          <w:tab w:val="left" w:pos="1134"/>
        </w:tabs>
        <w:ind w:firstLine="1134"/>
        <w:jc w:val="both"/>
        <w:rPr>
          <w:bCs/>
          <w:color w:val="000000"/>
          <w:sz w:val="24"/>
          <w:szCs w:val="24"/>
        </w:rPr>
      </w:pPr>
      <w:r w:rsidRPr="00F1369D">
        <w:rPr>
          <w:bCs/>
          <w:color w:val="000000"/>
          <w:sz w:val="24"/>
          <w:szCs w:val="24"/>
        </w:rPr>
        <w:t xml:space="preserve">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w:t>
      </w:r>
      <w:r w:rsidRPr="00F1369D">
        <w:rPr>
          <w:bCs/>
          <w:color w:val="000000"/>
          <w:sz w:val="24"/>
          <w:szCs w:val="24"/>
        </w:rPr>
        <w:lastRenderedPageBreak/>
        <w:t>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1AF8379F" w14:textId="77777777" w:rsidR="00C95F41" w:rsidRPr="00F1369D" w:rsidRDefault="00C95F41" w:rsidP="00C82B77">
      <w:pPr>
        <w:shd w:val="clear" w:color="auto" w:fill="FFFFFF"/>
        <w:tabs>
          <w:tab w:val="left" w:pos="1134"/>
        </w:tabs>
        <w:ind w:firstLine="1134"/>
        <w:jc w:val="both"/>
        <w:rPr>
          <w:bCs/>
          <w:color w:val="000000"/>
          <w:sz w:val="24"/>
          <w:szCs w:val="24"/>
        </w:rPr>
      </w:pPr>
      <w:r w:rsidRPr="00F1369D">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3F7A9B6A" w14:textId="084D2E73" w:rsidR="00C95F41" w:rsidRPr="00F1369D" w:rsidRDefault="00C95F41" w:rsidP="00C82B77">
      <w:pPr>
        <w:shd w:val="clear" w:color="auto" w:fill="FFFFFF"/>
        <w:tabs>
          <w:tab w:val="left" w:pos="1134"/>
        </w:tabs>
        <w:ind w:firstLine="1134"/>
        <w:jc w:val="both"/>
        <w:rPr>
          <w:bCs/>
          <w:color w:val="000000"/>
          <w:sz w:val="24"/>
          <w:szCs w:val="24"/>
        </w:rPr>
      </w:pPr>
      <w:r w:rsidRPr="00F1369D">
        <w:rPr>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5DA90461" w14:textId="4D19025F" w:rsidR="00C95F41" w:rsidRPr="00F1369D" w:rsidRDefault="00C95F41" w:rsidP="00C82B77">
      <w:pPr>
        <w:shd w:val="clear" w:color="auto" w:fill="FFFFFF"/>
        <w:tabs>
          <w:tab w:val="left" w:pos="1134"/>
        </w:tabs>
        <w:ind w:firstLine="1134"/>
        <w:jc w:val="both"/>
        <w:rPr>
          <w:bCs/>
          <w:color w:val="000000"/>
          <w:sz w:val="24"/>
          <w:szCs w:val="24"/>
        </w:rPr>
      </w:pPr>
      <w:r w:rsidRPr="00F1369D">
        <w:rPr>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3819D308" w14:textId="77777777" w:rsidR="00C95F41" w:rsidRPr="00F1369D" w:rsidRDefault="00C95F41" w:rsidP="00C82B77">
      <w:pPr>
        <w:shd w:val="clear" w:color="auto" w:fill="FFFFFF"/>
        <w:tabs>
          <w:tab w:val="left" w:pos="567"/>
          <w:tab w:val="left" w:pos="1134"/>
        </w:tabs>
        <w:ind w:firstLine="1134"/>
        <w:jc w:val="both"/>
        <w:rPr>
          <w:color w:val="000000"/>
          <w:sz w:val="24"/>
          <w:szCs w:val="24"/>
        </w:rPr>
      </w:pPr>
      <w:r w:rsidRPr="00F1369D">
        <w:rPr>
          <w:color w:val="000000"/>
          <w:sz w:val="24"/>
          <w:szCs w:val="24"/>
        </w:rPr>
        <w:t xml:space="preserve">Каналы связи Линия доверия Группы РусГидро: </w:t>
      </w:r>
    </w:p>
    <w:p w14:paraId="51C1B2EC" w14:textId="03E780A0" w:rsidR="00C95F41" w:rsidRPr="00F1369D" w:rsidRDefault="00F1369D" w:rsidP="00C82B77">
      <w:pPr>
        <w:pStyle w:val="af6"/>
        <w:shd w:val="clear" w:color="auto" w:fill="FFFFFF"/>
        <w:tabs>
          <w:tab w:val="left" w:pos="567"/>
          <w:tab w:val="left" w:pos="1134"/>
        </w:tabs>
        <w:autoSpaceDE/>
        <w:autoSpaceDN/>
        <w:ind w:left="1425"/>
        <w:jc w:val="both"/>
        <w:rPr>
          <w:sz w:val="24"/>
          <w:szCs w:val="24"/>
        </w:rPr>
      </w:pPr>
      <w:r>
        <w:rPr>
          <w:sz w:val="24"/>
          <w:szCs w:val="24"/>
        </w:rPr>
        <w:t>-</w:t>
      </w:r>
      <w:r w:rsidR="00C95F41" w:rsidRPr="00F1369D">
        <w:rPr>
          <w:sz w:val="24"/>
          <w:szCs w:val="24"/>
        </w:rPr>
        <w:t>Электронная почта: ld@rushydro.ru.</w:t>
      </w:r>
    </w:p>
    <w:p w14:paraId="0EF9D97C" w14:textId="2BD67D6C" w:rsidR="00C95F41" w:rsidRPr="00F1369D" w:rsidRDefault="00F1369D" w:rsidP="00C82B77">
      <w:pPr>
        <w:pStyle w:val="af6"/>
        <w:shd w:val="clear" w:color="auto" w:fill="FFFFFF"/>
        <w:tabs>
          <w:tab w:val="left" w:pos="567"/>
          <w:tab w:val="left" w:pos="1134"/>
        </w:tabs>
        <w:autoSpaceDE/>
        <w:autoSpaceDN/>
        <w:ind w:left="1425"/>
        <w:jc w:val="both"/>
        <w:rPr>
          <w:sz w:val="24"/>
          <w:szCs w:val="24"/>
        </w:rPr>
      </w:pPr>
      <w:r>
        <w:rPr>
          <w:sz w:val="24"/>
          <w:szCs w:val="24"/>
        </w:rPr>
        <w:t>-</w:t>
      </w:r>
      <w:r w:rsidR="00C95F41" w:rsidRPr="00F1369D">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2219240B" w14:textId="52C4B988" w:rsidR="00C95F41" w:rsidRPr="00F1369D" w:rsidRDefault="00F1369D" w:rsidP="00C82B77">
      <w:pPr>
        <w:pStyle w:val="af6"/>
        <w:widowControl/>
        <w:autoSpaceDE/>
        <w:autoSpaceDN/>
        <w:spacing w:after="160" w:line="259" w:lineRule="auto"/>
        <w:ind w:left="1425"/>
        <w:jc w:val="both"/>
        <w:rPr>
          <w:sz w:val="24"/>
          <w:szCs w:val="24"/>
        </w:rPr>
      </w:pPr>
      <w:r>
        <w:rPr>
          <w:sz w:val="24"/>
          <w:szCs w:val="24"/>
        </w:rPr>
        <w:t>-</w:t>
      </w:r>
      <w:r w:rsidR="00C95F41" w:rsidRPr="00F1369D">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558F37C6" w14:textId="5AB9EDF6" w:rsidR="00D04104" w:rsidRPr="003502E0" w:rsidRDefault="00F1369D" w:rsidP="00C8431B">
      <w:pPr>
        <w:tabs>
          <w:tab w:val="left" w:pos="1276"/>
          <w:tab w:val="num" w:pos="1418"/>
        </w:tabs>
        <w:ind w:firstLine="1276"/>
        <w:jc w:val="both"/>
        <w:rPr>
          <w:bCs/>
          <w:sz w:val="24"/>
          <w:szCs w:val="24"/>
        </w:rPr>
      </w:pPr>
      <w:r>
        <w:rPr>
          <w:bCs/>
          <w:sz w:val="24"/>
          <w:szCs w:val="24"/>
        </w:rPr>
        <w:t xml:space="preserve">6.17. </w:t>
      </w:r>
      <w:r w:rsidR="00D04104" w:rsidRPr="003502E0">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14:paraId="1B6B17F8" w14:textId="41D7D252" w:rsidR="00552602" w:rsidRDefault="00D04104" w:rsidP="00013DAE">
      <w:pPr>
        <w:tabs>
          <w:tab w:val="left" w:pos="567"/>
        </w:tabs>
        <w:adjustRightInd w:val="0"/>
        <w:spacing w:after="120"/>
        <w:ind w:firstLine="1276"/>
        <w:jc w:val="both"/>
        <w:outlineLvl w:val="0"/>
        <w:rPr>
          <w:bCs/>
          <w:sz w:val="24"/>
          <w:szCs w:val="24"/>
        </w:rPr>
      </w:pPr>
      <w:r w:rsidRPr="003502E0">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r>
      <w:r w:rsidRPr="003502E0">
        <w:rPr>
          <w:bCs/>
          <w:sz w:val="24"/>
          <w:szCs w:val="24"/>
        </w:rPr>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r>
      <w:r w:rsidRPr="003502E0">
        <w:rPr>
          <w:bCs/>
          <w:sz w:val="24"/>
          <w:szCs w:val="24"/>
        </w:rPr>
        <w:br/>
        <w:t>в письменном требовании,</w:t>
      </w:r>
      <w:r w:rsidRPr="003502E0">
        <w:rPr>
          <w:sz w:val="24"/>
          <w:szCs w:val="24"/>
        </w:rPr>
        <w:t xml:space="preserve"> </w:t>
      </w:r>
      <w:r w:rsidRPr="003502E0">
        <w:rPr>
          <w:bCs/>
          <w:sz w:val="24"/>
          <w:szCs w:val="24"/>
        </w:rPr>
        <w:t>сумма неустойки, подлежащая уплате виновной Стороной, определяется на основании решения суда</w:t>
      </w:r>
      <w:r w:rsidR="00552602">
        <w:rPr>
          <w:bCs/>
          <w:sz w:val="24"/>
          <w:szCs w:val="24"/>
        </w:rPr>
        <w:t>.</w:t>
      </w:r>
    </w:p>
    <w:p w14:paraId="0FAC5DBF" w14:textId="19527FFF" w:rsidR="006F7C87" w:rsidRPr="009B5D88" w:rsidRDefault="006F7C87" w:rsidP="009B5D88">
      <w:pPr>
        <w:tabs>
          <w:tab w:val="left" w:pos="567"/>
        </w:tabs>
        <w:adjustRightInd w:val="0"/>
        <w:spacing w:after="120"/>
        <w:ind w:firstLine="567"/>
        <w:jc w:val="both"/>
        <w:outlineLvl w:val="0"/>
        <w:rPr>
          <w:sz w:val="24"/>
          <w:szCs w:val="24"/>
        </w:rPr>
      </w:pPr>
      <w:r w:rsidRPr="006F7C87">
        <w:rPr>
          <w:bCs/>
          <w:sz w:val="24"/>
          <w:szCs w:val="24"/>
        </w:rPr>
        <w:t>6</w:t>
      </w:r>
      <w:r w:rsidRPr="009B5D88">
        <w:rPr>
          <w:sz w:val="24"/>
          <w:szCs w:val="24"/>
        </w:rPr>
        <w:t xml:space="preserve">.18. </w:t>
      </w:r>
      <w:r w:rsidR="009B5D88" w:rsidRPr="009B5D88">
        <w:rPr>
          <w:sz w:val="24"/>
          <w:szCs w:val="24"/>
        </w:rPr>
        <w:t>Покупатель</w:t>
      </w:r>
      <w:r w:rsidRPr="009B5D88">
        <w:rPr>
          <w:sz w:val="24"/>
          <w:szCs w:val="24"/>
        </w:rPr>
        <w:t xml:space="preserve"> вправе произвести сальдо взаимных обязательств сторон путем уменьшения сумм причитающихся </w:t>
      </w:r>
      <w:r w:rsidR="009B5D88" w:rsidRPr="009B5D88">
        <w:rPr>
          <w:sz w:val="24"/>
          <w:szCs w:val="24"/>
        </w:rPr>
        <w:t>Поставщику</w:t>
      </w:r>
      <w:r w:rsidRPr="009B5D88">
        <w:rPr>
          <w:sz w:val="24"/>
          <w:szCs w:val="24"/>
        </w:rPr>
        <w:t xml:space="preserve">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sidR="009B5D88" w:rsidRPr="009B5D88">
        <w:rPr>
          <w:sz w:val="24"/>
          <w:szCs w:val="24"/>
        </w:rPr>
        <w:t>Поставщика</w:t>
      </w:r>
      <w:r w:rsidRPr="009B5D88">
        <w:rPr>
          <w:sz w:val="24"/>
          <w:szCs w:val="24"/>
        </w:rPr>
        <w:t xml:space="preserve"> перед </w:t>
      </w:r>
      <w:r w:rsidR="009B5D88" w:rsidRPr="009B5D88">
        <w:rPr>
          <w:sz w:val="24"/>
          <w:szCs w:val="24"/>
        </w:rPr>
        <w:t>Покупателем</w:t>
      </w:r>
      <w:r w:rsidRPr="009B5D88">
        <w:rPr>
          <w:sz w:val="24"/>
          <w:szCs w:val="24"/>
        </w:rPr>
        <w:t>,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поставленно</w:t>
      </w:r>
      <w:r w:rsidR="009B5D88" w:rsidRPr="009B5D88">
        <w:rPr>
          <w:sz w:val="24"/>
          <w:szCs w:val="24"/>
        </w:rPr>
        <w:t>й</w:t>
      </w:r>
      <w:r w:rsidRPr="009B5D88">
        <w:rPr>
          <w:sz w:val="24"/>
          <w:szCs w:val="24"/>
        </w:rPr>
        <w:t xml:space="preserve"> </w:t>
      </w:r>
      <w:r w:rsidR="009B5D88" w:rsidRPr="009B5D88">
        <w:rPr>
          <w:sz w:val="24"/>
          <w:szCs w:val="24"/>
        </w:rPr>
        <w:t>Поставщиком</w:t>
      </w:r>
      <w:r w:rsidRPr="009B5D88">
        <w:rPr>
          <w:sz w:val="24"/>
          <w:szCs w:val="24"/>
        </w:rPr>
        <w:t xml:space="preserve"> </w:t>
      </w:r>
      <w:r w:rsidR="009B5D88" w:rsidRPr="009B5D88">
        <w:rPr>
          <w:sz w:val="24"/>
          <w:szCs w:val="24"/>
        </w:rPr>
        <w:t>Продукции.</w:t>
      </w:r>
    </w:p>
    <w:p w14:paraId="3A0EE6C2" w14:textId="140EFF5B" w:rsidR="0066722E" w:rsidRPr="00013DAE" w:rsidRDefault="0066722E" w:rsidP="00FE0327">
      <w:pPr>
        <w:pStyle w:val="af6"/>
        <w:numPr>
          <w:ilvl w:val="0"/>
          <w:numId w:val="17"/>
        </w:numPr>
        <w:shd w:val="clear" w:color="auto" w:fill="FFFFFF"/>
        <w:tabs>
          <w:tab w:val="left" w:pos="1276"/>
        </w:tabs>
        <w:spacing w:after="120"/>
        <w:jc w:val="center"/>
        <w:rPr>
          <w:b/>
          <w:bCs/>
          <w:sz w:val="24"/>
          <w:szCs w:val="24"/>
        </w:rPr>
      </w:pPr>
      <w:r w:rsidRPr="00013DAE">
        <w:rPr>
          <w:b/>
          <w:bCs/>
          <w:sz w:val="24"/>
          <w:szCs w:val="24"/>
        </w:rPr>
        <w:t>Особые положения</w:t>
      </w:r>
    </w:p>
    <w:p w14:paraId="68B775D1" w14:textId="025B2035" w:rsidR="0066722E" w:rsidRPr="00F1369D" w:rsidRDefault="0066722E" w:rsidP="00FE0327">
      <w:pPr>
        <w:pStyle w:val="af6"/>
        <w:numPr>
          <w:ilvl w:val="1"/>
          <w:numId w:val="17"/>
        </w:numPr>
        <w:shd w:val="clear" w:color="auto" w:fill="FFFFFF"/>
        <w:spacing w:after="120"/>
        <w:ind w:left="0" w:firstLine="567"/>
        <w:jc w:val="both"/>
        <w:rPr>
          <w:sz w:val="24"/>
          <w:szCs w:val="24"/>
        </w:rPr>
      </w:pPr>
      <w:r w:rsidRPr="00F1369D">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w:t>
      </w:r>
      <w:r w:rsidRPr="00F1369D">
        <w:rPr>
          <w:sz w:val="24"/>
          <w:szCs w:val="24"/>
        </w:rPr>
        <w:lastRenderedPageBreak/>
        <w:t xml:space="preserve">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8" w:history="1">
        <w:r w:rsidRPr="00F1369D">
          <w:rPr>
            <w:sz w:val="24"/>
            <w:szCs w:val="24"/>
          </w:rPr>
          <w:t>№ 18162/09</w:t>
        </w:r>
      </w:hyperlink>
      <w:r w:rsidRPr="00F1369D">
        <w:rPr>
          <w:sz w:val="24"/>
          <w:szCs w:val="24"/>
        </w:rPr>
        <w:t xml:space="preserve"> и от 25.05.2010 </w:t>
      </w:r>
      <w:hyperlink r:id="rId9" w:history="1">
        <w:r w:rsidRPr="00F1369D">
          <w:rPr>
            <w:sz w:val="24"/>
            <w:szCs w:val="24"/>
          </w:rPr>
          <w:t>№ 15658/09</w:t>
        </w:r>
      </w:hyperlink>
      <w:r w:rsidRPr="00F1369D">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0" w:history="1">
        <w:r w:rsidRPr="00F1369D">
          <w:rPr>
            <w:sz w:val="24"/>
            <w:szCs w:val="24"/>
          </w:rPr>
          <w:t>Критери</w:t>
        </w:r>
      </w:hyperlink>
      <w:r w:rsidRPr="00F1369D">
        <w:rPr>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w:t>
      </w:r>
      <w:r w:rsidR="009D351B" w:rsidRPr="00F1369D">
        <w:rPr>
          <w:sz w:val="24"/>
          <w:szCs w:val="24"/>
        </w:rPr>
        <w:t>П</w:t>
      </w:r>
      <w:r w:rsidRPr="00F1369D">
        <w:rPr>
          <w:sz w:val="24"/>
          <w:szCs w:val="24"/>
        </w:rPr>
        <w:t xml:space="preserve">риказом ФНС России от 30.05.2007 № ММ-3-06/333@ или заменяющий его документ). </w:t>
      </w:r>
    </w:p>
    <w:p w14:paraId="612FCEDB" w14:textId="32AD4D15" w:rsidR="0066722E" w:rsidRPr="00D638B3" w:rsidRDefault="0066722E" w:rsidP="00FE0327">
      <w:pPr>
        <w:widowControl w:val="0"/>
        <w:numPr>
          <w:ilvl w:val="1"/>
          <w:numId w:val="17"/>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w:t>
      </w:r>
      <w:r w:rsidR="00C92C8A">
        <w:rPr>
          <w:sz w:val="24"/>
          <w:szCs w:val="24"/>
        </w:rPr>
        <w:t>7</w:t>
      </w:r>
      <w:r w:rsidRPr="00D638B3">
        <w:rPr>
          <w:sz w:val="24"/>
          <w:szCs w:val="24"/>
        </w:rPr>
        <w:t xml:space="preserve">.1 Договора, а также обеспечить прекращение участия таких организаций в исполнении Договора. </w:t>
      </w:r>
    </w:p>
    <w:p w14:paraId="021F9209" w14:textId="5E8C44E5" w:rsidR="0066722E" w:rsidRPr="00D638B3" w:rsidRDefault="0066722E" w:rsidP="00FE0327">
      <w:pPr>
        <w:widowControl w:val="0"/>
        <w:numPr>
          <w:ilvl w:val="1"/>
          <w:numId w:val="17"/>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В случае нарушения Поставщиком обязательств, установленных в </w:t>
      </w:r>
      <w:proofErr w:type="spellStart"/>
      <w:r w:rsidRPr="00D638B3">
        <w:rPr>
          <w:sz w:val="24"/>
          <w:szCs w:val="24"/>
        </w:rPr>
        <w:t>п.п</w:t>
      </w:r>
      <w:proofErr w:type="spellEnd"/>
      <w:r w:rsidRPr="00D638B3">
        <w:rPr>
          <w:sz w:val="24"/>
          <w:szCs w:val="24"/>
        </w:rPr>
        <w:t xml:space="preserve">. </w:t>
      </w:r>
      <w:r w:rsidR="006A1E61">
        <w:rPr>
          <w:sz w:val="24"/>
          <w:szCs w:val="24"/>
        </w:rPr>
        <w:t>7</w:t>
      </w:r>
      <w:r w:rsidRPr="00D638B3">
        <w:rPr>
          <w:sz w:val="24"/>
          <w:szCs w:val="24"/>
        </w:rPr>
        <w:t xml:space="preserve">.1, </w:t>
      </w:r>
      <w:r w:rsidR="006A1E61">
        <w:rPr>
          <w:sz w:val="24"/>
          <w:szCs w:val="24"/>
        </w:rPr>
        <w:t>7.</w:t>
      </w:r>
      <w:r w:rsidRPr="00D638B3">
        <w:rPr>
          <w:sz w:val="24"/>
          <w:szCs w:val="24"/>
        </w:rPr>
        <w:t>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w:t>
      </w:r>
      <w:r w:rsidR="00552602">
        <w:rPr>
          <w:sz w:val="24"/>
          <w:szCs w:val="24"/>
        </w:rPr>
        <w:t>5</w:t>
      </w:r>
      <w:r w:rsidRPr="00D638B3">
        <w:rPr>
          <w:sz w:val="24"/>
          <w:szCs w:val="24"/>
        </w:rPr>
        <w:t xml:space="preserve"> (</w:t>
      </w:r>
      <w:r w:rsidR="00552602">
        <w:rPr>
          <w:sz w:val="24"/>
          <w:szCs w:val="24"/>
        </w:rPr>
        <w:t>пятнадцати</w:t>
      </w:r>
      <w:r w:rsidRPr="00D638B3">
        <w:rPr>
          <w:sz w:val="24"/>
          <w:szCs w:val="24"/>
        </w:rPr>
        <w:t xml:space="preserve">) </w:t>
      </w:r>
      <w:r w:rsidR="00552602">
        <w:rPr>
          <w:sz w:val="24"/>
          <w:szCs w:val="24"/>
        </w:rPr>
        <w:t>календарных</w:t>
      </w:r>
      <w:r w:rsidRPr="00D638B3">
        <w:rPr>
          <w:sz w:val="24"/>
          <w:szCs w:val="24"/>
        </w:rPr>
        <w:t xml:space="preserve"> дней с даты получения Уведомления Поставщиком.</w:t>
      </w:r>
      <w:r w:rsidR="00D75830" w:rsidRPr="00D638B3">
        <w:rPr>
          <w:sz w:val="24"/>
          <w:szCs w:val="24"/>
        </w:rPr>
        <w:t xml:space="preserve"> </w:t>
      </w:r>
      <w:r w:rsidRPr="00D638B3">
        <w:rPr>
          <w:sz w:val="24"/>
          <w:szCs w:val="24"/>
        </w:rPr>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14:paraId="10321B05" w14:textId="353B8FA3" w:rsidR="0066722E" w:rsidRPr="00D638B3" w:rsidRDefault="0066722E" w:rsidP="00FE0327">
      <w:pPr>
        <w:widowControl w:val="0"/>
        <w:numPr>
          <w:ilvl w:val="1"/>
          <w:numId w:val="17"/>
        </w:numPr>
        <w:shd w:val="clear" w:color="auto" w:fill="FFFFFF"/>
        <w:tabs>
          <w:tab w:val="left" w:pos="1276"/>
        </w:tabs>
        <w:autoSpaceDE w:val="0"/>
        <w:autoSpaceDN w:val="0"/>
        <w:spacing w:after="120"/>
        <w:ind w:left="0" w:firstLine="567"/>
        <w:jc w:val="both"/>
        <w:rPr>
          <w:sz w:val="24"/>
          <w:szCs w:val="24"/>
        </w:rPr>
      </w:pPr>
      <w:r w:rsidRPr="00D638B3">
        <w:rPr>
          <w:sz w:val="24"/>
          <w:szCs w:val="24"/>
        </w:rPr>
        <w:tab/>
        <w:t xml:space="preserve">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w:t>
      </w:r>
      <w:proofErr w:type="spellStart"/>
      <w:r w:rsidRPr="00D638B3">
        <w:rPr>
          <w:sz w:val="24"/>
          <w:szCs w:val="24"/>
        </w:rPr>
        <w:t>п.п</w:t>
      </w:r>
      <w:proofErr w:type="spellEnd"/>
      <w:r w:rsidRPr="00D638B3">
        <w:rPr>
          <w:sz w:val="24"/>
          <w:szCs w:val="24"/>
        </w:rPr>
        <w:t xml:space="preserve">. </w:t>
      </w:r>
      <w:r w:rsidR="00C92C8A">
        <w:rPr>
          <w:sz w:val="24"/>
          <w:szCs w:val="24"/>
        </w:rPr>
        <w:t>7</w:t>
      </w:r>
      <w:r w:rsidRPr="00D638B3">
        <w:rPr>
          <w:sz w:val="24"/>
          <w:szCs w:val="24"/>
        </w:rPr>
        <w:t xml:space="preserve">.1, </w:t>
      </w:r>
      <w:r w:rsidR="00C92C8A">
        <w:rPr>
          <w:sz w:val="24"/>
          <w:szCs w:val="24"/>
        </w:rPr>
        <w:t>7</w:t>
      </w:r>
      <w:r w:rsidRPr="00D638B3">
        <w:rPr>
          <w:sz w:val="24"/>
          <w:szCs w:val="24"/>
        </w:rPr>
        <w:t>.2 Договора, сверх суммы штрафа.</w:t>
      </w:r>
    </w:p>
    <w:p w14:paraId="6D4347B0" w14:textId="77777777" w:rsidR="0066722E" w:rsidRPr="00D638B3" w:rsidRDefault="0066722E" w:rsidP="00FE0327">
      <w:pPr>
        <w:widowControl w:val="0"/>
        <w:numPr>
          <w:ilvl w:val="1"/>
          <w:numId w:val="17"/>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Штраф, предусмотренный п. </w:t>
      </w:r>
      <w:r w:rsidR="00C92C8A">
        <w:rPr>
          <w:sz w:val="24"/>
          <w:szCs w:val="24"/>
        </w:rPr>
        <w:t>7</w:t>
      </w:r>
      <w:r w:rsidRPr="00D638B3">
        <w:rPr>
          <w:sz w:val="24"/>
          <w:szCs w:val="24"/>
        </w:rPr>
        <w:t>.</w:t>
      </w:r>
      <w:r w:rsidR="00D75830" w:rsidRPr="00D638B3">
        <w:rPr>
          <w:sz w:val="24"/>
          <w:szCs w:val="24"/>
        </w:rPr>
        <w:t>4</w:t>
      </w:r>
      <w:r w:rsidRPr="00D638B3">
        <w:rPr>
          <w:sz w:val="24"/>
          <w:szCs w:val="24"/>
        </w:rPr>
        <w:t xml:space="preserve">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w:t>
      </w:r>
      <w:r w:rsidR="00C92C8A">
        <w:rPr>
          <w:sz w:val="24"/>
          <w:szCs w:val="24"/>
        </w:rPr>
        <w:t>7</w:t>
      </w:r>
      <w:r w:rsidRPr="00D638B3">
        <w:rPr>
          <w:sz w:val="24"/>
          <w:szCs w:val="24"/>
        </w:rPr>
        <w:t>.3 Договора.</w:t>
      </w:r>
    </w:p>
    <w:p w14:paraId="4922169C" w14:textId="77777777" w:rsidR="0066722E" w:rsidRPr="00D638B3" w:rsidRDefault="0066722E" w:rsidP="00FE0327">
      <w:pPr>
        <w:widowControl w:val="0"/>
        <w:numPr>
          <w:ilvl w:val="1"/>
          <w:numId w:val="17"/>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w:t>
      </w:r>
      <w:r w:rsidR="00C92C8A">
        <w:rPr>
          <w:sz w:val="24"/>
          <w:szCs w:val="24"/>
        </w:rPr>
        <w:t>7</w:t>
      </w:r>
      <w:r w:rsidRPr="00D638B3">
        <w:rPr>
          <w:sz w:val="24"/>
          <w:szCs w:val="24"/>
        </w:rPr>
        <w:t>.4 Договора, при этом Покупатель не будет считаться просрочившим и/или нарушившим свои обязательства по Договору.</w:t>
      </w:r>
    </w:p>
    <w:p w14:paraId="3BCA3943" w14:textId="3367957C" w:rsidR="0066722E" w:rsidRDefault="00D75830" w:rsidP="00D73513">
      <w:pPr>
        <w:widowControl w:val="0"/>
        <w:shd w:val="clear" w:color="auto" w:fill="FFFFFF"/>
        <w:tabs>
          <w:tab w:val="left" w:pos="1276"/>
        </w:tabs>
        <w:autoSpaceDE w:val="0"/>
        <w:autoSpaceDN w:val="0"/>
        <w:spacing w:after="120"/>
        <w:jc w:val="both"/>
        <w:rPr>
          <w:sz w:val="24"/>
          <w:szCs w:val="24"/>
        </w:rPr>
      </w:pPr>
      <w:r w:rsidRPr="00D638B3">
        <w:rPr>
          <w:sz w:val="24"/>
          <w:szCs w:val="24"/>
        </w:rPr>
        <w:tab/>
        <w:t>Независимо от других положений Договора, о</w:t>
      </w:r>
      <w:r w:rsidR="0066722E" w:rsidRPr="00D638B3">
        <w:rPr>
          <w:sz w:val="24"/>
          <w:szCs w:val="24"/>
        </w:rPr>
        <w:t xml:space="preserve">бязательства Поставщика по </w:t>
      </w:r>
      <w:r w:rsidRPr="00D638B3">
        <w:rPr>
          <w:sz w:val="24"/>
          <w:szCs w:val="24"/>
        </w:rPr>
        <w:t>п.</w:t>
      </w:r>
      <w:r w:rsidR="00C92C8A">
        <w:rPr>
          <w:sz w:val="24"/>
          <w:szCs w:val="24"/>
        </w:rPr>
        <w:t>7</w:t>
      </w:r>
      <w:r w:rsidRPr="00D638B3">
        <w:rPr>
          <w:sz w:val="24"/>
          <w:szCs w:val="24"/>
        </w:rPr>
        <w:t>.3-</w:t>
      </w:r>
      <w:r w:rsidR="00C92C8A">
        <w:rPr>
          <w:sz w:val="24"/>
          <w:szCs w:val="24"/>
        </w:rPr>
        <w:t>7</w:t>
      </w:r>
      <w:r w:rsidRPr="00D638B3">
        <w:rPr>
          <w:sz w:val="24"/>
          <w:szCs w:val="24"/>
        </w:rPr>
        <w:t>.5 Договора</w:t>
      </w:r>
      <w:r w:rsidR="0066722E" w:rsidRPr="00D638B3">
        <w:rPr>
          <w:sz w:val="24"/>
          <w:szCs w:val="24"/>
        </w:rPr>
        <w:t xml:space="preserve"> продолжают действовать в течение 4 (четырех) лет после окончания срока действия договора.  </w:t>
      </w:r>
    </w:p>
    <w:p w14:paraId="580389F8" w14:textId="77777777" w:rsidR="0066561F" w:rsidRPr="00D638B3" w:rsidRDefault="0066561F" w:rsidP="00FE0327">
      <w:pPr>
        <w:widowControl w:val="0"/>
        <w:numPr>
          <w:ilvl w:val="0"/>
          <w:numId w:val="17"/>
        </w:numPr>
        <w:shd w:val="clear" w:color="auto" w:fill="FFFFFF"/>
        <w:autoSpaceDE w:val="0"/>
        <w:autoSpaceDN w:val="0"/>
        <w:spacing w:after="120"/>
        <w:jc w:val="center"/>
        <w:rPr>
          <w:b/>
          <w:bCs/>
          <w:sz w:val="24"/>
          <w:szCs w:val="24"/>
        </w:rPr>
      </w:pPr>
      <w:r w:rsidRPr="00D638B3">
        <w:rPr>
          <w:b/>
          <w:sz w:val="24"/>
          <w:szCs w:val="24"/>
        </w:rPr>
        <w:t>Форс</w:t>
      </w:r>
      <w:r w:rsidRPr="00D638B3">
        <w:rPr>
          <w:b/>
          <w:bCs/>
          <w:sz w:val="24"/>
          <w:szCs w:val="24"/>
        </w:rPr>
        <w:t>-мажор</w:t>
      </w:r>
    </w:p>
    <w:p w14:paraId="1AD0C5A3" w14:textId="77777777" w:rsidR="00002D97" w:rsidRPr="00D638B3" w:rsidRDefault="00002D97" w:rsidP="00FE0327">
      <w:pPr>
        <w:widowControl w:val="0"/>
        <w:numPr>
          <w:ilvl w:val="1"/>
          <w:numId w:val="17"/>
        </w:numPr>
        <w:shd w:val="clear" w:color="auto" w:fill="FFFFFF"/>
        <w:tabs>
          <w:tab w:val="num" w:pos="1283"/>
          <w:tab w:val="num" w:pos="1425"/>
        </w:tabs>
        <w:autoSpaceDE w:val="0"/>
        <w:autoSpaceDN w:val="0"/>
        <w:spacing w:after="120"/>
        <w:ind w:left="0" w:firstLine="567"/>
        <w:jc w:val="both"/>
        <w:rPr>
          <w:sz w:val="24"/>
          <w:szCs w:val="24"/>
        </w:rPr>
      </w:pPr>
      <w:r w:rsidRPr="00D638B3">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14:paraId="563AD02F" w14:textId="77777777" w:rsidR="00002D97" w:rsidRPr="00D638B3" w:rsidRDefault="00002D97" w:rsidP="00FE0327">
      <w:pPr>
        <w:widowControl w:val="0"/>
        <w:numPr>
          <w:ilvl w:val="1"/>
          <w:numId w:val="17"/>
        </w:numPr>
        <w:shd w:val="clear" w:color="auto" w:fill="FFFFFF"/>
        <w:tabs>
          <w:tab w:val="num" w:pos="1283"/>
          <w:tab w:val="num" w:pos="1425"/>
        </w:tabs>
        <w:autoSpaceDE w:val="0"/>
        <w:autoSpaceDN w:val="0"/>
        <w:spacing w:after="120"/>
        <w:ind w:left="0" w:firstLine="567"/>
        <w:jc w:val="both"/>
        <w:rPr>
          <w:sz w:val="24"/>
          <w:szCs w:val="24"/>
        </w:rPr>
      </w:pPr>
      <w:r w:rsidRPr="00D638B3">
        <w:rPr>
          <w:sz w:val="24"/>
          <w:szCs w:val="24"/>
        </w:rPr>
        <w:lastRenderedPageBreak/>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14:paraId="29519057" w14:textId="77777777" w:rsidR="00002D97" w:rsidRPr="00D638B3" w:rsidRDefault="00002D97" w:rsidP="00FE0327">
      <w:pPr>
        <w:widowControl w:val="0"/>
        <w:numPr>
          <w:ilvl w:val="1"/>
          <w:numId w:val="17"/>
        </w:numPr>
        <w:shd w:val="clear" w:color="auto" w:fill="FFFFFF"/>
        <w:tabs>
          <w:tab w:val="num" w:pos="1283"/>
          <w:tab w:val="num" w:pos="1425"/>
        </w:tabs>
        <w:autoSpaceDE w:val="0"/>
        <w:autoSpaceDN w:val="0"/>
        <w:spacing w:after="120"/>
        <w:ind w:left="0" w:firstLine="567"/>
        <w:jc w:val="both"/>
        <w:rPr>
          <w:sz w:val="24"/>
          <w:szCs w:val="24"/>
        </w:rPr>
      </w:pPr>
      <w:r w:rsidRPr="00D638B3">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14:paraId="391B1759" w14:textId="77777777" w:rsidR="00002D97" w:rsidRPr="00D638B3" w:rsidRDefault="00002D97" w:rsidP="00FE0327">
      <w:pPr>
        <w:widowControl w:val="0"/>
        <w:numPr>
          <w:ilvl w:val="1"/>
          <w:numId w:val="17"/>
        </w:numPr>
        <w:shd w:val="clear" w:color="auto" w:fill="FFFFFF"/>
        <w:tabs>
          <w:tab w:val="num" w:pos="1283"/>
          <w:tab w:val="num" w:pos="1425"/>
        </w:tabs>
        <w:autoSpaceDE w:val="0"/>
        <w:autoSpaceDN w:val="0"/>
        <w:spacing w:after="120"/>
        <w:ind w:left="0" w:firstLine="567"/>
        <w:jc w:val="both"/>
        <w:rPr>
          <w:sz w:val="24"/>
          <w:szCs w:val="24"/>
        </w:rPr>
      </w:pPr>
      <w:r w:rsidRPr="00D638B3">
        <w:rPr>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14:paraId="5F5B7E95" w14:textId="77777777" w:rsidR="00002D97" w:rsidRPr="00D638B3" w:rsidRDefault="00002D97" w:rsidP="00FE0327">
      <w:pPr>
        <w:widowControl w:val="0"/>
        <w:numPr>
          <w:ilvl w:val="1"/>
          <w:numId w:val="17"/>
        </w:numPr>
        <w:shd w:val="clear" w:color="auto" w:fill="FFFFFF"/>
        <w:tabs>
          <w:tab w:val="num" w:pos="1283"/>
          <w:tab w:val="num" w:pos="1425"/>
        </w:tabs>
        <w:autoSpaceDE w:val="0"/>
        <w:autoSpaceDN w:val="0"/>
        <w:spacing w:after="120"/>
        <w:ind w:left="0" w:firstLine="567"/>
        <w:jc w:val="both"/>
        <w:rPr>
          <w:sz w:val="24"/>
          <w:szCs w:val="24"/>
        </w:rPr>
      </w:pPr>
      <w:r w:rsidRPr="00D638B3">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14:paraId="5413FE62" w14:textId="3AC43AC5" w:rsidR="00002D97" w:rsidRDefault="00002D97" w:rsidP="00FE0327">
      <w:pPr>
        <w:widowControl w:val="0"/>
        <w:numPr>
          <w:ilvl w:val="1"/>
          <w:numId w:val="17"/>
        </w:numPr>
        <w:shd w:val="clear" w:color="auto" w:fill="FFFFFF"/>
        <w:tabs>
          <w:tab w:val="num" w:pos="1283"/>
          <w:tab w:val="num" w:pos="1425"/>
        </w:tabs>
        <w:autoSpaceDE w:val="0"/>
        <w:autoSpaceDN w:val="0"/>
        <w:spacing w:after="120"/>
        <w:ind w:left="0" w:firstLine="567"/>
        <w:jc w:val="both"/>
        <w:rPr>
          <w:sz w:val="24"/>
          <w:szCs w:val="24"/>
        </w:rPr>
      </w:pPr>
      <w:r w:rsidRPr="00D638B3">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14:paraId="1E12D0CB" w14:textId="77777777" w:rsidR="0066561F" w:rsidRPr="00D638B3" w:rsidRDefault="0066561F" w:rsidP="00FE0327">
      <w:pPr>
        <w:widowControl w:val="0"/>
        <w:numPr>
          <w:ilvl w:val="0"/>
          <w:numId w:val="17"/>
        </w:numPr>
        <w:shd w:val="clear" w:color="auto" w:fill="FFFFFF"/>
        <w:autoSpaceDE w:val="0"/>
        <w:autoSpaceDN w:val="0"/>
        <w:spacing w:after="120"/>
        <w:jc w:val="center"/>
        <w:rPr>
          <w:b/>
          <w:bCs/>
          <w:sz w:val="24"/>
          <w:szCs w:val="24"/>
        </w:rPr>
      </w:pPr>
      <w:r w:rsidRPr="00D638B3">
        <w:rPr>
          <w:b/>
          <w:sz w:val="24"/>
          <w:szCs w:val="24"/>
        </w:rPr>
        <w:t>Конфиденциальность</w:t>
      </w:r>
    </w:p>
    <w:p w14:paraId="52E0B165" w14:textId="77777777" w:rsidR="00002D97" w:rsidRPr="00D638B3" w:rsidRDefault="00002D97" w:rsidP="00FE0327">
      <w:pPr>
        <w:widowControl w:val="0"/>
        <w:numPr>
          <w:ilvl w:val="1"/>
          <w:numId w:val="17"/>
        </w:numPr>
        <w:shd w:val="clear" w:color="auto" w:fill="FFFFFF"/>
        <w:tabs>
          <w:tab w:val="num" w:pos="1283"/>
          <w:tab w:val="num" w:pos="1425"/>
        </w:tabs>
        <w:autoSpaceDE w:val="0"/>
        <w:autoSpaceDN w:val="0"/>
        <w:spacing w:after="120"/>
        <w:ind w:left="0" w:firstLine="567"/>
        <w:jc w:val="both"/>
        <w:rPr>
          <w:sz w:val="24"/>
          <w:szCs w:val="24"/>
        </w:rPr>
      </w:pPr>
      <w:r w:rsidRPr="00D638B3">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14:paraId="11024BA2" w14:textId="77777777" w:rsidR="00002D97" w:rsidRPr="00D638B3" w:rsidRDefault="00002D97" w:rsidP="00FE0327">
      <w:pPr>
        <w:numPr>
          <w:ilvl w:val="0"/>
          <w:numId w:val="9"/>
        </w:numPr>
        <w:tabs>
          <w:tab w:val="left" w:pos="851"/>
        </w:tabs>
        <w:spacing w:after="120"/>
        <w:ind w:left="851" w:hanging="284"/>
        <w:jc w:val="both"/>
        <w:rPr>
          <w:bCs/>
          <w:sz w:val="24"/>
          <w:szCs w:val="24"/>
        </w:rPr>
      </w:pPr>
      <w:r w:rsidRPr="00D638B3">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14:paraId="201C3476" w14:textId="77777777" w:rsidR="00002D97" w:rsidRPr="00D638B3" w:rsidRDefault="00002D97" w:rsidP="00FE0327">
      <w:pPr>
        <w:numPr>
          <w:ilvl w:val="0"/>
          <w:numId w:val="9"/>
        </w:numPr>
        <w:tabs>
          <w:tab w:val="left" w:pos="851"/>
        </w:tabs>
        <w:spacing w:after="120"/>
        <w:ind w:left="851" w:hanging="284"/>
        <w:jc w:val="both"/>
        <w:rPr>
          <w:bCs/>
          <w:sz w:val="24"/>
          <w:szCs w:val="24"/>
        </w:rPr>
      </w:pPr>
      <w:r w:rsidRPr="00D638B3">
        <w:rPr>
          <w:bCs/>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14:paraId="75154597" w14:textId="77777777" w:rsidR="00002D97" w:rsidRPr="00D638B3" w:rsidRDefault="00002D97" w:rsidP="00FE0327">
      <w:pPr>
        <w:widowControl w:val="0"/>
        <w:numPr>
          <w:ilvl w:val="1"/>
          <w:numId w:val="17"/>
        </w:numPr>
        <w:shd w:val="clear" w:color="auto" w:fill="FFFFFF"/>
        <w:tabs>
          <w:tab w:val="num" w:pos="1283"/>
          <w:tab w:val="num" w:pos="1425"/>
        </w:tabs>
        <w:autoSpaceDE w:val="0"/>
        <w:autoSpaceDN w:val="0"/>
        <w:spacing w:after="120"/>
        <w:ind w:left="0" w:firstLine="567"/>
        <w:jc w:val="both"/>
        <w:rPr>
          <w:sz w:val="24"/>
          <w:szCs w:val="24"/>
        </w:rPr>
      </w:pPr>
      <w:r w:rsidRPr="00D638B3">
        <w:rPr>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14:paraId="4C1BB0EF" w14:textId="77777777" w:rsidR="00002D97" w:rsidRPr="00D638B3" w:rsidRDefault="00002D97" w:rsidP="00FE0327">
      <w:pPr>
        <w:widowControl w:val="0"/>
        <w:numPr>
          <w:ilvl w:val="1"/>
          <w:numId w:val="17"/>
        </w:numPr>
        <w:shd w:val="clear" w:color="auto" w:fill="FFFFFF"/>
        <w:tabs>
          <w:tab w:val="num" w:pos="1283"/>
          <w:tab w:val="num" w:pos="1425"/>
        </w:tabs>
        <w:autoSpaceDE w:val="0"/>
        <w:autoSpaceDN w:val="0"/>
        <w:spacing w:after="120"/>
        <w:ind w:left="0" w:firstLine="567"/>
        <w:jc w:val="both"/>
        <w:rPr>
          <w:sz w:val="24"/>
          <w:szCs w:val="24"/>
        </w:rPr>
      </w:pPr>
      <w:r w:rsidRPr="00D638B3">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5D5F9D0F" w14:textId="77777777" w:rsidR="00002D97" w:rsidRPr="00D638B3" w:rsidRDefault="00002D97" w:rsidP="00FE0327">
      <w:pPr>
        <w:widowControl w:val="0"/>
        <w:numPr>
          <w:ilvl w:val="1"/>
          <w:numId w:val="17"/>
        </w:numPr>
        <w:shd w:val="clear" w:color="auto" w:fill="FFFFFF"/>
        <w:tabs>
          <w:tab w:val="num" w:pos="1283"/>
          <w:tab w:val="num" w:pos="1425"/>
        </w:tabs>
        <w:autoSpaceDE w:val="0"/>
        <w:autoSpaceDN w:val="0"/>
        <w:spacing w:after="120"/>
        <w:ind w:left="0" w:firstLine="567"/>
        <w:jc w:val="both"/>
        <w:rPr>
          <w:sz w:val="24"/>
          <w:szCs w:val="24"/>
        </w:rPr>
      </w:pPr>
      <w:r w:rsidRPr="00D638B3">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14:paraId="3819394B" w14:textId="77777777" w:rsidR="00002D97" w:rsidRPr="00D638B3" w:rsidRDefault="00002D97" w:rsidP="00FE0327">
      <w:pPr>
        <w:widowControl w:val="0"/>
        <w:numPr>
          <w:ilvl w:val="1"/>
          <w:numId w:val="17"/>
        </w:numPr>
        <w:shd w:val="clear" w:color="auto" w:fill="FFFFFF"/>
        <w:tabs>
          <w:tab w:val="num" w:pos="1283"/>
          <w:tab w:val="num" w:pos="1425"/>
        </w:tabs>
        <w:autoSpaceDE w:val="0"/>
        <w:autoSpaceDN w:val="0"/>
        <w:spacing w:after="120"/>
        <w:ind w:left="0" w:firstLine="567"/>
        <w:jc w:val="both"/>
        <w:rPr>
          <w:sz w:val="24"/>
          <w:szCs w:val="24"/>
        </w:rPr>
      </w:pPr>
      <w:r w:rsidRPr="00D638B3">
        <w:rPr>
          <w:sz w:val="24"/>
          <w:szCs w:val="24"/>
        </w:rPr>
        <w:t>Информация, подлежащая сохранению в тайне и неразглашению, может включать в себя, без ограничения приведенным перечнем:</w:t>
      </w:r>
    </w:p>
    <w:p w14:paraId="3AB7BADA" w14:textId="77777777" w:rsidR="00002D97" w:rsidRPr="00D638B3" w:rsidRDefault="00002D97" w:rsidP="00FE0327">
      <w:pPr>
        <w:numPr>
          <w:ilvl w:val="0"/>
          <w:numId w:val="9"/>
        </w:numPr>
        <w:tabs>
          <w:tab w:val="left" w:pos="0"/>
        </w:tabs>
        <w:spacing w:after="120"/>
        <w:ind w:left="851" w:hanging="284"/>
        <w:jc w:val="both"/>
        <w:rPr>
          <w:bCs/>
          <w:sz w:val="24"/>
          <w:szCs w:val="24"/>
        </w:rPr>
      </w:pPr>
      <w:r w:rsidRPr="00D638B3">
        <w:rPr>
          <w:bCs/>
          <w:sz w:val="24"/>
          <w:szCs w:val="24"/>
        </w:rPr>
        <w:t>финансовую отчетность;</w:t>
      </w:r>
    </w:p>
    <w:p w14:paraId="35881769" w14:textId="77777777" w:rsidR="00002D97" w:rsidRPr="00D638B3" w:rsidRDefault="00002D97" w:rsidP="00FE0327">
      <w:pPr>
        <w:numPr>
          <w:ilvl w:val="0"/>
          <w:numId w:val="9"/>
        </w:numPr>
        <w:tabs>
          <w:tab w:val="left" w:pos="0"/>
        </w:tabs>
        <w:spacing w:after="120"/>
        <w:ind w:left="851" w:hanging="284"/>
        <w:jc w:val="both"/>
        <w:rPr>
          <w:bCs/>
          <w:sz w:val="24"/>
          <w:szCs w:val="24"/>
        </w:rPr>
      </w:pPr>
      <w:r w:rsidRPr="00D638B3">
        <w:rPr>
          <w:bCs/>
          <w:sz w:val="24"/>
          <w:szCs w:val="24"/>
        </w:rPr>
        <w:t>учетные регистры бухгалтерского учета;</w:t>
      </w:r>
    </w:p>
    <w:p w14:paraId="40F6E54C" w14:textId="77777777" w:rsidR="00002D97" w:rsidRPr="00D638B3" w:rsidRDefault="00002D97" w:rsidP="00FE0327">
      <w:pPr>
        <w:numPr>
          <w:ilvl w:val="0"/>
          <w:numId w:val="9"/>
        </w:numPr>
        <w:tabs>
          <w:tab w:val="left" w:pos="0"/>
        </w:tabs>
        <w:spacing w:after="120"/>
        <w:ind w:left="851" w:hanging="284"/>
        <w:jc w:val="both"/>
        <w:rPr>
          <w:bCs/>
          <w:sz w:val="24"/>
          <w:szCs w:val="24"/>
        </w:rPr>
      </w:pPr>
      <w:r w:rsidRPr="00D638B3">
        <w:rPr>
          <w:bCs/>
          <w:sz w:val="24"/>
          <w:szCs w:val="24"/>
        </w:rPr>
        <w:t>бизнес-планы;</w:t>
      </w:r>
    </w:p>
    <w:p w14:paraId="5AC75964" w14:textId="77777777" w:rsidR="00002D97" w:rsidRPr="00D638B3" w:rsidRDefault="00002D97" w:rsidP="00FE0327">
      <w:pPr>
        <w:numPr>
          <w:ilvl w:val="0"/>
          <w:numId w:val="9"/>
        </w:numPr>
        <w:tabs>
          <w:tab w:val="left" w:pos="0"/>
        </w:tabs>
        <w:spacing w:after="120"/>
        <w:ind w:left="851" w:hanging="284"/>
        <w:jc w:val="both"/>
        <w:rPr>
          <w:bCs/>
          <w:sz w:val="24"/>
          <w:szCs w:val="24"/>
        </w:rPr>
      </w:pPr>
      <w:r w:rsidRPr="00D638B3">
        <w:rPr>
          <w:bCs/>
          <w:sz w:val="24"/>
          <w:szCs w:val="24"/>
        </w:rPr>
        <w:lastRenderedPageBreak/>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14:paraId="2CBD47CB" w14:textId="77777777" w:rsidR="00002D97" w:rsidRPr="00D638B3" w:rsidRDefault="00002D97" w:rsidP="00FE0327">
      <w:pPr>
        <w:numPr>
          <w:ilvl w:val="0"/>
          <w:numId w:val="9"/>
        </w:numPr>
        <w:tabs>
          <w:tab w:val="left" w:pos="0"/>
        </w:tabs>
        <w:spacing w:after="120"/>
        <w:ind w:left="851" w:hanging="284"/>
        <w:jc w:val="both"/>
        <w:rPr>
          <w:bCs/>
          <w:sz w:val="24"/>
          <w:szCs w:val="24"/>
        </w:rPr>
      </w:pPr>
      <w:r w:rsidRPr="00D638B3">
        <w:rPr>
          <w:bCs/>
          <w:sz w:val="24"/>
          <w:szCs w:val="24"/>
        </w:rPr>
        <w:t>сведения о финансовых, правовых, организационных и других взаимоотношениях между Покупателем и третьими лицами;</w:t>
      </w:r>
    </w:p>
    <w:p w14:paraId="7477F0E3" w14:textId="77777777" w:rsidR="00002D97" w:rsidRPr="00D638B3" w:rsidRDefault="00002D97" w:rsidP="00FE0327">
      <w:pPr>
        <w:numPr>
          <w:ilvl w:val="0"/>
          <w:numId w:val="9"/>
        </w:numPr>
        <w:tabs>
          <w:tab w:val="left" w:pos="0"/>
        </w:tabs>
        <w:spacing w:after="120"/>
        <w:ind w:left="851" w:hanging="284"/>
        <w:jc w:val="both"/>
        <w:rPr>
          <w:bCs/>
          <w:sz w:val="24"/>
          <w:szCs w:val="24"/>
        </w:rPr>
      </w:pPr>
      <w:r w:rsidRPr="00D638B3">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14:paraId="386132DF" w14:textId="77777777" w:rsidR="00002D97" w:rsidRPr="00D638B3" w:rsidRDefault="00002D97" w:rsidP="00FE0327">
      <w:pPr>
        <w:numPr>
          <w:ilvl w:val="0"/>
          <w:numId w:val="9"/>
        </w:numPr>
        <w:tabs>
          <w:tab w:val="left" w:pos="0"/>
        </w:tabs>
        <w:spacing w:after="120"/>
        <w:ind w:left="851" w:hanging="284"/>
        <w:jc w:val="both"/>
        <w:rPr>
          <w:bCs/>
          <w:sz w:val="24"/>
          <w:szCs w:val="24"/>
        </w:rPr>
      </w:pPr>
      <w:r w:rsidRPr="00D638B3">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14:paraId="03E958FA" w14:textId="77777777" w:rsidR="00002D97" w:rsidRPr="00D638B3" w:rsidRDefault="00002D97" w:rsidP="00FE0327">
      <w:pPr>
        <w:numPr>
          <w:ilvl w:val="0"/>
          <w:numId w:val="9"/>
        </w:numPr>
        <w:tabs>
          <w:tab w:val="left" w:pos="0"/>
        </w:tabs>
        <w:spacing w:after="120"/>
        <w:ind w:left="851" w:hanging="284"/>
        <w:jc w:val="both"/>
        <w:rPr>
          <w:bCs/>
          <w:sz w:val="24"/>
          <w:szCs w:val="24"/>
        </w:rPr>
      </w:pPr>
      <w:r w:rsidRPr="00D638B3">
        <w:rPr>
          <w:bCs/>
          <w:sz w:val="24"/>
          <w:szCs w:val="24"/>
        </w:rPr>
        <w:t>сведения об объемах производства и/или реализации продукции и услуг Заказчика или его аффилированных лиц;</w:t>
      </w:r>
    </w:p>
    <w:p w14:paraId="2A0718A2" w14:textId="77777777" w:rsidR="00002D97" w:rsidRPr="00D638B3" w:rsidRDefault="00002D97" w:rsidP="00FE0327">
      <w:pPr>
        <w:numPr>
          <w:ilvl w:val="0"/>
          <w:numId w:val="9"/>
        </w:numPr>
        <w:tabs>
          <w:tab w:val="left" w:pos="0"/>
        </w:tabs>
        <w:spacing w:after="120"/>
        <w:ind w:left="851" w:hanging="284"/>
        <w:jc w:val="both"/>
        <w:rPr>
          <w:bCs/>
          <w:sz w:val="24"/>
          <w:szCs w:val="24"/>
        </w:rPr>
      </w:pPr>
      <w:r w:rsidRPr="00D638B3">
        <w:rPr>
          <w:bCs/>
          <w:sz w:val="24"/>
          <w:szCs w:val="24"/>
        </w:rPr>
        <w:t>материалы обобщения, анализа, оценки, иных действий по обработке вышеуказанной Информации и документов.</w:t>
      </w:r>
    </w:p>
    <w:p w14:paraId="6D48BFF6" w14:textId="77777777" w:rsidR="00002D97" w:rsidRPr="00D638B3" w:rsidRDefault="00002D97" w:rsidP="00FE0327">
      <w:pPr>
        <w:widowControl w:val="0"/>
        <w:numPr>
          <w:ilvl w:val="1"/>
          <w:numId w:val="17"/>
        </w:numPr>
        <w:shd w:val="clear" w:color="auto" w:fill="FFFFFF"/>
        <w:tabs>
          <w:tab w:val="num" w:pos="1283"/>
          <w:tab w:val="num" w:pos="1425"/>
        </w:tabs>
        <w:autoSpaceDE w:val="0"/>
        <w:autoSpaceDN w:val="0"/>
        <w:spacing w:after="120"/>
        <w:ind w:left="0" w:firstLine="567"/>
        <w:jc w:val="both"/>
        <w:rPr>
          <w:sz w:val="24"/>
          <w:szCs w:val="24"/>
        </w:rPr>
      </w:pPr>
      <w:r w:rsidRPr="00D638B3">
        <w:rPr>
          <w:sz w:val="24"/>
          <w:szCs w:val="24"/>
        </w:rPr>
        <w:t>Поста</w:t>
      </w:r>
      <w:r w:rsidR="00FA602C" w:rsidRPr="00D638B3">
        <w:rPr>
          <w:sz w:val="24"/>
          <w:szCs w:val="24"/>
        </w:rPr>
        <w:t>в</w:t>
      </w:r>
      <w:r w:rsidRPr="00D638B3">
        <w:rPr>
          <w:sz w:val="24"/>
          <w:szCs w:val="24"/>
        </w:rPr>
        <w:t xml:space="preserve">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14:paraId="1AF93AA7" w14:textId="77777777" w:rsidR="00002D97" w:rsidRPr="00D638B3" w:rsidRDefault="00002D97" w:rsidP="00FE0327">
      <w:pPr>
        <w:widowControl w:val="0"/>
        <w:numPr>
          <w:ilvl w:val="2"/>
          <w:numId w:val="17"/>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w:t>
      </w:r>
      <w:r w:rsidR="00C92C8A">
        <w:rPr>
          <w:sz w:val="24"/>
          <w:szCs w:val="24"/>
        </w:rPr>
        <w:t>9</w:t>
      </w:r>
      <w:r w:rsidRPr="00D638B3">
        <w:rPr>
          <w:sz w:val="24"/>
          <w:szCs w:val="24"/>
        </w:rPr>
        <w:t>.6.7 Договора;</w:t>
      </w:r>
    </w:p>
    <w:p w14:paraId="664BDCED" w14:textId="77777777" w:rsidR="00002D97" w:rsidRPr="00D638B3" w:rsidRDefault="00002D97" w:rsidP="00FE0327">
      <w:pPr>
        <w:widowControl w:val="0"/>
        <w:numPr>
          <w:ilvl w:val="2"/>
          <w:numId w:val="17"/>
        </w:numPr>
        <w:shd w:val="clear" w:color="auto" w:fill="FFFFFF"/>
        <w:tabs>
          <w:tab w:val="left" w:pos="1276"/>
        </w:tabs>
        <w:autoSpaceDE w:val="0"/>
        <w:autoSpaceDN w:val="0"/>
        <w:spacing w:after="120"/>
        <w:ind w:left="0" w:firstLine="567"/>
        <w:jc w:val="both"/>
        <w:rPr>
          <w:sz w:val="24"/>
          <w:szCs w:val="24"/>
        </w:rPr>
      </w:pPr>
      <w:r w:rsidRPr="00D638B3">
        <w:rPr>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14:paraId="07675C26" w14:textId="77777777" w:rsidR="00002D97" w:rsidRPr="00D638B3" w:rsidRDefault="00002D97" w:rsidP="00FE0327">
      <w:pPr>
        <w:widowControl w:val="0"/>
        <w:numPr>
          <w:ilvl w:val="2"/>
          <w:numId w:val="17"/>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использовать Информацию исключительно для целей, для которых она была предоставлена; </w:t>
      </w:r>
    </w:p>
    <w:p w14:paraId="2346CE6F" w14:textId="77777777" w:rsidR="00002D97" w:rsidRPr="00D638B3" w:rsidRDefault="00002D97" w:rsidP="00FE0327">
      <w:pPr>
        <w:widowControl w:val="0"/>
        <w:numPr>
          <w:ilvl w:val="2"/>
          <w:numId w:val="17"/>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14:paraId="6E6A4DBD" w14:textId="77777777" w:rsidR="00002D97" w:rsidRPr="00D638B3" w:rsidRDefault="00002D97" w:rsidP="00FE0327">
      <w:pPr>
        <w:widowControl w:val="0"/>
        <w:numPr>
          <w:ilvl w:val="2"/>
          <w:numId w:val="17"/>
        </w:numPr>
        <w:shd w:val="clear" w:color="auto" w:fill="FFFFFF"/>
        <w:tabs>
          <w:tab w:val="left" w:pos="1276"/>
        </w:tabs>
        <w:autoSpaceDE w:val="0"/>
        <w:autoSpaceDN w:val="0"/>
        <w:spacing w:after="120"/>
        <w:ind w:left="0" w:firstLine="567"/>
        <w:jc w:val="both"/>
        <w:rPr>
          <w:sz w:val="24"/>
          <w:szCs w:val="24"/>
        </w:rPr>
      </w:pPr>
      <w:r w:rsidRPr="00D638B3">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14:paraId="7F354E8E" w14:textId="77777777" w:rsidR="00002D97" w:rsidRPr="00D638B3" w:rsidRDefault="00002D97" w:rsidP="00FE0327">
      <w:pPr>
        <w:widowControl w:val="0"/>
        <w:numPr>
          <w:ilvl w:val="2"/>
          <w:numId w:val="17"/>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14:paraId="3B13AA60" w14:textId="77777777" w:rsidR="00002D97" w:rsidRPr="00D638B3" w:rsidRDefault="00002D97" w:rsidP="00FE0327">
      <w:pPr>
        <w:widowControl w:val="0"/>
        <w:numPr>
          <w:ilvl w:val="2"/>
          <w:numId w:val="17"/>
        </w:numPr>
        <w:shd w:val="clear" w:color="auto" w:fill="FFFFFF"/>
        <w:tabs>
          <w:tab w:val="left" w:pos="1276"/>
        </w:tabs>
        <w:autoSpaceDE w:val="0"/>
        <w:autoSpaceDN w:val="0"/>
        <w:spacing w:after="120"/>
        <w:ind w:left="0" w:firstLine="567"/>
        <w:jc w:val="both"/>
        <w:rPr>
          <w:sz w:val="24"/>
          <w:szCs w:val="24"/>
        </w:rPr>
      </w:pPr>
      <w:r w:rsidRPr="00D638B3">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14:paraId="7C7C0A66" w14:textId="77777777" w:rsidR="00002D97" w:rsidRPr="00D638B3" w:rsidRDefault="00002D97" w:rsidP="00FE0327">
      <w:pPr>
        <w:widowControl w:val="0"/>
        <w:numPr>
          <w:ilvl w:val="2"/>
          <w:numId w:val="17"/>
        </w:numPr>
        <w:shd w:val="clear" w:color="auto" w:fill="FFFFFF"/>
        <w:tabs>
          <w:tab w:val="left" w:pos="1276"/>
        </w:tabs>
        <w:autoSpaceDE w:val="0"/>
        <w:autoSpaceDN w:val="0"/>
        <w:spacing w:after="120"/>
        <w:ind w:left="0" w:firstLine="567"/>
        <w:jc w:val="both"/>
        <w:rPr>
          <w:sz w:val="24"/>
          <w:szCs w:val="24"/>
        </w:rPr>
      </w:pPr>
      <w:r w:rsidRPr="00D638B3">
        <w:rPr>
          <w:sz w:val="24"/>
          <w:szCs w:val="24"/>
        </w:rPr>
        <w:lastRenderedPageBreak/>
        <w:t>не разглашать третьим лицам факта передачи или получения Информации.</w:t>
      </w:r>
    </w:p>
    <w:p w14:paraId="3DA7EFFA" w14:textId="77777777" w:rsidR="00002D97" w:rsidRPr="00D638B3" w:rsidRDefault="00002D97" w:rsidP="00FE0327">
      <w:pPr>
        <w:widowControl w:val="0"/>
        <w:numPr>
          <w:ilvl w:val="1"/>
          <w:numId w:val="17"/>
        </w:numPr>
        <w:shd w:val="clear" w:color="auto" w:fill="FFFFFF"/>
        <w:tabs>
          <w:tab w:val="num" w:pos="1283"/>
          <w:tab w:val="num" w:pos="1425"/>
        </w:tabs>
        <w:autoSpaceDE w:val="0"/>
        <w:autoSpaceDN w:val="0"/>
        <w:spacing w:after="120"/>
        <w:ind w:left="0" w:firstLine="567"/>
        <w:jc w:val="both"/>
        <w:rPr>
          <w:sz w:val="24"/>
          <w:szCs w:val="24"/>
        </w:rPr>
      </w:pPr>
      <w:r w:rsidRPr="00D638B3">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14:paraId="6EAE2CA6" w14:textId="77777777" w:rsidR="00002D97" w:rsidRPr="00D638B3" w:rsidRDefault="00002D97" w:rsidP="00FE0327">
      <w:pPr>
        <w:widowControl w:val="0"/>
        <w:numPr>
          <w:ilvl w:val="1"/>
          <w:numId w:val="17"/>
        </w:numPr>
        <w:shd w:val="clear" w:color="auto" w:fill="FFFFFF"/>
        <w:tabs>
          <w:tab w:val="num" w:pos="1283"/>
          <w:tab w:val="num" w:pos="1425"/>
        </w:tabs>
        <w:autoSpaceDE w:val="0"/>
        <w:autoSpaceDN w:val="0"/>
        <w:spacing w:after="120"/>
        <w:ind w:left="0" w:firstLine="567"/>
        <w:jc w:val="both"/>
        <w:rPr>
          <w:sz w:val="24"/>
          <w:szCs w:val="24"/>
        </w:rPr>
      </w:pPr>
      <w:r w:rsidRPr="00D638B3">
        <w:rPr>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14:paraId="2AF3CC8D" w14:textId="33FA256D" w:rsidR="00002D97" w:rsidRDefault="00002D97" w:rsidP="00FE0327">
      <w:pPr>
        <w:widowControl w:val="0"/>
        <w:numPr>
          <w:ilvl w:val="1"/>
          <w:numId w:val="17"/>
        </w:numPr>
        <w:shd w:val="clear" w:color="auto" w:fill="FFFFFF"/>
        <w:tabs>
          <w:tab w:val="num" w:pos="1283"/>
          <w:tab w:val="num" w:pos="1425"/>
        </w:tabs>
        <w:autoSpaceDE w:val="0"/>
        <w:autoSpaceDN w:val="0"/>
        <w:spacing w:after="120"/>
        <w:ind w:left="0" w:firstLine="567"/>
        <w:jc w:val="both"/>
        <w:rPr>
          <w:sz w:val="24"/>
          <w:szCs w:val="24"/>
        </w:rPr>
      </w:pPr>
      <w:r w:rsidRPr="00D638B3">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14:paraId="65FAF498" w14:textId="77777777" w:rsidR="00002D97" w:rsidRPr="00D638B3" w:rsidRDefault="00002D97" w:rsidP="00FE0327">
      <w:pPr>
        <w:widowControl w:val="0"/>
        <w:numPr>
          <w:ilvl w:val="0"/>
          <w:numId w:val="17"/>
        </w:numPr>
        <w:shd w:val="clear" w:color="auto" w:fill="FFFFFF"/>
        <w:autoSpaceDE w:val="0"/>
        <w:autoSpaceDN w:val="0"/>
        <w:spacing w:after="120"/>
        <w:jc w:val="center"/>
        <w:rPr>
          <w:b/>
          <w:sz w:val="24"/>
          <w:szCs w:val="24"/>
        </w:rPr>
      </w:pPr>
      <w:r w:rsidRPr="00D638B3">
        <w:rPr>
          <w:b/>
          <w:sz w:val="24"/>
          <w:szCs w:val="24"/>
        </w:rPr>
        <w:t>Инсайдерская оговорка</w:t>
      </w:r>
    </w:p>
    <w:p w14:paraId="67864DF9" w14:textId="77777777" w:rsidR="004645A0" w:rsidRPr="00D638B3" w:rsidRDefault="004645A0" w:rsidP="00FE0327">
      <w:pPr>
        <w:widowControl w:val="0"/>
        <w:numPr>
          <w:ilvl w:val="1"/>
          <w:numId w:val="17"/>
        </w:numPr>
        <w:shd w:val="clear" w:color="auto" w:fill="FFFFFF"/>
        <w:tabs>
          <w:tab w:val="num" w:pos="1283"/>
          <w:tab w:val="num" w:pos="1425"/>
        </w:tabs>
        <w:autoSpaceDE w:val="0"/>
        <w:autoSpaceDN w:val="0"/>
        <w:spacing w:after="120"/>
        <w:ind w:left="0" w:firstLine="567"/>
        <w:jc w:val="both"/>
        <w:rPr>
          <w:sz w:val="24"/>
          <w:szCs w:val="24"/>
        </w:rPr>
      </w:pPr>
      <w:r w:rsidRPr="00D638B3">
        <w:rPr>
          <w:sz w:val="24"/>
          <w:szCs w:val="24"/>
        </w:rPr>
        <w:t>Поставщик также обязуется:</w:t>
      </w:r>
    </w:p>
    <w:p w14:paraId="266A32BC" w14:textId="77777777" w:rsidR="004645A0" w:rsidRPr="00D638B3" w:rsidRDefault="004645A0" w:rsidP="00FE0327">
      <w:pPr>
        <w:pStyle w:val="af6"/>
        <w:numPr>
          <w:ilvl w:val="2"/>
          <w:numId w:val="17"/>
        </w:numPr>
        <w:shd w:val="clear" w:color="auto" w:fill="FFFFFF"/>
        <w:tabs>
          <w:tab w:val="num" w:pos="1440"/>
        </w:tabs>
        <w:spacing w:after="120"/>
        <w:ind w:left="0" w:firstLine="567"/>
        <w:contextualSpacing w:val="0"/>
        <w:jc w:val="both"/>
        <w:rPr>
          <w:sz w:val="24"/>
          <w:szCs w:val="24"/>
        </w:rPr>
      </w:pPr>
      <w:r w:rsidRPr="00D638B3">
        <w:rPr>
          <w:sz w:val="24"/>
          <w:szCs w:val="24"/>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14:paraId="532911A4" w14:textId="0B4A5754" w:rsidR="004645A0" w:rsidRDefault="004645A0" w:rsidP="00FE0327">
      <w:pPr>
        <w:pStyle w:val="af6"/>
        <w:numPr>
          <w:ilvl w:val="2"/>
          <w:numId w:val="17"/>
        </w:numPr>
        <w:shd w:val="clear" w:color="auto" w:fill="FFFFFF"/>
        <w:tabs>
          <w:tab w:val="num" w:pos="1440"/>
        </w:tabs>
        <w:spacing w:after="120"/>
        <w:ind w:left="0" w:firstLine="567"/>
        <w:contextualSpacing w:val="0"/>
        <w:jc w:val="both"/>
        <w:rPr>
          <w:sz w:val="24"/>
          <w:szCs w:val="24"/>
        </w:rPr>
      </w:pPr>
      <w:r w:rsidRPr="00D638B3">
        <w:rPr>
          <w:sz w:val="24"/>
          <w:szCs w:val="24"/>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14:paraId="69969505" w14:textId="77777777" w:rsidR="0066561F" w:rsidRPr="00D638B3" w:rsidRDefault="0066561F" w:rsidP="00FE0327">
      <w:pPr>
        <w:widowControl w:val="0"/>
        <w:numPr>
          <w:ilvl w:val="0"/>
          <w:numId w:val="17"/>
        </w:numPr>
        <w:shd w:val="clear" w:color="auto" w:fill="FFFFFF"/>
        <w:autoSpaceDE w:val="0"/>
        <w:autoSpaceDN w:val="0"/>
        <w:spacing w:after="120"/>
        <w:jc w:val="center"/>
        <w:rPr>
          <w:b/>
          <w:sz w:val="24"/>
          <w:szCs w:val="24"/>
        </w:rPr>
      </w:pPr>
      <w:r w:rsidRPr="00D638B3">
        <w:rPr>
          <w:b/>
          <w:sz w:val="24"/>
          <w:szCs w:val="24"/>
        </w:rPr>
        <w:t>Разрешение споров</w:t>
      </w:r>
    </w:p>
    <w:p w14:paraId="50DFD5DB" w14:textId="77777777" w:rsidR="00F9671D" w:rsidRPr="00D638B3" w:rsidRDefault="00F9671D" w:rsidP="00FE0327">
      <w:pPr>
        <w:widowControl w:val="0"/>
        <w:numPr>
          <w:ilvl w:val="1"/>
          <w:numId w:val="17"/>
        </w:numPr>
        <w:shd w:val="clear" w:color="auto" w:fill="FFFFFF"/>
        <w:tabs>
          <w:tab w:val="left" w:pos="720"/>
        </w:tabs>
        <w:autoSpaceDE w:val="0"/>
        <w:autoSpaceDN w:val="0"/>
        <w:spacing w:after="120"/>
        <w:ind w:left="0" w:firstLine="567"/>
        <w:jc w:val="both"/>
        <w:rPr>
          <w:sz w:val="24"/>
          <w:szCs w:val="24"/>
        </w:rPr>
      </w:pPr>
      <w:r w:rsidRPr="00D638B3">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14:paraId="361C01C2" w14:textId="61A5D768" w:rsidR="00F9671D" w:rsidRPr="00D638B3" w:rsidRDefault="00F9671D" w:rsidP="00FE0327">
      <w:pPr>
        <w:widowControl w:val="0"/>
        <w:numPr>
          <w:ilvl w:val="1"/>
          <w:numId w:val="17"/>
        </w:numPr>
        <w:shd w:val="clear" w:color="auto" w:fill="FFFFFF"/>
        <w:tabs>
          <w:tab w:val="left" w:pos="720"/>
        </w:tabs>
        <w:autoSpaceDE w:val="0"/>
        <w:autoSpaceDN w:val="0"/>
        <w:spacing w:after="120"/>
        <w:ind w:left="0" w:firstLine="567"/>
        <w:jc w:val="both"/>
        <w:rPr>
          <w:sz w:val="24"/>
          <w:szCs w:val="24"/>
        </w:rPr>
      </w:pPr>
      <w:r w:rsidRPr="00D638B3">
        <w:rPr>
          <w:sz w:val="24"/>
          <w:szCs w:val="24"/>
        </w:rPr>
        <w:t xml:space="preserve">В случае </w:t>
      </w:r>
      <w:proofErr w:type="spellStart"/>
      <w:r w:rsidRPr="00D638B3">
        <w:rPr>
          <w:sz w:val="24"/>
          <w:szCs w:val="24"/>
        </w:rPr>
        <w:t>недостижения</w:t>
      </w:r>
      <w:proofErr w:type="spellEnd"/>
      <w:r w:rsidRPr="00D638B3">
        <w:rPr>
          <w:sz w:val="24"/>
          <w:szCs w:val="24"/>
        </w:rPr>
        <w:t xml:space="preserve"> соглашения в ходе переговоров, указанных в п.1</w:t>
      </w:r>
      <w:r w:rsidR="00C92C8A">
        <w:rPr>
          <w:sz w:val="24"/>
          <w:szCs w:val="24"/>
        </w:rPr>
        <w:t>1</w:t>
      </w:r>
      <w:r w:rsidRPr="00D638B3">
        <w:rPr>
          <w:sz w:val="24"/>
          <w:szCs w:val="24"/>
        </w:rPr>
        <w:t xml:space="preserve">.1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w:t>
      </w:r>
      <w:r w:rsidR="00FB709E">
        <w:rPr>
          <w:sz w:val="24"/>
          <w:szCs w:val="24"/>
        </w:rPr>
        <w:t xml:space="preserve">курьерской службой </w:t>
      </w:r>
      <w:r w:rsidRPr="00D638B3">
        <w:rPr>
          <w:sz w:val="24"/>
          <w:szCs w:val="24"/>
        </w:rPr>
        <w:t>и т.д.) и получения, либо вручена другой Стороне под расписку.</w:t>
      </w:r>
    </w:p>
    <w:p w14:paraId="6B7C4917" w14:textId="77777777" w:rsidR="00F9671D" w:rsidRPr="00D638B3" w:rsidRDefault="00F9671D" w:rsidP="00FE0327">
      <w:pPr>
        <w:widowControl w:val="0"/>
        <w:numPr>
          <w:ilvl w:val="1"/>
          <w:numId w:val="17"/>
        </w:numPr>
        <w:shd w:val="clear" w:color="auto" w:fill="FFFFFF"/>
        <w:tabs>
          <w:tab w:val="left" w:pos="720"/>
        </w:tabs>
        <w:autoSpaceDE w:val="0"/>
        <w:autoSpaceDN w:val="0"/>
        <w:spacing w:after="120"/>
        <w:ind w:left="0" w:firstLine="567"/>
        <w:jc w:val="both"/>
        <w:rPr>
          <w:sz w:val="24"/>
          <w:szCs w:val="24"/>
        </w:rPr>
      </w:pPr>
      <w:r w:rsidRPr="00D638B3">
        <w:rPr>
          <w:sz w:val="24"/>
          <w:szCs w:val="24"/>
        </w:rPr>
        <w:t xml:space="preserve">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2" w:name="Par2"/>
      <w:bookmarkEnd w:id="2"/>
    </w:p>
    <w:p w14:paraId="1A0CDA7D" w14:textId="4747964C" w:rsidR="00F9671D" w:rsidRPr="00D638B3" w:rsidRDefault="00F9671D" w:rsidP="00FE0327">
      <w:pPr>
        <w:widowControl w:val="0"/>
        <w:numPr>
          <w:ilvl w:val="1"/>
          <w:numId w:val="17"/>
        </w:numPr>
        <w:shd w:val="clear" w:color="auto" w:fill="FFFFFF"/>
        <w:tabs>
          <w:tab w:val="left" w:pos="720"/>
        </w:tabs>
        <w:autoSpaceDE w:val="0"/>
        <w:autoSpaceDN w:val="0"/>
        <w:spacing w:after="120"/>
        <w:ind w:left="0" w:firstLine="567"/>
        <w:jc w:val="both"/>
        <w:rPr>
          <w:sz w:val="24"/>
          <w:szCs w:val="24"/>
        </w:rPr>
      </w:pPr>
      <w:r w:rsidRPr="00D638B3">
        <w:rPr>
          <w:sz w:val="24"/>
          <w:szCs w:val="24"/>
        </w:rPr>
        <w:t xml:space="preserve">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w:t>
      </w:r>
      <w:r w:rsidR="002F01A0">
        <w:rPr>
          <w:sz w:val="24"/>
          <w:szCs w:val="24"/>
        </w:rPr>
        <w:t>10</w:t>
      </w:r>
      <w:r w:rsidR="002F01A0" w:rsidRPr="00D638B3">
        <w:rPr>
          <w:sz w:val="24"/>
          <w:szCs w:val="24"/>
        </w:rPr>
        <w:t xml:space="preserve"> </w:t>
      </w:r>
      <w:r w:rsidRPr="00D638B3">
        <w:rPr>
          <w:sz w:val="24"/>
          <w:szCs w:val="24"/>
        </w:rPr>
        <w:t>(</w:t>
      </w:r>
      <w:r w:rsidR="003A4B5F">
        <w:rPr>
          <w:sz w:val="24"/>
          <w:szCs w:val="24"/>
        </w:rPr>
        <w:t>десяти</w:t>
      </w:r>
      <w:r w:rsidRPr="00D638B3">
        <w:rPr>
          <w:sz w:val="24"/>
          <w:szCs w:val="24"/>
        </w:rPr>
        <w:t xml:space="preserve">) </w:t>
      </w:r>
      <w:r w:rsidR="002F01A0">
        <w:rPr>
          <w:sz w:val="24"/>
          <w:szCs w:val="24"/>
        </w:rPr>
        <w:t>рабочих</w:t>
      </w:r>
      <w:r w:rsidR="002F01A0" w:rsidRPr="00D638B3">
        <w:rPr>
          <w:sz w:val="24"/>
          <w:szCs w:val="24"/>
        </w:rPr>
        <w:t xml:space="preserve"> </w:t>
      </w:r>
      <w:r w:rsidRPr="00D638B3">
        <w:rPr>
          <w:sz w:val="24"/>
          <w:szCs w:val="24"/>
        </w:rPr>
        <w:t>дней со дня получения претензии.</w:t>
      </w:r>
    </w:p>
    <w:p w14:paraId="7A26ACDF" w14:textId="2FAA2752" w:rsidR="00F9671D" w:rsidRDefault="00F9671D" w:rsidP="00FE0327">
      <w:pPr>
        <w:widowControl w:val="0"/>
        <w:numPr>
          <w:ilvl w:val="1"/>
          <w:numId w:val="17"/>
        </w:numPr>
        <w:shd w:val="clear" w:color="auto" w:fill="FFFFFF"/>
        <w:tabs>
          <w:tab w:val="left" w:pos="720"/>
        </w:tabs>
        <w:autoSpaceDE w:val="0"/>
        <w:autoSpaceDN w:val="0"/>
        <w:spacing w:after="120"/>
        <w:ind w:left="0" w:firstLine="567"/>
        <w:jc w:val="both"/>
        <w:rPr>
          <w:sz w:val="24"/>
          <w:szCs w:val="24"/>
        </w:rPr>
      </w:pPr>
      <w:r w:rsidRPr="00D638B3">
        <w:rPr>
          <w:sz w:val="24"/>
          <w:szCs w:val="24"/>
        </w:rPr>
        <w:t xml:space="preserve"> В случае </w:t>
      </w:r>
      <w:proofErr w:type="spellStart"/>
      <w:r w:rsidRPr="00D638B3">
        <w:rPr>
          <w:sz w:val="24"/>
          <w:szCs w:val="24"/>
        </w:rPr>
        <w:t>неурегулирования</w:t>
      </w:r>
      <w:proofErr w:type="spellEnd"/>
      <w:r w:rsidRPr="00D638B3">
        <w:rPr>
          <w:sz w:val="24"/>
          <w:szCs w:val="24"/>
        </w:rPr>
        <w:t xml:space="preserve"> разногласий в претензионном порядке, а также в случае неполучения ответа на претензию в течение срока, указанного в п. 1</w:t>
      </w:r>
      <w:r w:rsidR="00C92C8A">
        <w:rPr>
          <w:sz w:val="24"/>
          <w:szCs w:val="24"/>
        </w:rPr>
        <w:t>1</w:t>
      </w:r>
      <w:r w:rsidRPr="00D638B3">
        <w:rPr>
          <w:sz w:val="24"/>
          <w:szCs w:val="24"/>
        </w:rPr>
        <w:t>.4. Договора, спор передае</w:t>
      </w:r>
      <w:r w:rsidR="00AB24AA">
        <w:rPr>
          <w:sz w:val="24"/>
          <w:szCs w:val="24"/>
        </w:rPr>
        <w:t>тся в А</w:t>
      </w:r>
      <w:r w:rsidRPr="00D638B3">
        <w:rPr>
          <w:sz w:val="24"/>
          <w:szCs w:val="24"/>
        </w:rPr>
        <w:t xml:space="preserve">рбитражный суд </w:t>
      </w:r>
      <w:r w:rsidR="00AB24AA">
        <w:rPr>
          <w:sz w:val="24"/>
          <w:szCs w:val="24"/>
        </w:rPr>
        <w:t xml:space="preserve">города Москвы </w:t>
      </w:r>
      <w:r w:rsidRPr="00D638B3">
        <w:rPr>
          <w:sz w:val="24"/>
          <w:szCs w:val="24"/>
        </w:rPr>
        <w:t>в соответствии с действующим законодательством РФ</w:t>
      </w:r>
      <w:r w:rsidR="00F703C2" w:rsidRPr="00D638B3">
        <w:rPr>
          <w:sz w:val="24"/>
          <w:szCs w:val="24"/>
        </w:rPr>
        <w:t xml:space="preserve"> </w:t>
      </w:r>
    </w:p>
    <w:p w14:paraId="274FA4C3" w14:textId="77777777" w:rsidR="0066561F" w:rsidRPr="00B11D27" w:rsidRDefault="00B11D27" w:rsidP="00FE0327">
      <w:pPr>
        <w:widowControl w:val="0"/>
        <w:numPr>
          <w:ilvl w:val="0"/>
          <w:numId w:val="17"/>
        </w:numPr>
        <w:shd w:val="clear" w:color="auto" w:fill="FFFFFF"/>
        <w:autoSpaceDE w:val="0"/>
        <w:autoSpaceDN w:val="0"/>
        <w:spacing w:after="120"/>
        <w:jc w:val="center"/>
        <w:rPr>
          <w:b/>
          <w:bCs/>
          <w:sz w:val="24"/>
          <w:szCs w:val="24"/>
        </w:rPr>
      </w:pPr>
      <w:r w:rsidRPr="00B11D27">
        <w:rPr>
          <w:b/>
          <w:bCs/>
          <w:sz w:val="24"/>
          <w:szCs w:val="24"/>
        </w:rPr>
        <w:t>Прекращение (расторжение) Договора</w:t>
      </w:r>
    </w:p>
    <w:p w14:paraId="35709838" w14:textId="6D149205" w:rsidR="0066561F" w:rsidRPr="00F77985" w:rsidRDefault="00B11D27" w:rsidP="00FE0327">
      <w:pPr>
        <w:widowControl w:val="0"/>
        <w:numPr>
          <w:ilvl w:val="1"/>
          <w:numId w:val="17"/>
        </w:numPr>
        <w:shd w:val="clear" w:color="auto" w:fill="FFFFFF"/>
        <w:tabs>
          <w:tab w:val="num" w:pos="1425"/>
        </w:tabs>
        <w:autoSpaceDE w:val="0"/>
        <w:autoSpaceDN w:val="0"/>
        <w:spacing w:after="120"/>
        <w:ind w:left="0" w:firstLine="567"/>
        <w:jc w:val="both"/>
        <w:rPr>
          <w:sz w:val="24"/>
          <w:szCs w:val="24"/>
        </w:rPr>
      </w:pPr>
      <w:r w:rsidRPr="00B11D27">
        <w:rPr>
          <w:sz w:val="24"/>
          <w:szCs w:val="24"/>
        </w:rPr>
        <w:t xml:space="preserve">Договор может быть прекращен (расторгнут) по соглашению Сторон. </w:t>
      </w:r>
      <w:r w:rsidRPr="00B11D27">
        <w:rPr>
          <w:sz w:val="24"/>
          <w:szCs w:val="24"/>
        </w:rPr>
        <w:lastRenderedPageBreak/>
        <w:t>Сторона, имеющая намерение расторгнуть Договор, направляет письменное уведомление об этом другой Стороне в порядке, предусмотренном пунктом 1</w:t>
      </w:r>
      <w:r w:rsidR="00D649CB">
        <w:rPr>
          <w:sz w:val="24"/>
          <w:szCs w:val="24"/>
        </w:rPr>
        <w:t>4</w:t>
      </w:r>
      <w:r w:rsidRPr="00B11D27">
        <w:rPr>
          <w:sz w:val="24"/>
          <w:szCs w:val="24"/>
        </w:rPr>
        <w:t>.</w:t>
      </w:r>
      <w:r w:rsidR="00C37ADC">
        <w:rPr>
          <w:sz w:val="24"/>
          <w:szCs w:val="24"/>
        </w:rPr>
        <w:t>7</w:t>
      </w:r>
      <w:r w:rsidRPr="00B11D27">
        <w:rPr>
          <w:sz w:val="24"/>
          <w:szCs w:val="24"/>
        </w:rPr>
        <w:t xml:space="preserve">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w:t>
      </w:r>
      <w:r w:rsidR="00D04104" w:rsidRPr="00C8431B">
        <w:rPr>
          <w:sz w:val="24"/>
          <w:szCs w:val="24"/>
        </w:rPr>
        <w:t>в течение 1</w:t>
      </w:r>
      <w:r w:rsidR="000E27D9">
        <w:rPr>
          <w:sz w:val="24"/>
          <w:szCs w:val="24"/>
        </w:rPr>
        <w:t>5</w:t>
      </w:r>
      <w:r w:rsidR="00D04104" w:rsidRPr="00C8431B">
        <w:rPr>
          <w:sz w:val="24"/>
          <w:szCs w:val="24"/>
        </w:rPr>
        <w:t xml:space="preserve"> (</w:t>
      </w:r>
      <w:r w:rsidR="000E27D9">
        <w:rPr>
          <w:sz w:val="24"/>
          <w:szCs w:val="24"/>
        </w:rPr>
        <w:t>пятнадцати</w:t>
      </w:r>
      <w:r w:rsidR="00D04104" w:rsidRPr="00C8431B">
        <w:rPr>
          <w:sz w:val="24"/>
          <w:szCs w:val="24"/>
        </w:rPr>
        <w:t xml:space="preserve">) </w:t>
      </w:r>
      <w:r w:rsidR="000E27D9">
        <w:rPr>
          <w:sz w:val="24"/>
          <w:szCs w:val="24"/>
        </w:rPr>
        <w:t xml:space="preserve">календарных </w:t>
      </w:r>
      <w:r w:rsidRPr="00B11D27">
        <w:rPr>
          <w:sz w:val="24"/>
          <w:szCs w:val="24"/>
        </w:rPr>
        <w:t>дней со дня его получения</w:t>
      </w:r>
      <w:r>
        <w:t>.</w:t>
      </w:r>
    </w:p>
    <w:p w14:paraId="3B8C6BD8" w14:textId="0BC86FCC" w:rsidR="00F77985" w:rsidRPr="00B11D27" w:rsidRDefault="00F77985" w:rsidP="00FE0327">
      <w:pPr>
        <w:widowControl w:val="0"/>
        <w:numPr>
          <w:ilvl w:val="1"/>
          <w:numId w:val="17"/>
        </w:numPr>
        <w:shd w:val="clear" w:color="auto" w:fill="FFFFFF"/>
        <w:tabs>
          <w:tab w:val="num" w:pos="1425"/>
        </w:tabs>
        <w:autoSpaceDE w:val="0"/>
        <w:autoSpaceDN w:val="0"/>
        <w:spacing w:after="120"/>
        <w:ind w:left="0" w:firstLine="567"/>
        <w:jc w:val="both"/>
        <w:rPr>
          <w:sz w:val="24"/>
          <w:szCs w:val="24"/>
        </w:rPr>
      </w:pPr>
      <w:r>
        <w:rPr>
          <w:sz w:val="24"/>
          <w:szCs w:val="24"/>
        </w:rPr>
        <w:t xml:space="preserve">Покупатель </w:t>
      </w:r>
      <w:r w:rsidRPr="00F915AC">
        <w:rPr>
          <w:sz w:val="24"/>
          <w:szCs w:val="24"/>
        </w:rPr>
        <w:t>вправе в одностороннем внесудебном порядке отказаться от Договора</w:t>
      </w:r>
      <w:r w:rsidRPr="00D41B7C">
        <w:rPr>
          <w:sz w:val="24"/>
          <w:szCs w:val="24"/>
        </w:rPr>
        <w:t xml:space="preserve"> при условии обязательного направления письменного уведомления об этом Поставщику</w:t>
      </w:r>
      <w:r w:rsidRPr="00AE021C">
        <w:rPr>
          <w:sz w:val="24"/>
          <w:szCs w:val="24"/>
        </w:rPr>
        <w:t>. 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w:t>
      </w:r>
      <w:r w:rsidR="00D85C88">
        <w:rPr>
          <w:sz w:val="24"/>
          <w:szCs w:val="24"/>
        </w:rPr>
        <w:t>полнения Договора</w:t>
      </w:r>
      <w:r w:rsidR="00D85C88" w:rsidRPr="00172966">
        <w:rPr>
          <w:sz w:val="24"/>
          <w:szCs w:val="24"/>
        </w:rPr>
        <w:t>, в том числе направленного по электронной почте</w:t>
      </w:r>
      <w:r w:rsidR="00D85C88" w:rsidRPr="00D638B3">
        <w:rPr>
          <w:sz w:val="24"/>
          <w:szCs w:val="24"/>
        </w:rPr>
        <w:t>.</w:t>
      </w:r>
    </w:p>
    <w:p w14:paraId="15120C99" w14:textId="77777777" w:rsidR="00B11D27" w:rsidRPr="00B11D27" w:rsidRDefault="00B11D27" w:rsidP="00FE0327">
      <w:pPr>
        <w:widowControl w:val="0"/>
        <w:numPr>
          <w:ilvl w:val="1"/>
          <w:numId w:val="17"/>
        </w:numPr>
        <w:shd w:val="clear" w:color="auto" w:fill="FFFFFF"/>
        <w:tabs>
          <w:tab w:val="num" w:pos="1425"/>
        </w:tabs>
        <w:autoSpaceDE w:val="0"/>
        <w:autoSpaceDN w:val="0"/>
        <w:spacing w:after="120"/>
        <w:ind w:left="0" w:firstLine="567"/>
        <w:jc w:val="both"/>
        <w:rPr>
          <w:sz w:val="24"/>
          <w:szCs w:val="24"/>
        </w:rPr>
      </w:pPr>
      <w:r w:rsidRPr="00B11D27">
        <w:rPr>
          <w:sz w:val="24"/>
          <w:szCs w:val="24"/>
        </w:rPr>
        <w:t xml:space="preserve">В случае существенного нарушения Договора </w:t>
      </w:r>
      <w:r>
        <w:rPr>
          <w:sz w:val="24"/>
          <w:szCs w:val="24"/>
        </w:rPr>
        <w:t>Поставщиком Покупатель</w:t>
      </w:r>
      <w:r w:rsidRPr="00B11D27">
        <w:rPr>
          <w:sz w:val="24"/>
          <w:szCs w:val="24"/>
        </w:rPr>
        <w:t xml:space="preserve"> вправе в одностороннем внесудебном порядке отказаться от Договора и потребовать полного возмещения </w:t>
      </w:r>
      <w:r>
        <w:rPr>
          <w:sz w:val="24"/>
          <w:szCs w:val="24"/>
        </w:rPr>
        <w:t>Поставщиком</w:t>
      </w:r>
      <w:r w:rsidRPr="00B11D27">
        <w:rPr>
          <w:sz w:val="24"/>
          <w:szCs w:val="24"/>
        </w:rPr>
        <w:t xml:space="preserve"> убытков, причиненных отказом от Договора (исполнения Договора).</w:t>
      </w:r>
    </w:p>
    <w:p w14:paraId="7079F5DD" w14:textId="77777777" w:rsidR="00B11D27" w:rsidRDefault="00B11D27" w:rsidP="00B11D27">
      <w:pPr>
        <w:widowControl w:val="0"/>
        <w:shd w:val="clear" w:color="auto" w:fill="FFFFFF"/>
        <w:autoSpaceDE w:val="0"/>
        <w:autoSpaceDN w:val="0"/>
        <w:spacing w:after="120"/>
        <w:jc w:val="both"/>
        <w:rPr>
          <w:sz w:val="24"/>
          <w:szCs w:val="24"/>
        </w:rPr>
      </w:pPr>
      <w:r>
        <w:rPr>
          <w:sz w:val="24"/>
          <w:szCs w:val="24"/>
        </w:rPr>
        <w:tab/>
        <w:t>Покупатель</w:t>
      </w:r>
      <w:r w:rsidRPr="00B11D27">
        <w:rPr>
          <w:sz w:val="24"/>
          <w:szCs w:val="24"/>
        </w:rPr>
        <w:t xml:space="preserve"> одновременно с уведомлением об отказе от Договора (исполнения Договора) направляет </w:t>
      </w:r>
      <w:r>
        <w:rPr>
          <w:sz w:val="24"/>
          <w:szCs w:val="24"/>
        </w:rPr>
        <w:t>Поставщику</w:t>
      </w:r>
      <w:r w:rsidRPr="00B11D27">
        <w:rPr>
          <w:sz w:val="24"/>
          <w:szCs w:val="24"/>
        </w:rPr>
        <w:t xml:space="preserve"> письменное требование о возмещении убытков с приложением расчета суммы убытков. </w:t>
      </w:r>
      <w:r>
        <w:rPr>
          <w:sz w:val="24"/>
          <w:szCs w:val="24"/>
        </w:rPr>
        <w:t>Поставщик</w:t>
      </w:r>
      <w:r w:rsidRPr="00B11D27">
        <w:rPr>
          <w:sz w:val="24"/>
          <w:szCs w:val="24"/>
        </w:rPr>
        <w:t xml:space="preserve"> обязан оплатить </w:t>
      </w:r>
      <w:r>
        <w:rPr>
          <w:sz w:val="24"/>
          <w:szCs w:val="24"/>
        </w:rPr>
        <w:t>Покупателю</w:t>
      </w:r>
      <w:r w:rsidRPr="00B11D27">
        <w:rPr>
          <w:sz w:val="24"/>
          <w:szCs w:val="24"/>
        </w:rPr>
        <w:t xml:space="preserve"> убытки не позднее 15 (пятнадцати) календарных дней с момента получения расчета суммы убытков от </w:t>
      </w:r>
      <w:r>
        <w:rPr>
          <w:sz w:val="24"/>
          <w:szCs w:val="24"/>
        </w:rPr>
        <w:t>Покупателя.</w:t>
      </w:r>
    </w:p>
    <w:p w14:paraId="11DA068A" w14:textId="77777777" w:rsidR="00B11D27" w:rsidRPr="00B11D27" w:rsidRDefault="00B11D27" w:rsidP="00FE0327">
      <w:pPr>
        <w:widowControl w:val="0"/>
        <w:numPr>
          <w:ilvl w:val="1"/>
          <w:numId w:val="17"/>
        </w:numPr>
        <w:shd w:val="clear" w:color="auto" w:fill="FFFFFF"/>
        <w:autoSpaceDE w:val="0"/>
        <w:autoSpaceDN w:val="0"/>
        <w:spacing w:after="120"/>
        <w:ind w:left="0" w:firstLine="567"/>
        <w:jc w:val="both"/>
        <w:rPr>
          <w:sz w:val="24"/>
          <w:szCs w:val="24"/>
        </w:rPr>
      </w:pPr>
      <w:r w:rsidRPr="00B11D27">
        <w:rPr>
          <w:sz w:val="24"/>
          <w:szCs w:val="24"/>
        </w:rPr>
        <w:t xml:space="preserve">Стороны установили, что существенным нарушением Договора </w:t>
      </w:r>
      <w:r>
        <w:rPr>
          <w:sz w:val="24"/>
          <w:szCs w:val="24"/>
        </w:rPr>
        <w:t>Поставщиком</w:t>
      </w:r>
      <w:r w:rsidRPr="00B11D27">
        <w:rPr>
          <w:sz w:val="24"/>
          <w:szCs w:val="24"/>
        </w:rPr>
        <w:t xml:space="preserve"> является</w:t>
      </w:r>
      <w:r>
        <w:t>:</w:t>
      </w:r>
    </w:p>
    <w:p w14:paraId="74399B4B" w14:textId="77777777" w:rsidR="0066561F" w:rsidRPr="00D638B3" w:rsidRDefault="0066561F" w:rsidP="00FE0327">
      <w:pPr>
        <w:widowControl w:val="0"/>
        <w:numPr>
          <w:ilvl w:val="2"/>
          <w:numId w:val="17"/>
        </w:numPr>
        <w:shd w:val="clear" w:color="auto" w:fill="FFFFFF"/>
        <w:autoSpaceDE w:val="0"/>
        <w:autoSpaceDN w:val="0"/>
        <w:spacing w:after="120"/>
        <w:ind w:left="0" w:firstLine="567"/>
        <w:jc w:val="both"/>
        <w:rPr>
          <w:sz w:val="24"/>
          <w:szCs w:val="24"/>
        </w:rPr>
      </w:pPr>
      <w:r w:rsidRPr="00D638B3">
        <w:rPr>
          <w:sz w:val="24"/>
          <w:szCs w:val="24"/>
        </w:rPr>
        <w:t>просрочк</w:t>
      </w:r>
      <w:r w:rsidR="00B11D27">
        <w:rPr>
          <w:sz w:val="24"/>
          <w:szCs w:val="24"/>
        </w:rPr>
        <w:t>а</w:t>
      </w:r>
      <w:r w:rsidRPr="00D638B3">
        <w:rPr>
          <w:sz w:val="24"/>
          <w:szCs w:val="24"/>
        </w:rPr>
        <w:t xml:space="preserve"> Поставщиком выполнения обязательств по Договору более чем на </w:t>
      </w:r>
      <w:r w:rsidR="00A34D36" w:rsidRPr="00D638B3">
        <w:rPr>
          <w:sz w:val="24"/>
          <w:szCs w:val="24"/>
        </w:rPr>
        <w:t>1</w:t>
      </w:r>
      <w:r w:rsidR="00B11D27">
        <w:rPr>
          <w:sz w:val="24"/>
          <w:szCs w:val="24"/>
        </w:rPr>
        <w:t>5</w:t>
      </w:r>
      <w:r w:rsidRPr="00D638B3">
        <w:rPr>
          <w:sz w:val="24"/>
          <w:szCs w:val="24"/>
        </w:rPr>
        <w:t xml:space="preserve"> (</w:t>
      </w:r>
      <w:r w:rsidR="00B11D27">
        <w:rPr>
          <w:sz w:val="24"/>
          <w:szCs w:val="24"/>
        </w:rPr>
        <w:t>пятнадцать</w:t>
      </w:r>
      <w:r w:rsidRPr="00D638B3">
        <w:rPr>
          <w:sz w:val="24"/>
          <w:szCs w:val="24"/>
        </w:rPr>
        <w:t xml:space="preserve">) </w:t>
      </w:r>
      <w:r w:rsidR="00A34D36" w:rsidRPr="00D638B3">
        <w:rPr>
          <w:sz w:val="24"/>
          <w:szCs w:val="24"/>
        </w:rPr>
        <w:t xml:space="preserve">календарных </w:t>
      </w:r>
      <w:r w:rsidRPr="00D638B3">
        <w:rPr>
          <w:sz w:val="24"/>
          <w:szCs w:val="24"/>
        </w:rPr>
        <w:t>дней;</w:t>
      </w:r>
    </w:p>
    <w:p w14:paraId="6107912B" w14:textId="77777777" w:rsidR="0066561F" w:rsidRPr="00D638B3" w:rsidRDefault="00B11D27" w:rsidP="00FE0327">
      <w:pPr>
        <w:widowControl w:val="0"/>
        <w:numPr>
          <w:ilvl w:val="2"/>
          <w:numId w:val="17"/>
        </w:numPr>
        <w:shd w:val="clear" w:color="auto" w:fill="FFFFFF"/>
        <w:autoSpaceDE w:val="0"/>
        <w:autoSpaceDN w:val="0"/>
        <w:spacing w:after="120"/>
        <w:ind w:left="0" w:firstLine="567"/>
        <w:jc w:val="both"/>
        <w:rPr>
          <w:sz w:val="24"/>
          <w:szCs w:val="24"/>
        </w:rPr>
      </w:pPr>
      <w:r w:rsidRPr="00B11D27">
        <w:rPr>
          <w:sz w:val="24"/>
          <w:szCs w:val="24"/>
        </w:rPr>
        <w:t xml:space="preserve">несоблюдение </w:t>
      </w:r>
      <w:r w:rsidRPr="00D638B3">
        <w:rPr>
          <w:sz w:val="24"/>
          <w:szCs w:val="24"/>
        </w:rPr>
        <w:t>Поставщиком</w:t>
      </w:r>
      <w:r w:rsidRPr="00B11D27">
        <w:rPr>
          <w:sz w:val="24"/>
          <w:szCs w:val="24"/>
        </w:rPr>
        <w:t xml:space="preserve"> требований к качеству </w:t>
      </w:r>
      <w:r>
        <w:rPr>
          <w:sz w:val="24"/>
          <w:szCs w:val="24"/>
        </w:rPr>
        <w:t>Продукции</w:t>
      </w:r>
      <w:r w:rsidRPr="00B11D27">
        <w:rPr>
          <w:sz w:val="24"/>
          <w:szCs w:val="24"/>
        </w:rPr>
        <w:t xml:space="preserve">, если исправление выявленных </w:t>
      </w:r>
      <w:r>
        <w:rPr>
          <w:sz w:val="24"/>
          <w:szCs w:val="24"/>
        </w:rPr>
        <w:t>Покупателем</w:t>
      </w:r>
      <w:r w:rsidRPr="00B11D27">
        <w:rPr>
          <w:sz w:val="24"/>
          <w:szCs w:val="24"/>
        </w:rPr>
        <w:t xml:space="preserve"> недостатков, несоответствий и / или дефектов </w:t>
      </w:r>
      <w:r>
        <w:rPr>
          <w:sz w:val="24"/>
          <w:szCs w:val="24"/>
        </w:rPr>
        <w:t>Продукции</w:t>
      </w:r>
      <w:r w:rsidRPr="00B11D27">
        <w:rPr>
          <w:sz w:val="24"/>
          <w:szCs w:val="24"/>
        </w:rPr>
        <w:t xml:space="preserve"> влечет нарушение сроков </w:t>
      </w:r>
      <w:r>
        <w:rPr>
          <w:sz w:val="24"/>
          <w:szCs w:val="24"/>
        </w:rPr>
        <w:t>Поставки</w:t>
      </w:r>
      <w:r w:rsidRPr="00B11D27">
        <w:rPr>
          <w:sz w:val="24"/>
          <w:szCs w:val="24"/>
        </w:rPr>
        <w:t xml:space="preserve"> более чем на 15 (пятнадцать) календарных дней либо такие недостатки являются неустранимыми</w:t>
      </w:r>
      <w:r w:rsidR="0066561F" w:rsidRPr="00D638B3">
        <w:rPr>
          <w:sz w:val="24"/>
          <w:szCs w:val="24"/>
        </w:rPr>
        <w:t>;</w:t>
      </w:r>
    </w:p>
    <w:p w14:paraId="7A590173" w14:textId="77777777" w:rsidR="00C2797F" w:rsidRPr="00D638B3" w:rsidRDefault="0066561F" w:rsidP="00FE0327">
      <w:pPr>
        <w:widowControl w:val="0"/>
        <w:numPr>
          <w:ilvl w:val="2"/>
          <w:numId w:val="17"/>
        </w:numPr>
        <w:shd w:val="clear" w:color="auto" w:fill="FFFFFF"/>
        <w:autoSpaceDE w:val="0"/>
        <w:autoSpaceDN w:val="0"/>
        <w:spacing w:after="120"/>
        <w:ind w:left="0" w:firstLine="567"/>
        <w:jc w:val="both"/>
        <w:rPr>
          <w:sz w:val="24"/>
          <w:szCs w:val="24"/>
        </w:rPr>
      </w:pPr>
      <w:r w:rsidRPr="00D638B3">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r w:rsidR="00C2797F" w:rsidRPr="00D638B3">
        <w:rPr>
          <w:sz w:val="24"/>
          <w:szCs w:val="24"/>
        </w:rPr>
        <w:t>;</w:t>
      </w:r>
    </w:p>
    <w:p w14:paraId="43998905" w14:textId="77777777" w:rsidR="00C2797F" w:rsidRDefault="00B11D27" w:rsidP="00FE0327">
      <w:pPr>
        <w:widowControl w:val="0"/>
        <w:numPr>
          <w:ilvl w:val="2"/>
          <w:numId w:val="17"/>
        </w:numPr>
        <w:shd w:val="clear" w:color="auto" w:fill="FFFFFF"/>
        <w:autoSpaceDE w:val="0"/>
        <w:autoSpaceDN w:val="0"/>
        <w:spacing w:after="120"/>
        <w:ind w:left="0" w:firstLine="567"/>
        <w:jc w:val="both"/>
        <w:rPr>
          <w:sz w:val="24"/>
          <w:szCs w:val="24"/>
        </w:rPr>
      </w:pPr>
      <w:r w:rsidRPr="00B11D27">
        <w:rPr>
          <w:sz w:val="24"/>
          <w:szCs w:val="24"/>
        </w:rPr>
        <w:t xml:space="preserve">наложение ареста на имущество </w:t>
      </w:r>
      <w:r>
        <w:rPr>
          <w:sz w:val="24"/>
          <w:szCs w:val="24"/>
        </w:rPr>
        <w:t>Поставщика</w:t>
      </w:r>
      <w:r w:rsidRPr="00B11D27">
        <w:rPr>
          <w:sz w:val="24"/>
          <w:szCs w:val="24"/>
        </w:rPr>
        <w:t xml:space="preserve">, введение арбитражным судом процедуры несостоятельности (банкротства) в отношении </w:t>
      </w:r>
      <w:r>
        <w:rPr>
          <w:sz w:val="24"/>
          <w:szCs w:val="24"/>
        </w:rPr>
        <w:t>Поставщика</w:t>
      </w:r>
      <w:r w:rsidR="00C2797F" w:rsidRPr="00B11D27">
        <w:rPr>
          <w:sz w:val="24"/>
          <w:szCs w:val="24"/>
        </w:rPr>
        <w:t>;</w:t>
      </w:r>
    </w:p>
    <w:p w14:paraId="742A628D" w14:textId="77777777" w:rsidR="00B11D27" w:rsidRPr="00B11D27" w:rsidRDefault="00B11D27" w:rsidP="00FE0327">
      <w:pPr>
        <w:widowControl w:val="0"/>
        <w:numPr>
          <w:ilvl w:val="2"/>
          <w:numId w:val="17"/>
        </w:numPr>
        <w:shd w:val="clear" w:color="auto" w:fill="FFFFFF"/>
        <w:autoSpaceDE w:val="0"/>
        <w:autoSpaceDN w:val="0"/>
        <w:spacing w:after="120"/>
        <w:ind w:left="0" w:firstLine="567"/>
        <w:jc w:val="both"/>
        <w:rPr>
          <w:sz w:val="24"/>
          <w:szCs w:val="24"/>
        </w:rPr>
      </w:pPr>
      <w:r w:rsidRPr="00B11D27">
        <w:rPr>
          <w:sz w:val="24"/>
          <w:szCs w:val="24"/>
        </w:rPr>
        <w:t xml:space="preserve">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w:t>
      </w:r>
      <w:r>
        <w:rPr>
          <w:sz w:val="24"/>
          <w:szCs w:val="24"/>
        </w:rPr>
        <w:t>Покупателю</w:t>
      </w:r>
      <w:r w:rsidRPr="00B11D27">
        <w:rPr>
          <w:sz w:val="24"/>
          <w:szCs w:val="24"/>
        </w:rPr>
        <w:t xml:space="preserve"> таких документов</w:t>
      </w:r>
      <w:r>
        <w:rPr>
          <w:sz w:val="24"/>
          <w:szCs w:val="24"/>
        </w:rPr>
        <w:t>;</w:t>
      </w:r>
    </w:p>
    <w:p w14:paraId="19139DFB" w14:textId="77777777" w:rsidR="00B11D27" w:rsidRPr="00B11D27" w:rsidRDefault="00B11D27" w:rsidP="00FE0327">
      <w:pPr>
        <w:widowControl w:val="0"/>
        <w:numPr>
          <w:ilvl w:val="2"/>
          <w:numId w:val="17"/>
        </w:numPr>
        <w:shd w:val="clear" w:color="auto" w:fill="FFFFFF"/>
        <w:autoSpaceDE w:val="0"/>
        <w:autoSpaceDN w:val="0"/>
        <w:spacing w:after="120"/>
        <w:ind w:left="0" w:firstLine="567"/>
        <w:jc w:val="both"/>
        <w:rPr>
          <w:sz w:val="24"/>
          <w:szCs w:val="24"/>
        </w:rPr>
      </w:pPr>
      <w:r w:rsidRPr="00B11D27">
        <w:rPr>
          <w:sz w:val="24"/>
          <w:szCs w:val="24"/>
        </w:rPr>
        <w:t xml:space="preserve">установление в ходе исполнения Договора фактов несоответствия </w:t>
      </w:r>
      <w:r>
        <w:rPr>
          <w:sz w:val="24"/>
          <w:szCs w:val="24"/>
        </w:rPr>
        <w:t>Поставщика</w:t>
      </w:r>
      <w:r w:rsidRPr="00B11D27">
        <w:rPr>
          <w:sz w:val="24"/>
          <w:szCs w:val="24"/>
        </w:rPr>
        <w:t xml:space="preserve">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w:t>
      </w:r>
      <w:r>
        <w:rPr>
          <w:sz w:val="24"/>
          <w:szCs w:val="24"/>
        </w:rPr>
        <w:t>Поставщика</w:t>
      </w:r>
      <w:r w:rsidRPr="00B11D27">
        <w:rPr>
          <w:sz w:val="24"/>
          <w:szCs w:val="24"/>
        </w:rPr>
        <w:t xml:space="preserve"> об обстоятельствах, указанных в разделе 1</w:t>
      </w:r>
      <w:r>
        <w:rPr>
          <w:sz w:val="24"/>
          <w:szCs w:val="24"/>
        </w:rPr>
        <w:t>3</w:t>
      </w:r>
      <w:r w:rsidRPr="00B11D27">
        <w:rPr>
          <w:sz w:val="24"/>
          <w:szCs w:val="24"/>
        </w:rPr>
        <w:t xml:space="preserve"> Договора, и имеющих существенное значение для его заключения и исполнения</w:t>
      </w:r>
      <w:r>
        <w:rPr>
          <w:sz w:val="24"/>
          <w:szCs w:val="24"/>
        </w:rPr>
        <w:t>;</w:t>
      </w:r>
    </w:p>
    <w:p w14:paraId="20A0693F" w14:textId="77777777" w:rsidR="00A34D36" w:rsidRPr="00D638B3" w:rsidRDefault="00C2797F" w:rsidP="00FE0327">
      <w:pPr>
        <w:widowControl w:val="0"/>
        <w:numPr>
          <w:ilvl w:val="2"/>
          <w:numId w:val="17"/>
        </w:numPr>
        <w:shd w:val="clear" w:color="auto" w:fill="FFFFFF"/>
        <w:autoSpaceDE w:val="0"/>
        <w:autoSpaceDN w:val="0"/>
        <w:spacing w:after="120"/>
        <w:ind w:left="0" w:firstLine="567"/>
        <w:jc w:val="both"/>
        <w:rPr>
          <w:sz w:val="24"/>
          <w:szCs w:val="24"/>
        </w:rPr>
      </w:pPr>
      <w:r w:rsidRPr="00D638B3">
        <w:rPr>
          <w:sz w:val="24"/>
          <w:szCs w:val="24"/>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w:t>
      </w:r>
      <w:r w:rsidR="00C75BBC">
        <w:rPr>
          <w:sz w:val="24"/>
          <w:szCs w:val="24"/>
        </w:rPr>
        <w:t>обязанности</w:t>
      </w:r>
      <w:r w:rsidRPr="00D638B3">
        <w:rPr>
          <w:sz w:val="24"/>
          <w:szCs w:val="24"/>
        </w:rPr>
        <w:t>, установленные в нем</w:t>
      </w:r>
      <w:r w:rsidR="00C75BBC">
        <w:rPr>
          <w:sz w:val="24"/>
          <w:szCs w:val="24"/>
        </w:rPr>
        <w:t>.</w:t>
      </w:r>
      <w:r w:rsidR="00A34D36" w:rsidRPr="00D638B3">
        <w:rPr>
          <w:sz w:val="24"/>
          <w:szCs w:val="24"/>
        </w:rPr>
        <w:t xml:space="preserve"> </w:t>
      </w:r>
    </w:p>
    <w:p w14:paraId="44F25F2B" w14:textId="2ED80F32" w:rsidR="0066561F" w:rsidRPr="00D638B3" w:rsidRDefault="00AB24AA" w:rsidP="00FE0327">
      <w:pPr>
        <w:widowControl w:val="0"/>
        <w:numPr>
          <w:ilvl w:val="1"/>
          <w:numId w:val="17"/>
        </w:numPr>
        <w:shd w:val="clear" w:color="auto" w:fill="FFFFFF"/>
        <w:tabs>
          <w:tab w:val="num" w:pos="1425"/>
        </w:tabs>
        <w:autoSpaceDE w:val="0"/>
        <w:autoSpaceDN w:val="0"/>
        <w:spacing w:after="120"/>
        <w:ind w:left="0" w:firstLine="567"/>
        <w:jc w:val="both"/>
        <w:rPr>
          <w:sz w:val="24"/>
          <w:szCs w:val="24"/>
        </w:rPr>
      </w:pPr>
      <w:r w:rsidRPr="00172966">
        <w:rPr>
          <w:sz w:val="24"/>
          <w:szCs w:val="24"/>
        </w:rPr>
        <w:t xml:space="preserve">В случае отказа </w:t>
      </w:r>
      <w:r>
        <w:rPr>
          <w:sz w:val="24"/>
          <w:szCs w:val="24"/>
        </w:rPr>
        <w:t xml:space="preserve">Покупателя </w:t>
      </w:r>
      <w:r w:rsidRPr="00172966">
        <w:rPr>
          <w:sz w:val="24"/>
          <w:szCs w:val="24"/>
        </w:rPr>
        <w:t>от Договора в случаях, предусмотренных пунктами 1</w:t>
      </w:r>
      <w:r>
        <w:rPr>
          <w:sz w:val="24"/>
          <w:szCs w:val="24"/>
        </w:rPr>
        <w:t>2</w:t>
      </w:r>
      <w:r w:rsidRPr="00172966">
        <w:rPr>
          <w:sz w:val="24"/>
          <w:szCs w:val="24"/>
        </w:rPr>
        <w:t>.2., 1</w:t>
      </w:r>
      <w:r>
        <w:rPr>
          <w:sz w:val="24"/>
          <w:szCs w:val="24"/>
        </w:rPr>
        <w:t>2</w:t>
      </w:r>
      <w:r w:rsidRPr="00172966">
        <w:rPr>
          <w:sz w:val="24"/>
          <w:szCs w:val="24"/>
        </w:rPr>
        <w:t>.3., 1</w:t>
      </w:r>
      <w:r>
        <w:rPr>
          <w:sz w:val="24"/>
          <w:szCs w:val="24"/>
        </w:rPr>
        <w:t>2</w:t>
      </w:r>
      <w:r w:rsidRPr="00172966">
        <w:rPr>
          <w:sz w:val="24"/>
          <w:szCs w:val="24"/>
        </w:rPr>
        <w:t xml:space="preserve">.4 Договора, последний считается прекращенным (расторгнутым) со дня, следующего за днем получения </w:t>
      </w:r>
      <w:r>
        <w:rPr>
          <w:sz w:val="24"/>
          <w:szCs w:val="24"/>
        </w:rPr>
        <w:t>Поставщиком</w:t>
      </w:r>
      <w:r w:rsidRPr="00172966">
        <w:rPr>
          <w:sz w:val="24"/>
          <w:szCs w:val="24"/>
        </w:rPr>
        <w:t xml:space="preserve"> уведомления </w:t>
      </w:r>
      <w:r>
        <w:rPr>
          <w:sz w:val="24"/>
          <w:szCs w:val="24"/>
        </w:rPr>
        <w:t>Покупателя</w:t>
      </w:r>
      <w:r w:rsidRPr="00172966">
        <w:rPr>
          <w:sz w:val="24"/>
          <w:szCs w:val="24"/>
        </w:rPr>
        <w:t xml:space="preserve"> об отказе от </w:t>
      </w:r>
      <w:r w:rsidRPr="00172966">
        <w:rPr>
          <w:sz w:val="24"/>
          <w:szCs w:val="24"/>
        </w:rPr>
        <w:lastRenderedPageBreak/>
        <w:t>Договора (исполнения Договора), в том числе направленного по электронной почте</w:t>
      </w:r>
      <w:r w:rsidR="0066561F" w:rsidRPr="00D638B3">
        <w:rPr>
          <w:sz w:val="24"/>
          <w:szCs w:val="24"/>
        </w:rPr>
        <w:t>.</w:t>
      </w:r>
    </w:p>
    <w:p w14:paraId="2139C0D3" w14:textId="77777777" w:rsidR="0066561F" w:rsidRPr="00D638B3" w:rsidRDefault="0066561F" w:rsidP="00FE0327">
      <w:pPr>
        <w:widowControl w:val="0"/>
        <w:numPr>
          <w:ilvl w:val="1"/>
          <w:numId w:val="17"/>
        </w:numPr>
        <w:shd w:val="clear" w:color="auto" w:fill="FFFFFF"/>
        <w:tabs>
          <w:tab w:val="num" w:pos="1425"/>
        </w:tabs>
        <w:autoSpaceDE w:val="0"/>
        <w:autoSpaceDN w:val="0"/>
        <w:spacing w:after="120"/>
        <w:ind w:left="0" w:firstLine="567"/>
        <w:jc w:val="both"/>
        <w:rPr>
          <w:sz w:val="24"/>
          <w:szCs w:val="24"/>
        </w:rPr>
      </w:pPr>
      <w:r w:rsidRPr="00D638B3">
        <w:rPr>
          <w:sz w:val="24"/>
          <w:szCs w:val="24"/>
        </w:rPr>
        <w:t>Договор считается расторгнутым по основаниям, предусмотренным пунктом 1</w:t>
      </w:r>
      <w:r w:rsidR="00C75BBC">
        <w:rPr>
          <w:sz w:val="24"/>
          <w:szCs w:val="24"/>
        </w:rPr>
        <w:t>2</w:t>
      </w:r>
      <w:r w:rsidRPr="00D638B3">
        <w:rPr>
          <w:sz w:val="24"/>
          <w:szCs w:val="24"/>
        </w:rPr>
        <w:t>.1, с даты, указанной в уведомлении о расторжении Договора.</w:t>
      </w:r>
    </w:p>
    <w:p w14:paraId="3FA72E14" w14:textId="77777777" w:rsidR="00C2797F" w:rsidRDefault="006F7474" w:rsidP="00FE0327">
      <w:pPr>
        <w:pStyle w:val="af6"/>
        <w:numPr>
          <w:ilvl w:val="1"/>
          <w:numId w:val="17"/>
        </w:numPr>
        <w:shd w:val="clear" w:color="auto" w:fill="FFFFFF"/>
        <w:spacing w:after="120"/>
        <w:ind w:left="0" w:firstLine="567"/>
        <w:contextualSpacing w:val="0"/>
        <w:jc w:val="both"/>
        <w:rPr>
          <w:sz w:val="24"/>
          <w:szCs w:val="24"/>
        </w:rPr>
      </w:pPr>
      <w:r w:rsidRPr="00D638B3">
        <w:rPr>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14:paraId="0B9F7D6D" w14:textId="77777777" w:rsidR="00BD5A39" w:rsidRDefault="00BD5A39" w:rsidP="00FE0327">
      <w:pPr>
        <w:pStyle w:val="af6"/>
        <w:numPr>
          <w:ilvl w:val="1"/>
          <w:numId w:val="17"/>
        </w:numPr>
        <w:spacing w:after="120"/>
        <w:ind w:left="0" w:firstLine="567"/>
        <w:contextualSpacing w:val="0"/>
        <w:jc w:val="both"/>
        <w:rPr>
          <w:sz w:val="24"/>
          <w:szCs w:val="24"/>
        </w:rPr>
      </w:pPr>
      <w:r w:rsidRPr="00D206E1">
        <w:rPr>
          <w:sz w:val="24"/>
          <w:szCs w:val="24"/>
        </w:rPr>
        <w:t xml:space="preserve">С даты прекращения (расторжения) Договора Поставщик обязан прекратить поставку </w:t>
      </w:r>
      <w:r>
        <w:rPr>
          <w:sz w:val="24"/>
          <w:szCs w:val="24"/>
        </w:rPr>
        <w:t>Продукции.</w:t>
      </w:r>
    </w:p>
    <w:p w14:paraId="009B6F01" w14:textId="16F9FFD9" w:rsidR="00BD5A39" w:rsidRDefault="00BD5A39" w:rsidP="00FE0327">
      <w:pPr>
        <w:pStyle w:val="af6"/>
        <w:numPr>
          <w:ilvl w:val="1"/>
          <w:numId w:val="17"/>
        </w:numPr>
        <w:shd w:val="clear" w:color="auto" w:fill="FFFFFF"/>
        <w:spacing w:after="120"/>
        <w:ind w:left="0" w:firstLine="567"/>
        <w:contextualSpacing w:val="0"/>
        <w:jc w:val="both"/>
        <w:rPr>
          <w:sz w:val="24"/>
          <w:szCs w:val="24"/>
        </w:rPr>
      </w:pPr>
      <w:r w:rsidRPr="00D206E1">
        <w:rPr>
          <w:sz w:val="24"/>
          <w:szCs w:val="24"/>
        </w:rPr>
        <w:t xml:space="preserve">При прекращении (расторжении) Договора по основаниям, указанным </w:t>
      </w:r>
      <w:r w:rsidRPr="00D206E1">
        <w:rPr>
          <w:sz w:val="24"/>
          <w:szCs w:val="24"/>
        </w:rPr>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w:t>
      </w:r>
      <w:r w:rsidR="0096656C">
        <w:rPr>
          <w:sz w:val="24"/>
          <w:szCs w:val="24"/>
        </w:rPr>
        <w:t>щика в соответствии с разделом 3</w:t>
      </w:r>
      <w:r w:rsidRPr="00D206E1">
        <w:rPr>
          <w:sz w:val="24"/>
          <w:szCs w:val="24"/>
        </w:rPr>
        <w:t xml:space="preserve"> Договора, а также обязательств Поставщика по оплате неустойки, штрафов, возмещению убытков в случаях и размерах, предусмотренных Договором</w:t>
      </w:r>
      <w:r>
        <w:rPr>
          <w:sz w:val="24"/>
          <w:szCs w:val="24"/>
        </w:rPr>
        <w:t xml:space="preserve">. </w:t>
      </w:r>
    </w:p>
    <w:p w14:paraId="65FE39E0" w14:textId="77777777" w:rsidR="00B11D27" w:rsidRPr="00B11D27" w:rsidRDefault="00B11D27" w:rsidP="00FE0327">
      <w:pPr>
        <w:widowControl w:val="0"/>
        <w:numPr>
          <w:ilvl w:val="0"/>
          <w:numId w:val="17"/>
        </w:numPr>
        <w:shd w:val="clear" w:color="auto" w:fill="FFFFFF"/>
        <w:autoSpaceDE w:val="0"/>
        <w:autoSpaceDN w:val="0"/>
        <w:spacing w:after="120"/>
        <w:jc w:val="center"/>
        <w:rPr>
          <w:b/>
          <w:sz w:val="24"/>
          <w:szCs w:val="24"/>
        </w:rPr>
      </w:pPr>
      <w:r w:rsidRPr="00B11D27">
        <w:rPr>
          <w:b/>
          <w:bCs/>
          <w:sz w:val="24"/>
          <w:szCs w:val="24"/>
        </w:rPr>
        <w:t>Заверения</w:t>
      </w:r>
      <w:r w:rsidRPr="00B11D27">
        <w:rPr>
          <w:b/>
          <w:sz w:val="24"/>
          <w:szCs w:val="24"/>
        </w:rPr>
        <w:t xml:space="preserve"> Сторон</w:t>
      </w:r>
    </w:p>
    <w:p w14:paraId="64FF2F46" w14:textId="77777777" w:rsidR="00B11D27" w:rsidRPr="00B11D27" w:rsidRDefault="00B11D27" w:rsidP="00FE0327">
      <w:pPr>
        <w:pStyle w:val="af6"/>
        <w:numPr>
          <w:ilvl w:val="1"/>
          <w:numId w:val="17"/>
        </w:numPr>
        <w:shd w:val="clear" w:color="auto" w:fill="FFFFFF"/>
        <w:spacing w:after="120"/>
        <w:ind w:left="0" w:firstLine="567"/>
        <w:contextualSpacing w:val="0"/>
        <w:jc w:val="both"/>
        <w:rPr>
          <w:sz w:val="24"/>
          <w:szCs w:val="24"/>
        </w:rPr>
      </w:pPr>
      <w:r w:rsidRPr="00B11D27">
        <w:rPr>
          <w:bCs/>
          <w:sz w:val="24"/>
          <w:szCs w:val="24"/>
        </w:rPr>
        <w:t>Каждая</w:t>
      </w:r>
      <w:r w:rsidRPr="00B11D27">
        <w:rPr>
          <w:sz w:val="24"/>
          <w:szCs w:val="24"/>
        </w:rPr>
        <w:t xml:space="preserve"> из Сторон заявляет и подтверждает другой Стороне, что: </w:t>
      </w:r>
    </w:p>
    <w:p w14:paraId="2CC58120" w14:textId="77777777" w:rsidR="00B11D27" w:rsidRPr="00B11D27" w:rsidRDefault="00B11D27" w:rsidP="00FE0327">
      <w:pPr>
        <w:pStyle w:val="af6"/>
        <w:widowControl/>
        <w:numPr>
          <w:ilvl w:val="0"/>
          <w:numId w:val="12"/>
        </w:numPr>
        <w:shd w:val="clear" w:color="auto" w:fill="FFFFFF"/>
        <w:tabs>
          <w:tab w:val="left" w:pos="709"/>
          <w:tab w:val="left" w:pos="1134"/>
        </w:tabs>
        <w:autoSpaceDE/>
        <w:autoSpaceDN/>
        <w:ind w:left="0" w:firstLine="709"/>
        <w:jc w:val="both"/>
        <w:rPr>
          <w:sz w:val="24"/>
          <w:szCs w:val="24"/>
        </w:rPr>
      </w:pPr>
      <w:r w:rsidRPr="00B11D27">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14:paraId="2FF7634C" w14:textId="77777777" w:rsidR="00B11D27" w:rsidRPr="00B11D27" w:rsidRDefault="00B11D27" w:rsidP="00FE0327">
      <w:pPr>
        <w:pStyle w:val="af6"/>
        <w:widowControl/>
        <w:numPr>
          <w:ilvl w:val="0"/>
          <w:numId w:val="12"/>
        </w:numPr>
        <w:shd w:val="clear" w:color="auto" w:fill="FFFFFF"/>
        <w:tabs>
          <w:tab w:val="left" w:pos="709"/>
          <w:tab w:val="left" w:pos="1134"/>
        </w:tabs>
        <w:autoSpaceDE/>
        <w:autoSpaceDN/>
        <w:ind w:left="0" w:firstLine="709"/>
        <w:jc w:val="both"/>
        <w:rPr>
          <w:sz w:val="24"/>
          <w:szCs w:val="24"/>
        </w:rPr>
      </w:pPr>
      <w:r w:rsidRPr="00B11D27">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40A916B4" w14:textId="77777777" w:rsidR="00B11D27" w:rsidRPr="00B11D27" w:rsidRDefault="00B11D27" w:rsidP="00FE0327">
      <w:pPr>
        <w:pStyle w:val="af6"/>
        <w:widowControl/>
        <w:numPr>
          <w:ilvl w:val="0"/>
          <w:numId w:val="12"/>
        </w:numPr>
        <w:shd w:val="clear" w:color="auto" w:fill="FFFFFF"/>
        <w:tabs>
          <w:tab w:val="left" w:pos="709"/>
          <w:tab w:val="left" w:pos="1134"/>
        </w:tabs>
        <w:autoSpaceDE/>
        <w:autoSpaceDN/>
        <w:ind w:left="0" w:firstLine="709"/>
        <w:jc w:val="both"/>
        <w:rPr>
          <w:sz w:val="24"/>
          <w:szCs w:val="24"/>
        </w:rPr>
      </w:pPr>
      <w:r w:rsidRPr="00B11D27">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14:paraId="31D8C4CB" w14:textId="77777777" w:rsidR="00B11D27" w:rsidRPr="00B11D27" w:rsidRDefault="00B11D27" w:rsidP="00FE0327">
      <w:pPr>
        <w:pStyle w:val="af6"/>
        <w:widowControl/>
        <w:numPr>
          <w:ilvl w:val="0"/>
          <w:numId w:val="12"/>
        </w:numPr>
        <w:shd w:val="clear" w:color="auto" w:fill="FFFFFF"/>
        <w:tabs>
          <w:tab w:val="left" w:pos="709"/>
          <w:tab w:val="left" w:pos="1134"/>
        </w:tabs>
        <w:autoSpaceDE/>
        <w:autoSpaceDN/>
        <w:ind w:left="0" w:firstLine="709"/>
        <w:jc w:val="both"/>
        <w:rPr>
          <w:sz w:val="24"/>
          <w:szCs w:val="24"/>
        </w:rPr>
      </w:pPr>
      <w:r w:rsidRPr="00B11D27">
        <w:rPr>
          <w:sz w:val="24"/>
          <w:szCs w:val="24"/>
        </w:rPr>
        <w:t>лица, подписывающие от имени Сторон настоящий Договор, надлежащим образом уполномочены на его подписание;</w:t>
      </w:r>
    </w:p>
    <w:p w14:paraId="64026B92" w14:textId="77777777" w:rsidR="00B11D27" w:rsidRPr="00B11D27" w:rsidRDefault="00B11D27" w:rsidP="00FE0327">
      <w:pPr>
        <w:pStyle w:val="af6"/>
        <w:widowControl/>
        <w:numPr>
          <w:ilvl w:val="0"/>
          <w:numId w:val="12"/>
        </w:numPr>
        <w:shd w:val="clear" w:color="auto" w:fill="FFFFFF"/>
        <w:tabs>
          <w:tab w:val="left" w:pos="709"/>
          <w:tab w:val="left" w:pos="1134"/>
        </w:tabs>
        <w:autoSpaceDE/>
        <w:autoSpaceDN/>
        <w:ind w:left="0" w:firstLine="709"/>
        <w:jc w:val="both"/>
        <w:rPr>
          <w:sz w:val="24"/>
          <w:szCs w:val="24"/>
        </w:rPr>
      </w:pPr>
      <w:r w:rsidRPr="00B11D27">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14:paraId="4BE5B959" w14:textId="77777777" w:rsidR="00B11D27" w:rsidRPr="00B11D27" w:rsidRDefault="0090420C" w:rsidP="00FE0327">
      <w:pPr>
        <w:pStyle w:val="af6"/>
        <w:numPr>
          <w:ilvl w:val="1"/>
          <w:numId w:val="17"/>
        </w:numPr>
        <w:shd w:val="clear" w:color="auto" w:fill="FFFFFF"/>
        <w:spacing w:after="120"/>
        <w:ind w:left="0" w:firstLine="567"/>
        <w:contextualSpacing w:val="0"/>
        <w:jc w:val="both"/>
        <w:rPr>
          <w:sz w:val="24"/>
          <w:szCs w:val="24"/>
        </w:rPr>
      </w:pPr>
      <w:r>
        <w:rPr>
          <w:sz w:val="24"/>
          <w:szCs w:val="24"/>
        </w:rPr>
        <w:t>Поставщик</w:t>
      </w:r>
      <w:r w:rsidR="00B11D27" w:rsidRPr="00B11D27">
        <w:rPr>
          <w:sz w:val="24"/>
          <w:szCs w:val="24"/>
        </w:rPr>
        <w:t xml:space="preserve"> заявляет и заверяет </w:t>
      </w:r>
      <w:r>
        <w:rPr>
          <w:sz w:val="24"/>
          <w:szCs w:val="24"/>
        </w:rPr>
        <w:t>Покупателя</w:t>
      </w:r>
      <w:r w:rsidR="00B11D27" w:rsidRPr="00B11D27">
        <w:rPr>
          <w:sz w:val="24"/>
          <w:szCs w:val="24"/>
        </w:rPr>
        <w:t xml:space="preserve"> в том, что на момент заключения настоящего Договора:</w:t>
      </w:r>
    </w:p>
    <w:p w14:paraId="47046818" w14:textId="77777777" w:rsidR="00B11D27" w:rsidRPr="00B11D27" w:rsidRDefault="00B11D27" w:rsidP="00FE0327">
      <w:pPr>
        <w:pStyle w:val="af6"/>
        <w:widowControl/>
        <w:numPr>
          <w:ilvl w:val="0"/>
          <w:numId w:val="14"/>
        </w:numPr>
        <w:shd w:val="clear" w:color="auto" w:fill="FFFFFF"/>
        <w:tabs>
          <w:tab w:val="left" w:pos="709"/>
          <w:tab w:val="left" w:pos="1134"/>
        </w:tabs>
        <w:autoSpaceDE/>
        <w:autoSpaceDN/>
        <w:ind w:left="0" w:firstLine="709"/>
        <w:jc w:val="both"/>
        <w:rPr>
          <w:sz w:val="24"/>
          <w:szCs w:val="24"/>
        </w:rPr>
      </w:pPr>
      <w:r w:rsidRPr="00B11D27">
        <w:rPr>
          <w:sz w:val="24"/>
          <w:szCs w:val="24"/>
        </w:rPr>
        <w:t xml:space="preserve">учредителем / учредителями </w:t>
      </w:r>
      <w:r w:rsidR="0090420C">
        <w:rPr>
          <w:sz w:val="24"/>
          <w:szCs w:val="24"/>
        </w:rPr>
        <w:t>Поставщика</w:t>
      </w:r>
      <w:r w:rsidRPr="00B11D27">
        <w:rPr>
          <w:sz w:val="24"/>
          <w:szCs w:val="24"/>
        </w:rPr>
        <w:t xml:space="preserve"> являются лица, не являющиеся массовыми учредителем / учредителями;</w:t>
      </w:r>
    </w:p>
    <w:p w14:paraId="0F1A359E" w14:textId="77777777" w:rsidR="00B11D27" w:rsidRPr="00B11D27" w:rsidRDefault="00B11D27" w:rsidP="00FE0327">
      <w:pPr>
        <w:pStyle w:val="af6"/>
        <w:widowControl/>
        <w:numPr>
          <w:ilvl w:val="0"/>
          <w:numId w:val="14"/>
        </w:numPr>
        <w:shd w:val="clear" w:color="auto" w:fill="FFFFFF"/>
        <w:tabs>
          <w:tab w:val="left" w:pos="709"/>
          <w:tab w:val="left" w:pos="1134"/>
        </w:tabs>
        <w:autoSpaceDE/>
        <w:autoSpaceDN/>
        <w:ind w:left="0" w:firstLine="709"/>
        <w:jc w:val="both"/>
        <w:rPr>
          <w:sz w:val="24"/>
          <w:szCs w:val="24"/>
        </w:rPr>
      </w:pPr>
      <w:r w:rsidRPr="00B11D27">
        <w:rPr>
          <w:sz w:val="24"/>
          <w:szCs w:val="24"/>
        </w:rPr>
        <w:t xml:space="preserve">руководителем </w:t>
      </w:r>
      <w:r w:rsidR="0090420C">
        <w:rPr>
          <w:sz w:val="24"/>
          <w:szCs w:val="24"/>
        </w:rPr>
        <w:t>Поставщика</w:t>
      </w:r>
      <w:r w:rsidRPr="00B11D27">
        <w:rPr>
          <w:sz w:val="24"/>
          <w:szCs w:val="24"/>
        </w:rPr>
        <w:t xml:space="preserve"> является лицо, не являющееся массовым руководителем;</w:t>
      </w:r>
    </w:p>
    <w:p w14:paraId="7B879A27" w14:textId="77777777" w:rsidR="00B11D27" w:rsidRPr="00B11D27" w:rsidRDefault="00B11D27" w:rsidP="00FE0327">
      <w:pPr>
        <w:pStyle w:val="af6"/>
        <w:widowControl/>
        <w:numPr>
          <w:ilvl w:val="0"/>
          <w:numId w:val="14"/>
        </w:numPr>
        <w:shd w:val="clear" w:color="auto" w:fill="FFFFFF"/>
        <w:tabs>
          <w:tab w:val="left" w:pos="709"/>
          <w:tab w:val="left" w:pos="1134"/>
        </w:tabs>
        <w:autoSpaceDE/>
        <w:autoSpaceDN/>
        <w:ind w:left="0" w:firstLine="709"/>
        <w:jc w:val="both"/>
        <w:rPr>
          <w:sz w:val="24"/>
          <w:szCs w:val="24"/>
        </w:rPr>
      </w:pPr>
      <w:r w:rsidRPr="00B11D27">
        <w:rPr>
          <w:sz w:val="24"/>
          <w:szCs w:val="24"/>
        </w:rPr>
        <w:t xml:space="preserve">фактически находится по адресу, указанному в Едином государственном реестре юридических лиц; </w:t>
      </w:r>
    </w:p>
    <w:p w14:paraId="1C31CD5F" w14:textId="77777777" w:rsidR="00B11D27" w:rsidRPr="00B11D27" w:rsidRDefault="00B11D27" w:rsidP="00FE0327">
      <w:pPr>
        <w:pStyle w:val="af6"/>
        <w:widowControl/>
        <w:numPr>
          <w:ilvl w:val="0"/>
          <w:numId w:val="14"/>
        </w:numPr>
        <w:shd w:val="clear" w:color="auto" w:fill="FFFFFF"/>
        <w:tabs>
          <w:tab w:val="left" w:pos="709"/>
          <w:tab w:val="left" w:pos="1134"/>
        </w:tabs>
        <w:autoSpaceDE/>
        <w:autoSpaceDN/>
        <w:ind w:left="0" w:firstLine="709"/>
        <w:jc w:val="both"/>
        <w:rPr>
          <w:sz w:val="24"/>
          <w:szCs w:val="24"/>
        </w:rPr>
      </w:pPr>
      <w:r w:rsidRPr="00B11D27">
        <w:rPr>
          <w:sz w:val="24"/>
          <w:szCs w:val="24"/>
        </w:rPr>
        <w:t>своевременно и в полном объеме уплачивает налоги и сборы в соответствии с законодательством Российской Федерации;</w:t>
      </w:r>
    </w:p>
    <w:p w14:paraId="3DA06B16" w14:textId="77777777" w:rsidR="00B11D27" w:rsidRPr="0090420C" w:rsidRDefault="00B11D27" w:rsidP="00FE0327">
      <w:pPr>
        <w:pStyle w:val="af6"/>
        <w:widowControl/>
        <w:numPr>
          <w:ilvl w:val="0"/>
          <w:numId w:val="13"/>
        </w:numPr>
        <w:shd w:val="clear" w:color="auto" w:fill="FFFFFF"/>
        <w:tabs>
          <w:tab w:val="left" w:pos="567"/>
          <w:tab w:val="left" w:pos="1134"/>
          <w:tab w:val="left" w:pos="1418"/>
        </w:tabs>
        <w:autoSpaceDE/>
        <w:autoSpaceDN/>
        <w:ind w:left="0" w:firstLine="709"/>
        <w:jc w:val="both"/>
        <w:rPr>
          <w:sz w:val="24"/>
          <w:szCs w:val="24"/>
        </w:rPr>
      </w:pPr>
      <w:r w:rsidRPr="00B11D27">
        <w:rPr>
          <w:sz w:val="24"/>
          <w:szCs w:val="24"/>
        </w:rPr>
        <w:t xml:space="preserve">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w:t>
      </w:r>
      <w:r w:rsidR="0090420C">
        <w:rPr>
          <w:sz w:val="24"/>
          <w:szCs w:val="24"/>
        </w:rPr>
        <w:t>Поставщика</w:t>
      </w:r>
      <w:r w:rsidR="0090420C" w:rsidRPr="00B11D27">
        <w:rPr>
          <w:sz w:val="24"/>
          <w:szCs w:val="24"/>
        </w:rPr>
        <w:t xml:space="preserve"> </w:t>
      </w:r>
      <w:r w:rsidRPr="00B11D27">
        <w:rPr>
          <w:sz w:val="24"/>
          <w:szCs w:val="24"/>
        </w:rPr>
        <w:t>должным образом исполнять обязательства, возникающие из Договору или в связи с ним;</w:t>
      </w:r>
    </w:p>
    <w:p w14:paraId="4E38FFF6" w14:textId="77777777" w:rsidR="00B11D27" w:rsidRPr="00B11D27" w:rsidRDefault="00B11D27" w:rsidP="00FE0327">
      <w:pPr>
        <w:pStyle w:val="af6"/>
        <w:widowControl/>
        <w:numPr>
          <w:ilvl w:val="0"/>
          <w:numId w:val="13"/>
        </w:numPr>
        <w:shd w:val="clear" w:color="auto" w:fill="FFFFFF"/>
        <w:tabs>
          <w:tab w:val="left" w:pos="567"/>
          <w:tab w:val="left" w:pos="1134"/>
          <w:tab w:val="left" w:pos="1418"/>
        </w:tabs>
        <w:autoSpaceDE/>
        <w:autoSpaceDN/>
        <w:ind w:left="0" w:firstLine="709"/>
        <w:jc w:val="both"/>
        <w:rPr>
          <w:sz w:val="24"/>
          <w:szCs w:val="24"/>
        </w:rPr>
      </w:pPr>
      <w:r w:rsidRPr="00B11D27">
        <w:rPr>
          <w:sz w:val="24"/>
          <w:szCs w:val="24"/>
        </w:rPr>
        <w:t>тщательно изучил всю информацию, связанную с Договором, в том числе по вопросам, влияющим на сроки</w:t>
      </w:r>
      <w:r w:rsidR="0090420C">
        <w:rPr>
          <w:sz w:val="24"/>
          <w:szCs w:val="24"/>
        </w:rPr>
        <w:t xml:space="preserve"> поставки</w:t>
      </w:r>
      <w:r w:rsidRPr="00B11D27">
        <w:rPr>
          <w:sz w:val="24"/>
          <w:szCs w:val="24"/>
        </w:rPr>
        <w:t xml:space="preserve">, стоимость и качество </w:t>
      </w:r>
      <w:r w:rsidR="0090420C">
        <w:rPr>
          <w:sz w:val="24"/>
          <w:szCs w:val="24"/>
        </w:rPr>
        <w:t>Продукции</w:t>
      </w:r>
      <w:r w:rsidRPr="00B11D27">
        <w:rPr>
          <w:sz w:val="24"/>
          <w:szCs w:val="24"/>
        </w:rPr>
        <w:t xml:space="preserve">, полностью ознакомлен со всеми условиями </w:t>
      </w:r>
      <w:r w:rsidR="0090420C">
        <w:rPr>
          <w:sz w:val="24"/>
          <w:szCs w:val="24"/>
        </w:rPr>
        <w:t>поставки Продукции</w:t>
      </w:r>
      <w:r w:rsidRPr="00B11D27">
        <w:rPr>
          <w:sz w:val="24"/>
          <w:szCs w:val="24"/>
        </w:rPr>
        <w:t>, и принимает на себя все расходы, риски и трудности исполнения обязательств, возникающих из Договора или в связи с ним;</w:t>
      </w:r>
    </w:p>
    <w:p w14:paraId="7BC05974" w14:textId="77777777" w:rsidR="00B11D27" w:rsidRPr="00B11D27" w:rsidRDefault="00B11D27" w:rsidP="00FE0327">
      <w:pPr>
        <w:pStyle w:val="af6"/>
        <w:widowControl/>
        <w:numPr>
          <w:ilvl w:val="0"/>
          <w:numId w:val="13"/>
        </w:numPr>
        <w:shd w:val="clear" w:color="auto" w:fill="FFFFFF"/>
        <w:tabs>
          <w:tab w:val="left" w:pos="567"/>
          <w:tab w:val="left" w:pos="1134"/>
          <w:tab w:val="left" w:pos="1418"/>
        </w:tabs>
        <w:autoSpaceDE/>
        <w:autoSpaceDN/>
        <w:ind w:left="0" w:firstLine="709"/>
        <w:jc w:val="both"/>
        <w:rPr>
          <w:sz w:val="24"/>
          <w:szCs w:val="24"/>
        </w:rPr>
      </w:pPr>
      <w:r w:rsidRPr="00B11D27">
        <w:rPr>
          <w:sz w:val="24"/>
          <w:szCs w:val="24"/>
        </w:rPr>
        <w:lastRenderedPageBreak/>
        <w:t xml:space="preserve">тщательно изучил все регламенты </w:t>
      </w:r>
      <w:r w:rsidR="0090420C">
        <w:rPr>
          <w:sz w:val="24"/>
          <w:szCs w:val="24"/>
        </w:rPr>
        <w:t>Покупателя</w:t>
      </w:r>
      <w:r w:rsidRPr="00B11D27">
        <w:rPr>
          <w:sz w:val="24"/>
          <w:szCs w:val="24"/>
        </w:rPr>
        <w:t xml:space="preserve"> и подтверждает готовность неукоснительного соблюдения в полном объеме предъявляемых </w:t>
      </w:r>
      <w:r w:rsidR="0090420C">
        <w:rPr>
          <w:sz w:val="24"/>
          <w:szCs w:val="24"/>
        </w:rPr>
        <w:t xml:space="preserve">Покупателем </w:t>
      </w:r>
      <w:r w:rsidRPr="00B11D27">
        <w:rPr>
          <w:sz w:val="24"/>
          <w:szCs w:val="24"/>
        </w:rPr>
        <w:t>требований;</w:t>
      </w:r>
    </w:p>
    <w:p w14:paraId="1D34B639" w14:textId="77777777" w:rsidR="00B11D27" w:rsidRPr="00B11D27" w:rsidRDefault="00B11D27" w:rsidP="00FE0327">
      <w:pPr>
        <w:pStyle w:val="af6"/>
        <w:widowControl/>
        <w:numPr>
          <w:ilvl w:val="0"/>
          <w:numId w:val="13"/>
        </w:numPr>
        <w:shd w:val="clear" w:color="auto" w:fill="FFFFFF"/>
        <w:tabs>
          <w:tab w:val="left" w:pos="567"/>
          <w:tab w:val="left" w:pos="1134"/>
          <w:tab w:val="left" w:pos="1418"/>
        </w:tabs>
        <w:autoSpaceDE/>
        <w:autoSpaceDN/>
        <w:ind w:left="0" w:firstLine="709"/>
        <w:jc w:val="both"/>
        <w:rPr>
          <w:sz w:val="24"/>
          <w:szCs w:val="24"/>
        </w:rPr>
      </w:pPr>
      <w:r w:rsidRPr="00B11D27">
        <w:rPr>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14:paraId="0A3F5E96" w14:textId="77777777" w:rsidR="00B11D27" w:rsidRPr="00B11D27" w:rsidRDefault="00B11D27" w:rsidP="00FE0327">
      <w:pPr>
        <w:pStyle w:val="af6"/>
        <w:widowControl/>
        <w:numPr>
          <w:ilvl w:val="0"/>
          <w:numId w:val="13"/>
        </w:numPr>
        <w:shd w:val="clear" w:color="auto" w:fill="FFFFFF"/>
        <w:tabs>
          <w:tab w:val="left" w:pos="567"/>
          <w:tab w:val="left" w:pos="1134"/>
          <w:tab w:val="left" w:pos="1418"/>
        </w:tabs>
        <w:autoSpaceDE/>
        <w:autoSpaceDN/>
        <w:ind w:left="0" w:firstLine="709"/>
        <w:jc w:val="both"/>
        <w:rPr>
          <w:sz w:val="24"/>
          <w:szCs w:val="24"/>
        </w:rPr>
      </w:pPr>
      <w:r w:rsidRPr="00B11D27">
        <w:rPr>
          <w:sz w:val="24"/>
          <w:szCs w:val="24"/>
        </w:rPr>
        <w:t xml:space="preserve">вся информация, предоставленная </w:t>
      </w:r>
      <w:r w:rsidR="0090420C">
        <w:rPr>
          <w:sz w:val="24"/>
          <w:szCs w:val="24"/>
        </w:rPr>
        <w:t>Покупателю</w:t>
      </w:r>
      <w:r w:rsidRPr="00B11D27">
        <w:rPr>
          <w:sz w:val="24"/>
          <w:szCs w:val="24"/>
        </w:rPr>
        <w:t xml:space="preserve">, является достоверной, полной и точной, и </w:t>
      </w:r>
      <w:r w:rsidR="0090420C">
        <w:rPr>
          <w:sz w:val="24"/>
          <w:szCs w:val="24"/>
        </w:rPr>
        <w:t>Поставщик</w:t>
      </w:r>
      <w:r w:rsidRPr="00B11D27">
        <w:rPr>
          <w:sz w:val="24"/>
          <w:szCs w:val="24"/>
        </w:rPr>
        <w:t xml:space="preserve"> не скрыл никаких обстоятельств, которые при их обнаружении могли бы негативно повлиять на решение </w:t>
      </w:r>
      <w:r w:rsidR="0090420C">
        <w:rPr>
          <w:sz w:val="24"/>
          <w:szCs w:val="24"/>
        </w:rPr>
        <w:t>Покупателя</w:t>
      </w:r>
      <w:r w:rsidRPr="00B11D27">
        <w:rPr>
          <w:sz w:val="24"/>
          <w:szCs w:val="24"/>
        </w:rPr>
        <w:t xml:space="preserve"> заключить настоящий Договор на указанных в нем условиях.</w:t>
      </w:r>
    </w:p>
    <w:p w14:paraId="3C1C449C" w14:textId="77777777" w:rsidR="00B11D27" w:rsidRPr="00B11D27" w:rsidRDefault="00B11D27" w:rsidP="00FE0327">
      <w:pPr>
        <w:pStyle w:val="af6"/>
        <w:numPr>
          <w:ilvl w:val="1"/>
          <w:numId w:val="17"/>
        </w:numPr>
        <w:shd w:val="clear" w:color="auto" w:fill="FFFFFF"/>
        <w:spacing w:after="120"/>
        <w:ind w:left="0" w:firstLine="567"/>
        <w:contextualSpacing w:val="0"/>
        <w:jc w:val="both"/>
        <w:rPr>
          <w:sz w:val="24"/>
          <w:szCs w:val="24"/>
        </w:rPr>
      </w:pPr>
      <w:r w:rsidRPr="00B11D27">
        <w:rPr>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14:paraId="2380DD48" w14:textId="43F18F18" w:rsidR="00B11D27" w:rsidRPr="00B11D27" w:rsidRDefault="00B11D27" w:rsidP="00FE0327">
      <w:pPr>
        <w:pStyle w:val="af6"/>
        <w:numPr>
          <w:ilvl w:val="1"/>
          <w:numId w:val="17"/>
        </w:numPr>
        <w:shd w:val="clear" w:color="auto" w:fill="FFFFFF"/>
        <w:spacing w:after="120"/>
        <w:ind w:left="0" w:firstLine="567"/>
        <w:contextualSpacing w:val="0"/>
        <w:jc w:val="both"/>
        <w:rPr>
          <w:sz w:val="24"/>
          <w:szCs w:val="24"/>
        </w:rPr>
      </w:pPr>
      <w:r w:rsidRPr="00B11D27">
        <w:rPr>
          <w:sz w:val="24"/>
          <w:szCs w:val="24"/>
        </w:rPr>
        <w:t xml:space="preserve">В случае, если при заключении Договора </w:t>
      </w:r>
      <w:r w:rsidR="0090420C">
        <w:rPr>
          <w:sz w:val="24"/>
          <w:szCs w:val="24"/>
        </w:rPr>
        <w:t xml:space="preserve">Поставщик </w:t>
      </w:r>
      <w:r w:rsidRPr="00B11D27">
        <w:rPr>
          <w:sz w:val="24"/>
          <w:szCs w:val="24"/>
        </w:rPr>
        <w:t xml:space="preserve">предоставил </w:t>
      </w:r>
      <w:r w:rsidR="0090420C">
        <w:rPr>
          <w:bCs/>
          <w:sz w:val="24"/>
          <w:szCs w:val="24"/>
        </w:rPr>
        <w:t>Покупателю</w:t>
      </w:r>
      <w:r w:rsidRPr="00B11D27">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sidR="0090420C">
        <w:rPr>
          <w:bCs/>
          <w:sz w:val="24"/>
          <w:szCs w:val="24"/>
        </w:rPr>
        <w:t>Поставщик</w:t>
      </w:r>
      <w:r w:rsidRPr="00B11D27">
        <w:rPr>
          <w:bCs/>
          <w:sz w:val="24"/>
          <w:szCs w:val="24"/>
        </w:rPr>
        <w:t xml:space="preserve"> </w:t>
      </w:r>
      <w:r w:rsidRPr="00B11D27">
        <w:rPr>
          <w:sz w:val="24"/>
          <w:szCs w:val="24"/>
        </w:rPr>
        <w:t xml:space="preserve">обязан по требованию </w:t>
      </w:r>
      <w:r w:rsidR="0090420C">
        <w:rPr>
          <w:bCs/>
          <w:sz w:val="24"/>
          <w:szCs w:val="24"/>
        </w:rPr>
        <w:t>Покупателя</w:t>
      </w:r>
      <w:r w:rsidRPr="00B11D27">
        <w:rPr>
          <w:sz w:val="24"/>
          <w:szCs w:val="24"/>
        </w:rPr>
        <w:t xml:space="preserve"> уплатить последнему неустойку в размере 5 (пять) % от Цены Договора, указанной в пункте </w:t>
      </w:r>
      <w:r w:rsidR="0090420C">
        <w:rPr>
          <w:sz w:val="24"/>
          <w:szCs w:val="24"/>
        </w:rPr>
        <w:t>2.1</w:t>
      </w:r>
      <w:r w:rsidRPr="00B11D27">
        <w:rPr>
          <w:sz w:val="24"/>
          <w:szCs w:val="24"/>
        </w:rPr>
        <w:t xml:space="preserve"> Договора.</w:t>
      </w:r>
    </w:p>
    <w:p w14:paraId="21B5C702" w14:textId="77777777" w:rsidR="00B11D27" w:rsidRDefault="00B11D27" w:rsidP="0090420C">
      <w:pPr>
        <w:shd w:val="clear" w:color="auto" w:fill="FFFFFF"/>
        <w:spacing w:after="120"/>
        <w:ind w:firstLine="567"/>
        <w:jc w:val="both"/>
        <w:rPr>
          <w:sz w:val="24"/>
          <w:szCs w:val="24"/>
        </w:rPr>
      </w:pPr>
      <w:r w:rsidRPr="0090420C">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55A065E0" w14:textId="77777777" w:rsidR="0066561F" w:rsidRPr="00D638B3" w:rsidRDefault="0066561F" w:rsidP="00FE0327">
      <w:pPr>
        <w:widowControl w:val="0"/>
        <w:numPr>
          <w:ilvl w:val="0"/>
          <w:numId w:val="17"/>
        </w:numPr>
        <w:shd w:val="clear" w:color="auto" w:fill="FFFFFF"/>
        <w:autoSpaceDE w:val="0"/>
        <w:autoSpaceDN w:val="0"/>
        <w:spacing w:after="120"/>
        <w:jc w:val="center"/>
        <w:rPr>
          <w:b/>
          <w:sz w:val="24"/>
          <w:szCs w:val="24"/>
        </w:rPr>
      </w:pPr>
      <w:r w:rsidRPr="00D638B3">
        <w:rPr>
          <w:b/>
          <w:sz w:val="24"/>
          <w:szCs w:val="24"/>
        </w:rPr>
        <w:t>Заключительные положения</w:t>
      </w:r>
    </w:p>
    <w:p w14:paraId="2C0197DC" w14:textId="288611BD" w:rsidR="00AB24AA" w:rsidRPr="00C2118D" w:rsidRDefault="0066561F" w:rsidP="00FE0327">
      <w:pPr>
        <w:pStyle w:val="af6"/>
        <w:numPr>
          <w:ilvl w:val="1"/>
          <w:numId w:val="17"/>
        </w:numPr>
        <w:shd w:val="clear" w:color="auto" w:fill="FFFFFF"/>
        <w:tabs>
          <w:tab w:val="left" w:pos="1134"/>
        </w:tabs>
        <w:ind w:left="0" w:firstLine="567"/>
        <w:jc w:val="both"/>
      </w:pPr>
      <w:r w:rsidRPr="00AB24AA">
        <w:rPr>
          <w:sz w:val="24"/>
          <w:szCs w:val="24"/>
        </w:rPr>
        <w:t xml:space="preserve">Договор вступает в силу с </w:t>
      </w:r>
      <w:r w:rsidR="00487173" w:rsidRPr="00AB24AA">
        <w:rPr>
          <w:sz w:val="24"/>
          <w:szCs w:val="24"/>
        </w:rPr>
        <w:t>даты</w:t>
      </w:r>
      <w:r w:rsidRPr="00AB24AA">
        <w:rPr>
          <w:sz w:val="24"/>
          <w:szCs w:val="24"/>
        </w:rPr>
        <w:t xml:space="preserve"> его подписания Сторонами и действует до полного исполнения ими принятых на себя обязательств. </w:t>
      </w:r>
    </w:p>
    <w:p w14:paraId="3F0ADBCD" w14:textId="25EDA9CF" w:rsidR="0066561F" w:rsidRPr="00D638B3" w:rsidRDefault="0066561F" w:rsidP="00FE0327">
      <w:pPr>
        <w:widowControl w:val="0"/>
        <w:numPr>
          <w:ilvl w:val="1"/>
          <w:numId w:val="17"/>
        </w:numPr>
        <w:shd w:val="clear" w:color="auto" w:fill="FFFFFF"/>
        <w:tabs>
          <w:tab w:val="left" w:pos="720"/>
        </w:tabs>
        <w:autoSpaceDE w:val="0"/>
        <w:autoSpaceDN w:val="0"/>
        <w:spacing w:after="120"/>
        <w:ind w:left="0" w:firstLine="567"/>
        <w:jc w:val="both"/>
        <w:rPr>
          <w:sz w:val="24"/>
          <w:szCs w:val="24"/>
        </w:rPr>
      </w:pPr>
      <w:r w:rsidRPr="00D638B3">
        <w:rPr>
          <w:sz w:val="24"/>
          <w:szCs w:val="24"/>
        </w:rPr>
        <w:t>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w:t>
      </w:r>
      <w:r w:rsidR="0090420C">
        <w:rPr>
          <w:sz w:val="24"/>
          <w:szCs w:val="24"/>
        </w:rPr>
        <w:t>4</w:t>
      </w:r>
      <w:r w:rsidR="00A34D36" w:rsidRPr="00D638B3">
        <w:rPr>
          <w:sz w:val="24"/>
          <w:szCs w:val="24"/>
        </w:rPr>
        <w:t>.</w:t>
      </w:r>
      <w:r w:rsidR="003A4B5F">
        <w:rPr>
          <w:sz w:val="24"/>
          <w:szCs w:val="24"/>
        </w:rPr>
        <w:t>5</w:t>
      </w:r>
      <w:r w:rsidRPr="00D638B3">
        <w:rPr>
          <w:sz w:val="24"/>
          <w:szCs w:val="24"/>
        </w:rPr>
        <w:t xml:space="preserve"> Договора. </w:t>
      </w:r>
    </w:p>
    <w:p w14:paraId="1E9F1F84" w14:textId="77777777" w:rsidR="0066561F" w:rsidRPr="00D638B3" w:rsidRDefault="0066561F" w:rsidP="00FE0327">
      <w:pPr>
        <w:widowControl w:val="0"/>
        <w:numPr>
          <w:ilvl w:val="1"/>
          <w:numId w:val="17"/>
        </w:numPr>
        <w:shd w:val="clear" w:color="auto" w:fill="FFFFFF"/>
        <w:tabs>
          <w:tab w:val="left" w:pos="720"/>
        </w:tabs>
        <w:autoSpaceDE w:val="0"/>
        <w:autoSpaceDN w:val="0"/>
        <w:spacing w:after="120"/>
        <w:ind w:left="0" w:firstLine="567"/>
        <w:jc w:val="both"/>
        <w:rPr>
          <w:sz w:val="24"/>
          <w:szCs w:val="24"/>
        </w:rPr>
      </w:pPr>
      <w:r w:rsidRPr="00D638B3">
        <w:rPr>
          <w:sz w:val="24"/>
          <w:szCs w:val="24"/>
        </w:rPr>
        <w:t>Приложения, изменения и дополнения, оформленные надлежащим образом, являются неотъемлемой частью Договора.</w:t>
      </w:r>
    </w:p>
    <w:p w14:paraId="5988CED6" w14:textId="77777777" w:rsidR="0066561F" w:rsidRPr="00D638B3" w:rsidRDefault="0066561F" w:rsidP="00FE0327">
      <w:pPr>
        <w:widowControl w:val="0"/>
        <w:numPr>
          <w:ilvl w:val="1"/>
          <w:numId w:val="17"/>
        </w:numPr>
        <w:shd w:val="clear" w:color="auto" w:fill="FFFFFF"/>
        <w:tabs>
          <w:tab w:val="left" w:pos="720"/>
        </w:tabs>
        <w:autoSpaceDE w:val="0"/>
        <w:autoSpaceDN w:val="0"/>
        <w:spacing w:after="120"/>
        <w:ind w:left="0" w:firstLine="567"/>
        <w:jc w:val="both"/>
        <w:rPr>
          <w:sz w:val="24"/>
          <w:szCs w:val="24"/>
        </w:rPr>
      </w:pPr>
      <w:r w:rsidRPr="00D638B3">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14:paraId="7073D74F" w14:textId="77777777" w:rsidR="0066561F" w:rsidRPr="00D638B3" w:rsidRDefault="0066561F" w:rsidP="00FE0327">
      <w:pPr>
        <w:widowControl w:val="0"/>
        <w:numPr>
          <w:ilvl w:val="1"/>
          <w:numId w:val="17"/>
        </w:numPr>
        <w:shd w:val="clear" w:color="auto" w:fill="FFFFFF"/>
        <w:tabs>
          <w:tab w:val="left" w:pos="720"/>
        </w:tabs>
        <w:autoSpaceDE w:val="0"/>
        <w:autoSpaceDN w:val="0"/>
        <w:spacing w:after="120"/>
        <w:ind w:left="0" w:firstLine="567"/>
        <w:jc w:val="both"/>
        <w:rPr>
          <w:sz w:val="24"/>
          <w:szCs w:val="24"/>
        </w:rPr>
      </w:pPr>
      <w:r w:rsidRPr="00D638B3">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14:paraId="2717DD4C" w14:textId="5E9CEE50" w:rsidR="0066561F" w:rsidRPr="00D638B3" w:rsidRDefault="0066561F" w:rsidP="00FE0327">
      <w:pPr>
        <w:widowControl w:val="0"/>
        <w:numPr>
          <w:ilvl w:val="1"/>
          <w:numId w:val="17"/>
        </w:numPr>
        <w:shd w:val="clear" w:color="auto" w:fill="FFFFFF"/>
        <w:tabs>
          <w:tab w:val="left" w:pos="720"/>
        </w:tabs>
        <w:autoSpaceDE w:val="0"/>
        <w:autoSpaceDN w:val="0"/>
        <w:spacing w:after="120"/>
        <w:ind w:left="0" w:firstLine="567"/>
        <w:jc w:val="both"/>
        <w:rPr>
          <w:sz w:val="24"/>
          <w:szCs w:val="24"/>
        </w:rPr>
      </w:pPr>
      <w:r w:rsidRPr="00D638B3">
        <w:rPr>
          <w:sz w:val="24"/>
          <w:szCs w:val="24"/>
        </w:rPr>
        <w:t>Стороны обязуются уведомлять друг друга об измен</w:t>
      </w:r>
      <w:r w:rsidR="00D07D80" w:rsidRPr="00D638B3">
        <w:rPr>
          <w:sz w:val="24"/>
          <w:szCs w:val="24"/>
        </w:rPr>
        <w:t xml:space="preserve">ении реквизитов, указанных в </w:t>
      </w:r>
      <w:r w:rsidRPr="00D638B3">
        <w:rPr>
          <w:sz w:val="24"/>
          <w:szCs w:val="24"/>
        </w:rPr>
        <w:t>разделе 1</w:t>
      </w:r>
      <w:r w:rsidR="0090420C">
        <w:rPr>
          <w:sz w:val="24"/>
          <w:szCs w:val="24"/>
        </w:rPr>
        <w:t>6</w:t>
      </w:r>
      <w:r w:rsidRPr="00D638B3">
        <w:rPr>
          <w:sz w:val="24"/>
          <w:szCs w:val="24"/>
        </w:rPr>
        <w:t xml:space="preserve"> Договора, не позднее 3 (трех) рабочих дней после такого изменени</w:t>
      </w:r>
      <w:r w:rsidR="00A34D36" w:rsidRPr="00D638B3">
        <w:rPr>
          <w:sz w:val="24"/>
          <w:szCs w:val="24"/>
        </w:rPr>
        <w:t>я в порядке, установленном п. 1</w:t>
      </w:r>
      <w:r w:rsidR="0090420C">
        <w:rPr>
          <w:sz w:val="24"/>
          <w:szCs w:val="24"/>
        </w:rPr>
        <w:t>4</w:t>
      </w:r>
      <w:r w:rsidRPr="00D638B3">
        <w:rPr>
          <w:sz w:val="24"/>
          <w:szCs w:val="24"/>
        </w:rPr>
        <w:t>.</w:t>
      </w:r>
      <w:r w:rsidR="003A4B5F">
        <w:rPr>
          <w:sz w:val="24"/>
          <w:szCs w:val="24"/>
        </w:rPr>
        <w:t>7</w:t>
      </w:r>
      <w:r w:rsidRPr="00D638B3">
        <w:rPr>
          <w:sz w:val="24"/>
          <w:szCs w:val="24"/>
        </w:rPr>
        <w:t xml:space="preserve"> Договора. </w:t>
      </w:r>
    </w:p>
    <w:p w14:paraId="59918027" w14:textId="77777777" w:rsidR="0066561F" w:rsidRPr="00D638B3" w:rsidRDefault="0066561F" w:rsidP="00FE0327">
      <w:pPr>
        <w:widowControl w:val="0"/>
        <w:numPr>
          <w:ilvl w:val="1"/>
          <w:numId w:val="17"/>
        </w:numPr>
        <w:shd w:val="clear" w:color="auto" w:fill="FFFFFF"/>
        <w:tabs>
          <w:tab w:val="left" w:pos="720"/>
        </w:tabs>
        <w:autoSpaceDE w:val="0"/>
        <w:autoSpaceDN w:val="0"/>
        <w:spacing w:after="120"/>
        <w:ind w:left="0" w:firstLine="567"/>
        <w:jc w:val="both"/>
        <w:rPr>
          <w:bCs/>
          <w:sz w:val="24"/>
          <w:szCs w:val="24"/>
        </w:rPr>
      </w:pPr>
      <w:r w:rsidRPr="00D638B3">
        <w:rPr>
          <w:sz w:val="24"/>
          <w:szCs w:val="24"/>
        </w:rPr>
        <w:t>Документ</w:t>
      </w:r>
      <w:r w:rsidRPr="00D638B3">
        <w:rPr>
          <w:bCs/>
          <w:sz w:val="24"/>
          <w:szCs w:val="24"/>
        </w:rPr>
        <w:t xml:space="preserve"> будет считаться полученным:</w:t>
      </w:r>
    </w:p>
    <w:p w14:paraId="713639E9" w14:textId="77777777" w:rsidR="00AB24AA" w:rsidRPr="00172966" w:rsidRDefault="00AB24AA" w:rsidP="00FE0327">
      <w:pPr>
        <w:pStyle w:val="af6"/>
        <w:widowControl/>
        <w:numPr>
          <w:ilvl w:val="2"/>
          <w:numId w:val="17"/>
        </w:numPr>
        <w:shd w:val="clear" w:color="auto" w:fill="FFFFFF"/>
        <w:tabs>
          <w:tab w:val="left" w:pos="1701"/>
        </w:tabs>
        <w:autoSpaceDE/>
        <w:autoSpaceDN/>
        <w:ind w:left="0" w:firstLine="567"/>
        <w:jc w:val="both"/>
        <w:rPr>
          <w:bCs/>
          <w:sz w:val="24"/>
          <w:szCs w:val="24"/>
        </w:rPr>
      </w:pPr>
      <w:r w:rsidRPr="00172966">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p>
    <w:p w14:paraId="48589847" w14:textId="5C302D6C" w:rsidR="00AB24AA" w:rsidRPr="008B4522" w:rsidRDefault="00AB24AA" w:rsidP="00FE0327">
      <w:pPr>
        <w:pStyle w:val="af6"/>
        <w:numPr>
          <w:ilvl w:val="2"/>
          <w:numId w:val="17"/>
        </w:numPr>
        <w:shd w:val="clear" w:color="auto" w:fill="FFFFFF"/>
        <w:tabs>
          <w:tab w:val="left" w:pos="720"/>
        </w:tabs>
        <w:spacing w:after="120"/>
        <w:ind w:left="0" w:firstLine="567"/>
        <w:jc w:val="both"/>
        <w:rPr>
          <w:sz w:val="24"/>
          <w:szCs w:val="24"/>
        </w:rPr>
      </w:pPr>
      <w:r w:rsidRPr="00283123">
        <w:rPr>
          <w:bCs/>
          <w:sz w:val="24"/>
          <w:szCs w:val="24"/>
        </w:rPr>
        <w:t>заказным почтовым отправлением с уведомлением о вручении – 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r w:rsidR="008B4522">
        <w:rPr>
          <w:bCs/>
          <w:sz w:val="24"/>
          <w:szCs w:val="24"/>
        </w:rPr>
        <w:t>;</w:t>
      </w:r>
    </w:p>
    <w:p w14:paraId="3F4B5E07" w14:textId="102C4394" w:rsidR="008B4522" w:rsidRPr="00B77CFB" w:rsidRDefault="008B4522" w:rsidP="00FE0327">
      <w:pPr>
        <w:pStyle w:val="af6"/>
        <w:numPr>
          <w:ilvl w:val="2"/>
          <w:numId w:val="17"/>
        </w:numPr>
        <w:shd w:val="clear" w:color="auto" w:fill="FFFFFF"/>
        <w:tabs>
          <w:tab w:val="left" w:pos="720"/>
        </w:tabs>
        <w:spacing w:after="120"/>
        <w:ind w:left="0" w:firstLine="567"/>
        <w:jc w:val="both"/>
        <w:rPr>
          <w:sz w:val="24"/>
          <w:szCs w:val="24"/>
        </w:rPr>
      </w:pPr>
      <w:r w:rsidRPr="00D638B3">
        <w:rPr>
          <w:bCs/>
          <w:sz w:val="24"/>
          <w:szCs w:val="24"/>
        </w:rPr>
        <w:t xml:space="preserve">в случае передачи по электронной связи – в дату и время отправления, </w:t>
      </w:r>
      <w:r w:rsidRPr="00D638B3">
        <w:rPr>
          <w:bCs/>
          <w:sz w:val="24"/>
          <w:szCs w:val="24"/>
        </w:rPr>
        <w:lastRenderedPageBreak/>
        <w:t xml:space="preserve">подтвержденного отчетом о доставке сообщения. В случае, если передача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w:t>
      </w:r>
      <w:r>
        <w:rPr>
          <w:bCs/>
          <w:sz w:val="24"/>
          <w:szCs w:val="24"/>
        </w:rPr>
        <w:t>электронной</w:t>
      </w:r>
      <w:r w:rsidRPr="00D638B3">
        <w:rPr>
          <w:bCs/>
          <w:sz w:val="24"/>
          <w:szCs w:val="24"/>
        </w:rPr>
        <w:t xml:space="preserve"> связи должны не позднее того же дня направляться с использованием видов связи, указанных в п. </w:t>
      </w:r>
      <w:r>
        <w:rPr>
          <w:bCs/>
          <w:sz w:val="24"/>
          <w:szCs w:val="24"/>
        </w:rPr>
        <w:t>14.</w:t>
      </w:r>
      <w:r w:rsidR="003A4B5F">
        <w:rPr>
          <w:bCs/>
          <w:sz w:val="24"/>
          <w:szCs w:val="24"/>
        </w:rPr>
        <w:t>7</w:t>
      </w:r>
      <w:r>
        <w:rPr>
          <w:bCs/>
          <w:sz w:val="24"/>
          <w:szCs w:val="24"/>
        </w:rPr>
        <w:t>.1, 14.</w:t>
      </w:r>
      <w:r w:rsidR="003A4B5F">
        <w:rPr>
          <w:bCs/>
          <w:sz w:val="24"/>
          <w:szCs w:val="24"/>
        </w:rPr>
        <w:t>7</w:t>
      </w:r>
      <w:r>
        <w:rPr>
          <w:bCs/>
          <w:sz w:val="24"/>
          <w:szCs w:val="24"/>
        </w:rPr>
        <w:t xml:space="preserve">.2. </w:t>
      </w:r>
      <w:r w:rsidRPr="00D638B3">
        <w:rPr>
          <w:bCs/>
          <w:sz w:val="24"/>
          <w:szCs w:val="24"/>
        </w:rPr>
        <w:t>Договора</w:t>
      </w:r>
      <w:r>
        <w:rPr>
          <w:bCs/>
          <w:sz w:val="24"/>
          <w:szCs w:val="24"/>
        </w:rPr>
        <w:t>.</w:t>
      </w:r>
    </w:p>
    <w:p w14:paraId="66CD62D0" w14:textId="4C862E69" w:rsidR="0066561F" w:rsidRPr="00C75BBC" w:rsidRDefault="006F7C87" w:rsidP="006F7C87">
      <w:pPr>
        <w:widowControl w:val="0"/>
        <w:numPr>
          <w:ilvl w:val="1"/>
          <w:numId w:val="17"/>
        </w:numPr>
        <w:shd w:val="clear" w:color="auto" w:fill="FFFFFF"/>
        <w:tabs>
          <w:tab w:val="left" w:pos="720"/>
        </w:tabs>
        <w:autoSpaceDE w:val="0"/>
        <w:autoSpaceDN w:val="0"/>
        <w:spacing w:after="120"/>
        <w:ind w:left="0" w:firstLine="567"/>
        <w:jc w:val="both"/>
        <w:rPr>
          <w:sz w:val="24"/>
          <w:szCs w:val="24"/>
        </w:rPr>
      </w:pPr>
      <w:r w:rsidRPr="006F7C87">
        <w:rPr>
          <w:sz w:val="24"/>
          <w:szCs w:val="24"/>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w:t>
      </w:r>
      <w:r w:rsidR="0066561F" w:rsidRPr="00D638B3">
        <w:rPr>
          <w:sz w:val="24"/>
          <w:szCs w:val="24"/>
        </w:rPr>
        <w:t>.</w:t>
      </w:r>
      <w:r w:rsidR="002B107A" w:rsidRPr="00D638B3">
        <w:rPr>
          <w:sz w:val="24"/>
          <w:szCs w:val="24"/>
        </w:rPr>
        <w:t xml:space="preserve"> </w:t>
      </w:r>
    </w:p>
    <w:p w14:paraId="7054AC96" w14:textId="77777777" w:rsidR="0066561F" w:rsidRPr="00D638B3" w:rsidRDefault="0066561F" w:rsidP="00FE0327">
      <w:pPr>
        <w:widowControl w:val="0"/>
        <w:numPr>
          <w:ilvl w:val="1"/>
          <w:numId w:val="17"/>
        </w:numPr>
        <w:shd w:val="clear" w:color="auto" w:fill="FFFFFF"/>
        <w:tabs>
          <w:tab w:val="left" w:pos="720"/>
        </w:tabs>
        <w:autoSpaceDE w:val="0"/>
        <w:autoSpaceDN w:val="0"/>
        <w:spacing w:after="120"/>
        <w:ind w:left="0" w:firstLine="567"/>
        <w:jc w:val="both"/>
        <w:rPr>
          <w:sz w:val="24"/>
          <w:szCs w:val="24"/>
        </w:rPr>
      </w:pPr>
      <w:r w:rsidRPr="00D638B3">
        <w:rPr>
          <w:sz w:val="24"/>
          <w:szCs w:val="24"/>
        </w:rPr>
        <w:t xml:space="preserve">Во всем, что не урегулировано Договором, Стороны руководствуются положениями законодательства Российской Федерации. </w:t>
      </w:r>
    </w:p>
    <w:p w14:paraId="7B6DED53" w14:textId="77777777" w:rsidR="0066561F" w:rsidRPr="00D638B3" w:rsidRDefault="0066561F" w:rsidP="00FE0327">
      <w:pPr>
        <w:widowControl w:val="0"/>
        <w:numPr>
          <w:ilvl w:val="1"/>
          <w:numId w:val="17"/>
        </w:numPr>
        <w:shd w:val="clear" w:color="auto" w:fill="FFFFFF"/>
        <w:tabs>
          <w:tab w:val="left" w:pos="720"/>
        </w:tabs>
        <w:autoSpaceDE w:val="0"/>
        <w:autoSpaceDN w:val="0"/>
        <w:spacing w:after="120"/>
        <w:ind w:left="0" w:firstLine="567"/>
        <w:jc w:val="both"/>
        <w:rPr>
          <w:bCs/>
          <w:sz w:val="24"/>
          <w:szCs w:val="24"/>
        </w:rPr>
      </w:pPr>
      <w:r w:rsidRPr="00D638B3">
        <w:rPr>
          <w:sz w:val="24"/>
          <w:szCs w:val="24"/>
        </w:rPr>
        <w:t>Договор</w:t>
      </w:r>
      <w:r w:rsidRPr="00D638B3">
        <w:rPr>
          <w:bCs/>
          <w:sz w:val="24"/>
          <w:szCs w:val="24"/>
        </w:rPr>
        <w:t xml:space="preserve"> составлен в двух оригинальных экземплярах, по одному для каждой из Сторон.</w:t>
      </w:r>
    </w:p>
    <w:p w14:paraId="43368CA7" w14:textId="77777777" w:rsidR="0066561F" w:rsidRPr="004C49F3" w:rsidRDefault="0066561F" w:rsidP="00FE0327">
      <w:pPr>
        <w:widowControl w:val="0"/>
        <w:numPr>
          <w:ilvl w:val="0"/>
          <w:numId w:val="17"/>
        </w:numPr>
        <w:shd w:val="clear" w:color="auto" w:fill="FFFFFF"/>
        <w:autoSpaceDE w:val="0"/>
        <w:autoSpaceDN w:val="0"/>
        <w:spacing w:after="120"/>
        <w:jc w:val="center"/>
        <w:rPr>
          <w:b/>
          <w:sz w:val="24"/>
          <w:szCs w:val="24"/>
        </w:rPr>
      </w:pPr>
      <w:r w:rsidRPr="004C49F3">
        <w:rPr>
          <w:b/>
          <w:sz w:val="24"/>
          <w:szCs w:val="24"/>
        </w:rPr>
        <w:t>Приложения к Договору</w:t>
      </w:r>
    </w:p>
    <w:p w14:paraId="1EBEB41E" w14:textId="77777777" w:rsidR="0066561F" w:rsidRPr="004C49F3" w:rsidRDefault="001E3806" w:rsidP="00D73513">
      <w:pPr>
        <w:pStyle w:val="30"/>
        <w:keepNext w:val="0"/>
        <w:tabs>
          <w:tab w:val="clear" w:pos="0"/>
        </w:tabs>
        <w:overflowPunct w:val="0"/>
        <w:adjustRightInd w:val="0"/>
        <w:spacing w:after="120"/>
        <w:ind w:left="567"/>
        <w:jc w:val="both"/>
        <w:textAlignment w:val="baseline"/>
        <w:rPr>
          <w:b w:val="0"/>
          <w:sz w:val="24"/>
          <w:szCs w:val="24"/>
        </w:rPr>
      </w:pPr>
      <w:bookmarkStart w:id="3" w:name="sub_1"/>
      <w:r w:rsidRPr="004C49F3">
        <w:rPr>
          <w:b w:val="0"/>
          <w:sz w:val="24"/>
          <w:szCs w:val="24"/>
        </w:rPr>
        <w:t xml:space="preserve">- </w:t>
      </w:r>
      <w:r w:rsidR="0066561F" w:rsidRPr="004C49F3">
        <w:rPr>
          <w:b w:val="0"/>
          <w:sz w:val="24"/>
          <w:szCs w:val="24"/>
        </w:rPr>
        <w:t>Приложение №</w:t>
      </w:r>
      <w:r w:rsidR="00F3615B" w:rsidRPr="004C49F3">
        <w:rPr>
          <w:b w:val="0"/>
          <w:sz w:val="24"/>
          <w:szCs w:val="24"/>
        </w:rPr>
        <w:t xml:space="preserve"> </w:t>
      </w:r>
      <w:r w:rsidR="001C4356" w:rsidRPr="004C49F3">
        <w:rPr>
          <w:b w:val="0"/>
          <w:sz w:val="24"/>
          <w:szCs w:val="24"/>
        </w:rPr>
        <w:t>1 –</w:t>
      </w:r>
      <w:r w:rsidR="004E0748" w:rsidRPr="004C49F3">
        <w:rPr>
          <w:b w:val="0"/>
          <w:sz w:val="24"/>
          <w:szCs w:val="24"/>
        </w:rPr>
        <w:t xml:space="preserve"> </w:t>
      </w:r>
      <w:r w:rsidR="001C4356" w:rsidRPr="004C49F3">
        <w:rPr>
          <w:b w:val="0"/>
          <w:sz w:val="24"/>
          <w:szCs w:val="24"/>
        </w:rPr>
        <w:t>Спецификаци</w:t>
      </w:r>
      <w:r w:rsidR="00893426" w:rsidRPr="004C49F3">
        <w:rPr>
          <w:b w:val="0"/>
          <w:sz w:val="24"/>
          <w:szCs w:val="24"/>
        </w:rPr>
        <w:t>я</w:t>
      </w:r>
      <w:r w:rsidR="001C4356" w:rsidRPr="004C49F3">
        <w:rPr>
          <w:b w:val="0"/>
          <w:sz w:val="24"/>
          <w:szCs w:val="24"/>
        </w:rPr>
        <w:t>.</w:t>
      </w:r>
    </w:p>
    <w:p w14:paraId="1510A763" w14:textId="77777777" w:rsidR="00705305" w:rsidRPr="004C49F3" w:rsidRDefault="00705305" w:rsidP="00705305">
      <w:pPr>
        <w:spacing w:after="120"/>
        <w:ind w:left="567" w:hanging="567"/>
        <w:rPr>
          <w:sz w:val="24"/>
          <w:szCs w:val="24"/>
        </w:rPr>
      </w:pPr>
      <w:r w:rsidRPr="004C49F3">
        <w:rPr>
          <w:sz w:val="24"/>
          <w:szCs w:val="24"/>
        </w:rPr>
        <w:tab/>
        <w:t xml:space="preserve">- Приложение № </w:t>
      </w:r>
      <w:r w:rsidR="00CF3D9A" w:rsidRPr="004C49F3">
        <w:rPr>
          <w:sz w:val="24"/>
          <w:szCs w:val="24"/>
        </w:rPr>
        <w:t>2</w:t>
      </w:r>
      <w:r w:rsidRPr="004C49F3">
        <w:rPr>
          <w:sz w:val="24"/>
          <w:szCs w:val="24"/>
        </w:rPr>
        <w:t xml:space="preserve"> – Технические требования на поставку продукции.</w:t>
      </w:r>
    </w:p>
    <w:p w14:paraId="3AF23531" w14:textId="36D1E650" w:rsidR="006D34FE" w:rsidRDefault="006D34FE" w:rsidP="00705305">
      <w:pPr>
        <w:spacing w:after="120"/>
        <w:ind w:left="567" w:hanging="567"/>
        <w:rPr>
          <w:sz w:val="24"/>
          <w:szCs w:val="24"/>
        </w:rPr>
      </w:pPr>
      <w:r w:rsidRPr="004C49F3">
        <w:rPr>
          <w:sz w:val="24"/>
          <w:szCs w:val="24"/>
        </w:rPr>
        <w:tab/>
        <w:t>- Приложение № 3 - Финансовое обеспечение исполнения обязательств</w:t>
      </w:r>
      <w:r w:rsidR="00893EBB" w:rsidRPr="004C49F3">
        <w:rPr>
          <w:sz w:val="24"/>
          <w:szCs w:val="24"/>
        </w:rPr>
        <w:t>.</w:t>
      </w:r>
    </w:p>
    <w:bookmarkEnd w:id="3"/>
    <w:p w14:paraId="78EF636D" w14:textId="77777777" w:rsidR="00FB709E" w:rsidRDefault="0066561F" w:rsidP="00FE0327">
      <w:pPr>
        <w:widowControl w:val="0"/>
        <w:numPr>
          <w:ilvl w:val="0"/>
          <w:numId w:val="17"/>
        </w:numPr>
        <w:shd w:val="clear" w:color="auto" w:fill="FFFFFF"/>
        <w:tabs>
          <w:tab w:val="num" w:pos="0"/>
        </w:tabs>
        <w:autoSpaceDE w:val="0"/>
        <w:autoSpaceDN w:val="0"/>
        <w:spacing w:after="120"/>
        <w:ind w:left="0" w:firstLine="0"/>
        <w:jc w:val="center"/>
        <w:rPr>
          <w:b/>
          <w:sz w:val="24"/>
          <w:szCs w:val="24"/>
        </w:rPr>
      </w:pPr>
      <w:r w:rsidRPr="00D638B3">
        <w:rPr>
          <w:b/>
          <w:sz w:val="24"/>
          <w:szCs w:val="24"/>
        </w:rPr>
        <w:t>Адреса</w:t>
      </w:r>
      <w:r w:rsidR="000B6925" w:rsidRPr="00D638B3">
        <w:rPr>
          <w:b/>
          <w:sz w:val="24"/>
          <w:szCs w:val="24"/>
        </w:rPr>
        <w:t>,</w:t>
      </w:r>
      <w:r w:rsidRPr="00D638B3">
        <w:rPr>
          <w:b/>
          <w:sz w:val="24"/>
          <w:szCs w:val="24"/>
        </w:rPr>
        <w:t xml:space="preserve"> реквизиты</w:t>
      </w:r>
      <w:r w:rsidR="000B6925" w:rsidRPr="00D638B3">
        <w:rPr>
          <w:b/>
          <w:sz w:val="24"/>
          <w:szCs w:val="24"/>
        </w:rPr>
        <w:t xml:space="preserve"> и подписи</w:t>
      </w:r>
      <w:r w:rsidRPr="00D638B3">
        <w:rPr>
          <w:b/>
          <w:sz w:val="24"/>
          <w:szCs w:val="24"/>
        </w:rPr>
        <w:t xml:space="preserve"> Сторон</w:t>
      </w:r>
      <w:r w:rsidR="00FB709E" w:rsidRPr="00FB709E">
        <w:rPr>
          <w:b/>
          <w:sz w:val="24"/>
          <w:szCs w:val="24"/>
        </w:rPr>
        <w:t xml:space="preserve"> </w:t>
      </w:r>
    </w:p>
    <w:tbl>
      <w:tblPr>
        <w:tblW w:w="9714" w:type="dxa"/>
        <w:tblLook w:val="01E0" w:firstRow="1" w:lastRow="1" w:firstColumn="1" w:lastColumn="1" w:noHBand="0" w:noVBand="0"/>
      </w:tblPr>
      <w:tblGrid>
        <w:gridCol w:w="4928"/>
        <w:gridCol w:w="4786"/>
      </w:tblGrid>
      <w:tr w:rsidR="00FB709E" w:rsidRPr="00AB645B" w14:paraId="5415DF83" w14:textId="77777777" w:rsidTr="00FB709E">
        <w:tc>
          <w:tcPr>
            <w:tcW w:w="4928" w:type="dxa"/>
          </w:tcPr>
          <w:p w14:paraId="12C64982" w14:textId="77777777" w:rsidR="00FB709E" w:rsidRPr="00430477" w:rsidRDefault="00FB709E" w:rsidP="00430477">
            <w:pPr>
              <w:rPr>
                <w:b/>
                <w:sz w:val="24"/>
                <w:szCs w:val="24"/>
                <w:u w:val="single"/>
              </w:rPr>
            </w:pPr>
            <w:r w:rsidRPr="00430477">
              <w:rPr>
                <w:b/>
                <w:sz w:val="24"/>
                <w:szCs w:val="24"/>
                <w:u w:val="single"/>
              </w:rPr>
              <w:t>Покупатель:</w:t>
            </w:r>
          </w:p>
        </w:tc>
        <w:tc>
          <w:tcPr>
            <w:tcW w:w="4786" w:type="dxa"/>
          </w:tcPr>
          <w:p w14:paraId="5BFEABE9" w14:textId="77777777" w:rsidR="00FB709E" w:rsidRPr="00430477" w:rsidRDefault="00FB709E" w:rsidP="00FB709E">
            <w:pPr>
              <w:rPr>
                <w:b/>
                <w:sz w:val="24"/>
                <w:szCs w:val="24"/>
                <w:u w:val="single"/>
              </w:rPr>
            </w:pPr>
            <w:r w:rsidRPr="00430477">
              <w:rPr>
                <w:b/>
                <w:sz w:val="24"/>
                <w:szCs w:val="24"/>
                <w:u w:val="single"/>
              </w:rPr>
              <w:t>Поставщик:</w:t>
            </w:r>
          </w:p>
        </w:tc>
      </w:tr>
      <w:tr w:rsidR="008E4E3C" w:rsidRPr="000B2102" w14:paraId="276C31EF" w14:textId="77777777" w:rsidTr="005C6B1B">
        <w:tc>
          <w:tcPr>
            <w:tcW w:w="4928" w:type="dxa"/>
            <w:shd w:val="clear" w:color="auto" w:fill="auto"/>
          </w:tcPr>
          <w:p w14:paraId="0ED739A3" w14:textId="77777777" w:rsidR="008E4E3C" w:rsidRPr="008630C1" w:rsidRDefault="008E4E3C" w:rsidP="008E4E3C">
            <w:pPr>
              <w:rPr>
                <w:sz w:val="22"/>
                <w:szCs w:val="22"/>
              </w:rPr>
            </w:pPr>
          </w:p>
          <w:p w14:paraId="79E7D3C0" w14:textId="77777777" w:rsidR="00256C37" w:rsidRPr="00983DBD" w:rsidRDefault="00256C37" w:rsidP="00256C37">
            <w:pPr>
              <w:widowControl w:val="0"/>
              <w:suppressAutoHyphens/>
              <w:rPr>
                <w:sz w:val="24"/>
                <w:szCs w:val="24"/>
              </w:rPr>
            </w:pPr>
            <w:r w:rsidRPr="00983DBD">
              <w:rPr>
                <w:b/>
                <w:sz w:val="24"/>
                <w:szCs w:val="24"/>
              </w:rPr>
              <w:t>АО «</w:t>
            </w:r>
            <w:proofErr w:type="spellStart"/>
            <w:r w:rsidRPr="00983DBD">
              <w:rPr>
                <w:b/>
                <w:sz w:val="24"/>
                <w:szCs w:val="24"/>
              </w:rPr>
              <w:t>Гидроремонт</w:t>
            </w:r>
            <w:proofErr w:type="spellEnd"/>
            <w:r w:rsidRPr="00983DBD">
              <w:rPr>
                <w:b/>
                <w:sz w:val="24"/>
                <w:szCs w:val="24"/>
              </w:rPr>
              <w:t>-ВКК»</w:t>
            </w:r>
          </w:p>
          <w:p w14:paraId="4DB35AD2" w14:textId="77777777" w:rsidR="00256C37" w:rsidRPr="003008A9" w:rsidRDefault="00256C37" w:rsidP="00256C37">
            <w:pPr>
              <w:ind w:left="40" w:right="660"/>
              <w:rPr>
                <w:sz w:val="24"/>
                <w:szCs w:val="24"/>
              </w:rPr>
            </w:pPr>
            <w:r w:rsidRPr="00140001">
              <w:rPr>
                <w:b/>
                <w:sz w:val="24"/>
                <w:szCs w:val="24"/>
              </w:rPr>
              <w:t>Юридический адрес:</w:t>
            </w:r>
            <w:r w:rsidRPr="003008A9">
              <w:rPr>
                <w:sz w:val="24"/>
                <w:szCs w:val="24"/>
              </w:rPr>
              <w:t xml:space="preserve"> 603140, Нижегородская область, </w:t>
            </w:r>
            <w:proofErr w:type="spellStart"/>
            <w:r w:rsidRPr="003008A9">
              <w:rPr>
                <w:sz w:val="24"/>
                <w:szCs w:val="24"/>
              </w:rPr>
              <w:t>г.о</w:t>
            </w:r>
            <w:proofErr w:type="spellEnd"/>
            <w:r w:rsidRPr="003008A9">
              <w:rPr>
                <w:sz w:val="24"/>
                <w:szCs w:val="24"/>
              </w:rPr>
              <w:t>. город Нижний Новгород,</w:t>
            </w:r>
          </w:p>
          <w:p w14:paraId="74AFFDAE" w14:textId="77777777" w:rsidR="00256C37" w:rsidRPr="003008A9" w:rsidRDefault="00256C37" w:rsidP="00256C37">
            <w:pPr>
              <w:ind w:left="40" w:right="660"/>
              <w:rPr>
                <w:sz w:val="24"/>
                <w:szCs w:val="24"/>
              </w:rPr>
            </w:pPr>
            <w:r w:rsidRPr="003008A9">
              <w:rPr>
                <w:sz w:val="24"/>
                <w:szCs w:val="24"/>
              </w:rPr>
              <w:t xml:space="preserve">г. Нижний Новгород, пер. Мотальный, д.8, </w:t>
            </w:r>
            <w:proofErr w:type="spellStart"/>
            <w:r w:rsidRPr="003008A9">
              <w:rPr>
                <w:sz w:val="24"/>
                <w:szCs w:val="24"/>
              </w:rPr>
              <w:t>помещ</w:t>
            </w:r>
            <w:proofErr w:type="spellEnd"/>
            <w:r w:rsidRPr="003008A9">
              <w:rPr>
                <w:sz w:val="24"/>
                <w:szCs w:val="24"/>
              </w:rPr>
              <w:t>. ВП31, офис С1А</w:t>
            </w:r>
          </w:p>
          <w:p w14:paraId="5AEFA28C" w14:textId="77777777" w:rsidR="00BD1B32" w:rsidRPr="00BD1B32" w:rsidRDefault="00BD1B32" w:rsidP="00BD1B32">
            <w:pPr>
              <w:ind w:left="40" w:right="660"/>
              <w:rPr>
                <w:sz w:val="24"/>
                <w:szCs w:val="24"/>
              </w:rPr>
            </w:pPr>
            <w:r w:rsidRPr="00BD1B32">
              <w:rPr>
                <w:sz w:val="24"/>
                <w:szCs w:val="24"/>
              </w:rPr>
              <w:t>Грузополучатель: Производственный участок АО "</w:t>
            </w:r>
            <w:proofErr w:type="spellStart"/>
            <w:r w:rsidRPr="00BD1B32">
              <w:rPr>
                <w:sz w:val="24"/>
                <w:szCs w:val="24"/>
              </w:rPr>
              <w:t>Гидроремонт</w:t>
            </w:r>
            <w:proofErr w:type="spellEnd"/>
            <w:r w:rsidRPr="00BD1B32">
              <w:rPr>
                <w:sz w:val="24"/>
                <w:szCs w:val="24"/>
              </w:rPr>
              <w:t>-ВКК" в г. Якутск.</w:t>
            </w:r>
          </w:p>
          <w:p w14:paraId="363BB78A" w14:textId="77777777" w:rsidR="00BD1B32" w:rsidRPr="00BD1B32" w:rsidRDefault="00BD1B32" w:rsidP="00BD1B32">
            <w:pPr>
              <w:ind w:left="40" w:right="660"/>
              <w:rPr>
                <w:sz w:val="24"/>
                <w:szCs w:val="24"/>
              </w:rPr>
            </w:pPr>
            <w:r w:rsidRPr="00BD1B32">
              <w:rPr>
                <w:sz w:val="24"/>
                <w:szCs w:val="24"/>
              </w:rPr>
              <w:t>Место нахождения: 677004, Республика Саха (Якутия), г. Якутск, ул. Кржижановского, 2, площадка вблизи Якутской ГРЭС</w:t>
            </w:r>
          </w:p>
          <w:p w14:paraId="2BFD0B71" w14:textId="77777777" w:rsidR="00BD1B32" w:rsidRPr="00BD1B32" w:rsidRDefault="00BD1B32" w:rsidP="00BD1B32">
            <w:pPr>
              <w:ind w:left="40" w:right="660"/>
              <w:rPr>
                <w:sz w:val="24"/>
                <w:szCs w:val="24"/>
              </w:rPr>
            </w:pPr>
            <w:r w:rsidRPr="00BD1B32">
              <w:rPr>
                <w:sz w:val="24"/>
                <w:szCs w:val="24"/>
              </w:rPr>
              <w:t>ИНН/ КПП: 6345012488 /140045001</w:t>
            </w:r>
          </w:p>
          <w:p w14:paraId="25ACAD84" w14:textId="77777777" w:rsidR="00BD1B32" w:rsidRPr="00BD1B32" w:rsidRDefault="00BD1B32" w:rsidP="00BD1B32">
            <w:pPr>
              <w:ind w:left="40" w:right="660"/>
              <w:rPr>
                <w:sz w:val="24"/>
                <w:szCs w:val="24"/>
              </w:rPr>
            </w:pPr>
            <w:r w:rsidRPr="00BD1B32">
              <w:rPr>
                <w:sz w:val="24"/>
                <w:szCs w:val="24"/>
              </w:rPr>
              <w:t>Плательщик: Саяно-Шушенский филиал АО «</w:t>
            </w:r>
            <w:proofErr w:type="spellStart"/>
            <w:r w:rsidRPr="00BD1B32">
              <w:rPr>
                <w:sz w:val="24"/>
                <w:szCs w:val="24"/>
              </w:rPr>
              <w:t>Гидроремонт</w:t>
            </w:r>
            <w:proofErr w:type="spellEnd"/>
            <w:r w:rsidRPr="00BD1B32">
              <w:rPr>
                <w:sz w:val="24"/>
                <w:szCs w:val="24"/>
              </w:rPr>
              <w:t xml:space="preserve">-ВКК» в п. Черемушки, </w:t>
            </w:r>
          </w:p>
          <w:p w14:paraId="6C897505" w14:textId="77777777" w:rsidR="00BD1B32" w:rsidRPr="00BD1B32" w:rsidRDefault="00BD1B32" w:rsidP="00BD1B32">
            <w:pPr>
              <w:ind w:left="40" w:right="660"/>
              <w:rPr>
                <w:sz w:val="24"/>
                <w:szCs w:val="24"/>
              </w:rPr>
            </w:pPr>
            <w:r w:rsidRPr="00BD1B32">
              <w:rPr>
                <w:sz w:val="24"/>
                <w:szCs w:val="24"/>
              </w:rPr>
              <w:t xml:space="preserve">ИНН/ КПП 6345012488 / 190243001, </w:t>
            </w:r>
          </w:p>
          <w:p w14:paraId="705B3960" w14:textId="77777777" w:rsidR="00BD1B32" w:rsidRPr="00BD1B32" w:rsidRDefault="00BD1B32" w:rsidP="00BD1B32">
            <w:pPr>
              <w:ind w:left="40" w:right="660"/>
              <w:rPr>
                <w:sz w:val="24"/>
                <w:szCs w:val="24"/>
              </w:rPr>
            </w:pPr>
            <w:r w:rsidRPr="00BD1B32">
              <w:rPr>
                <w:sz w:val="24"/>
                <w:szCs w:val="24"/>
              </w:rPr>
              <w:t xml:space="preserve">Адрес: 655619, Республика Хакасия, г. Саяногорск, </w:t>
            </w:r>
            <w:proofErr w:type="spellStart"/>
            <w:r w:rsidRPr="00BD1B32">
              <w:rPr>
                <w:sz w:val="24"/>
                <w:szCs w:val="24"/>
              </w:rPr>
              <w:t>рп</w:t>
            </w:r>
            <w:proofErr w:type="spellEnd"/>
            <w:r w:rsidRPr="00BD1B32">
              <w:rPr>
                <w:sz w:val="24"/>
                <w:szCs w:val="24"/>
              </w:rPr>
              <w:t xml:space="preserve">. Черемушки, д. 103, </w:t>
            </w:r>
          </w:p>
          <w:p w14:paraId="76B4FBC0" w14:textId="77777777" w:rsidR="00BD1B32" w:rsidRPr="00BD1B32" w:rsidRDefault="00BD1B32" w:rsidP="00BD1B32">
            <w:pPr>
              <w:ind w:left="40" w:right="660"/>
              <w:rPr>
                <w:sz w:val="24"/>
                <w:szCs w:val="24"/>
              </w:rPr>
            </w:pPr>
            <w:r w:rsidRPr="00BD1B32">
              <w:rPr>
                <w:sz w:val="24"/>
                <w:szCs w:val="24"/>
              </w:rPr>
              <w:t>тел. 8 (39042) 7-17-01</w:t>
            </w:r>
          </w:p>
          <w:p w14:paraId="182AF9E6" w14:textId="77777777" w:rsidR="00BD1B32" w:rsidRPr="00BD1B32" w:rsidRDefault="00BD1B32" w:rsidP="00BD1B32">
            <w:pPr>
              <w:ind w:left="40" w:right="660"/>
              <w:rPr>
                <w:sz w:val="24"/>
                <w:szCs w:val="24"/>
              </w:rPr>
            </w:pPr>
            <w:r w:rsidRPr="00BD1B32">
              <w:rPr>
                <w:sz w:val="24"/>
                <w:szCs w:val="24"/>
              </w:rPr>
              <w:t>Р/с 40702810800000203710</w:t>
            </w:r>
          </w:p>
          <w:p w14:paraId="43C1BDDA" w14:textId="77777777" w:rsidR="00BD1B32" w:rsidRPr="00BD1B32" w:rsidRDefault="00BD1B32" w:rsidP="00BD1B32">
            <w:pPr>
              <w:ind w:left="40" w:right="660"/>
              <w:rPr>
                <w:sz w:val="24"/>
                <w:szCs w:val="24"/>
              </w:rPr>
            </w:pPr>
            <w:r w:rsidRPr="00BD1B32">
              <w:rPr>
                <w:sz w:val="24"/>
                <w:szCs w:val="24"/>
              </w:rPr>
              <w:t>Банк ГПБ (АО), г. Москва</w:t>
            </w:r>
          </w:p>
          <w:p w14:paraId="7A9D311A" w14:textId="77777777" w:rsidR="00BD1B32" w:rsidRPr="00BD1B32" w:rsidRDefault="00BD1B32" w:rsidP="00BD1B32">
            <w:pPr>
              <w:ind w:left="40" w:right="660"/>
              <w:rPr>
                <w:sz w:val="24"/>
                <w:szCs w:val="24"/>
              </w:rPr>
            </w:pPr>
            <w:r w:rsidRPr="00BD1B32">
              <w:rPr>
                <w:sz w:val="24"/>
                <w:szCs w:val="24"/>
              </w:rPr>
              <w:t>К/с 30101810200000000823</w:t>
            </w:r>
          </w:p>
          <w:p w14:paraId="7B71BBA3" w14:textId="77777777" w:rsidR="00BD1B32" w:rsidRPr="00BD1B32" w:rsidRDefault="00BD1B32" w:rsidP="00BD1B32">
            <w:pPr>
              <w:ind w:left="40" w:right="660"/>
              <w:rPr>
                <w:sz w:val="24"/>
                <w:szCs w:val="24"/>
              </w:rPr>
            </w:pPr>
            <w:r w:rsidRPr="00BD1B32">
              <w:rPr>
                <w:sz w:val="24"/>
                <w:szCs w:val="24"/>
              </w:rPr>
              <w:t>БИК 044525823</w:t>
            </w:r>
          </w:p>
          <w:p w14:paraId="55384C88" w14:textId="77777777" w:rsidR="00BD1B32" w:rsidRPr="00BD1B32" w:rsidRDefault="00BD1B32" w:rsidP="00BD1B32">
            <w:pPr>
              <w:ind w:left="40" w:right="660"/>
              <w:rPr>
                <w:sz w:val="24"/>
                <w:szCs w:val="24"/>
              </w:rPr>
            </w:pPr>
            <w:r w:rsidRPr="00BD1B32">
              <w:rPr>
                <w:sz w:val="24"/>
                <w:szCs w:val="24"/>
              </w:rPr>
              <w:t>Тел. приемной: 8 (39042) 7-17-01</w:t>
            </w:r>
          </w:p>
          <w:p w14:paraId="191CD721" w14:textId="6BDCE208" w:rsidR="000B2102" w:rsidRPr="00BD1B32" w:rsidRDefault="00BD1B32" w:rsidP="00BD1B32">
            <w:pPr>
              <w:ind w:left="40" w:right="660"/>
              <w:rPr>
                <w:color w:val="000000"/>
                <w:lang w:bidi="ru-RU"/>
              </w:rPr>
            </w:pPr>
            <w:r w:rsidRPr="00BD1B32">
              <w:rPr>
                <w:sz w:val="24"/>
                <w:szCs w:val="24"/>
              </w:rPr>
              <w:t>E-</w:t>
            </w:r>
            <w:proofErr w:type="spellStart"/>
            <w:r w:rsidRPr="00BD1B32">
              <w:rPr>
                <w:sz w:val="24"/>
                <w:szCs w:val="24"/>
              </w:rPr>
              <w:t>mail</w:t>
            </w:r>
            <w:proofErr w:type="spellEnd"/>
            <w:r w:rsidRPr="00BD1B32">
              <w:rPr>
                <w:sz w:val="24"/>
                <w:szCs w:val="24"/>
              </w:rPr>
              <w:t>: sayany@rushydro.ru</w:t>
            </w:r>
          </w:p>
          <w:p w14:paraId="332C81BB" w14:textId="3E9519BF" w:rsidR="008E4E3C" w:rsidRPr="008E4E3C" w:rsidRDefault="008E4E3C" w:rsidP="008E4E3C">
            <w:pPr>
              <w:rPr>
                <w:sz w:val="22"/>
                <w:szCs w:val="22"/>
              </w:rPr>
            </w:pPr>
          </w:p>
        </w:tc>
        <w:tc>
          <w:tcPr>
            <w:tcW w:w="4786" w:type="dxa"/>
          </w:tcPr>
          <w:p w14:paraId="4D79B56E" w14:textId="77777777" w:rsidR="008E4E3C" w:rsidRPr="00380377" w:rsidRDefault="008E4E3C" w:rsidP="008E4E3C">
            <w:pPr>
              <w:rPr>
                <w:sz w:val="22"/>
                <w:szCs w:val="22"/>
              </w:rPr>
            </w:pPr>
          </w:p>
          <w:p w14:paraId="7598EB36" w14:textId="33DE50C5" w:rsidR="0069155F" w:rsidRPr="00380377" w:rsidRDefault="008E4E3C" w:rsidP="0069155F">
            <w:pPr>
              <w:widowControl w:val="0"/>
              <w:rPr>
                <w:color w:val="000000"/>
              </w:rPr>
            </w:pPr>
            <w:r w:rsidRPr="00380377">
              <w:rPr>
                <w:sz w:val="22"/>
                <w:szCs w:val="22"/>
              </w:rPr>
              <w:t xml:space="preserve"> </w:t>
            </w:r>
          </w:p>
          <w:p w14:paraId="66C914AE" w14:textId="65BE86ED" w:rsidR="0037105E" w:rsidRPr="00380377" w:rsidRDefault="0037105E" w:rsidP="0037105E">
            <w:pPr>
              <w:pStyle w:val="aff8"/>
              <w:widowControl w:val="0"/>
              <w:spacing w:before="0" w:after="0"/>
              <w:rPr>
                <w:color w:val="000000"/>
                <w:sz w:val="20"/>
                <w:szCs w:val="20"/>
              </w:rPr>
            </w:pPr>
          </w:p>
          <w:p w14:paraId="52B95F79" w14:textId="0A79B6BF" w:rsidR="008E4E3C" w:rsidRPr="00380377" w:rsidRDefault="008E4E3C" w:rsidP="008E4E3C">
            <w:pPr>
              <w:rPr>
                <w:sz w:val="22"/>
                <w:szCs w:val="22"/>
              </w:rPr>
            </w:pPr>
          </w:p>
          <w:p w14:paraId="4643334C" w14:textId="77777777" w:rsidR="008E4E3C" w:rsidRPr="00380377" w:rsidRDefault="008E4E3C" w:rsidP="008E4E3C">
            <w:pPr>
              <w:rPr>
                <w:sz w:val="22"/>
                <w:szCs w:val="22"/>
              </w:rPr>
            </w:pPr>
          </w:p>
          <w:p w14:paraId="4F883791" w14:textId="77777777" w:rsidR="0037105E" w:rsidRPr="00380377" w:rsidRDefault="0037105E" w:rsidP="008E4E3C">
            <w:pPr>
              <w:rPr>
                <w:sz w:val="22"/>
                <w:szCs w:val="22"/>
              </w:rPr>
            </w:pPr>
          </w:p>
          <w:p w14:paraId="7AB23066" w14:textId="77777777" w:rsidR="0037105E" w:rsidRPr="00380377" w:rsidRDefault="0037105E" w:rsidP="008E4E3C">
            <w:pPr>
              <w:rPr>
                <w:sz w:val="22"/>
                <w:szCs w:val="22"/>
              </w:rPr>
            </w:pPr>
          </w:p>
          <w:p w14:paraId="0DC38060" w14:textId="0CDB7361" w:rsidR="0069155F" w:rsidRPr="00380377" w:rsidRDefault="0037105E" w:rsidP="0069155F">
            <w:pPr>
              <w:rPr>
                <w:sz w:val="22"/>
                <w:szCs w:val="22"/>
              </w:rPr>
            </w:pPr>
            <w:r w:rsidRPr="00380377">
              <w:rPr>
                <w:bCs/>
                <w:sz w:val="24"/>
                <w:szCs w:val="24"/>
              </w:rPr>
              <w:t xml:space="preserve">    </w:t>
            </w:r>
          </w:p>
          <w:p w14:paraId="0440077E" w14:textId="6F411A3E" w:rsidR="0037105E" w:rsidRPr="00380377" w:rsidRDefault="0037105E" w:rsidP="0037105E">
            <w:pPr>
              <w:rPr>
                <w:sz w:val="22"/>
                <w:szCs w:val="22"/>
              </w:rPr>
            </w:pPr>
          </w:p>
        </w:tc>
      </w:tr>
      <w:tr w:rsidR="008E4E3C" w:rsidRPr="00AB645B" w14:paraId="0CD6D3E1" w14:textId="77777777" w:rsidTr="005C6B1B">
        <w:tc>
          <w:tcPr>
            <w:tcW w:w="4928" w:type="dxa"/>
            <w:shd w:val="clear" w:color="auto" w:fill="auto"/>
          </w:tcPr>
          <w:p w14:paraId="6246D9E7" w14:textId="77777777" w:rsidR="008E4E3C" w:rsidRPr="00380377" w:rsidRDefault="008E4E3C" w:rsidP="008E4E3C">
            <w:pPr>
              <w:rPr>
                <w:sz w:val="22"/>
                <w:szCs w:val="22"/>
              </w:rPr>
            </w:pPr>
          </w:p>
          <w:p w14:paraId="53224C28" w14:textId="41BC7650" w:rsidR="008E4E3C" w:rsidRPr="008630C1" w:rsidRDefault="008E4E3C" w:rsidP="008E4E3C">
            <w:pPr>
              <w:rPr>
                <w:sz w:val="22"/>
                <w:szCs w:val="22"/>
              </w:rPr>
            </w:pPr>
            <w:r w:rsidRPr="008630C1">
              <w:rPr>
                <w:sz w:val="22"/>
                <w:szCs w:val="22"/>
              </w:rPr>
              <w:lastRenderedPageBreak/>
              <w:t>_______________ /</w:t>
            </w:r>
            <w:r w:rsidR="00AD2C28">
              <w:rPr>
                <w:sz w:val="22"/>
                <w:szCs w:val="22"/>
                <w:lang w:val="en-US"/>
              </w:rPr>
              <w:t>__________________</w:t>
            </w:r>
            <w:r w:rsidRPr="008630C1">
              <w:rPr>
                <w:sz w:val="22"/>
                <w:szCs w:val="22"/>
              </w:rPr>
              <w:t>/</w:t>
            </w:r>
          </w:p>
          <w:p w14:paraId="3395CCC7" w14:textId="65D0812E" w:rsidR="008E4E3C" w:rsidRPr="00AB645B" w:rsidRDefault="008E4E3C" w:rsidP="008E4E3C">
            <w:pPr>
              <w:rPr>
                <w:sz w:val="22"/>
                <w:szCs w:val="22"/>
              </w:rPr>
            </w:pPr>
            <w:proofErr w:type="spellStart"/>
            <w:r w:rsidRPr="008630C1">
              <w:rPr>
                <w:sz w:val="22"/>
                <w:szCs w:val="22"/>
              </w:rPr>
              <w:t>м.п</w:t>
            </w:r>
            <w:proofErr w:type="spellEnd"/>
            <w:r w:rsidRPr="008630C1">
              <w:rPr>
                <w:sz w:val="22"/>
                <w:szCs w:val="22"/>
              </w:rPr>
              <w:t>.</w:t>
            </w:r>
          </w:p>
        </w:tc>
        <w:tc>
          <w:tcPr>
            <w:tcW w:w="4786" w:type="dxa"/>
          </w:tcPr>
          <w:p w14:paraId="14DDCDE8" w14:textId="77777777" w:rsidR="008E4E3C" w:rsidRPr="00AB645B" w:rsidRDefault="008E4E3C" w:rsidP="008E4E3C">
            <w:pPr>
              <w:rPr>
                <w:sz w:val="22"/>
                <w:szCs w:val="22"/>
              </w:rPr>
            </w:pPr>
          </w:p>
          <w:p w14:paraId="1C30E811" w14:textId="73C0DFD7" w:rsidR="008E4E3C" w:rsidRPr="00AB645B" w:rsidRDefault="008E4E3C" w:rsidP="008E4E3C">
            <w:pPr>
              <w:rPr>
                <w:sz w:val="22"/>
                <w:szCs w:val="22"/>
              </w:rPr>
            </w:pPr>
            <w:r w:rsidRPr="00AB645B">
              <w:rPr>
                <w:sz w:val="22"/>
                <w:szCs w:val="22"/>
              </w:rPr>
              <w:lastRenderedPageBreak/>
              <w:t>_______________ /</w:t>
            </w:r>
            <w:r w:rsidR="0069155F">
              <w:rPr>
                <w:sz w:val="22"/>
                <w:szCs w:val="22"/>
              </w:rPr>
              <w:t>____________</w:t>
            </w:r>
            <w:r w:rsidRPr="00AB645B">
              <w:rPr>
                <w:sz w:val="22"/>
                <w:szCs w:val="22"/>
              </w:rPr>
              <w:t>/</w:t>
            </w:r>
          </w:p>
          <w:p w14:paraId="1B43A327" w14:textId="77777777" w:rsidR="008E4E3C" w:rsidRPr="00AB645B" w:rsidRDefault="008E4E3C" w:rsidP="008E4E3C">
            <w:pPr>
              <w:rPr>
                <w:sz w:val="22"/>
                <w:szCs w:val="22"/>
              </w:rPr>
            </w:pPr>
            <w:proofErr w:type="spellStart"/>
            <w:r w:rsidRPr="00AB645B">
              <w:rPr>
                <w:sz w:val="22"/>
                <w:szCs w:val="22"/>
              </w:rPr>
              <w:t>м.п</w:t>
            </w:r>
            <w:proofErr w:type="spellEnd"/>
            <w:r w:rsidRPr="00AB645B">
              <w:rPr>
                <w:sz w:val="22"/>
                <w:szCs w:val="22"/>
              </w:rPr>
              <w:t>.</w:t>
            </w:r>
          </w:p>
        </w:tc>
      </w:tr>
    </w:tbl>
    <w:p w14:paraId="288B27DF" w14:textId="77777777" w:rsidR="00FB709E" w:rsidRPr="00AB645B" w:rsidRDefault="00FB709E" w:rsidP="00FB709E">
      <w:pPr>
        <w:pStyle w:val="a3"/>
        <w:spacing w:before="120"/>
        <w:ind w:firstLine="567"/>
        <w:jc w:val="right"/>
        <w:rPr>
          <w:b/>
          <w:bCs/>
          <w:color w:val="000000"/>
          <w:sz w:val="24"/>
          <w:szCs w:val="24"/>
        </w:rPr>
      </w:pPr>
    </w:p>
    <w:p w14:paraId="7D855446" w14:textId="77777777" w:rsidR="00FB709E" w:rsidRPr="00AB645B" w:rsidRDefault="00FB709E" w:rsidP="00FB709E">
      <w:pPr>
        <w:pStyle w:val="a3"/>
        <w:spacing w:before="120"/>
        <w:ind w:firstLine="567"/>
        <w:jc w:val="right"/>
        <w:outlineLvl w:val="0"/>
        <w:rPr>
          <w:b/>
          <w:bCs/>
          <w:color w:val="000000"/>
          <w:sz w:val="24"/>
          <w:szCs w:val="24"/>
        </w:rPr>
        <w:sectPr w:rsidR="00FB709E" w:rsidRPr="00AB645B" w:rsidSect="00572FF0">
          <w:footerReference w:type="even" r:id="rId11"/>
          <w:footerReference w:type="default" r:id="rId12"/>
          <w:type w:val="nextColumn"/>
          <w:pgSz w:w="11906" w:h="16838" w:code="9"/>
          <w:pgMar w:top="1134" w:right="849" w:bottom="1134" w:left="1701" w:header="720" w:footer="720" w:gutter="0"/>
          <w:cols w:space="720"/>
        </w:sectPr>
      </w:pPr>
    </w:p>
    <w:p w14:paraId="7EFEFF75" w14:textId="77777777" w:rsidR="0066561F" w:rsidRPr="00D638B3" w:rsidRDefault="0066561F" w:rsidP="00D73513">
      <w:pPr>
        <w:pStyle w:val="a3"/>
        <w:spacing w:after="120"/>
        <w:ind w:firstLine="567"/>
        <w:jc w:val="right"/>
        <w:outlineLvl w:val="0"/>
        <w:rPr>
          <w:b/>
          <w:bCs/>
          <w:sz w:val="24"/>
          <w:szCs w:val="24"/>
        </w:rPr>
      </w:pPr>
      <w:r w:rsidRPr="00D638B3">
        <w:rPr>
          <w:b/>
          <w:bCs/>
          <w:sz w:val="24"/>
          <w:szCs w:val="24"/>
        </w:rPr>
        <w:lastRenderedPageBreak/>
        <w:t xml:space="preserve">Приложение № </w:t>
      </w:r>
      <w:r w:rsidR="00F3615B" w:rsidRPr="00D638B3">
        <w:rPr>
          <w:b/>
          <w:bCs/>
          <w:sz w:val="24"/>
          <w:szCs w:val="24"/>
        </w:rPr>
        <w:t>1</w:t>
      </w:r>
    </w:p>
    <w:p w14:paraId="179B196D" w14:textId="564C1DC4" w:rsidR="00FB709E" w:rsidRDefault="00DC5EAD" w:rsidP="00FE1502">
      <w:pPr>
        <w:pStyle w:val="a3"/>
        <w:spacing w:after="120"/>
        <w:ind w:firstLine="567"/>
        <w:jc w:val="right"/>
        <w:rPr>
          <w:bCs/>
          <w:sz w:val="24"/>
          <w:szCs w:val="24"/>
        </w:rPr>
      </w:pPr>
      <w:r w:rsidRPr="00D638B3">
        <w:rPr>
          <w:bCs/>
          <w:sz w:val="24"/>
          <w:szCs w:val="24"/>
        </w:rPr>
        <w:t>к д</w:t>
      </w:r>
      <w:r w:rsidR="0066561F" w:rsidRPr="00D638B3">
        <w:rPr>
          <w:bCs/>
          <w:sz w:val="24"/>
          <w:szCs w:val="24"/>
        </w:rPr>
        <w:t>оговору поставки</w:t>
      </w:r>
    </w:p>
    <w:p w14:paraId="342B300F" w14:textId="77777777" w:rsidR="0066561F" w:rsidRPr="00D638B3" w:rsidRDefault="0066561F" w:rsidP="00D73513">
      <w:pPr>
        <w:pStyle w:val="a3"/>
        <w:spacing w:after="120"/>
        <w:ind w:firstLine="567"/>
        <w:jc w:val="right"/>
        <w:rPr>
          <w:bCs/>
          <w:sz w:val="24"/>
          <w:szCs w:val="24"/>
        </w:rPr>
      </w:pPr>
      <w:r w:rsidRPr="00D638B3">
        <w:rPr>
          <w:bCs/>
          <w:sz w:val="24"/>
          <w:szCs w:val="24"/>
        </w:rPr>
        <w:t xml:space="preserve">№ </w:t>
      </w:r>
      <w:r w:rsidRPr="00FB709E">
        <w:rPr>
          <w:bCs/>
          <w:sz w:val="24"/>
          <w:szCs w:val="24"/>
          <w:highlight w:val="yellow"/>
        </w:rPr>
        <w:t>_____</w:t>
      </w:r>
      <w:r w:rsidRPr="00D638B3">
        <w:rPr>
          <w:bCs/>
          <w:sz w:val="24"/>
          <w:szCs w:val="24"/>
        </w:rPr>
        <w:t xml:space="preserve">от </w:t>
      </w:r>
      <w:r w:rsidRPr="00FB709E">
        <w:rPr>
          <w:bCs/>
          <w:sz w:val="24"/>
          <w:szCs w:val="24"/>
          <w:highlight w:val="yellow"/>
        </w:rPr>
        <w:t>«___» _________ ______ г.</w:t>
      </w:r>
    </w:p>
    <w:p w14:paraId="77DF7188" w14:textId="77777777" w:rsidR="001C4356" w:rsidRPr="00D638B3" w:rsidRDefault="001C4356" w:rsidP="00D73513">
      <w:pPr>
        <w:spacing w:after="120"/>
        <w:ind w:firstLine="567"/>
        <w:jc w:val="center"/>
        <w:outlineLvl w:val="0"/>
        <w:rPr>
          <w:b/>
          <w:sz w:val="24"/>
          <w:szCs w:val="24"/>
        </w:rPr>
      </w:pPr>
    </w:p>
    <w:p w14:paraId="5213768D" w14:textId="7A03D7E2" w:rsidR="0066561F" w:rsidRPr="00D638B3" w:rsidRDefault="0066561F" w:rsidP="00D73513">
      <w:pPr>
        <w:spacing w:after="120"/>
        <w:ind w:firstLine="567"/>
        <w:jc w:val="center"/>
        <w:outlineLvl w:val="0"/>
        <w:rPr>
          <w:b/>
          <w:sz w:val="24"/>
          <w:szCs w:val="24"/>
        </w:rPr>
      </w:pPr>
      <w:r w:rsidRPr="00E12757">
        <w:rPr>
          <w:b/>
          <w:sz w:val="24"/>
          <w:szCs w:val="24"/>
        </w:rPr>
        <w:t>С</w:t>
      </w:r>
      <w:r w:rsidR="000B274D" w:rsidRPr="00E12757">
        <w:rPr>
          <w:b/>
          <w:sz w:val="24"/>
          <w:szCs w:val="24"/>
        </w:rPr>
        <w:t xml:space="preserve">пецификация </w:t>
      </w:r>
      <w:r w:rsidRPr="00E12757">
        <w:rPr>
          <w:b/>
          <w:sz w:val="24"/>
          <w:szCs w:val="24"/>
        </w:rPr>
        <w:t>№</w:t>
      </w:r>
      <w:r w:rsidR="005C6B1B" w:rsidRPr="00E12757">
        <w:rPr>
          <w:b/>
          <w:sz w:val="24"/>
          <w:szCs w:val="24"/>
        </w:rPr>
        <w:t>1</w:t>
      </w:r>
    </w:p>
    <w:tbl>
      <w:tblPr>
        <w:tblW w:w="103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
        <w:gridCol w:w="2405"/>
        <w:gridCol w:w="1482"/>
        <w:gridCol w:w="1083"/>
        <w:gridCol w:w="1177"/>
        <w:gridCol w:w="666"/>
        <w:gridCol w:w="693"/>
        <w:gridCol w:w="1091"/>
        <w:gridCol w:w="1276"/>
      </w:tblGrid>
      <w:tr w:rsidR="00F92191" w:rsidRPr="0063198B" w14:paraId="0B4C0FF0" w14:textId="61F3BDF1" w:rsidTr="0063198B">
        <w:trPr>
          <w:trHeight w:val="20"/>
        </w:trPr>
        <w:tc>
          <w:tcPr>
            <w:tcW w:w="459" w:type="dxa"/>
            <w:shd w:val="clear" w:color="auto" w:fill="auto"/>
            <w:noWrap/>
            <w:vAlign w:val="center"/>
            <w:hideMark/>
          </w:tcPr>
          <w:p w14:paraId="1FF7E200" w14:textId="77777777" w:rsidR="00F92191" w:rsidRPr="0063198B" w:rsidRDefault="00F92191" w:rsidP="0063198B">
            <w:pPr>
              <w:jc w:val="center"/>
              <w:rPr>
                <w:color w:val="000000"/>
              </w:rPr>
            </w:pPr>
            <w:r w:rsidRPr="0063198B">
              <w:rPr>
                <w:color w:val="000000"/>
              </w:rPr>
              <w:t>№ п/п</w:t>
            </w:r>
          </w:p>
        </w:tc>
        <w:tc>
          <w:tcPr>
            <w:tcW w:w="2405" w:type="dxa"/>
            <w:shd w:val="clear" w:color="auto" w:fill="auto"/>
            <w:vAlign w:val="center"/>
            <w:hideMark/>
          </w:tcPr>
          <w:p w14:paraId="03A5CA68" w14:textId="77777777" w:rsidR="00F92191" w:rsidRPr="0063198B" w:rsidRDefault="00F92191" w:rsidP="0063198B">
            <w:pPr>
              <w:jc w:val="center"/>
              <w:rPr>
                <w:color w:val="000000"/>
              </w:rPr>
            </w:pPr>
            <w:r w:rsidRPr="0063198B">
              <w:rPr>
                <w:color w:val="000000"/>
              </w:rPr>
              <w:t>Наименование продукции</w:t>
            </w:r>
          </w:p>
        </w:tc>
        <w:tc>
          <w:tcPr>
            <w:tcW w:w="1482" w:type="dxa"/>
            <w:shd w:val="clear" w:color="auto" w:fill="auto"/>
            <w:vAlign w:val="center"/>
            <w:hideMark/>
          </w:tcPr>
          <w:p w14:paraId="0A52B84C" w14:textId="77777777" w:rsidR="00F92191" w:rsidRPr="0063198B" w:rsidRDefault="00F92191" w:rsidP="0063198B">
            <w:pPr>
              <w:jc w:val="center"/>
              <w:rPr>
                <w:color w:val="000000"/>
              </w:rPr>
            </w:pPr>
            <w:r w:rsidRPr="0063198B">
              <w:rPr>
                <w:color w:val="000000"/>
              </w:rPr>
              <w:t>Тип, марка, артикул</w:t>
            </w:r>
          </w:p>
        </w:tc>
        <w:tc>
          <w:tcPr>
            <w:tcW w:w="1083" w:type="dxa"/>
            <w:shd w:val="clear" w:color="auto" w:fill="auto"/>
            <w:vAlign w:val="center"/>
            <w:hideMark/>
          </w:tcPr>
          <w:p w14:paraId="2274FE26" w14:textId="77777777" w:rsidR="00F92191" w:rsidRPr="0063198B" w:rsidRDefault="00F92191" w:rsidP="0063198B">
            <w:pPr>
              <w:jc w:val="center"/>
              <w:rPr>
                <w:color w:val="000000"/>
              </w:rPr>
            </w:pPr>
            <w:r w:rsidRPr="0063198B">
              <w:rPr>
                <w:color w:val="000000"/>
              </w:rPr>
              <w:t xml:space="preserve"> ГОСТ/ТУ</w:t>
            </w:r>
          </w:p>
        </w:tc>
        <w:tc>
          <w:tcPr>
            <w:tcW w:w="1177" w:type="dxa"/>
          </w:tcPr>
          <w:p w14:paraId="230364A7" w14:textId="189D2493" w:rsidR="00F92191" w:rsidRPr="0063198B" w:rsidRDefault="00F92191" w:rsidP="0063198B">
            <w:pPr>
              <w:jc w:val="center"/>
              <w:rPr>
                <w:color w:val="000000"/>
              </w:rPr>
            </w:pPr>
            <w:r w:rsidRPr="0063198B">
              <w:rPr>
                <w:bCs/>
              </w:rPr>
              <w:t>Страна происхождения товара**/</w:t>
            </w:r>
            <w:r w:rsidRPr="0063198B">
              <w:t xml:space="preserve"> Наименование производителя</w:t>
            </w:r>
          </w:p>
        </w:tc>
        <w:tc>
          <w:tcPr>
            <w:tcW w:w="666" w:type="dxa"/>
            <w:shd w:val="clear" w:color="auto" w:fill="auto"/>
            <w:noWrap/>
            <w:vAlign w:val="center"/>
            <w:hideMark/>
          </w:tcPr>
          <w:p w14:paraId="7D46B6AB" w14:textId="1144520F" w:rsidR="00F92191" w:rsidRPr="0063198B" w:rsidRDefault="00F92191" w:rsidP="00F92191">
            <w:pPr>
              <w:jc w:val="center"/>
              <w:rPr>
                <w:color w:val="000000"/>
              </w:rPr>
            </w:pPr>
            <w:r w:rsidRPr="0063198B">
              <w:rPr>
                <w:color w:val="000000"/>
              </w:rPr>
              <w:t>Ед. изм.</w:t>
            </w:r>
          </w:p>
        </w:tc>
        <w:tc>
          <w:tcPr>
            <w:tcW w:w="693" w:type="dxa"/>
            <w:shd w:val="clear" w:color="auto" w:fill="auto"/>
            <w:noWrap/>
            <w:vAlign w:val="center"/>
            <w:hideMark/>
          </w:tcPr>
          <w:p w14:paraId="1CDAA72C" w14:textId="4989E08D" w:rsidR="00F92191" w:rsidRPr="0063198B" w:rsidRDefault="00F92191" w:rsidP="00F92191">
            <w:pPr>
              <w:rPr>
                <w:color w:val="000000"/>
              </w:rPr>
            </w:pPr>
            <w:r w:rsidRPr="0063198B">
              <w:rPr>
                <w:color w:val="000000"/>
              </w:rPr>
              <w:t>Кол-во</w:t>
            </w:r>
          </w:p>
        </w:tc>
        <w:tc>
          <w:tcPr>
            <w:tcW w:w="1091" w:type="dxa"/>
          </w:tcPr>
          <w:p w14:paraId="26A2ABC7" w14:textId="77777777" w:rsidR="0063198B" w:rsidRDefault="0063198B" w:rsidP="0063198B">
            <w:pPr>
              <w:jc w:val="center"/>
              <w:rPr>
                <w:bCs/>
              </w:rPr>
            </w:pPr>
          </w:p>
          <w:p w14:paraId="4F628E17" w14:textId="77777777" w:rsidR="0063198B" w:rsidRDefault="0063198B" w:rsidP="0063198B">
            <w:pPr>
              <w:jc w:val="center"/>
              <w:rPr>
                <w:bCs/>
              </w:rPr>
            </w:pPr>
          </w:p>
          <w:p w14:paraId="3056098F" w14:textId="45D67565" w:rsidR="00F92191" w:rsidRPr="0063198B" w:rsidRDefault="00F92191" w:rsidP="0063198B">
            <w:pPr>
              <w:jc w:val="center"/>
              <w:rPr>
                <w:color w:val="000000"/>
              </w:rPr>
            </w:pPr>
            <w:r w:rsidRPr="0063198B">
              <w:rPr>
                <w:bCs/>
              </w:rPr>
              <w:t>Цена  за единицу (руб., без НДС)</w:t>
            </w:r>
          </w:p>
        </w:tc>
        <w:tc>
          <w:tcPr>
            <w:tcW w:w="1276" w:type="dxa"/>
          </w:tcPr>
          <w:p w14:paraId="064D650F" w14:textId="77777777" w:rsidR="0063198B" w:rsidRDefault="0063198B" w:rsidP="0063198B">
            <w:pPr>
              <w:jc w:val="center"/>
              <w:rPr>
                <w:bCs/>
              </w:rPr>
            </w:pPr>
          </w:p>
          <w:p w14:paraId="1B0E8022" w14:textId="77777777" w:rsidR="0063198B" w:rsidRDefault="0063198B" w:rsidP="0063198B">
            <w:pPr>
              <w:jc w:val="center"/>
              <w:rPr>
                <w:bCs/>
              </w:rPr>
            </w:pPr>
          </w:p>
          <w:p w14:paraId="5ECAC075" w14:textId="508BB794" w:rsidR="00F92191" w:rsidRPr="0063198B" w:rsidRDefault="00F92191" w:rsidP="0063198B">
            <w:pPr>
              <w:jc w:val="center"/>
              <w:rPr>
                <w:color w:val="000000"/>
              </w:rPr>
            </w:pPr>
            <w:r w:rsidRPr="0063198B">
              <w:rPr>
                <w:bCs/>
              </w:rPr>
              <w:t>Сумма (руб., без НДС)</w:t>
            </w:r>
          </w:p>
        </w:tc>
      </w:tr>
      <w:tr w:rsidR="0063198B" w:rsidRPr="0063198B" w14:paraId="6A8482B2" w14:textId="128FA302" w:rsidTr="0063198B">
        <w:trPr>
          <w:trHeight w:val="20"/>
        </w:trPr>
        <w:tc>
          <w:tcPr>
            <w:tcW w:w="459" w:type="dxa"/>
            <w:shd w:val="clear" w:color="auto" w:fill="auto"/>
            <w:noWrap/>
          </w:tcPr>
          <w:p w14:paraId="2FB1A7C1" w14:textId="40C08137" w:rsidR="0063198B" w:rsidRPr="0063198B" w:rsidRDefault="0063198B" w:rsidP="0063198B">
            <w:pPr>
              <w:jc w:val="center"/>
            </w:pPr>
          </w:p>
        </w:tc>
        <w:tc>
          <w:tcPr>
            <w:tcW w:w="2405" w:type="dxa"/>
            <w:shd w:val="clear" w:color="auto" w:fill="auto"/>
          </w:tcPr>
          <w:p w14:paraId="4D7D6C4E" w14:textId="7CAE2B4F" w:rsidR="0063198B" w:rsidRPr="0063198B" w:rsidRDefault="0063198B" w:rsidP="0063198B">
            <w:pPr>
              <w:ind w:left="-78" w:right="-102"/>
            </w:pPr>
          </w:p>
        </w:tc>
        <w:tc>
          <w:tcPr>
            <w:tcW w:w="1482" w:type="dxa"/>
            <w:shd w:val="clear" w:color="auto" w:fill="auto"/>
            <w:vAlign w:val="center"/>
          </w:tcPr>
          <w:p w14:paraId="5FB0DA54" w14:textId="513F18FB" w:rsidR="0063198B" w:rsidRPr="0063198B" w:rsidRDefault="0063198B" w:rsidP="0063198B">
            <w:pPr>
              <w:ind w:left="-78" w:right="-102"/>
              <w:rPr>
                <w:color w:val="000000"/>
              </w:rPr>
            </w:pPr>
          </w:p>
        </w:tc>
        <w:tc>
          <w:tcPr>
            <w:tcW w:w="1083" w:type="dxa"/>
            <w:shd w:val="clear" w:color="auto" w:fill="auto"/>
            <w:vAlign w:val="center"/>
          </w:tcPr>
          <w:p w14:paraId="1EB4BB3C" w14:textId="1B70CB97" w:rsidR="0063198B" w:rsidRPr="0063198B" w:rsidRDefault="0063198B" w:rsidP="0063198B">
            <w:pPr>
              <w:jc w:val="center"/>
            </w:pPr>
          </w:p>
        </w:tc>
        <w:tc>
          <w:tcPr>
            <w:tcW w:w="1177" w:type="dxa"/>
            <w:shd w:val="clear" w:color="000000" w:fill="FFFFFF"/>
            <w:vAlign w:val="center"/>
          </w:tcPr>
          <w:p w14:paraId="66263A8D" w14:textId="008C24EA" w:rsidR="0063198B" w:rsidRPr="0063198B" w:rsidRDefault="0063198B" w:rsidP="0063198B">
            <w:pPr>
              <w:jc w:val="center"/>
              <w:rPr>
                <w:color w:val="000000"/>
              </w:rPr>
            </w:pPr>
          </w:p>
        </w:tc>
        <w:tc>
          <w:tcPr>
            <w:tcW w:w="666" w:type="dxa"/>
            <w:shd w:val="clear" w:color="auto" w:fill="auto"/>
            <w:noWrap/>
            <w:vAlign w:val="center"/>
          </w:tcPr>
          <w:p w14:paraId="167FA3CC" w14:textId="04D528D5" w:rsidR="0063198B" w:rsidRPr="0063198B" w:rsidRDefault="0063198B" w:rsidP="0063198B">
            <w:pPr>
              <w:jc w:val="center"/>
              <w:rPr>
                <w:color w:val="000000"/>
              </w:rPr>
            </w:pPr>
          </w:p>
        </w:tc>
        <w:tc>
          <w:tcPr>
            <w:tcW w:w="693" w:type="dxa"/>
            <w:shd w:val="clear" w:color="auto" w:fill="auto"/>
            <w:noWrap/>
            <w:vAlign w:val="center"/>
          </w:tcPr>
          <w:p w14:paraId="39BB8906" w14:textId="02DA1E9D" w:rsidR="0063198B" w:rsidRPr="0063198B" w:rsidRDefault="0063198B" w:rsidP="0063198B">
            <w:pPr>
              <w:jc w:val="center"/>
              <w:rPr>
                <w:color w:val="000000"/>
              </w:rPr>
            </w:pPr>
          </w:p>
        </w:tc>
        <w:tc>
          <w:tcPr>
            <w:tcW w:w="1091" w:type="dxa"/>
            <w:shd w:val="clear" w:color="000000" w:fill="FFFFFF"/>
            <w:vAlign w:val="center"/>
          </w:tcPr>
          <w:p w14:paraId="13CDD4A0" w14:textId="1400EEE9" w:rsidR="0063198B" w:rsidRPr="0063198B" w:rsidRDefault="0063198B" w:rsidP="0063198B">
            <w:pPr>
              <w:jc w:val="center"/>
              <w:rPr>
                <w:color w:val="000000"/>
              </w:rPr>
            </w:pPr>
          </w:p>
        </w:tc>
        <w:tc>
          <w:tcPr>
            <w:tcW w:w="1276" w:type="dxa"/>
            <w:shd w:val="clear" w:color="000000" w:fill="FFFFFF"/>
            <w:vAlign w:val="center"/>
          </w:tcPr>
          <w:p w14:paraId="2B6D4A9C" w14:textId="6C304CD8" w:rsidR="0063198B" w:rsidRPr="0063198B" w:rsidRDefault="0063198B" w:rsidP="0063198B">
            <w:pPr>
              <w:jc w:val="center"/>
              <w:rPr>
                <w:color w:val="000000"/>
              </w:rPr>
            </w:pPr>
          </w:p>
        </w:tc>
      </w:tr>
      <w:tr w:rsidR="0063198B" w:rsidRPr="0063198B" w14:paraId="1E4433B9" w14:textId="1AD41612" w:rsidTr="0063198B">
        <w:trPr>
          <w:trHeight w:val="20"/>
        </w:trPr>
        <w:tc>
          <w:tcPr>
            <w:tcW w:w="459" w:type="dxa"/>
            <w:shd w:val="clear" w:color="auto" w:fill="auto"/>
            <w:noWrap/>
          </w:tcPr>
          <w:p w14:paraId="7896C67F" w14:textId="56A575DA" w:rsidR="0063198B" w:rsidRPr="0063198B" w:rsidRDefault="0063198B" w:rsidP="0063198B">
            <w:pPr>
              <w:jc w:val="center"/>
            </w:pPr>
          </w:p>
        </w:tc>
        <w:tc>
          <w:tcPr>
            <w:tcW w:w="2405" w:type="dxa"/>
            <w:shd w:val="clear" w:color="auto" w:fill="auto"/>
          </w:tcPr>
          <w:p w14:paraId="4B49DC30" w14:textId="75C9B804" w:rsidR="0063198B" w:rsidRPr="0063198B" w:rsidRDefault="0063198B" w:rsidP="0063198B">
            <w:pPr>
              <w:ind w:left="-78" w:right="-102"/>
            </w:pPr>
          </w:p>
        </w:tc>
        <w:tc>
          <w:tcPr>
            <w:tcW w:w="1482" w:type="dxa"/>
            <w:shd w:val="clear" w:color="auto" w:fill="auto"/>
            <w:vAlign w:val="center"/>
          </w:tcPr>
          <w:p w14:paraId="6B91068F" w14:textId="3D04A20E" w:rsidR="0063198B" w:rsidRPr="0063198B" w:rsidRDefault="0063198B" w:rsidP="0063198B">
            <w:pPr>
              <w:ind w:left="-78" w:right="-102"/>
              <w:rPr>
                <w:color w:val="000000"/>
              </w:rPr>
            </w:pPr>
          </w:p>
        </w:tc>
        <w:tc>
          <w:tcPr>
            <w:tcW w:w="1083" w:type="dxa"/>
            <w:shd w:val="clear" w:color="auto" w:fill="auto"/>
            <w:vAlign w:val="center"/>
          </w:tcPr>
          <w:p w14:paraId="35B59615" w14:textId="5D7718F0" w:rsidR="0063198B" w:rsidRPr="0063198B" w:rsidRDefault="0063198B" w:rsidP="0063198B">
            <w:pPr>
              <w:jc w:val="center"/>
            </w:pPr>
          </w:p>
        </w:tc>
        <w:tc>
          <w:tcPr>
            <w:tcW w:w="1177" w:type="dxa"/>
            <w:shd w:val="clear" w:color="000000" w:fill="FFFFFF"/>
            <w:vAlign w:val="center"/>
          </w:tcPr>
          <w:p w14:paraId="378FAD2E" w14:textId="31B3E579" w:rsidR="0063198B" w:rsidRPr="0063198B" w:rsidRDefault="0063198B" w:rsidP="0063198B">
            <w:pPr>
              <w:jc w:val="center"/>
              <w:rPr>
                <w:color w:val="000000"/>
              </w:rPr>
            </w:pPr>
          </w:p>
        </w:tc>
        <w:tc>
          <w:tcPr>
            <w:tcW w:w="666" w:type="dxa"/>
            <w:shd w:val="clear" w:color="auto" w:fill="auto"/>
            <w:noWrap/>
            <w:vAlign w:val="center"/>
          </w:tcPr>
          <w:p w14:paraId="124B8078" w14:textId="34BC2A6A" w:rsidR="0063198B" w:rsidRPr="0063198B" w:rsidRDefault="0063198B" w:rsidP="0063198B">
            <w:pPr>
              <w:jc w:val="center"/>
              <w:rPr>
                <w:color w:val="000000"/>
              </w:rPr>
            </w:pPr>
          </w:p>
        </w:tc>
        <w:tc>
          <w:tcPr>
            <w:tcW w:w="693" w:type="dxa"/>
            <w:shd w:val="clear" w:color="auto" w:fill="auto"/>
            <w:noWrap/>
            <w:vAlign w:val="center"/>
          </w:tcPr>
          <w:p w14:paraId="758C3117" w14:textId="46012383" w:rsidR="0063198B" w:rsidRPr="0063198B" w:rsidRDefault="0063198B" w:rsidP="0063198B">
            <w:pPr>
              <w:jc w:val="center"/>
              <w:rPr>
                <w:color w:val="000000"/>
              </w:rPr>
            </w:pPr>
          </w:p>
        </w:tc>
        <w:tc>
          <w:tcPr>
            <w:tcW w:w="1091" w:type="dxa"/>
            <w:shd w:val="clear" w:color="000000" w:fill="FFFFFF"/>
            <w:vAlign w:val="center"/>
          </w:tcPr>
          <w:p w14:paraId="16331EE8" w14:textId="49E3DF7A" w:rsidR="0063198B" w:rsidRPr="0063198B" w:rsidRDefault="0063198B" w:rsidP="0063198B">
            <w:pPr>
              <w:jc w:val="center"/>
              <w:rPr>
                <w:color w:val="000000"/>
              </w:rPr>
            </w:pPr>
          </w:p>
        </w:tc>
        <w:tc>
          <w:tcPr>
            <w:tcW w:w="1276" w:type="dxa"/>
            <w:shd w:val="clear" w:color="000000" w:fill="FFFFFF"/>
            <w:vAlign w:val="center"/>
          </w:tcPr>
          <w:p w14:paraId="555F6A62" w14:textId="3429FD36" w:rsidR="0063198B" w:rsidRPr="0063198B" w:rsidRDefault="0063198B" w:rsidP="0063198B">
            <w:pPr>
              <w:jc w:val="center"/>
              <w:rPr>
                <w:color w:val="000000"/>
              </w:rPr>
            </w:pPr>
          </w:p>
        </w:tc>
      </w:tr>
      <w:tr w:rsidR="0063198B" w:rsidRPr="0063198B" w14:paraId="7D8D8354" w14:textId="77777777" w:rsidTr="0063198B">
        <w:trPr>
          <w:trHeight w:val="20"/>
        </w:trPr>
        <w:tc>
          <w:tcPr>
            <w:tcW w:w="9056" w:type="dxa"/>
            <w:gridSpan w:val="8"/>
            <w:shd w:val="clear" w:color="auto" w:fill="FFFFFF" w:themeFill="background1"/>
            <w:noWrap/>
          </w:tcPr>
          <w:p w14:paraId="4581F97F" w14:textId="3760F5DE" w:rsidR="0063198B" w:rsidRPr="0063198B" w:rsidRDefault="0063198B" w:rsidP="0063198B">
            <w:pPr>
              <w:jc w:val="right"/>
              <w:rPr>
                <w:color w:val="000000"/>
              </w:rPr>
            </w:pPr>
            <w:r w:rsidRPr="00145AEA">
              <w:rPr>
                <w:b/>
              </w:rPr>
              <w:t xml:space="preserve">ИТОГО </w:t>
            </w:r>
            <w:r>
              <w:rPr>
                <w:b/>
              </w:rPr>
              <w:t xml:space="preserve">без </w:t>
            </w:r>
            <w:r w:rsidRPr="00145AEA">
              <w:rPr>
                <w:b/>
              </w:rPr>
              <w:t>НДС, руб.</w:t>
            </w:r>
          </w:p>
        </w:tc>
        <w:tc>
          <w:tcPr>
            <w:tcW w:w="1276" w:type="dxa"/>
            <w:shd w:val="clear" w:color="000000" w:fill="FFFFFF"/>
            <w:vAlign w:val="center"/>
          </w:tcPr>
          <w:p w14:paraId="264D4645" w14:textId="62FCD360" w:rsidR="0063198B" w:rsidRPr="0063198B" w:rsidRDefault="0063198B" w:rsidP="0063198B">
            <w:pPr>
              <w:jc w:val="right"/>
              <w:rPr>
                <w:b/>
                <w:color w:val="000000"/>
              </w:rPr>
            </w:pPr>
          </w:p>
        </w:tc>
      </w:tr>
      <w:tr w:rsidR="0063198B" w:rsidRPr="0063198B" w14:paraId="5EBB0BBB" w14:textId="77777777" w:rsidTr="0063198B">
        <w:trPr>
          <w:trHeight w:val="20"/>
        </w:trPr>
        <w:tc>
          <w:tcPr>
            <w:tcW w:w="9056" w:type="dxa"/>
            <w:gridSpan w:val="8"/>
            <w:shd w:val="clear" w:color="auto" w:fill="FFFFFF" w:themeFill="background1"/>
            <w:noWrap/>
          </w:tcPr>
          <w:p w14:paraId="5FBD6360" w14:textId="1DC50437" w:rsidR="0063198B" w:rsidRPr="0063198B" w:rsidRDefault="0063198B" w:rsidP="0063198B">
            <w:pPr>
              <w:jc w:val="right"/>
              <w:rPr>
                <w:color w:val="000000"/>
              </w:rPr>
            </w:pPr>
            <w:r>
              <w:rPr>
                <w:b/>
              </w:rPr>
              <w:t>НДС (20%), руб.</w:t>
            </w:r>
          </w:p>
        </w:tc>
        <w:tc>
          <w:tcPr>
            <w:tcW w:w="1276" w:type="dxa"/>
            <w:shd w:val="clear" w:color="000000" w:fill="FFFFFF"/>
            <w:vAlign w:val="center"/>
          </w:tcPr>
          <w:p w14:paraId="7F9A54FB" w14:textId="1845E78A" w:rsidR="0063198B" w:rsidRPr="0063198B" w:rsidRDefault="0063198B" w:rsidP="0063198B">
            <w:pPr>
              <w:jc w:val="right"/>
              <w:rPr>
                <w:b/>
                <w:color w:val="000000"/>
              </w:rPr>
            </w:pPr>
          </w:p>
        </w:tc>
      </w:tr>
      <w:tr w:rsidR="0063198B" w:rsidRPr="0063198B" w14:paraId="57DBA8BD" w14:textId="77777777" w:rsidTr="0063198B">
        <w:trPr>
          <w:trHeight w:val="20"/>
        </w:trPr>
        <w:tc>
          <w:tcPr>
            <w:tcW w:w="9056" w:type="dxa"/>
            <w:gridSpan w:val="8"/>
            <w:shd w:val="clear" w:color="auto" w:fill="FFFFFF" w:themeFill="background1"/>
            <w:noWrap/>
          </w:tcPr>
          <w:p w14:paraId="31440C06" w14:textId="2A3F7F29" w:rsidR="0063198B" w:rsidRPr="0063198B" w:rsidRDefault="0063198B" w:rsidP="0063198B">
            <w:pPr>
              <w:jc w:val="right"/>
              <w:rPr>
                <w:color w:val="000000"/>
              </w:rPr>
            </w:pPr>
            <w:r w:rsidRPr="00145AEA">
              <w:rPr>
                <w:b/>
              </w:rPr>
              <w:t>ИТОГО с учетом НДС, руб.</w:t>
            </w:r>
          </w:p>
        </w:tc>
        <w:tc>
          <w:tcPr>
            <w:tcW w:w="1276" w:type="dxa"/>
            <w:shd w:val="clear" w:color="000000" w:fill="FFFFFF"/>
            <w:vAlign w:val="center"/>
          </w:tcPr>
          <w:p w14:paraId="1A8E1581" w14:textId="4CD04E8E" w:rsidR="0063198B" w:rsidRPr="0063198B" w:rsidRDefault="0063198B" w:rsidP="0063198B">
            <w:pPr>
              <w:jc w:val="right"/>
              <w:rPr>
                <w:b/>
                <w:color w:val="000000"/>
              </w:rPr>
            </w:pPr>
          </w:p>
        </w:tc>
      </w:tr>
    </w:tbl>
    <w:p w14:paraId="7C196810" w14:textId="77777777" w:rsidR="0066561F" w:rsidRPr="00D638B3" w:rsidRDefault="0066561F" w:rsidP="00D73513">
      <w:pPr>
        <w:pStyle w:val="a3"/>
        <w:spacing w:after="120"/>
        <w:ind w:firstLine="567"/>
        <w:rPr>
          <w:b/>
          <w:bCs/>
          <w:i/>
          <w:sz w:val="24"/>
          <w:szCs w:val="24"/>
        </w:rPr>
      </w:pPr>
    </w:p>
    <w:p w14:paraId="75BA2DF0" w14:textId="77777777" w:rsidR="0066561F" w:rsidRPr="00D638B3" w:rsidRDefault="0066561F" w:rsidP="00D73513">
      <w:pPr>
        <w:pStyle w:val="a3"/>
        <w:spacing w:after="120"/>
        <w:ind w:firstLine="567"/>
        <w:rPr>
          <w:b/>
          <w:bCs/>
          <w:i/>
          <w:sz w:val="24"/>
          <w:szCs w:val="24"/>
        </w:rPr>
      </w:pPr>
      <w:r w:rsidRPr="00D638B3">
        <w:rPr>
          <w:b/>
          <w:bCs/>
          <w:i/>
          <w:sz w:val="24"/>
          <w:szCs w:val="24"/>
        </w:rPr>
        <w:t>Условия поставки:</w:t>
      </w:r>
    </w:p>
    <w:p w14:paraId="02814169" w14:textId="1F0F9146" w:rsidR="0066561F" w:rsidRPr="00E12757" w:rsidRDefault="0066561F" w:rsidP="003D06AF">
      <w:pPr>
        <w:widowControl w:val="0"/>
        <w:numPr>
          <w:ilvl w:val="0"/>
          <w:numId w:val="8"/>
        </w:numPr>
        <w:autoSpaceDN w:val="0"/>
        <w:spacing w:after="120"/>
        <w:jc w:val="both"/>
        <w:rPr>
          <w:sz w:val="24"/>
          <w:szCs w:val="24"/>
        </w:rPr>
      </w:pPr>
      <w:r w:rsidRPr="00FB709E">
        <w:rPr>
          <w:bCs/>
          <w:sz w:val="24"/>
          <w:szCs w:val="24"/>
        </w:rPr>
        <w:t xml:space="preserve">Общая сумма Спецификации </w:t>
      </w:r>
      <w:r w:rsidRPr="00E12757">
        <w:rPr>
          <w:bCs/>
          <w:sz w:val="24"/>
          <w:szCs w:val="24"/>
        </w:rPr>
        <w:t xml:space="preserve">составляет </w:t>
      </w:r>
      <w:r w:rsidR="003D06AF" w:rsidRPr="003D06AF">
        <w:rPr>
          <w:bCs/>
          <w:sz w:val="24"/>
          <w:szCs w:val="24"/>
        </w:rPr>
        <w:t>______ (________________) рубля 00 копеек без учета НДС, при этом НДС исчисляется дополнительно по ставке, установленной статьей 164 Налогового кодекса РФ (далее-НК РФ).</w:t>
      </w:r>
    </w:p>
    <w:p w14:paraId="33B6F7F1" w14:textId="2CBD3147" w:rsidR="000D37AA" w:rsidRPr="00E65058" w:rsidRDefault="001C4356" w:rsidP="006F0E6D">
      <w:pPr>
        <w:widowControl w:val="0"/>
        <w:numPr>
          <w:ilvl w:val="0"/>
          <w:numId w:val="8"/>
        </w:numPr>
        <w:autoSpaceDN w:val="0"/>
        <w:spacing w:after="120"/>
        <w:jc w:val="both"/>
        <w:rPr>
          <w:sz w:val="24"/>
          <w:szCs w:val="24"/>
        </w:rPr>
      </w:pPr>
      <w:r w:rsidRPr="00430477">
        <w:rPr>
          <w:sz w:val="24"/>
          <w:szCs w:val="24"/>
        </w:rPr>
        <w:t>Срок</w:t>
      </w:r>
      <w:r w:rsidR="000B274D" w:rsidRPr="00430477">
        <w:rPr>
          <w:sz w:val="24"/>
          <w:szCs w:val="24"/>
        </w:rPr>
        <w:t xml:space="preserve"> поставки </w:t>
      </w:r>
      <w:r w:rsidR="000B274D" w:rsidRPr="00E65058">
        <w:rPr>
          <w:sz w:val="24"/>
          <w:szCs w:val="24"/>
        </w:rPr>
        <w:t xml:space="preserve">Продукции: </w:t>
      </w:r>
      <w:r w:rsidR="00710273">
        <w:rPr>
          <w:sz w:val="24"/>
          <w:szCs w:val="24"/>
          <w:lang w:val="en-US"/>
        </w:rPr>
        <w:t>________________________</w:t>
      </w:r>
      <w:r w:rsidR="00EB3347" w:rsidRPr="00EB3347">
        <w:rPr>
          <w:sz w:val="24"/>
          <w:szCs w:val="24"/>
        </w:rPr>
        <w:t>.</w:t>
      </w:r>
    </w:p>
    <w:p w14:paraId="0D52A522" w14:textId="4BB3003A" w:rsidR="000D37AA" w:rsidRPr="00E65058" w:rsidRDefault="000D37AA" w:rsidP="00FE0327">
      <w:pPr>
        <w:pStyle w:val="af6"/>
        <w:numPr>
          <w:ilvl w:val="0"/>
          <w:numId w:val="8"/>
        </w:numPr>
        <w:tabs>
          <w:tab w:val="clear" w:pos="786"/>
          <w:tab w:val="num" w:pos="426"/>
        </w:tabs>
        <w:ind w:left="0" w:firstLine="284"/>
        <w:rPr>
          <w:sz w:val="24"/>
          <w:szCs w:val="24"/>
        </w:rPr>
      </w:pPr>
      <w:r w:rsidRPr="00E65058">
        <w:rPr>
          <w:sz w:val="24"/>
          <w:szCs w:val="24"/>
        </w:rPr>
        <w:t>Иные условия, предусмотренные техническими требованиями</w:t>
      </w:r>
      <w:r w:rsidR="00FB709E" w:rsidRPr="00E65058">
        <w:rPr>
          <w:sz w:val="24"/>
          <w:szCs w:val="24"/>
        </w:rPr>
        <w:t>:</w:t>
      </w:r>
      <w:r w:rsidR="00E65058" w:rsidRPr="00E65058">
        <w:t xml:space="preserve"> </w:t>
      </w:r>
      <w:r w:rsidR="00E65058" w:rsidRPr="00E65058">
        <w:rPr>
          <w:sz w:val="24"/>
          <w:szCs w:val="24"/>
        </w:rPr>
        <w:t>в полном соответствии с ТТ (Приложение № 2).</w:t>
      </w:r>
    </w:p>
    <w:p w14:paraId="76128F6C" w14:textId="74C09F94" w:rsidR="000B274D" w:rsidRPr="007C5E4F" w:rsidRDefault="000B274D" w:rsidP="00430477">
      <w:pPr>
        <w:spacing w:after="120"/>
        <w:jc w:val="both"/>
        <w:rPr>
          <w:i/>
          <w:sz w:val="24"/>
          <w:szCs w:val="24"/>
          <w:highlight w:val="cyan"/>
        </w:rPr>
      </w:pPr>
    </w:p>
    <w:tbl>
      <w:tblPr>
        <w:tblpPr w:leftFromText="180" w:rightFromText="180" w:vertAnchor="text" w:horzAnchor="margin" w:tblpX="284" w:tblpY="225"/>
        <w:tblW w:w="0" w:type="auto"/>
        <w:shd w:val="clear" w:color="auto" w:fill="FFFF00"/>
        <w:tblLayout w:type="fixed"/>
        <w:tblLook w:val="01E0" w:firstRow="1" w:lastRow="1" w:firstColumn="1" w:lastColumn="1" w:noHBand="0" w:noVBand="0"/>
      </w:tblPr>
      <w:tblGrid>
        <w:gridCol w:w="4536"/>
        <w:gridCol w:w="4786"/>
      </w:tblGrid>
      <w:tr w:rsidR="00E65058" w:rsidRPr="00D638B3" w14:paraId="23A55DEC" w14:textId="77777777" w:rsidTr="00F92191">
        <w:tc>
          <w:tcPr>
            <w:tcW w:w="4536" w:type="dxa"/>
            <w:shd w:val="clear" w:color="auto" w:fill="FFFFFF" w:themeFill="background1"/>
          </w:tcPr>
          <w:p w14:paraId="2FECA662" w14:textId="77777777" w:rsidR="00E65058" w:rsidRPr="00430477" w:rsidRDefault="00E65058" w:rsidP="00E65058">
            <w:pPr>
              <w:pStyle w:val="af8"/>
              <w:spacing w:after="120" w:line="240" w:lineRule="auto"/>
              <w:ind w:firstLine="567"/>
              <w:jc w:val="left"/>
              <w:rPr>
                <w:rFonts w:ascii="Times New Roman" w:hAnsi="Times New Roman"/>
                <w:b/>
                <w:sz w:val="24"/>
                <w:szCs w:val="24"/>
                <w:u w:val="single"/>
                <w:lang w:val="ru-RU"/>
              </w:rPr>
            </w:pPr>
            <w:r w:rsidRPr="00430477">
              <w:rPr>
                <w:rFonts w:ascii="Times New Roman" w:hAnsi="Times New Roman"/>
                <w:b/>
                <w:sz w:val="24"/>
                <w:szCs w:val="24"/>
                <w:u w:val="single"/>
                <w:lang w:val="ru-RU"/>
              </w:rPr>
              <w:t>Покупатель</w:t>
            </w:r>
            <w:r w:rsidRPr="00430477">
              <w:rPr>
                <w:rFonts w:ascii="Times New Roman" w:hAnsi="Times New Roman"/>
                <w:b/>
                <w:sz w:val="24"/>
                <w:szCs w:val="24"/>
                <w:u w:val="single"/>
              </w:rPr>
              <w:t>:</w:t>
            </w:r>
          </w:p>
          <w:p w14:paraId="3331E77E" w14:textId="77777777" w:rsidR="00E65058" w:rsidRPr="00430477" w:rsidRDefault="00E65058" w:rsidP="00E65058">
            <w:pPr>
              <w:pStyle w:val="af8"/>
              <w:spacing w:after="120" w:line="240" w:lineRule="auto"/>
              <w:ind w:firstLine="567"/>
              <w:jc w:val="left"/>
              <w:rPr>
                <w:rFonts w:ascii="Times New Roman" w:hAnsi="Times New Roman"/>
                <w:b/>
                <w:sz w:val="24"/>
                <w:szCs w:val="24"/>
                <w:u w:val="single"/>
                <w:lang w:val="ru-RU"/>
              </w:rPr>
            </w:pPr>
          </w:p>
        </w:tc>
        <w:tc>
          <w:tcPr>
            <w:tcW w:w="4786" w:type="dxa"/>
            <w:shd w:val="clear" w:color="auto" w:fill="FFFFFF" w:themeFill="background1"/>
          </w:tcPr>
          <w:p w14:paraId="61E9B25C" w14:textId="77777777" w:rsidR="00E65058" w:rsidRPr="00430477" w:rsidRDefault="00E65058" w:rsidP="00E65058">
            <w:pPr>
              <w:pStyle w:val="af8"/>
              <w:spacing w:after="120" w:line="240" w:lineRule="auto"/>
              <w:ind w:firstLine="567"/>
              <w:jc w:val="left"/>
              <w:rPr>
                <w:rFonts w:ascii="Times New Roman" w:hAnsi="Times New Roman"/>
                <w:b/>
                <w:sz w:val="24"/>
                <w:szCs w:val="24"/>
                <w:u w:val="single"/>
                <w:lang w:val="ru-RU"/>
              </w:rPr>
            </w:pPr>
            <w:r w:rsidRPr="00430477">
              <w:rPr>
                <w:rFonts w:ascii="Times New Roman" w:hAnsi="Times New Roman"/>
                <w:b/>
                <w:sz w:val="24"/>
                <w:szCs w:val="24"/>
                <w:u w:val="single"/>
                <w:lang w:val="ru-RU"/>
              </w:rPr>
              <w:t>Поставщик</w:t>
            </w:r>
            <w:r w:rsidRPr="00430477">
              <w:rPr>
                <w:rFonts w:ascii="Times New Roman" w:hAnsi="Times New Roman"/>
                <w:b/>
                <w:sz w:val="24"/>
                <w:szCs w:val="24"/>
                <w:u w:val="single"/>
              </w:rPr>
              <w:t>:</w:t>
            </w:r>
          </w:p>
          <w:p w14:paraId="5D6C6D2E" w14:textId="77777777" w:rsidR="00E65058" w:rsidRPr="00D638B3" w:rsidRDefault="00E65058" w:rsidP="00E65058">
            <w:pPr>
              <w:pStyle w:val="af8"/>
              <w:spacing w:after="120" w:line="240" w:lineRule="auto"/>
              <w:ind w:firstLine="567"/>
              <w:jc w:val="left"/>
              <w:rPr>
                <w:rFonts w:ascii="Times New Roman" w:hAnsi="Times New Roman"/>
                <w:szCs w:val="24"/>
                <w:u w:val="single"/>
                <w:lang w:val="ru-RU"/>
              </w:rPr>
            </w:pPr>
          </w:p>
        </w:tc>
      </w:tr>
      <w:tr w:rsidR="00E65058" w:rsidRPr="00D638B3" w14:paraId="125BBA98" w14:textId="77777777" w:rsidTr="00F92191">
        <w:tc>
          <w:tcPr>
            <w:tcW w:w="4536" w:type="dxa"/>
            <w:shd w:val="clear" w:color="auto" w:fill="FFFFFF" w:themeFill="background1"/>
          </w:tcPr>
          <w:p w14:paraId="24B7CBE7" w14:textId="73A07960" w:rsidR="00E65058" w:rsidRDefault="00E65058" w:rsidP="00E65058">
            <w:pPr>
              <w:pStyle w:val="af8"/>
              <w:spacing w:after="120" w:line="240" w:lineRule="auto"/>
              <w:ind w:firstLine="567"/>
              <w:jc w:val="left"/>
              <w:rPr>
                <w:rFonts w:ascii="Times New Roman" w:hAnsi="Times New Roman"/>
                <w:sz w:val="24"/>
                <w:szCs w:val="24"/>
                <w:lang w:val="ru-RU"/>
              </w:rPr>
            </w:pPr>
            <w:r w:rsidRPr="00D638B3">
              <w:rPr>
                <w:rFonts w:ascii="Times New Roman" w:hAnsi="Times New Roman"/>
                <w:sz w:val="24"/>
                <w:szCs w:val="24"/>
                <w:lang w:val="ru-RU"/>
              </w:rPr>
              <w:t>_______________ /</w:t>
            </w:r>
            <w:r w:rsidR="00AD2C28">
              <w:rPr>
                <w:rFonts w:ascii="Times New Roman" w:hAnsi="Times New Roman"/>
                <w:sz w:val="24"/>
                <w:szCs w:val="24"/>
              </w:rPr>
              <w:t>______________</w:t>
            </w:r>
            <w:r w:rsidRPr="00D638B3">
              <w:rPr>
                <w:rFonts w:ascii="Times New Roman" w:hAnsi="Times New Roman"/>
                <w:sz w:val="24"/>
                <w:szCs w:val="24"/>
                <w:lang w:val="ru-RU"/>
              </w:rPr>
              <w:t xml:space="preserve"> </w:t>
            </w:r>
            <w:r>
              <w:rPr>
                <w:rFonts w:ascii="Times New Roman" w:hAnsi="Times New Roman"/>
                <w:sz w:val="24"/>
                <w:szCs w:val="24"/>
                <w:lang w:val="ru-RU"/>
              </w:rPr>
              <w:t>/</w:t>
            </w:r>
          </w:p>
          <w:p w14:paraId="0ECA7F57" w14:textId="3A162FA4" w:rsidR="00E65058" w:rsidRPr="00D638B3" w:rsidRDefault="00E65058" w:rsidP="00E65058">
            <w:pPr>
              <w:pStyle w:val="af8"/>
              <w:spacing w:after="120" w:line="240" w:lineRule="auto"/>
              <w:ind w:firstLine="567"/>
              <w:jc w:val="left"/>
              <w:rPr>
                <w:rFonts w:ascii="Times New Roman" w:hAnsi="Times New Roman"/>
                <w:sz w:val="24"/>
                <w:szCs w:val="24"/>
                <w:lang w:val="ru-RU"/>
              </w:rPr>
            </w:pPr>
            <w:proofErr w:type="spellStart"/>
            <w:r w:rsidRPr="00D638B3">
              <w:rPr>
                <w:rFonts w:ascii="Times New Roman" w:hAnsi="Times New Roman"/>
                <w:sz w:val="24"/>
                <w:szCs w:val="24"/>
                <w:lang w:val="ru-RU"/>
              </w:rPr>
              <w:t>м.п</w:t>
            </w:r>
            <w:proofErr w:type="spellEnd"/>
            <w:r w:rsidRPr="00D638B3">
              <w:rPr>
                <w:rFonts w:ascii="Times New Roman" w:hAnsi="Times New Roman"/>
                <w:sz w:val="24"/>
                <w:szCs w:val="24"/>
                <w:lang w:val="ru-RU"/>
              </w:rPr>
              <w:t>.</w:t>
            </w:r>
          </w:p>
        </w:tc>
        <w:tc>
          <w:tcPr>
            <w:tcW w:w="4786" w:type="dxa"/>
            <w:shd w:val="clear" w:color="auto" w:fill="FFFFFF" w:themeFill="background1"/>
          </w:tcPr>
          <w:p w14:paraId="2F5FE1F4" w14:textId="40430FD5" w:rsidR="00E65058" w:rsidRDefault="00E65058" w:rsidP="00E65058">
            <w:pPr>
              <w:pStyle w:val="af8"/>
              <w:spacing w:after="120" w:line="240" w:lineRule="auto"/>
              <w:ind w:firstLine="567"/>
              <w:jc w:val="left"/>
              <w:rPr>
                <w:rFonts w:ascii="Times New Roman" w:hAnsi="Times New Roman"/>
                <w:sz w:val="24"/>
                <w:szCs w:val="24"/>
                <w:lang w:val="ru-RU"/>
              </w:rPr>
            </w:pPr>
            <w:r w:rsidRPr="00D638B3">
              <w:rPr>
                <w:rFonts w:ascii="Times New Roman" w:hAnsi="Times New Roman"/>
                <w:sz w:val="24"/>
                <w:szCs w:val="24"/>
                <w:lang w:val="ru-RU"/>
              </w:rPr>
              <w:t>___________ /</w:t>
            </w:r>
            <w:r w:rsidR="0069155F">
              <w:rPr>
                <w:rFonts w:ascii="Times New Roman" w:hAnsi="Times New Roman"/>
                <w:sz w:val="24"/>
                <w:szCs w:val="24"/>
                <w:lang w:val="ru-RU"/>
              </w:rPr>
              <w:t>_______________</w:t>
            </w:r>
            <w:r w:rsidRPr="00D638B3">
              <w:rPr>
                <w:rFonts w:ascii="Times New Roman" w:hAnsi="Times New Roman"/>
                <w:sz w:val="24"/>
                <w:szCs w:val="24"/>
                <w:lang w:val="ru-RU"/>
              </w:rPr>
              <w:t>/</w:t>
            </w:r>
          </w:p>
          <w:p w14:paraId="14DD8C4A" w14:textId="1F0574D5" w:rsidR="00E65058" w:rsidRPr="00D638B3" w:rsidRDefault="00E65058" w:rsidP="00E65058">
            <w:pPr>
              <w:pStyle w:val="af8"/>
              <w:spacing w:after="120" w:line="240" w:lineRule="auto"/>
              <w:ind w:firstLine="567"/>
              <w:jc w:val="left"/>
              <w:rPr>
                <w:rFonts w:ascii="Times New Roman" w:hAnsi="Times New Roman"/>
                <w:szCs w:val="24"/>
                <w:lang w:val="ru-RU"/>
              </w:rPr>
            </w:pPr>
            <w:proofErr w:type="spellStart"/>
            <w:r w:rsidRPr="00D638B3">
              <w:rPr>
                <w:rFonts w:ascii="Times New Roman" w:hAnsi="Times New Roman"/>
                <w:sz w:val="24"/>
                <w:szCs w:val="24"/>
                <w:lang w:val="ru-RU"/>
              </w:rPr>
              <w:t>м.п</w:t>
            </w:r>
            <w:proofErr w:type="spellEnd"/>
            <w:r w:rsidRPr="00D638B3">
              <w:rPr>
                <w:rFonts w:ascii="Times New Roman" w:hAnsi="Times New Roman"/>
                <w:sz w:val="24"/>
                <w:szCs w:val="24"/>
                <w:lang w:val="ru-RU"/>
              </w:rPr>
              <w:t>.</w:t>
            </w:r>
          </w:p>
        </w:tc>
      </w:tr>
    </w:tbl>
    <w:p w14:paraId="6412062D" w14:textId="77777777" w:rsidR="00821438" w:rsidRPr="00D638B3" w:rsidRDefault="00821438" w:rsidP="00D73513">
      <w:pPr>
        <w:spacing w:after="120"/>
        <w:rPr>
          <w:sz w:val="22"/>
          <w:szCs w:val="22"/>
        </w:rPr>
      </w:pPr>
    </w:p>
    <w:p w14:paraId="2283C597" w14:textId="77777777" w:rsidR="004E0748" w:rsidRDefault="0090700C" w:rsidP="00D73513">
      <w:pPr>
        <w:spacing w:after="120"/>
        <w:rPr>
          <w:sz w:val="22"/>
          <w:szCs w:val="22"/>
        </w:rPr>
        <w:sectPr w:rsidR="004E0748" w:rsidSect="00F92191">
          <w:headerReference w:type="default" r:id="rId13"/>
          <w:footerReference w:type="even" r:id="rId14"/>
          <w:footerReference w:type="default" r:id="rId15"/>
          <w:pgSz w:w="11906" w:h="16838" w:code="9"/>
          <w:pgMar w:top="851" w:right="709" w:bottom="1134" w:left="1134" w:header="720" w:footer="720" w:gutter="0"/>
          <w:cols w:space="720"/>
        </w:sectPr>
      </w:pPr>
      <w:r w:rsidRPr="00D638B3">
        <w:rPr>
          <w:sz w:val="22"/>
          <w:szCs w:val="22"/>
        </w:rPr>
        <w:br w:type="page"/>
      </w:r>
    </w:p>
    <w:p w14:paraId="343FF225" w14:textId="77777777" w:rsidR="00705305" w:rsidRPr="00705305" w:rsidRDefault="00705305" w:rsidP="00705305">
      <w:pPr>
        <w:pStyle w:val="a3"/>
        <w:spacing w:after="120"/>
        <w:ind w:firstLine="567"/>
        <w:jc w:val="right"/>
        <w:outlineLvl w:val="0"/>
        <w:rPr>
          <w:b/>
          <w:bCs/>
          <w:sz w:val="24"/>
          <w:szCs w:val="24"/>
          <w:highlight w:val="yellow"/>
        </w:rPr>
      </w:pPr>
      <w:r w:rsidRPr="00705305">
        <w:rPr>
          <w:b/>
          <w:bCs/>
          <w:sz w:val="24"/>
          <w:szCs w:val="24"/>
          <w:highlight w:val="yellow"/>
        </w:rPr>
        <w:lastRenderedPageBreak/>
        <w:t xml:space="preserve">Приложение № </w:t>
      </w:r>
      <w:r w:rsidR="00113232">
        <w:rPr>
          <w:b/>
          <w:bCs/>
          <w:sz w:val="24"/>
          <w:szCs w:val="24"/>
          <w:highlight w:val="yellow"/>
        </w:rPr>
        <w:t>2</w:t>
      </w:r>
    </w:p>
    <w:p w14:paraId="14394970" w14:textId="77777777" w:rsidR="00705305" w:rsidRPr="00705305" w:rsidRDefault="00705305" w:rsidP="00705305">
      <w:pPr>
        <w:pStyle w:val="a3"/>
        <w:spacing w:after="120"/>
        <w:ind w:firstLine="567"/>
        <w:jc w:val="right"/>
        <w:rPr>
          <w:bCs/>
          <w:sz w:val="24"/>
          <w:szCs w:val="24"/>
          <w:highlight w:val="yellow"/>
        </w:rPr>
      </w:pPr>
      <w:r w:rsidRPr="00705305">
        <w:rPr>
          <w:bCs/>
          <w:sz w:val="24"/>
          <w:szCs w:val="24"/>
          <w:highlight w:val="yellow"/>
        </w:rPr>
        <w:t xml:space="preserve">к договору поставки </w:t>
      </w:r>
    </w:p>
    <w:p w14:paraId="74C318EA" w14:textId="77777777" w:rsidR="00705305" w:rsidRPr="00705305" w:rsidRDefault="00705305" w:rsidP="00705305">
      <w:pPr>
        <w:pStyle w:val="a3"/>
        <w:spacing w:after="120"/>
        <w:ind w:firstLine="567"/>
        <w:jc w:val="right"/>
        <w:rPr>
          <w:bCs/>
          <w:sz w:val="24"/>
          <w:szCs w:val="24"/>
          <w:highlight w:val="yellow"/>
        </w:rPr>
      </w:pPr>
      <w:r w:rsidRPr="00705305">
        <w:rPr>
          <w:bCs/>
          <w:sz w:val="24"/>
          <w:szCs w:val="24"/>
          <w:highlight w:val="yellow"/>
        </w:rPr>
        <w:t>№ _____от «___» _________ ______ г.</w:t>
      </w:r>
    </w:p>
    <w:p w14:paraId="7A0541A4" w14:textId="77777777" w:rsidR="00705305" w:rsidRPr="00705305" w:rsidRDefault="00705305" w:rsidP="00705305">
      <w:pPr>
        <w:pStyle w:val="a3"/>
        <w:spacing w:after="120"/>
        <w:ind w:firstLine="567"/>
        <w:jc w:val="right"/>
        <w:rPr>
          <w:bCs/>
          <w:sz w:val="24"/>
          <w:szCs w:val="24"/>
          <w:highlight w:val="yellow"/>
        </w:rPr>
      </w:pPr>
    </w:p>
    <w:p w14:paraId="36B421B9" w14:textId="3CC2C824" w:rsidR="00705305" w:rsidRDefault="00705305" w:rsidP="00705305">
      <w:pPr>
        <w:pStyle w:val="a3"/>
        <w:spacing w:after="120"/>
        <w:ind w:firstLine="567"/>
        <w:jc w:val="center"/>
        <w:rPr>
          <w:b/>
          <w:bCs/>
          <w:sz w:val="24"/>
          <w:szCs w:val="24"/>
        </w:rPr>
      </w:pPr>
      <w:r w:rsidRPr="00E65058">
        <w:rPr>
          <w:b/>
          <w:bCs/>
          <w:sz w:val="24"/>
          <w:szCs w:val="24"/>
        </w:rPr>
        <w:t>ТЕХНИЧЕСКИЕ ТРЕБОВАНИЯ</w:t>
      </w:r>
    </w:p>
    <w:p w14:paraId="79BBB416" w14:textId="77777777" w:rsidR="001F1177" w:rsidRDefault="001F1177" w:rsidP="006D34FE">
      <w:pPr>
        <w:pStyle w:val="a3"/>
        <w:spacing w:after="120"/>
        <w:ind w:firstLine="567"/>
        <w:jc w:val="right"/>
        <w:outlineLvl w:val="0"/>
        <w:rPr>
          <w:b/>
          <w:bCs/>
          <w:sz w:val="24"/>
          <w:szCs w:val="24"/>
        </w:rPr>
      </w:pPr>
    </w:p>
    <w:tbl>
      <w:tblPr>
        <w:tblpPr w:leftFromText="180" w:rightFromText="180" w:vertAnchor="text" w:horzAnchor="margin" w:tblpY="225"/>
        <w:tblW w:w="9571" w:type="dxa"/>
        <w:shd w:val="clear" w:color="auto" w:fill="FFFF00"/>
        <w:tblLayout w:type="fixed"/>
        <w:tblLook w:val="01E0" w:firstRow="1" w:lastRow="1" w:firstColumn="1" w:lastColumn="1" w:noHBand="0" w:noVBand="0"/>
      </w:tblPr>
      <w:tblGrid>
        <w:gridCol w:w="4785"/>
        <w:gridCol w:w="4786"/>
      </w:tblGrid>
      <w:tr w:rsidR="001C1865" w:rsidRPr="00DA14DD" w14:paraId="4C6A8043" w14:textId="77777777" w:rsidTr="006F0E6D">
        <w:tc>
          <w:tcPr>
            <w:tcW w:w="4785" w:type="dxa"/>
            <w:shd w:val="clear" w:color="auto" w:fill="FFFFFF" w:themeFill="background1"/>
          </w:tcPr>
          <w:p w14:paraId="32C3AAEB" w14:textId="77777777" w:rsidR="001C1865" w:rsidRPr="00DA14DD" w:rsidRDefault="001C1865" w:rsidP="006F0E6D">
            <w:pPr>
              <w:shd w:val="clear" w:color="auto" w:fill="FFFFFF"/>
              <w:tabs>
                <w:tab w:val="left" w:pos="709"/>
              </w:tabs>
              <w:spacing w:after="120"/>
              <w:jc w:val="both"/>
              <w:rPr>
                <w:b/>
                <w:bCs/>
                <w:sz w:val="24"/>
                <w:szCs w:val="28"/>
                <w:u w:val="single"/>
              </w:rPr>
            </w:pPr>
            <w:r w:rsidRPr="00DA14DD">
              <w:rPr>
                <w:b/>
                <w:bCs/>
                <w:sz w:val="24"/>
                <w:szCs w:val="28"/>
                <w:u w:val="single"/>
              </w:rPr>
              <w:t>Покупатель</w:t>
            </w:r>
            <w:r w:rsidRPr="00DA14DD">
              <w:rPr>
                <w:b/>
                <w:bCs/>
                <w:sz w:val="24"/>
                <w:szCs w:val="28"/>
                <w:u w:val="single"/>
                <w:lang w:val="en-US"/>
              </w:rPr>
              <w:t>:</w:t>
            </w:r>
          </w:p>
          <w:p w14:paraId="1780C32E" w14:textId="77777777" w:rsidR="001C1865" w:rsidRPr="00DA14DD" w:rsidRDefault="001C1865" w:rsidP="006F0E6D">
            <w:pPr>
              <w:shd w:val="clear" w:color="auto" w:fill="FFFFFF"/>
              <w:tabs>
                <w:tab w:val="left" w:pos="709"/>
              </w:tabs>
              <w:spacing w:after="120"/>
              <w:jc w:val="both"/>
              <w:rPr>
                <w:b/>
                <w:bCs/>
                <w:sz w:val="24"/>
                <w:szCs w:val="28"/>
                <w:u w:val="single"/>
              </w:rPr>
            </w:pPr>
          </w:p>
        </w:tc>
        <w:tc>
          <w:tcPr>
            <w:tcW w:w="4786" w:type="dxa"/>
            <w:shd w:val="clear" w:color="auto" w:fill="FFFFFF" w:themeFill="background1"/>
          </w:tcPr>
          <w:p w14:paraId="41CC6BF7" w14:textId="77777777" w:rsidR="001C1865" w:rsidRPr="00DA14DD" w:rsidRDefault="001C1865" w:rsidP="006F0E6D">
            <w:pPr>
              <w:shd w:val="clear" w:color="auto" w:fill="FFFFFF"/>
              <w:tabs>
                <w:tab w:val="left" w:pos="709"/>
              </w:tabs>
              <w:spacing w:after="120"/>
              <w:jc w:val="both"/>
              <w:rPr>
                <w:b/>
                <w:bCs/>
                <w:sz w:val="24"/>
                <w:szCs w:val="28"/>
                <w:u w:val="single"/>
              </w:rPr>
            </w:pPr>
            <w:r w:rsidRPr="00DA14DD">
              <w:rPr>
                <w:b/>
                <w:bCs/>
                <w:sz w:val="24"/>
                <w:szCs w:val="28"/>
                <w:u w:val="single"/>
              </w:rPr>
              <w:t>Поставщик</w:t>
            </w:r>
            <w:r w:rsidRPr="00DA14DD">
              <w:rPr>
                <w:b/>
                <w:bCs/>
                <w:sz w:val="24"/>
                <w:szCs w:val="28"/>
                <w:u w:val="single"/>
                <w:lang w:val="en-US"/>
              </w:rPr>
              <w:t>:</w:t>
            </w:r>
          </w:p>
          <w:p w14:paraId="5A56BBAB" w14:textId="77777777" w:rsidR="001C1865" w:rsidRPr="00DA14DD" w:rsidRDefault="001C1865" w:rsidP="006F0E6D">
            <w:pPr>
              <w:shd w:val="clear" w:color="auto" w:fill="FFFFFF"/>
              <w:tabs>
                <w:tab w:val="left" w:pos="709"/>
              </w:tabs>
              <w:spacing w:after="120"/>
              <w:jc w:val="both"/>
              <w:rPr>
                <w:bCs/>
                <w:sz w:val="24"/>
                <w:szCs w:val="28"/>
                <w:u w:val="single"/>
              </w:rPr>
            </w:pPr>
          </w:p>
        </w:tc>
      </w:tr>
      <w:tr w:rsidR="001C1865" w:rsidRPr="00DA14DD" w14:paraId="0265F087" w14:textId="77777777" w:rsidTr="006F0E6D">
        <w:tc>
          <w:tcPr>
            <w:tcW w:w="4785" w:type="dxa"/>
            <w:shd w:val="clear" w:color="auto" w:fill="FFFFFF" w:themeFill="background1"/>
          </w:tcPr>
          <w:p w14:paraId="2CC76ED2" w14:textId="0E81114F" w:rsidR="001C1865" w:rsidRPr="00DA14DD" w:rsidRDefault="001C1865" w:rsidP="006F0E6D">
            <w:pPr>
              <w:shd w:val="clear" w:color="auto" w:fill="FFFFFF"/>
              <w:tabs>
                <w:tab w:val="left" w:pos="709"/>
              </w:tabs>
              <w:spacing w:after="120"/>
              <w:jc w:val="both"/>
              <w:rPr>
                <w:bCs/>
                <w:sz w:val="24"/>
                <w:szCs w:val="28"/>
              </w:rPr>
            </w:pPr>
            <w:r w:rsidRPr="00DA14DD">
              <w:rPr>
                <w:bCs/>
                <w:sz w:val="24"/>
                <w:szCs w:val="28"/>
              </w:rPr>
              <w:t xml:space="preserve">_______________ / </w:t>
            </w:r>
            <w:r w:rsidR="00AD2C28">
              <w:rPr>
                <w:bCs/>
                <w:sz w:val="24"/>
                <w:szCs w:val="28"/>
                <w:lang w:val="en-US"/>
              </w:rPr>
              <w:t>______________</w:t>
            </w:r>
            <w:r w:rsidRPr="00DA14DD">
              <w:rPr>
                <w:bCs/>
                <w:sz w:val="24"/>
                <w:szCs w:val="28"/>
              </w:rPr>
              <w:t>/</w:t>
            </w:r>
          </w:p>
          <w:p w14:paraId="79F33804" w14:textId="77777777" w:rsidR="001C1865" w:rsidRPr="00DA14DD" w:rsidRDefault="001C1865" w:rsidP="006F0E6D">
            <w:pPr>
              <w:shd w:val="clear" w:color="auto" w:fill="FFFFFF"/>
              <w:tabs>
                <w:tab w:val="left" w:pos="709"/>
              </w:tabs>
              <w:spacing w:after="120"/>
              <w:jc w:val="both"/>
              <w:rPr>
                <w:bCs/>
                <w:sz w:val="24"/>
                <w:szCs w:val="28"/>
              </w:rPr>
            </w:pPr>
            <w:proofErr w:type="spellStart"/>
            <w:r w:rsidRPr="00DA14DD">
              <w:rPr>
                <w:bCs/>
                <w:sz w:val="24"/>
                <w:szCs w:val="28"/>
              </w:rPr>
              <w:t>м.п</w:t>
            </w:r>
            <w:proofErr w:type="spellEnd"/>
            <w:r w:rsidRPr="00DA14DD">
              <w:rPr>
                <w:bCs/>
                <w:sz w:val="24"/>
                <w:szCs w:val="28"/>
              </w:rPr>
              <w:t>.</w:t>
            </w:r>
          </w:p>
        </w:tc>
        <w:tc>
          <w:tcPr>
            <w:tcW w:w="4786" w:type="dxa"/>
            <w:shd w:val="clear" w:color="auto" w:fill="FFFFFF" w:themeFill="background1"/>
          </w:tcPr>
          <w:p w14:paraId="02B8E778" w14:textId="1C6CFB86" w:rsidR="001C1865" w:rsidRPr="00DA14DD" w:rsidRDefault="001C1865" w:rsidP="006F0E6D">
            <w:pPr>
              <w:shd w:val="clear" w:color="auto" w:fill="FFFFFF"/>
              <w:tabs>
                <w:tab w:val="left" w:pos="709"/>
              </w:tabs>
              <w:spacing w:after="120"/>
              <w:jc w:val="both"/>
              <w:rPr>
                <w:bCs/>
                <w:sz w:val="24"/>
                <w:szCs w:val="28"/>
              </w:rPr>
            </w:pPr>
            <w:r w:rsidRPr="00DA14DD">
              <w:rPr>
                <w:bCs/>
                <w:sz w:val="24"/>
                <w:szCs w:val="28"/>
              </w:rPr>
              <w:t>_____________ /</w:t>
            </w:r>
            <w:r w:rsidR="0069155F">
              <w:rPr>
                <w:bCs/>
                <w:sz w:val="24"/>
                <w:szCs w:val="28"/>
              </w:rPr>
              <w:t>________________</w:t>
            </w:r>
            <w:r w:rsidRPr="00DA14DD">
              <w:rPr>
                <w:bCs/>
                <w:sz w:val="24"/>
                <w:szCs w:val="28"/>
              </w:rPr>
              <w:t xml:space="preserve"> /</w:t>
            </w:r>
          </w:p>
          <w:p w14:paraId="0A949D5F" w14:textId="77777777" w:rsidR="001C1865" w:rsidRPr="00DA14DD" w:rsidRDefault="001C1865" w:rsidP="006F0E6D">
            <w:pPr>
              <w:shd w:val="clear" w:color="auto" w:fill="FFFFFF"/>
              <w:tabs>
                <w:tab w:val="left" w:pos="709"/>
              </w:tabs>
              <w:spacing w:after="120"/>
              <w:jc w:val="both"/>
              <w:rPr>
                <w:bCs/>
                <w:sz w:val="24"/>
                <w:szCs w:val="28"/>
              </w:rPr>
            </w:pPr>
            <w:proofErr w:type="spellStart"/>
            <w:r w:rsidRPr="00DA14DD">
              <w:rPr>
                <w:bCs/>
                <w:sz w:val="24"/>
                <w:szCs w:val="28"/>
              </w:rPr>
              <w:t>м.п</w:t>
            </w:r>
            <w:proofErr w:type="spellEnd"/>
            <w:r w:rsidRPr="00DA14DD">
              <w:rPr>
                <w:bCs/>
                <w:sz w:val="24"/>
                <w:szCs w:val="28"/>
              </w:rPr>
              <w:t>.</w:t>
            </w:r>
          </w:p>
        </w:tc>
      </w:tr>
    </w:tbl>
    <w:p w14:paraId="4F7755AD" w14:textId="77777777" w:rsidR="001F1177" w:rsidRDefault="001F1177" w:rsidP="006D34FE">
      <w:pPr>
        <w:pStyle w:val="a3"/>
        <w:spacing w:after="120"/>
        <w:ind w:firstLine="567"/>
        <w:jc w:val="right"/>
        <w:outlineLvl w:val="0"/>
        <w:rPr>
          <w:b/>
          <w:bCs/>
          <w:sz w:val="24"/>
          <w:szCs w:val="24"/>
        </w:rPr>
      </w:pPr>
    </w:p>
    <w:p w14:paraId="7236BA8E" w14:textId="77777777" w:rsidR="001F1177" w:rsidRDefault="001F1177" w:rsidP="006D34FE">
      <w:pPr>
        <w:pStyle w:val="a3"/>
        <w:spacing w:after="120"/>
        <w:ind w:firstLine="567"/>
        <w:jc w:val="right"/>
        <w:outlineLvl w:val="0"/>
        <w:rPr>
          <w:b/>
          <w:bCs/>
          <w:sz w:val="24"/>
          <w:szCs w:val="24"/>
        </w:rPr>
      </w:pPr>
    </w:p>
    <w:p w14:paraId="47BC8485" w14:textId="77777777" w:rsidR="001F1177" w:rsidRDefault="001F1177" w:rsidP="006D34FE">
      <w:pPr>
        <w:pStyle w:val="a3"/>
        <w:spacing w:after="120"/>
        <w:ind w:firstLine="567"/>
        <w:jc w:val="right"/>
        <w:outlineLvl w:val="0"/>
        <w:rPr>
          <w:b/>
          <w:bCs/>
          <w:sz w:val="24"/>
          <w:szCs w:val="24"/>
        </w:rPr>
      </w:pPr>
    </w:p>
    <w:p w14:paraId="5723B703" w14:textId="77777777" w:rsidR="001F1177" w:rsidRDefault="001F1177" w:rsidP="006D34FE">
      <w:pPr>
        <w:pStyle w:val="a3"/>
        <w:spacing w:after="120"/>
        <w:ind w:firstLine="567"/>
        <w:jc w:val="right"/>
        <w:outlineLvl w:val="0"/>
        <w:rPr>
          <w:b/>
          <w:bCs/>
          <w:sz w:val="24"/>
          <w:szCs w:val="24"/>
        </w:rPr>
      </w:pPr>
    </w:p>
    <w:p w14:paraId="23DA7C66" w14:textId="77777777" w:rsidR="001F1177" w:rsidRDefault="001F1177" w:rsidP="006D34FE">
      <w:pPr>
        <w:pStyle w:val="a3"/>
        <w:spacing w:after="120"/>
        <w:ind w:firstLine="567"/>
        <w:jc w:val="right"/>
        <w:outlineLvl w:val="0"/>
        <w:rPr>
          <w:b/>
          <w:bCs/>
          <w:sz w:val="24"/>
          <w:szCs w:val="24"/>
        </w:rPr>
      </w:pPr>
    </w:p>
    <w:p w14:paraId="5FA476FD" w14:textId="77777777" w:rsidR="001F1177" w:rsidRDefault="001F1177" w:rsidP="006D34FE">
      <w:pPr>
        <w:pStyle w:val="a3"/>
        <w:spacing w:after="120"/>
        <w:ind w:firstLine="567"/>
        <w:jc w:val="right"/>
        <w:outlineLvl w:val="0"/>
        <w:rPr>
          <w:b/>
          <w:bCs/>
          <w:sz w:val="24"/>
          <w:szCs w:val="24"/>
        </w:rPr>
      </w:pPr>
    </w:p>
    <w:p w14:paraId="4224ED8A" w14:textId="77777777" w:rsidR="001F1177" w:rsidRDefault="001F1177" w:rsidP="006D34FE">
      <w:pPr>
        <w:pStyle w:val="a3"/>
        <w:spacing w:after="120"/>
        <w:ind w:firstLine="567"/>
        <w:jc w:val="right"/>
        <w:outlineLvl w:val="0"/>
        <w:rPr>
          <w:b/>
          <w:bCs/>
          <w:sz w:val="24"/>
          <w:szCs w:val="24"/>
        </w:rPr>
      </w:pPr>
    </w:p>
    <w:p w14:paraId="2D6BEC98" w14:textId="77777777" w:rsidR="001F1177" w:rsidRDefault="001F1177" w:rsidP="006D34FE">
      <w:pPr>
        <w:pStyle w:val="a3"/>
        <w:spacing w:after="120"/>
        <w:ind w:firstLine="567"/>
        <w:jc w:val="right"/>
        <w:outlineLvl w:val="0"/>
        <w:rPr>
          <w:b/>
          <w:bCs/>
          <w:sz w:val="24"/>
          <w:szCs w:val="24"/>
        </w:rPr>
      </w:pPr>
    </w:p>
    <w:p w14:paraId="1D6A3313" w14:textId="77777777" w:rsidR="001F1177" w:rsidRDefault="001F1177" w:rsidP="006D34FE">
      <w:pPr>
        <w:pStyle w:val="a3"/>
        <w:spacing w:after="120"/>
        <w:ind w:firstLine="567"/>
        <w:jc w:val="right"/>
        <w:outlineLvl w:val="0"/>
        <w:rPr>
          <w:b/>
          <w:bCs/>
          <w:sz w:val="24"/>
          <w:szCs w:val="24"/>
        </w:rPr>
      </w:pPr>
    </w:p>
    <w:p w14:paraId="1D221D04" w14:textId="77777777" w:rsidR="001F1177" w:rsidRDefault="001F1177" w:rsidP="006D34FE">
      <w:pPr>
        <w:pStyle w:val="a3"/>
        <w:spacing w:after="120"/>
        <w:ind w:firstLine="567"/>
        <w:jc w:val="right"/>
        <w:outlineLvl w:val="0"/>
        <w:rPr>
          <w:b/>
          <w:bCs/>
          <w:sz w:val="24"/>
          <w:szCs w:val="24"/>
        </w:rPr>
      </w:pPr>
    </w:p>
    <w:p w14:paraId="4C08D920" w14:textId="77777777" w:rsidR="001F1177" w:rsidRDefault="001F1177" w:rsidP="006D34FE">
      <w:pPr>
        <w:pStyle w:val="a3"/>
        <w:spacing w:after="120"/>
        <w:ind w:firstLine="567"/>
        <w:jc w:val="right"/>
        <w:outlineLvl w:val="0"/>
        <w:rPr>
          <w:b/>
          <w:bCs/>
          <w:sz w:val="24"/>
          <w:szCs w:val="24"/>
        </w:rPr>
      </w:pPr>
    </w:p>
    <w:p w14:paraId="486867C8" w14:textId="77777777" w:rsidR="001F1177" w:rsidRDefault="001F1177" w:rsidP="006D34FE">
      <w:pPr>
        <w:pStyle w:val="a3"/>
        <w:spacing w:after="120"/>
        <w:ind w:firstLine="567"/>
        <w:jc w:val="right"/>
        <w:outlineLvl w:val="0"/>
        <w:rPr>
          <w:b/>
          <w:bCs/>
          <w:sz w:val="24"/>
          <w:szCs w:val="24"/>
        </w:rPr>
      </w:pPr>
    </w:p>
    <w:p w14:paraId="032E5642" w14:textId="77777777" w:rsidR="001F1177" w:rsidRDefault="001F1177" w:rsidP="006D34FE">
      <w:pPr>
        <w:pStyle w:val="a3"/>
        <w:spacing w:after="120"/>
        <w:ind w:firstLine="567"/>
        <w:jc w:val="right"/>
        <w:outlineLvl w:val="0"/>
        <w:rPr>
          <w:b/>
          <w:bCs/>
          <w:sz w:val="24"/>
          <w:szCs w:val="24"/>
        </w:rPr>
      </w:pPr>
    </w:p>
    <w:p w14:paraId="2FF6B702" w14:textId="77777777" w:rsidR="001F1177" w:rsidRDefault="001F1177" w:rsidP="006D34FE">
      <w:pPr>
        <w:pStyle w:val="a3"/>
        <w:spacing w:after="120"/>
        <w:ind w:firstLine="567"/>
        <w:jc w:val="right"/>
        <w:outlineLvl w:val="0"/>
        <w:rPr>
          <w:b/>
          <w:bCs/>
          <w:sz w:val="24"/>
          <w:szCs w:val="24"/>
        </w:rPr>
      </w:pPr>
    </w:p>
    <w:p w14:paraId="03906844" w14:textId="77777777" w:rsidR="001F1177" w:rsidRDefault="001F1177" w:rsidP="006D34FE">
      <w:pPr>
        <w:pStyle w:val="a3"/>
        <w:spacing w:after="120"/>
        <w:ind w:firstLine="567"/>
        <w:jc w:val="right"/>
        <w:outlineLvl w:val="0"/>
        <w:rPr>
          <w:b/>
          <w:bCs/>
          <w:sz w:val="24"/>
          <w:szCs w:val="24"/>
        </w:rPr>
      </w:pPr>
    </w:p>
    <w:p w14:paraId="41100231" w14:textId="4B00B7C6" w:rsidR="001F1177" w:rsidRDefault="001F1177" w:rsidP="006D34FE">
      <w:pPr>
        <w:pStyle w:val="a3"/>
        <w:spacing w:after="120"/>
        <w:ind w:firstLine="567"/>
        <w:jc w:val="right"/>
        <w:outlineLvl w:val="0"/>
        <w:rPr>
          <w:b/>
          <w:bCs/>
          <w:sz w:val="24"/>
          <w:szCs w:val="24"/>
        </w:rPr>
      </w:pPr>
    </w:p>
    <w:p w14:paraId="75970962" w14:textId="47D8255A" w:rsidR="001C1865" w:rsidRDefault="001C1865" w:rsidP="006D34FE">
      <w:pPr>
        <w:pStyle w:val="a3"/>
        <w:spacing w:after="120"/>
        <w:ind w:firstLine="567"/>
        <w:jc w:val="right"/>
        <w:outlineLvl w:val="0"/>
        <w:rPr>
          <w:b/>
          <w:bCs/>
          <w:sz w:val="24"/>
          <w:szCs w:val="24"/>
        </w:rPr>
      </w:pPr>
    </w:p>
    <w:p w14:paraId="4A1DC8A8" w14:textId="61640182" w:rsidR="001C1865" w:rsidRDefault="001C1865" w:rsidP="006D34FE">
      <w:pPr>
        <w:pStyle w:val="a3"/>
        <w:spacing w:after="120"/>
        <w:ind w:firstLine="567"/>
        <w:jc w:val="right"/>
        <w:outlineLvl w:val="0"/>
        <w:rPr>
          <w:b/>
          <w:bCs/>
          <w:sz w:val="24"/>
          <w:szCs w:val="24"/>
        </w:rPr>
      </w:pPr>
    </w:p>
    <w:p w14:paraId="549AC65F" w14:textId="0A385E7E" w:rsidR="001C1865" w:rsidRDefault="001C1865" w:rsidP="006D34FE">
      <w:pPr>
        <w:pStyle w:val="a3"/>
        <w:spacing w:after="120"/>
        <w:ind w:firstLine="567"/>
        <w:jc w:val="right"/>
        <w:outlineLvl w:val="0"/>
        <w:rPr>
          <w:b/>
          <w:bCs/>
          <w:sz w:val="24"/>
          <w:szCs w:val="24"/>
        </w:rPr>
      </w:pPr>
    </w:p>
    <w:p w14:paraId="2F8DCDE8" w14:textId="71733054" w:rsidR="001C1865" w:rsidRDefault="001C1865" w:rsidP="006D34FE">
      <w:pPr>
        <w:pStyle w:val="a3"/>
        <w:spacing w:after="120"/>
        <w:ind w:firstLine="567"/>
        <w:jc w:val="right"/>
        <w:outlineLvl w:val="0"/>
        <w:rPr>
          <w:b/>
          <w:bCs/>
          <w:sz w:val="24"/>
          <w:szCs w:val="24"/>
        </w:rPr>
      </w:pPr>
    </w:p>
    <w:p w14:paraId="6B11E7B3" w14:textId="77777777" w:rsidR="001C1865" w:rsidRDefault="001C1865" w:rsidP="006D34FE">
      <w:pPr>
        <w:pStyle w:val="a3"/>
        <w:spacing w:after="120"/>
        <w:ind w:firstLine="567"/>
        <w:jc w:val="right"/>
        <w:outlineLvl w:val="0"/>
        <w:rPr>
          <w:b/>
          <w:bCs/>
          <w:sz w:val="24"/>
          <w:szCs w:val="24"/>
        </w:rPr>
      </w:pPr>
    </w:p>
    <w:p w14:paraId="6775D78F" w14:textId="77777777" w:rsidR="001F1177" w:rsidRDefault="001F1177" w:rsidP="006D34FE">
      <w:pPr>
        <w:pStyle w:val="a3"/>
        <w:spacing w:after="120"/>
        <w:ind w:firstLine="567"/>
        <w:jc w:val="right"/>
        <w:outlineLvl w:val="0"/>
        <w:rPr>
          <w:b/>
          <w:bCs/>
          <w:sz w:val="24"/>
          <w:szCs w:val="24"/>
        </w:rPr>
      </w:pPr>
    </w:p>
    <w:p w14:paraId="742770DB" w14:textId="77777777" w:rsidR="001F1177" w:rsidRDefault="001F1177" w:rsidP="006D34FE">
      <w:pPr>
        <w:pStyle w:val="a3"/>
        <w:spacing w:after="120"/>
        <w:ind w:firstLine="567"/>
        <w:jc w:val="right"/>
        <w:outlineLvl w:val="0"/>
        <w:rPr>
          <w:b/>
          <w:bCs/>
          <w:sz w:val="24"/>
          <w:szCs w:val="24"/>
        </w:rPr>
      </w:pPr>
    </w:p>
    <w:p w14:paraId="68B66183" w14:textId="77777777" w:rsidR="001F1177" w:rsidRDefault="001F1177" w:rsidP="006D34FE">
      <w:pPr>
        <w:pStyle w:val="a3"/>
        <w:spacing w:after="120"/>
        <w:ind w:firstLine="567"/>
        <w:jc w:val="right"/>
        <w:outlineLvl w:val="0"/>
        <w:rPr>
          <w:b/>
          <w:bCs/>
          <w:sz w:val="24"/>
          <w:szCs w:val="24"/>
        </w:rPr>
      </w:pPr>
    </w:p>
    <w:p w14:paraId="3AA40207" w14:textId="77777777" w:rsidR="001F1177" w:rsidRDefault="001F1177" w:rsidP="006D34FE">
      <w:pPr>
        <w:pStyle w:val="a3"/>
        <w:spacing w:after="120"/>
        <w:ind w:firstLine="567"/>
        <w:jc w:val="right"/>
        <w:outlineLvl w:val="0"/>
        <w:rPr>
          <w:b/>
          <w:bCs/>
          <w:sz w:val="24"/>
          <w:szCs w:val="24"/>
        </w:rPr>
      </w:pPr>
    </w:p>
    <w:p w14:paraId="22F31C4D" w14:textId="77777777" w:rsidR="001F1177" w:rsidRDefault="001F1177" w:rsidP="006D34FE">
      <w:pPr>
        <w:pStyle w:val="a3"/>
        <w:spacing w:after="120"/>
        <w:ind w:firstLine="567"/>
        <w:jc w:val="right"/>
        <w:outlineLvl w:val="0"/>
        <w:rPr>
          <w:b/>
          <w:bCs/>
          <w:sz w:val="24"/>
          <w:szCs w:val="24"/>
        </w:rPr>
      </w:pPr>
    </w:p>
    <w:p w14:paraId="3081020D" w14:textId="77777777" w:rsidR="001F1177" w:rsidRDefault="001F1177" w:rsidP="006D34FE">
      <w:pPr>
        <w:pStyle w:val="a3"/>
        <w:spacing w:after="120"/>
        <w:ind w:firstLine="567"/>
        <w:jc w:val="right"/>
        <w:outlineLvl w:val="0"/>
        <w:rPr>
          <w:b/>
          <w:bCs/>
          <w:sz w:val="24"/>
          <w:szCs w:val="24"/>
        </w:rPr>
      </w:pPr>
    </w:p>
    <w:p w14:paraId="1F8F5BBA" w14:textId="4493FABF" w:rsidR="001F1177" w:rsidRDefault="001F1177" w:rsidP="006D34FE">
      <w:pPr>
        <w:pStyle w:val="a3"/>
        <w:spacing w:after="120"/>
        <w:ind w:firstLine="567"/>
        <w:jc w:val="right"/>
        <w:outlineLvl w:val="0"/>
        <w:rPr>
          <w:b/>
          <w:bCs/>
          <w:sz w:val="24"/>
          <w:szCs w:val="24"/>
        </w:rPr>
      </w:pPr>
    </w:p>
    <w:p w14:paraId="7C0744EE" w14:textId="77777777" w:rsidR="00C62D0C" w:rsidRDefault="00C62D0C" w:rsidP="006D34FE">
      <w:pPr>
        <w:pStyle w:val="a3"/>
        <w:spacing w:after="120"/>
        <w:ind w:firstLine="567"/>
        <w:jc w:val="right"/>
        <w:outlineLvl w:val="0"/>
        <w:rPr>
          <w:b/>
          <w:bCs/>
          <w:sz w:val="24"/>
          <w:szCs w:val="24"/>
        </w:rPr>
      </w:pPr>
    </w:p>
    <w:p w14:paraId="26680445" w14:textId="77777777" w:rsidR="001F1177" w:rsidRDefault="001F1177" w:rsidP="006D34FE">
      <w:pPr>
        <w:pStyle w:val="a3"/>
        <w:spacing w:after="120"/>
        <w:ind w:firstLine="567"/>
        <w:jc w:val="right"/>
        <w:outlineLvl w:val="0"/>
        <w:rPr>
          <w:b/>
          <w:bCs/>
          <w:sz w:val="24"/>
          <w:szCs w:val="24"/>
        </w:rPr>
      </w:pPr>
    </w:p>
    <w:p w14:paraId="0224E79C" w14:textId="5F82579D" w:rsidR="006D34FE" w:rsidRPr="00DA14DD" w:rsidRDefault="006D34FE" w:rsidP="006D34FE">
      <w:pPr>
        <w:pStyle w:val="a3"/>
        <w:spacing w:after="120"/>
        <w:ind w:firstLine="567"/>
        <w:jc w:val="right"/>
        <w:outlineLvl w:val="0"/>
        <w:rPr>
          <w:b/>
          <w:bCs/>
          <w:sz w:val="24"/>
          <w:szCs w:val="24"/>
        </w:rPr>
      </w:pPr>
      <w:r w:rsidRPr="00DA14DD">
        <w:rPr>
          <w:b/>
          <w:bCs/>
          <w:sz w:val="24"/>
          <w:szCs w:val="24"/>
        </w:rPr>
        <w:t>Приложение № 3</w:t>
      </w:r>
    </w:p>
    <w:p w14:paraId="5CD5FCAC" w14:textId="77777777" w:rsidR="006D34FE" w:rsidRPr="00DA14DD" w:rsidRDefault="006D34FE" w:rsidP="006D34FE">
      <w:pPr>
        <w:pStyle w:val="a3"/>
        <w:spacing w:after="120"/>
        <w:ind w:firstLine="567"/>
        <w:jc w:val="right"/>
        <w:rPr>
          <w:bCs/>
          <w:sz w:val="24"/>
          <w:szCs w:val="24"/>
        </w:rPr>
      </w:pPr>
      <w:r w:rsidRPr="00DA14DD">
        <w:rPr>
          <w:bCs/>
          <w:sz w:val="24"/>
          <w:szCs w:val="24"/>
        </w:rPr>
        <w:t xml:space="preserve">к договору поставки </w:t>
      </w:r>
    </w:p>
    <w:p w14:paraId="184B4AC0" w14:textId="77777777" w:rsidR="006D34FE" w:rsidRPr="00705305" w:rsidRDefault="006D34FE" w:rsidP="006D34FE">
      <w:pPr>
        <w:pStyle w:val="a3"/>
        <w:spacing w:after="120"/>
        <w:ind w:firstLine="567"/>
        <w:jc w:val="right"/>
        <w:rPr>
          <w:bCs/>
          <w:sz w:val="24"/>
          <w:szCs w:val="24"/>
          <w:highlight w:val="yellow"/>
        </w:rPr>
      </w:pPr>
      <w:r w:rsidRPr="00705305">
        <w:rPr>
          <w:bCs/>
          <w:sz w:val="24"/>
          <w:szCs w:val="24"/>
          <w:highlight w:val="yellow"/>
        </w:rPr>
        <w:t>№ _____от «___» _________ ______ г.</w:t>
      </w:r>
    </w:p>
    <w:p w14:paraId="1B7F6053" w14:textId="77777777" w:rsidR="006D34FE" w:rsidRDefault="006D34FE" w:rsidP="006D34FE">
      <w:pPr>
        <w:pStyle w:val="a3"/>
        <w:spacing w:after="120"/>
        <w:outlineLvl w:val="0"/>
        <w:rPr>
          <w:b/>
          <w:bCs/>
          <w:sz w:val="24"/>
          <w:szCs w:val="24"/>
        </w:rPr>
      </w:pPr>
    </w:p>
    <w:p w14:paraId="42ABB578" w14:textId="77777777" w:rsidR="0021226B" w:rsidRPr="002A1717" w:rsidRDefault="0021226B" w:rsidP="0021226B">
      <w:pPr>
        <w:widowControl w:val="0"/>
        <w:shd w:val="clear" w:color="auto" w:fill="FFFFFF"/>
        <w:tabs>
          <w:tab w:val="num" w:pos="3054"/>
        </w:tabs>
        <w:autoSpaceDE w:val="0"/>
        <w:autoSpaceDN w:val="0"/>
        <w:spacing w:after="120"/>
        <w:jc w:val="center"/>
        <w:rPr>
          <w:b/>
          <w:sz w:val="24"/>
          <w:szCs w:val="24"/>
        </w:rPr>
      </w:pPr>
      <w:r w:rsidRPr="002A1717">
        <w:rPr>
          <w:b/>
          <w:sz w:val="24"/>
          <w:szCs w:val="24"/>
        </w:rPr>
        <w:t>Финансовое обеспечение исполнения обязательств</w:t>
      </w:r>
    </w:p>
    <w:p w14:paraId="505DA139" w14:textId="77777777" w:rsidR="0021226B" w:rsidRPr="002468DC" w:rsidRDefault="0021226B" w:rsidP="0021226B">
      <w:pPr>
        <w:keepNext/>
        <w:numPr>
          <w:ilvl w:val="0"/>
          <w:numId w:val="23"/>
        </w:numPr>
        <w:spacing w:before="240" w:after="60"/>
        <w:jc w:val="center"/>
        <w:outlineLvl w:val="0"/>
        <w:rPr>
          <w:bCs/>
          <w:kern w:val="32"/>
          <w:sz w:val="24"/>
          <w:szCs w:val="24"/>
        </w:rPr>
      </w:pPr>
      <w:bookmarkStart w:id="4" w:name="_Toc122678950"/>
      <w:r w:rsidRPr="002468DC">
        <w:rPr>
          <w:bCs/>
          <w:kern w:val="32"/>
          <w:sz w:val="24"/>
          <w:szCs w:val="24"/>
        </w:rPr>
        <w:t>Критерии отбора Банков-гарантов</w:t>
      </w:r>
      <w:r w:rsidRPr="002468DC">
        <w:rPr>
          <w:bCs/>
          <w:kern w:val="32"/>
          <w:sz w:val="24"/>
          <w:szCs w:val="24"/>
          <w:vertAlign w:val="superscript"/>
        </w:rPr>
        <w:footnoteReference w:id="2"/>
      </w:r>
      <w:bookmarkEnd w:id="4"/>
    </w:p>
    <w:p w14:paraId="32FEDF60" w14:textId="77777777" w:rsidR="0021226B" w:rsidRPr="002468DC" w:rsidRDefault="0021226B" w:rsidP="0021226B">
      <w:pPr>
        <w:ind w:left="709"/>
        <w:rPr>
          <w:b/>
          <w:sz w:val="24"/>
          <w:szCs w:val="24"/>
        </w:rPr>
      </w:pPr>
    </w:p>
    <w:p w14:paraId="76CC2D47" w14:textId="77777777" w:rsidR="0021226B" w:rsidRPr="002468DC" w:rsidRDefault="0021226B" w:rsidP="0021226B">
      <w:pPr>
        <w:tabs>
          <w:tab w:val="left" w:pos="1134"/>
        </w:tabs>
        <w:ind w:firstLine="709"/>
        <w:jc w:val="both"/>
        <w:rPr>
          <w:sz w:val="24"/>
          <w:szCs w:val="24"/>
        </w:rPr>
      </w:pPr>
      <w:r w:rsidRPr="002468DC">
        <w:rPr>
          <w:sz w:val="24"/>
          <w:szCs w:val="24"/>
        </w:rPr>
        <w:t>Банк-Гарант (кредитная организация), выдающий банковскую гарантию, должен входить в перечень Банков-Гарантов Группы РусГидро</w:t>
      </w:r>
      <w:r w:rsidRPr="002468DC">
        <w:rPr>
          <w:sz w:val="24"/>
          <w:szCs w:val="24"/>
          <w:vertAlign w:val="superscript"/>
        </w:rPr>
        <w:footnoteReference w:id="3"/>
      </w:r>
      <w:r w:rsidRPr="002468DC">
        <w:rPr>
          <w:sz w:val="24"/>
          <w:szCs w:val="24"/>
        </w:rPr>
        <w:t>, а также соответствовать следующим критериям:</w:t>
      </w:r>
    </w:p>
    <w:p w14:paraId="11F200F8" w14:textId="77777777" w:rsidR="0021226B" w:rsidRPr="002468DC" w:rsidRDefault="0021226B" w:rsidP="0021226B">
      <w:pPr>
        <w:numPr>
          <w:ilvl w:val="1"/>
          <w:numId w:val="20"/>
        </w:numPr>
        <w:tabs>
          <w:tab w:val="left" w:pos="1134"/>
        </w:tabs>
        <w:ind w:left="0" w:firstLine="710"/>
        <w:jc w:val="both"/>
        <w:rPr>
          <w:sz w:val="24"/>
          <w:szCs w:val="24"/>
        </w:rPr>
      </w:pPr>
      <w:r w:rsidRPr="002468DC">
        <w:rPr>
          <w:sz w:val="24"/>
          <w:szCs w:val="24"/>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14:paraId="0C1BED75" w14:textId="77777777" w:rsidR="0021226B" w:rsidRPr="002468DC" w:rsidRDefault="0021226B" w:rsidP="0021226B">
      <w:pPr>
        <w:numPr>
          <w:ilvl w:val="1"/>
          <w:numId w:val="20"/>
        </w:numPr>
        <w:tabs>
          <w:tab w:val="left" w:pos="1134"/>
        </w:tabs>
        <w:ind w:left="0" w:firstLine="710"/>
        <w:jc w:val="both"/>
        <w:rPr>
          <w:sz w:val="24"/>
          <w:szCs w:val="24"/>
        </w:rPr>
      </w:pPr>
      <w:r w:rsidRPr="002468DC">
        <w:rPr>
          <w:sz w:val="24"/>
          <w:szCs w:val="24"/>
        </w:rPr>
        <w:t>Присутствовать в Перечне кредитных организаций, соответствующих требованиям, установленным ч. 1 ст. 2 Федерального закона от 21.07.2014 №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213-ФЗ).</w:t>
      </w:r>
    </w:p>
    <w:p w14:paraId="2671604C" w14:textId="77777777" w:rsidR="0021226B" w:rsidRPr="002468DC" w:rsidRDefault="0021226B" w:rsidP="0021226B">
      <w:pPr>
        <w:numPr>
          <w:ilvl w:val="1"/>
          <w:numId w:val="20"/>
        </w:numPr>
        <w:tabs>
          <w:tab w:val="left" w:pos="1134"/>
        </w:tabs>
        <w:ind w:left="0" w:firstLine="710"/>
        <w:jc w:val="both"/>
        <w:rPr>
          <w:sz w:val="24"/>
          <w:szCs w:val="24"/>
        </w:rPr>
      </w:pPr>
      <w:r w:rsidRPr="002468DC">
        <w:rPr>
          <w:sz w:val="24"/>
          <w:szCs w:val="24"/>
        </w:rPr>
        <w:t>Иметь собственные средства (капитал) в размере не менее 30 млрд. рублей на 01 января текущего календарного года, опубликованного на официальном сайте ЦБ РФ в информационно-телекоммуникационной сети «Интернет» (www.cbr.ru) по строке 000 «Расчет собственных средств (капитала) («Базель III»)», код формы 0409123 и рассчитанного в соответствии с Положением Банка России от 04.07.2018 № 646-П «О методике определения собственных средств (капитала) кредитных организаций («Базель III»)» (далее – Методика ЦБ РФ) или иным документом, его заменяющим (в случае изменения или отмены указанного Положения).</w:t>
      </w:r>
    </w:p>
    <w:p w14:paraId="6687FF53" w14:textId="77777777" w:rsidR="0021226B" w:rsidRPr="002468DC" w:rsidRDefault="0021226B" w:rsidP="0021226B">
      <w:pPr>
        <w:numPr>
          <w:ilvl w:val="1"/>
          <w:numId w:val="20"/>
        </w:numPr>
        <w:tabs>
          <w:tab w:val="left" w:pos="1134"/>
        </w:tabs>
        <w:ind w:left="0" w:firstLine="710"/>
        <w:jc w:val="both"/>
        <w:rPr>
          <w:sz w:val="24"/>
          <w:szCs w:val="24"/>
        </w:rPr>
      </w:pPr>
      <w:r w:rsidRPr="002468DC">
        <w:rPr>
          <w:sz w:val="24"/>
          <w:szCs w:val="24"/>
        </w:rPr>
        <w:t>Иметь кредитный рейтинг по национальной шкале не ниже уровня «BBB» рейтингового агентства АКРА или не ниже уровня «</w:t>
      </w:r>
      <w:proofErr w:type="spellStart"/>
      <w:r w:rsidRPr="002468DC">
        <w:rPr>
          <w:sz w:val="24"/>
          <w:szCs w:val="24"/>
        </w:rPr>
        <w:t>ruBBB</w:t>
      </w:r>
      <w:proofErr w:type="spellEnd"/>
      <w:r w:rsidRPr="002468DC">
        <w:rPr>
          <w:sz w:val="24"/>
          <w:szCs w:val="24"/>
        </w:rPr>
        <w:t>»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w:t>
      </w:r>
      <w:proofErr w:type="spellStart"/>
      <w:r w:rsidRPr="002468DC">
        <w:rPr>
          <w:sz w:val="24"/>
          <w:szCs w:val="24"/>
        </w:rPr>
        <w:t>Fitch-Ratings</w:t>
      </w:r>
      <w:proofErr w:type="spellEnd"/>
      <w:r w:rsidRPr="002468DC">
        <w:rPr>
          <w:sz w:val="24"/>
          <w:szCs w:val="24"/>
        </w:rPr>
        <w:t>» или «</w:t>
      </w:r>
      <w:proofErr w:type="spellStart"/>
      <w:r w:rsidRPr="002468DC">
        <w:rPr>
          <w:sz w:val="24"/>
          <w:szCs w:val="24"/>
        </w:rPr>
        <w:t>Standard</w:t>
      </w:r>
      <w:proofErr w:type="spellEnd"/>
      <w:r w:rsidRPr="002468DC">
        <w:rPr>
          <w:sz w:val="24"/>
          <w:szCs w:val="24"/>
        </w:rPr>
        <w:t xml:space="preserve"> &amp; </w:t>
      </w:r>
      <w:proofErr w:type="spellStart"/>
      <w:r w:rsidRPr="002468DC">
        <w:rPr>
          <w:sz w:val="24"/>
          <w:szCs w:val="24"/>
        </w:rPr>
        <w:t>Poor's</w:t>
      </w:r>
      <w:proofErr w:type="spellEnd"/>
      <w:r w:rsidRPr="002468DC">
        <w:rPr>
          <w:sz w:val="24"/>
          <w:szCs w:val="24"/>
        </w:rPr>
        <w:t>» либо уровня «Bа2» по классификации рейтингового агентства «</w:t>
      </w:r>
      <w:proofErr w:type="spellStart"/>
      <w:r w:rsidRPr="002468DC">
        <w:rPr>
          <w:sz w:val="24"/>
          <w:szCs w:val="24"/>
        </w:rPr>
        <w:t>Moody's</w:t>
      </w:r>
      <w:proofErr w:type="spellEnd"/>
      <w:r w:rsidRPr="002468DC">
        <w:rPr>
          <w:sz w:val="24"/>
          <w:szCs w:val="24"/>
        </w:rPr>
        <w:t xml:space="preserve"> </w:t>
      </w:r>
      <w:proofErr w:type="spellStart"/>
      <w:r w:rsidRPr="002468DC">
        <w:rPr>
          <w:sz w:val="24"/>
          <w:szCs w:val="24"/>
        </w:rPr>
        <w:t>Investors</w:t>
      </w:r>
      <w:proofErr w:type="spellEnd"/>
      <w:r w:rsidRPr="002468DC">
        <w:rPr>
          <w:sz w:val="24"/>
          <w:szCs w:val="24"/>
        </w:rPr>
        <w:t xml:space="preserve"> </w:t>
      </w:r>
      <w:proofErr w:type="spellStart"/>
      <w:r w:rsidRPr="002468DC">
        <w:rPr>
          <w:sz w:val="24"/>
          <w:szCs w:val="24"/>
        </w:rPr>
        <w:t>Service</w:t>
      </w:r>
      <w:proofErr w:type="spellEnd"/>
      <w:r w:rsidRPr="002468DC">
        <w:rPr>
          <w:sz w:val="24"/>
          <w:szCs w:val="24"/>
        </w:rPr>
        <w:t>»</w:t>
      </w:r>
      <w:r w:rsidRPr="002468DC">
        <w:rPr>
          <w:sz w:val="24"/>
          <w:szCs w:val="24"/>
          <w:vertAlign w:val="superscript"/>
        </w:rPr>
        <w:footnoteReference w:id="4"/>
      </w:r>
      <w:r w:rsidRPr="002468DC">
        <w:rPr>
          <w:sz w:val="24"/>
          <w:szCs w:val="24"/>
        </w:rPr>
        <w:t xml:space="preserve">. </w:t>
      </w:r>
    </w:p>
    <w:p w14:paraId="0A5B0A71" w14:textId="77777777" w:rsidR="0021226B" w:rsidRPr="002468DC" w:rsidRDefault="0021226B" w:rsidP="0021226B">
      <w:pPr>
        <w:numPr>
          <w:ilvl w:val="1"/>
          <w:numId w:val="20"/>
        </w:numPr>
        <w:tabs>
          <w:tab w:val="left" w:pos="1134"/>
        </w:tabs>
        <w:ind w:left="0" w:firstLine="710"/>
        <w:jc w:val="both"/>
        <w:rPr>
          <w:sz w:val="24"/>
          <w:szCs w:val="24"/>
        </w:rPr>
      </w:pPr>
      <w:r w:rsidRPr="002468DC">
        <w:rPr>
          <w:sz w:val="24"/>
          <w:szCs w:val="24"/>
        </w:rPr>
        <w:lastRenderedPageBreak/>
        <w:t>Участвовать в системе обязательного страхования вкладов в банках Российской Федерации в соответствии с Федеральным законом от 23.12.2003 № 177-ФЗ «О страховании вкладов в банках Российской Федерации»</w:t>
      </w:r>
      <w:r w:rsidRPr="002468DC">
        <w:rPr>
          <w:sz w:val="24"/>
          <w:szCs w:val="24"/>
          <w:vertAlign w:val="superscript"/>
        </w:rPr>
        <w:footnoteReference w:id="5"/>
      </w:r>
      <w:r w:rsidRPr="002468DC">
        <w:rPr>
          <w:sz w:val="24"/>
          <w:szCs w:val="24"/>
        </w:rPr>
        <w:t>.</w:t>
      </w:r>
    </w:p>
    <w:p w14:paraId="61AC4B1E" w14:textId="77777777" w:rsidR="0021226B" w:rsidRPr="002468DC" w:rsidRDefault="0021226B" w:rsidP="0021226B">
      <w:pPr>
        <w:numPr>
          <w:ilvl w:val="1"/>
          <w:numId w:val="20"/>
        </w:numPr>
        <w:tabs>
          <w:tab w:val="left" w:pos="1134"/>
        </w:tabs>
        <w:ind w:left="0" w:firstLine="710"/>
        <w:jc w:val="both"/>
        <w:rPr>
          <w:sz w:val="24"/>
          <w:szCs w:val="24"/>
        </w:rPr>
      </w:pPr>
      <w:r w:rsidRPr="002468DC">
        <w:rPr>
          <w:sz w:val="24"/>
          <w:szCs w:val="24"/>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(http://www.asv.org.ru))».</w:t>
      </w:r>
    </w:p>
    <w:p w14:paraId="29CAB556" w14:textId="77777777" w:rsidR="0021226B" w:rsidRPr="002468DC" w:rsidRDefault="0021226B" w:rsidP="0021226B">
      <w:pPr>
        <w:numPr>
          <w:ilvl w:val="1"/>
          <w:numId w:val="20"/>
        </w:numPr>
        <w:tabs>
          <w:tab w:val="left" w:pos="1134"/>
        </w:tabs>
        <w:ind w:left="0" w:firstLine="710"/>
        <w:jc w:val="both"/>
        <w:rPr>
          <w:sz w:val="24"/>
          <w:szCs w:val="24"/>
        </w:rPr>
      </w:pPr>
      <w:r w:rsidRPr="002468DC">
        <w:rPr>
          <w:sz w:val="24"/>
          <w:szCs w:val="24"/>
        </w:rPr>
        <w:t>Не иметь просроченную задолженность перед АО «</w:t>
      </w:r>
      <w:proofErr w:type="spellStart"/>
      <w:r w:rsidRPr="002468DC">
        <w:rPr>
          <w:sz w:val="24"/>
          <w:szCs w:val="24"/>
        </w:rPr>
        <w:t>Гидроремонт</w:t>
      </w:r>
      <w:proofErr w:type="spellEnd"/>
      <w:r w:rsidRPr="002468DC">
        <w:rPr>
          <w:sz w:val="24"/>
          <w:szCs w:val="24"/>
        </w:rPr>
        <w:t>-ВКК» и компаниями Группы РусГидро.</w:t>
      </w:r>
    </w:p>
    <w:p w14:paraId="609B6C3F" w14:textId="77777777" w:rsidR="0021226B" w:rsidRPr="002468DC" w:rsidRDefault="0021226B" w:rsidP="0021226B">
      <w:pPr>
        <w:numPr>
          <w:ilvl w:val="1"/>
          <w:numId w:val="20"/>
        </w:numPr>
        <w:tabs>
          <w:tab w:val="left" w:pos="1134"/>
        </w:tabs>
        <w:ind w:left="0" w:firstLine="710"/>
        <w:jc w:val="both"/>
        <w:rPr>
          <w:sz w:val="24"/>
          <w:szCs w:val="24"/>
        </w:rPr>
      </w:pPr>
      <w:r w:rsidRPr="002468DC">
        <w:rPr>
          <w:sz w:val="24"/>
          <w:szCs w:val="24"/>
        </w:rPr>
        <w:t>Требования, установленные пунктами 2 – 4 настоящих Критериев, не распространяются на кредитные организации:</w:t>
      </w:r>
    </w:p>
    <w:p w14:paraId="45949C15" w14:textId="77777777" w:rsidR="0021226B" w:rsidRPr="002468DC" w:rsidRDefault="0021226B" w:rsidP="0021226B">
      <w:pPr>
        <w:numPr>
          <w:ilvl w:val="1"/>
          <w:numId w:val="21"/>
        </w:numPr>
        <w:tabs>
          <w:tab w:val="left" w:pos="1134"/>
        </w:tabs>
        <w:ind w:left="0" w:firstLine="709"/>
        <w:jc w:val="both"/>
        <w:rPr>
          <w:sz w:val="24"/>
          <w:szCs w:val="24"/>
        </w:rPr>
      </w:pPr>
      <w:r w:rsidRPr="002468DC">
        <w:rPr>
          <w:sz w:val="24"/>
          <w:szCs w:val="24"/>
        </w:rPr>
        <w:t xml:space="preserve"> В отношении которых или в отношении лиц, под контролем либо значительным влиянием которых находятся кредитные организации, 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в которой могут размещаться средства федерального бюджета на банковских депозитах в соответствии с постановлением Правительства Российской Федерации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14:paraId="71349A62" w14:textId="77777777" w:rsidR="0021226B" w:rsidRPr="002468DC" w:rsidRDefault="0021226B" w:rsidP="0021226B">
      <w:pPr>
        <w:numPr>
          <w:ilvl w:val="1"/>
          <w:numId w:val="21"/>
        </w:numPr>
        <w:tabs>
          <w:tab w:val="left" w:pos="1134"/>
        </w:tabs>
        <w:ind w:left="0" w:firstLine="709"/>
        <w:jc w:val="both"/>
        <w:rPr>
          <w:sz w:val="24"/>
          <w:szCs w:val="24"/>
        </w:rPr>
      </w:pPr>
      <w:r w:rsidRPr="002468DC">
        <w:rPr>
          <w:sz w:val="24"/>
          <w:szCs w:val="24"/>
        </w:rPr>
        <w:t xml:space="preserve"> 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и Указом Президента Российской Федерации от 05.06.2015 № 287 «О мерах по дальнейшему развитию малого и среднего предпринимательства».</w:t>
      </w:r>
    </w:p>
    <w:p w14:paraId="0A1389C1" w14:textId="77777777" w:rsidR="0021226B" w:rsidRPr="002468DC" w:rsidRDefault="0021226B" w:rsidP="0021226B">
      <w:pPr>
        <w:numPr>
          <w:ilvl w:val="1"/>
          <w:numId w:val="21"/>
        </w:numPr>
        <w:tabs>
          <w:tab w:val="left" w:pos="1134"/>
        </w:tabs>
        <w:ind w:left="0" w:firstLine="709"/>
        <w:jc w:val="both"/>
        <w:rPr>
          <w:sz w:val="24"/>
          <w:szCs w:val="24"/>
        </w:rPr>
      </w:pPr>
      <w:r w:rsidRPr="002468DC">
        <w:rPr>
          <w:sz w:val="24"/>
          <w:szCs w:val="24"/>
        </w:rPr>
        <w:t xml:space="preserve"> Утвержденную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в качестве уполномоченной кредитной организации, ответственной за проведение расчетов между субъектами ОРЭМ.</w:t>
      </w:r>
    </w:p>
    <w:p w14:paraId="2A98772C" w14:textId="77777777" w:rsidR="0021226B" w:rsidRPr="002468DC" w:rsidRDefault="0021226B" w:rsidP="0021226B">
      <w:pPr>
        <w:numPr>
          <w:ilvl w:val="1"/>
          <w:numId w:val="21"/>
        </w:numPr>
        <w:tabs>
          <w:tab w:val="left" w:pos="1134"/>
        </w:tabs>
        <w:ind w:left="0" w:firstLine="709"/>
        <w:jc w:val="both"/>
        <w:rPr>
          <w:sz w:val="24"/>
          <w:szCs w:val="24"/>
        </w:rPr>
      </w:pPr>
      <w:r w:rsidRPr="002468DC">
        <w:rPr>
          <w:sz w:val="24"/>
          <w:szCs w:val="24"/>
        </w:rPr>
        <w:t xml:space="preserve"> ВЭБ.РФ.</w:t>
      </w:r>
    </w:p>
    <w:p w14:paraId="3620A675" w14:textId="77777777" w:rsidR="0021226B" w:rsidRPr="002468DC" w:rsidRDefault="0021226B" w:rsidP="0021226B">
      <w:pPr>
        <w:numPr>
          <w:ilvl w:val="1"/>
          <w:numId w:val="20"/>
        </w:numPr>
        <w:tabs>
          <w:tab w:val="left" w:pos="1134"/>
        </w:tabs>
        <w:ind w:left="0" w:firstLine="710"/>
        <w:jc w:val="both"/>
        <w:rPr>
          <w:sz w:val="24"/>
          <w:szCs w:val="24"/>
        </w:rPr>
      </w:pPr>
      <w:r w:rsidRPr="002468DC">
        <w:rPr>
          <w:sz w:val="24"/>
          <w:szCs w:val="24"/>
        </w:rPr>
        <w:t>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14:paraId="1D9E9752" w14:textId="77777777" w:rsidR="0021226B" w:rsidRPr="002468DC" w:rsidRDefault="0021226B" w:rsidP="0021226B">
      <w:pPr>
        <w:tabs>
          <w:tab w:val="left" w:pos="1134"/>
        </w:tabs>
        <w:ind w:firstLine="709"/>
        <w:jc w:val="center"/>
        <w:rPr>
          <w:sz w:val="24"/>
          <w:szCs w:val="24"/>
        </w:rPr>
      </w:pPr>
      <w:proofErr w:type="spellStart"/>
      <w:r w:rsidRPr="002468DC">
        <w:rPr>
          <w:b/>
          <w:i/>
          <w:sz w:val="24"/>
          <w:szCs w:val="24"/>
        </w:rPr>
        <w:t>Lim</w:t>
      </w:r>
      <w:r w:rsidRPr="002468DC">
        <w:rPr>
          <w:b/>
          <w:i/>
          <w:sz w:val="24"/>
          <w:szCs w:val="24"/>
          <w:vertAlign w:val="subscript"/>
        </w:rPr>
        <w:t>Ai</w:t>
      </w:r>
      <w:proofErr w:type="spellEnd"/>
      <w:r w:rsidRPr="002468DC">
        <w:rPr>
          <w:b/>
          <w:i/>
          <w:sz w:val="24"/>
          <w:szCs w:val="24"/>
        </w:rPr>
        <w:t xml:space="preserve">  = </w:t>
      </w:r>
      <w:proofErr w:type="spellStart"/>
      <w:r w:rsidRPr="002468DC">
        <w:rPr>
          <w:b/>
          <w:i/>
          <w:sz w:val="24"/>
          <w:szCs w:val="24"/>
        </w:rPr>
        <w:t>r</w:t>
      </w:r>
      <w:r w:rsidRPr="002468DC">
        <w:rPr>
          <w:b/>
          <w:i/>
          <w:sz w:val="24"/>
          <w:szCs w:val="24"/>
          <w:vertAlign w:val="subscript"/>
        </w:rPr>
        <w:t>i</w:t>
      </w:r>
      <w:proofErr w:type="spellEnd"/>
      <w:r w:rsidRPr="002468DC">
        <w:rPr>
          <w:b/>
          <w:i/>
          <w:sz w:val="24"/>
          <w:szCs w:val="24"/>
        </w:rPr>
        <w:t xml:space="preserve"> × </w:t>
      </w:r>
      <w:proofErr w:type="spellStart"/>
      <w:r w:rsidRPr="002468DC">
        <w:rPr>
          <w:b/>
          <w:i/>
          <w:sz w:val="24"/>
          <w:szCs w:val="24"/>
        </w:rPr>
        <w:t>СK</w:t>
      </w:r>
      <w:r w:rsidRPr="002468DC">
        <w:rPr>
          <w:b/>
          <w:i/>
          <w:sz w:val="24"/>
          <w:szCs w:val="24"/>
          <w:vertAlign w:val="subscript"/>
        </w:rPr>
        <w:t>i</w:t>
      </w:r>
      <w:proofErr w:type="spellEnd"/>
      <w:r w:rsidRPr="002468DC">
        <w:rPr>
          <w:sz w:val="24"/>
          <w:szCs w:val="24"/>
        </w:rPr>
        <w:t>, где</w:t>
      </w:r>
    </w:p>
    <w:tbl>
      <w:tblPr>
        <w:tblW w:w="9606" w:type="dxa"/>
        <w:tblLayout w:type="fixed"/>
        <w:tblLook w:val="01E0" w:firstRow="1" w:lastRow="1" w:firstColumn="1" w:lastColumn="1" w:noHBand="0" w:noVBand="0"/>
      </w:tblPr>
      <w:tblGrid>
        <w:gridCol w:w="817"/>
        <w:gridCol w:w="284"/>
        <w:gridCol w:w="8505"/>
      </w:tblGrid>
      <w:tr w:rsidR="0021226B" w:rsidRPr="002468DC" w14:paraId="78FCB14B" w14:textId="77777777" w:rsidTr="00380D64">
        <w:trPr>
          <w:trHeight w:val="426"/>
        </w:trPr>
        <w:tc>
          <w:tcPr>
            <w:tcW w:w="817" w:type="dxa"/>
            <w:shd w:val="clear" w:color="auto" w:fill="auto"/>
            <w:hideMark/>
          </w:tcPr>
          <w:p w14:paraId="681FDCD5" w14:textId="77777777" w:rsidR="0021226B" w:rsidRPr="002468DC" w:rsidRDefault="0021226B" w:rsidP="00380D64">
            <w:pPr>
              <w:autoSpaceDE w:val="0"/>
              <w:autoSpaceDN w:val="0"/>
              <w:adjustRightInd w:val="0"/>
              <w:ind w:right="-108"/>
              <w:jc w:val="both"/>
              <w:rPr>
                <w:color w:val="000000"/>
                <w:sz w:val="24"/>
                <w:szCs w:val="24"/>
              </w:rPr>
            </w:pPr>
            <w:proofErr w:type="spellStart"/>
            <w:r w:rsidRPr="002468DC">
              <w:rPr>
                <w:b/>
                <w:i/>
                <w:color w:val="000000"/>
                <w:sz w:val="24"/>
                <w:szCs w:val="24"/>
              </w:rPr>
              <w:t>Lim</w:t>
            </w:r>
            <w:proofErr w:type="spellEnd"/>
            <w:r w:rsidRPr="002468DC">
              <w:rPr>
                <w:b/>
                <w:i/>
                <w:color w:val="000000"/>
                <w:sz w:val="24"/>
                <w:szCs w:val="24"/>
                <w:vertAlign w:val="subscript"/>
                <w:lang w:val="en-US"/>
              </w:rPr>
              <w:t xml:space="preserve">Ai </w:t>
            </w:r>
          </w:p>
        </w:tc>
        <w:tc>
          <w:tcPr>
            <w:tcW w:w="284" w:type="dxa"/>
            <w:shd w:val="clear" w:color="auto" w:fill="auto"/>
            <w:hideMark/>
          </w:tcPr>
          <w:p w14:paraId="2967D27D" w14:textId="77777777" w:rsidR="0021226B" w:rsidRPr="002468DC" w:rsidRDefault="0021226B" w:rsidP="00380D64">
            <w:pPr>
              <w:widowControl w:val="0"/>
              <w:autoSpaceDE w:val="0"/>
              <w:autoSpaceDN w:val="0"/>
              <w:adjustRightInd w:val="0"/>
              <w:ind w:left="317" w:right="-108" w:hanging="317"/>
              <w:jc w:val="both"/>
              <w:rPr>
                <w:color w:val="000000"/>
                <w:sz w:val="24"/>
                <w:szCs w:val="24"/>
              </w:rPr>
            </w:pPr>
            <w:r w:rsidRPr="002468DC">
              <w:rPr>
                <w:sz w:val="24"/>
                <w:szCs w:val="24"/>
              </w:rPr>
              <w:t xml:space="preserve">-  </w:t>
            </w:r>
          </w:p>
        </w:tc>
        <w:tc>
          <w:tcPr>
            <w:tcW w:w="8505" w:type="dxa"/>
            <w:shd w:val="clear" w:color="auto" w:fill="auto"/>
            <w:hideMark/>
          </w:tcPr>
          <w:p w14:paraId="0F02C999" w14:textId="77777777" w:rsidR="0021226B" w:rsidRPr="002468DC" w:rsidRDefault="0021226B" w:rsidP="00380D64">
            <w:pPr>
              <w:autoSpaceDE w:val="0"/>
              <w:autoSpaceDN w:val="0"/>
              <w:adjustRightInd w:val="0"/>
              <w:ind w:left="-75" w:right="-108"/>
              <w:jc w:val="both"/>
              <w:rPr>
                <w:color w:val="000000"/>
                <w:sz w:val="24"/>
                <w:szCs w:val="24"/>
              </w:rPr>
            </w:pPr>
            <w:r w:rsidRPr="002468DC">
              <w:rPr>
                <w:sz w:val="24"/>
                <w:szCs w:val="24"/>
              </w:rPr>
              <w:t>Лимит риска для i-ой кредитной организации</w:t>
            </w:r>
            <w:r w:rsidRPr="002468DC">
              <w:rPr>
                <w:sz w:val="24"/>
                <w:szCs w:val="24"/>
                <w:vertAlign w:val="superscript"/>
              </w:rPr>
              <w:footnoteReference w:id="6"/>
            </w:r>
            <w:r w:rsidRPr="002468DC">
              <w:rPr>
                <w:sz w:val="24"/>
                <w:szCs w:val="24"/>
                <w:vertAlign w:val="superscript"/>
              </w:rPr>
              <w:t>.</w:t>
            </w:r>
            <w:r w:rsidRPr="002468DC">
              <w:rPr>
                <w:sz w:val="24"/>
                <w:szCs w:val="24"/>
              </w:rPr>
              <w:t xml:space="preserve"> </w:t>
            </w:r>
          </w:p>
        </w:tc>
      </w:tr>
      <w:tr w:rsidR="0021226B" w:rsidRPr="002468DC" w14:paraId="0251E8DD" w14:textId="77777777" w:rsidTr="00380D64">
        <w:trPr>
          <w:trHeight w:val="280"/>
        </w:trPr>
        <w:tc>
          <w:tcPr>
            <w:tcW w:w="817" w:type="dxa"/>
            <w:shd w:val="clear" w:color="auto" w:fill="auto"/>
            <w:hideMark/>
          </w:tcPr>
          <w:p w14:paraId="112A8BBA" w14:textId="77777777" w:rsidR="0021226B" w:rsidRPr="002468DC" w:rsidRDefault="0021226B" w:rsidP="00380D64">
            <w:pPr>
              <w:autoSpaceDE w:val="0"/>
              <w:autoSpaceDN w:val="0"/>
              <w:adjustRightInd w:val="0"/>
              <w:ind w:right="-108"/>
              <w:jc w:val="both"/>
              <w:rPr>
                <w:b/>
                <w:i/>
                <w:color w:val="000000"/>
                <w:sz w:val="24"/>
                <w:szCs w:val="24"/>
                <w:vertAlign w:val="subscript"/>
              </w:rPr>
            </w:pPr>
            <w:r w:rsidRPr="002468DC">
              <w:rPr>
                <w:b/>
                <w:i/>
                <w:color w:val="000000"/>
                <w:sz w:val="24"/>
                <w:szCs w:val="24"/>
              </w:rPr>
              <w:t>С</w:t>
            </w:r>
            <w:r w:rsidRPr="002468DC">
              <w:rPr>
                <w:b/>
                <w:i/>
                <w:color w:val="000000"/>
                <w:sz w:val="24"/>
                <w:szCs w:val="24"/>
                <w:lang w:val="en-US"/>
              </w:rPr>
              <w:t>K</w:t>
            </w:r>
            <w:r w:rsidRPr="002468DC">
              <w:rPr>
                <w:b/>
                <w:i/>
                <w:color w:val="000000"/>
                <w:sz w:val="24"/>
                <w:szCs w:val="24"/>
                <w:vertAlign w:val="subscript"/>
                <w:lang w:val="en-US"/>
              </w:rPr>
              <w:t>i</w:t>
            </w:r>
          </w:p>
          <w:p w14:paraId="283F0D41" w14:textId="77777777" w:rsidR="0021226B" w:rsidRPr="002468DC" w:rsidRDefault="0021226B" w:rsidP="00380D64">
            <w:pPr>
              <w:autoSpaceDE w:val="0"/>
              <w:autoSpaceDN w:val="0"/>
              <w:adjustRightInd w:val="0"/>
              <w:ind w:right="-108"/>
              <w:jc w:val="both"/>
              <w:rPr>
                <w:color w:val="000000"/>
                <w:sz w:val="24"/>
                <w:szCs w:val="24"/>
              </w:rPr>
            </w:pPr>
          </w:p>
        </w:tc>
        <w:tc>
          <w:tcPr>
            <w:tcW w:w="284" w:type="dxa"/>
            <w:shd w:val="clear" w:color="auto" w:fill="auto"/>
            <w:hideMark/>
          </w:tcPr>
          <w:p w14:paraId="15EC3050" w14:textId="77777777" w:rsidR="0021226B" w:rsidRPr="002468DC" w:rsidRDefault="0021226B" w:rsidP="00380D64">
            <w:pPr>
              <w:autoSpaceDE w:val="0"/>
              <w:autoSpaceDN w:val="0"/>
              <w:adjustRightInd w:val="0"/>
              <w:ind w:right="-108"/>
              <w:jc w:val="both"/>
              <w:rPr>
                <w:color w:val="000000"/>
                <w:sz w:val="24"/>
                <w:szCs w:val="24"/>
              </w:rPr>
            </w:pPr>
            <w:r w:rsidRPr="002468DC">
              <w:rPr>
                <w:sz w:val="24"/>
                <w:szCs w:val="24"/>
              </w:rPr>
              <w:t>-</w:t>
            </w:r>
            <w:r w:rsidRPr="002468DC">
              <w:rPr>
                <w:color w:val="000000"/>
                <w:sz w:val="24"/>
                <w:szCs w:val="24"/>
              </w:rPr>
              <w:t xml:space="preserve">  </w:t>
            </w:r>
          </w:p>
        </w:tc>
        <w:tc>
          <w:tcPr>
            <w:tcW w:w="8505" w:type="dxa"/>
            <w:shd w:val="clear" w:color="auto" w:fill="auto"/>
            <w:hideMark/>
          </w:tcPr>
          <w:p w14:paraId="21061B4C" w14:textId="77777777" w:rsidR="0021226B" w:rsidRPr="002468DC" w:rsidRDefault="0021226B" w:rsidP="00380D64">
            <w:pPr>
              <w:autoSpaceDE w:val="0"/>
              <w:autoSpaceDN w:val="0"/>
              <w:adjustRightInd w:val="0"/>
              <w:ind w:left="-75" w:right="-108"/>
              <w:jc w:val="both"/>
              <w:rPr>
                <w:color w:val="000000"/>
                <w:sz w:val="24"/>
                <w:szCs w:val="24"/>
              </w:rPr>
            </w:pPr>
            <w:r w:rsidRPr="002468DC">
              <w:rPr>
                <w:sz w:val="24"/>
                <w:szCs w:val="24"/>
              </w:rPr>
              <w:t>размер собственных средств (капитала) i-ой кредитной организации на 01 января текущего календарного года, опубликованный на официальном сайте ЦБ РФ в информационно-телекоммуникационной сети «Интернет» (</w:t>
            </w:r>
            <w:hyperlink r:id="rId16" w:history="1">
              <w:r w:rsidRPr="002468DC">
                <w:rPr>
                  <w:sz w:val="24"/>
                  <w:szCs w:val="24"/>
                  <w:u w:val="single"/>
                </w:rPr>
                <w:t>www.cbr.ru</w:t>
              </w:r>
            </w:hyperlink>
            <w:r w:rsidRPr="002468DC">
              <w:rPr>
                <w:sz w:val="24"/>
                <w:szCs w:val="24"/>
              </w:rPr>
              <w:t>) по строке 000 «Расчет собственных средств (капитала) («Базель III»)», код формы 0409123;</w:t>
            </w:r>
          </w:p>
        </w:tc>
      </w:tr>
      <w:tr w:rsidR="0021226B" w:rsidRPr="002468DC" w14:paraId="2DCF1BA6" w14:textId="77777777" w:rsidTr="00380D64">
        <w:trPr>
          <w:trHeight w:val="993"/>
        </w:trPr>
        <w:tc>
          <w:tcPr>
            <w:tcW w:w="817" w:type="dxa"/>
            <w:hideMark/>
          </w:tcPr>
          <w:p w14:paraId="1B5F06E2" w14:textId="77777777" w:rsidR="0021226B" w:rsidRPr="002468DC" w:rsidRDefault="0021226B" w:rsidP="00380D64">
            <w:pPr>
              <w:autoSpaceDE w:val="0"/>
              <w:autoSpaceDN w:val="0"/>
              <w:adjustRightInd w:val="0"/>
              <w:ind w:right="-108"/>
              <w:jc w:val="both"/>
              <w:rPr>
                <w:b/>
                <w:i/>
                <w:color w:val="000000"/>
                <w:sz w:val="24"/>
                <w:szCs w:val="24"/>
              </w:rPr>
            </w:pPr>
            <w:proofErr w:type="spellStart"/>
            <w:r w:rsidRPr="002468DC">
              <w:rPr>
                <w:b/>
                <w:i/>
                <w:color w:val="000000"/>
                <w:sz w:val="24"/>
                <w:szCs w:val="24"/>
              </w:rPr>
              <w:t>r</w:t>
            </w:r>
            <w:r w:rsidRPr="002468DC">
              <w:rPr>
                <w:b/>
                <w:i/>
                <w:color w:val="000000"/>
                <w:sz w:val="24"/>
                <w:szCs w:val="24"/>
                <w:vertAlign w:val="subscript"/>
              </w:rPr>
              <w:t>i</w:t>
            </w:r>
            <w:proofErr w:type="spellEnd"/>
          </w:p>
        </w:tc>
        <w:tc>
          <w:tcPr>
            <w:tcW w:w="284" w:type="dxa"/>
            <w:hideMark/>
          </w:tcPr>
          <w:p w14:paraId="2797C01B" w14:textId="77777777" w:rsidR="0021226B" w:rsidRPr="002468DC" w:rsidRDefault="0021226B" w:rsidP="00380D64">
            <w:pPr>
              <w:autoSpaceDE w:val="0"/>
              <w:autoSpaceDN w:val="0"/>
              <w:adjustRightInd w:val="0"/>
              <w:ind w:right="-108"/>
              <w:jc w:val="both"/>
              <w:rPr>
                <w:sz w:val="24"/>
                <w:szCs w:val="24"/>
              </w:rPr>
            </w:pPr>
            <w:r w:rsidRPr="002468DC">
              <w:rPr>
                <w:sz w:val="24"/>
                <w:szCs w:val="24"/>
              </w:rPr>
              <w:t>-</w:t>
            </w:r>
          </w:p>
        </w:tc>
        <w:tc>
          <w:tcPr>
            <w:tcW w:w="8505" w:type="dxa"/>
          </w:tcPr>
          <w:p w14:paraId="03B1988A" w14:textId="77777777" w:rsidR="0021226B" w:rsidRPr="002468DC" w:rsidRDefault="0021226B" w:rsidP="00380D64">
            <w:pPr>
              <w:widowControl w:val="0"/>
              <w:tabs>
                <w:tab w:val="left" w:pos="7130"/>
              </w:tabs>
              <w:autoSpaceDE w:val="0"/>
              <w:autoSpaceDN w:val="0"/>
              <w:adjustRightInd w:val="0"/>
              <w:ind w:right="-108"/>
              <w:jc w:val="both"/>
              <w:rPr>
                <w:sz w:val="24"/>
                <w:szCs w:val="24"/>
              </w:rPr>
            </w:pPr>
            <w:r w:rsidRPr="002468DC">
              <w:rPr>
                <w:sz w:val="24"/>
                <w:szCs w:val="24"/>
              </w:rPr>
              <w:t>рейтинговый коэффициент</w:t>
            </w:r>
            <w:r w:rsidRPr="002468DC">
              <w:rPr>
                <w:sz w:val="24"/>
                <w:szCs w:val="24"/>
                <w:vertAlign w:val="superscript"/>
              </w:rPr>
              <w:footnoteReference w:id="7"/>
            </w:r>
            <w:r w:rsidRPr="002468DC">
              <w:rPr>
                <w:sz w:val="24"/>
                <w:szCs w:val="24"/>
              </w:rPr>
              <w:t xml:space="preserve"> для i-ой кредитной организации, равный:</w:t>
            </w:r>
          </w:p>
          <w:p w14:paraId="4F35999C" w14:textId="77777777" w:rsidR="0021226B" w:rsidRPr="002468DC" w:rsidRDefault="0021226B" w:rsidP="00380D64">
            <w:pPr>
              <w:autoSpaceDE w:val="0"/>
              <w:autoSpaceDN w:val="0"/>
              <w:adjustRightInd w:val="0"/>
              <w:ind w:firstLine="492"/>
              <w:jc w:val="both"/>
              <w:rPr>
                <w:sz w:val="24"/>
                <w:szCs w:val="24"/>
              </w:rPr>
            </w:pPr>
            <w:r w:rsidRPr="002468DC">
              <w:rPr>
                <w:b/>
                <w:sz w:val="24"/>
                <w:szCs w:val="24"/>
              </w:rPr>
              <w:t>0,05</w:t>
            </w:r>
            <w:r w:rsidRPr="002468DC">
              <w:rPr>
                <w:sz w:val="24"/>
                <w:szCs w:val="24"/>
              </w:rPr>
              <w:t xml:space="preserve"> - если i-</w:t>
            </w:r>
            <w:proofErr w:type="spellStart"/>
            <w:r w:rsidRPr="002468DC">
              <w:rPr>
                <w:sz w:val="24"/>
                <w:szCs w:val="24"/>
              </w:rPr>
              <w:t>ая</w:t>
            </w:r>
            <w:proofErr w:type="spellEnd"/>
            <w:r w:rsidRPr="002468DC">
              <w:rPr>
                <w:sz w:val="24"/>
                <w:szCs w:val="24"/>
              </w:rPr>
              <w:t xml:space="preserve"> кредитная организация имеет национальный рейтинг кредитоспособности не ниже уровня </w:t>
            </w:r>
            <w:r w:rsidRPr="002468DC">
              <w:rPr>
                <w:b/>
                <w:sz w:val="24"/>
                <w:szCs w:val="24"/>
              </w:rPr>
              <w:t>«АА-»</w:t>
            </w:r>
            <w:r w:rsidRPr="002468DC">
              <w:rPr>
                <w:sz w:val="24"/>
                <w:szCs w:val="24"/>
              </w:rPr>
              <w:t xml:space="preserve"> по классификации рейтингового </w:t>
            </w:r>
            <w:r w:rsidRPr="002468DC">
              <w:rPr>
                <w:sz w:val="24"/>
                <w:szCs w:val="24"/>
              </w:rPr>
              <w:lastRenderedPageBreak/>
              <w:t xml:space="preserve">агентства АКРА или не ниже уровня </w:t>
            </w:r>
            <w:r w:rsidRPr="002468DC">
              <w:rPr>
                <w:b/>
                <w:sz w:val="24"/>
                <w:szCs w:val="24"/>
              </w:rPr>
              <w:t>«</w:t>
            </w:r>
            <w:proofErr w:type="spellStart"/>
            <w:r w:rsidRPr="002468DC">
              <w:rPr>
                <w:b/>
                <w:sz w:val="24"/>
                <w:szCs w:val="24"/>
                <w:lang w:val="en-US"/>
              </w:rPr>
              <w:t>ru</w:t>
            </w:r>
            <w:proofErr w:type="spellEnd"/>
            <w:r w:rsidRPr="002468DC">
              <w:rPr>
                <w:b/>
                <w:sz w:val="24"/>
                <w:szCs w:val="24"/>
              </w:rPr>
              <w:t>А</w:t>
            </w:r>
            <w:r w:rsidRPr="002468DC">
              <w:rPr>
                <w:b/>
                <w:sz w:val="24"/>
                <w:szCs w:val="24"/>
                <w:lang w:val="en-US"/>
              </w:rPr>
              <w:t>A</w:t>
            </w:r>
            <w:r w:rsidRPr="002468DC">
              <w:rPr>
                <w:b/>
                <w:sz w:val="24"/>
                <w:szCs w:val="24"/>
              </w:rPr>
              <w:t>-»</w:t>
            </w:r>
            <w:r w:rsidRPr="002468DC">
              <w:rPr>
                <w:sz w:val="24"/>
                <w:szCs w:val="24"/>
              </w:rPr>
              <w:t xml:space="preserve"> по классификации рейтингового агентства Эксперт РА;</w:t>
            </w:r>
          </w:p>
          <w:p w14:paraId="5652C758" w14:textId="77777777" w:rsidR="0021226B" w:rsidRPr="002468DC" w:rsidRDefault="0021226B" w:rsidP="00380D64">
            <w:pPr>
              <w:autoSpaceDE w:val="0"/>
              <w:autoSpaceDN w:val="0"/>
              <w:adjustRightInd w:val="0"/>
              <w:ind w:left="67" w:firstLine="425"/>
              <w:jc w:val="both"/>
              <w:rPr>
                <w:sz w:val="24"/>
                <w:szCs w:val="24"/>
              </w:rPr>
            </w:pPr>
            <w:r w:rsidRPr="002468DC">
              <w:rPr>
                <w:b/>
                <w:sz w:val="24"/>
                <w:szCs w:val="24"/>
              </w:rPr>
              <w:t>0,025</w:t>
            </w:r>
            <w:r w:rsidRPr="002468DC">
              <w:rPr>
                <w:sz w:val="24"/>
                <w:szCs w:val="24"/>
              </w:rPr>
              <w:t xml:space="preserve"> - если i-</w:t>
            </w:r>
            <w:proofErr w:type="spellStart"/>
            <w:r w:rsidRPr="002468DC">
              <w:rPr>
                <w:sz w:val="24"/>
                <w:szCs w:val="24"/>
              </w:rPr>
              <w:t>ая</w:t>
            </w:r>
            <w:proofErr w:type="spellEnd"/>
            <w:r w:rsidRPr="002468DC">
              <w:rPr>
                <w:sz w:val="24"/>
                <w:szCs w:val="24"/>
              </w:rPr>
              <w:t xml:space="preserve"> кредитная организация имеет национальный рейтинг кредитоспособности не ниже уровня </w:t>
            </w:r>
            <w:r w:rsidRPr="002468DC">
              <w:rPr>
                <w:b/>
                <w:sz w:val="24"/>
                <w:szCs w:val="24"/>
              </w:rPr>
              <w:t>«А-»</w:t>
            </w:r>
            <w:r w:rsidRPr="002468DC">
              <w:rPr>
                <w:sz w:val="24"/>
                <w:szCs w:val="24"/>
              </w:rPr>
              <w:t xml:space="preserve"> по классификации рейтингового агентства АКРА или не ниже уровня </w:t>
            </w:r>
            <w:r w:rsidRPr="002468DC">
              <w:rPr>
                <w:b/>
                <w:sz w:val="24"/>
                <w:szCs w:val="24"/>
              </w:rPr>
              <w:t>«</w:t>
            </w:r>
            <w:proofErr w:type="spellStart"/>
            <w:r w:rsidRPr="002468DC">
              <w:rPr>
                <w:b/>
                <w:sz w:val="24"/>
                <w:szCs w:val="24"/>
              </w:rPr>
              <w:t>ruA</w:t>
            </w:r>
            <w:proofErr w:type="spellEnd"/>
            <w:r w:rsidRPr="002468DC">
              <w:rPr>
                <w:b/>
                <w:sz w:val="24"/>
                <w:szCs w:val="24"/>
              </w:rPr>
              <w:t>-»</w:t>
            </w:r>
            <w:r w:rsidRPr="002468DC">
              <w:rPr>
                <w:sz w:val="24"/>
                <w:szCs w:val="24"/>
              </w:rPr>
              <w:t xml:space="preserve"> по классификации рейтингового агентства Эксперт РА;</w:t>
            </w:r>
          </w:p>
          <w:p w14:paraId="40B6545C" w14:textId="77777777" w:rsidR="0021226B" w:rsidRPr="002468DC" w:rsidRDefault="0021226B" w:rsidP="00380D64">
            <w:pPr>
              <w:ind w:firstLine="492"/>
              <w:jc w:val="both"/>
              <w:rPr>
                <w:sz w:val="24"/>
                <w:szCs w:val="24"/>
              </w:rPr>
            </w:pPr>
            <w:r w:rsidRPr="002468DC">
              <w:rPr>
                <w:b/>
                <w:sz w:val="24"/>
                <w:szCs w:val="24"/>
              </w:rPr>
              <w:t>0,015</w:t>
            </w:r>
            <w:r w:rsidRPr="002468DC">
              <w:rPr>
                <w:sz w:val="24"/>
                <w:szCs w:val="24"/>
              </w:rPr>
              <w:t xml:space="preserve"> - если i-</w:t>
            </w:r>
            <w:proofErr w:type="spellStart"/>
            <w:r w:rsidRPr="002468DC">
              <w:rPr>
                <w:sz w:val="24"/>
                <w:szCs w:val="24"/>
              </w:rPr>
              <w:t>ая</w:t>
            </w:r>
            <w:proofErr w:type="spellEnd"/>
            <w:r w:rsidRPr="002468DC">
              <w:rPr>
                <w:sz w:val="24"/>
                <w:szCs w:val="24"/>
              </w:rPr>
              <w:t xml:space="preserve"> кредитная организация имеет национальный рейтинг кредитоспособности не ниже уровня </w:t>
            </w:r>
            <w:r w:rsidRPr="002468DC">
              <w:rPr>
                <w:b/>
                <w:sz w:val="24"/>
                <w:szCs w:val="24"/>
              </w:rPr>
              <w:t>«</w:t>
            </w:r>
            <w:r w:rsidRPr="002468DC">
              <w:rPr>
                <w:b/>
                <w:sz w:val="24"/>
                <w:szCs w:val="24"/>
                <w:lang w:val="en-US"/>
              </w:rPr>
              <w:t>BB</w:t>
            </w:r>
            <w:r w:rsidRPr="002468DC">
              <w:rPr>
                <w:b/>
                <w:sz w:val="24"/>
                <w:szCs w:val="24"/>
              </w:rPr>
              <w:t>В»</w:t>
            </w:r>
            <w:r w:rsidRPr="002468DC">
              <w:rPr>
                <w:sz w:val="24"/>
                <w:szCs w:val="24"/>
              </w:rPr>
              <w:t xml:space="preserve"> по классификации рейтингового агентства АКРА или не ниже уровня «</w:t>
            </w:r>
            <w:proofErr w:type="spellStart"/>
            <w:r w:rsidRPr="002468DC">
              <w:rPr>
                <w:sz w:val="24"/>
                <w:szCs w:val="24"/>
                <w:lang w:val="en-US"/>
              </w:rPr>
              <w:t>ruBB</w:t>
            </w:r>
            <w:proofErr w:type="spellEnd"/>
            <w:r w:rsidRPr="002468DC">
              <w:rPr>
                <w:sz w:val="24"/>
                <w:szCs w:val="24"/>
              </w:rPr>
              <w:t>В» по классификации рейтингового агентства Эксперт РА, а также находится в процессе финансового оздоровления (санации).</w:t>
            </w:r>
          </w:p>
        </w:tc>
      </w:tr>
    </w:tbl>
    <w:p w14:paraId="7D647B0E" w14:textId="77777777" w:rsidR="0021226B" w:rsidRPr="002468DC" w:rsidRDefault="0021226B" w:rsidP="0021226B">
      <w:pPr>
        <w:spacing w:line="276" w:lineRule="auto"/>
        <w:ind w:left="720"/>
        <w:contextualSpacing/>
        <w:jc w:val="right"/>
        <w:rPr>
          <w:rFonts w:ascii="Calibri" w:eastAsia="Calibri" w:hAnsi="Calibri"/>
          <w:sz w:val="24"/>
          <w:szCs w:val="24"/>
          <w:lang w:eastAsia="en-US"/>
        </w:rPr>
      </w:pPr>
      <w:r w:rsidRPr="002468DC">
        <w:rPr>
          <w:rFonts w:ascii="Calibri" w:eastAsia="Calibri" w:hAnsi="Calibri"/>
          <w:color w:val="000000"/>
          <w:sz w:val="24"/>
          <w:szCs w:val="24"/>
          <w:lang w:eastAsia="en-US"/>
        </w:rPr>
        <w:lastRenderedPageBreak/>
        <w:br w:type="page"/>
      </w:r>
    </w:p>
    <w:p w14:paraId="12D1BA6E" w14:textId="77777777" w:rsidR="0021226B" w:rsidRPr="002468DC" w:rsidRDefault="0021226B" w:rsidP="0021226B">
      <w:pPr>
        <w:spacing w:after="200" w:line="276" w:lineRule="auto"/>
        <w:ind w:left="720"/>
        <w:contextualSpacing/>
        <w:jc w:val="right"/>
        <w:rPr>
          <w:rFonts w:eastAsia="Calibri"/>
          <w:sz w:val="24"/>
          <w:szCs w:val="24"/>
          <w:lang w:eastAsia="en-US"/>
        </w:rPr>
      </w:pPr>
    </w:p>
    <w:p w14:paraId="12E9C8A2" w14:textId="77777777" w:rsidR="0021226B" w:rsidRPr="002468DC" w:rsidRDefault="0021226B" w:rsidP="0021226B">
      <w:pPr>
        <w:keepNext/>
        <w:numPr>
          <w:ilvl w:val="0"/>
          <w:numId w:val="20"/>
        </w:numPr>
        <w:spacing w:before="240"/>
        <w:ind w:left="142" w:hanging="142"/>
        <w:jc w:val="center"/>
        <w:outlineLvl w:val="0"/>
        <w:rPr>
          <w:bCs/>
          <w:kern w:val="32"/>
          <w:sz w:val="24"/>
          <w:szCs w:val="24"/>
        </w:rPr>
      </w:pPr>
      <w:bookmarkStart w:id="5" w:name="_Toc122678951"/>
      <w:r w:rsidRPr="002468DC">
        <w:rPr>
          <w:bCs/>
          <w:kern w:val="32"/>
          <w:sz w:val="24"/>
          <w:szCs w:val="24"/>
        </w:rPr>
        <w:t>Условия банковской гарантии</w:t>
      </w:r>
      <w:r w:rsidRPr="002468DC">
        <w:rPr>
          <w:bCs/>
          <w:kern w:val="32"/>
          <w:sz w:val="24"/>
          <w:szCs w:val="24"/>
          <w:vertAlign w:val="superscript"/>
        </w:rPr>
        <w:footnoteReference w:id="8"/>
      </w:r>
      <w:bookmarkEnd w:id="5"/>
    </w:p>
    <w:p w14:paraId="2DC2AAF2" w14:textId="77777777" w:rsidR="0021226B" w:rsidRPr="002468DC" w:rsidRDefault="0021226B" w:rsidP="0021226B">
      <w:pPr>
        <w:jc w:val="center"/>
        <w:rPr>
          <w:sz w:val="24"/>
          <w:szCs w:val="24"/>
        </w:rPr>
      </w:pPr>
    </w:p>
    <w:p w14:paraId="2024D351" w14:textId="77777777" w:rsidR="0021226B" w:rsidRPr="002468DC" w:rsidRDefault="0021226B" w:rsidP="0021226B">
      <w:pPr>
        <w:numPr>
          <w:ilvl w:val="0"/>
          <w:numId w:val="19"/>
        </w:numPr>
        <w:spacing w:before="120" w:after="120"/>
        <w:ind w:left="0" w:firstLine="709"/>
        <w:jc w:val="both"/>
        <w:rPr>
          <w:bCs/>
          <w:sz w:val="24"/>
          <w:szCs w:val="24"/>
        </w:rPr>
      </w:pPr>
      <w:r w:rsidRPr="002468DC">
        <w:rPr>
          <w:bCs/>
          <w:sz w:val="24"/>
          <w:szCs w:val="24"/>
        </w:rPr>
        <w:t>Условия банковской гарантии возврата предварительной оплаты (аванса)/надлежащего исполнения обязательств по Договору</w:t>
      </w:r>
    </w:p>
    <w:p w14:paraId="3FCB9641" w14:textId="77777777" w:rsidR="0021226B" w:rsidRPr="002468DC" w:rsidRDefault="0021226B" w:rsidP="0021226B">
      <w:pPr>
        <w:tabs>
          <w:tab w:val="num" w:pos="540"/>
        </w:tabs>
        <w:spacing w:before="20" w:after="20"/>
        <w:ind w:firstLine="709"/>
        <w:jc w:val="both"/>
        <w:rPr>
          <w:color w:val="000000"/>
          <w:sz w:val="24"/>
          <w:szCs w:val="24"/>
        </w:rPr>
      </w:pPr>
      <w:r w:rsidRPr="002468DC">
        <w:rPr>
          <w:bCs/>
          <w:sz w:val="24"/>
          <w:szCs w:val="24"/>
        </w:rPr>
        <w:t>Под банковской гарантией понимается гарантия согласованного Покупателем Банка</w:t>
      </w:r>
      <w:r w:rsidRPr="002468DC">
        <w:rPr>
          <w:sz w:val="24"/>
          <w:szCs w:val="24"/>
        </w:rPr>
        <w:t xml:space="preserve">, </w:t>
      </w:r>
      <w:r w:rsidRPr="002468DC">
        <w:rPr>
          <w:bCs/>
          <w:sz w:val="24"/>
          <w:szCs w:val="24"/>
        </w:rPr>
        <w:t xml:space="preserve">которая будет регулироваться унифицированными правилами Международной торговой палаты – публикация МТП № 758 (ICC </w:t>
      </w:r>
      <w:proofErr w:type="spellStart"/>
      <w:r w:rsidRPr="002468DC">
        <w:rPr>
          <w:bCs/>
          <w:sz w:val="24"/>
          <w:szCs w:val="24"/>
        </w:rPr>
        <w:t>Uniform</w:t>
      </w:r>
      <w:proofErr w:type="spellEnd"/>
      <w:r w:rsidRPr="002468DC">
        <w:rPr>
          <w:bCs/>
          <w:sz w:val="24"/>
          <w:szCs w:val="24"/>
        </w:rPr>
        <w:t xml:space="preserve"> </w:t>
      </w:r>
      <w:proofErr w:type="spellStart"/>
      <w:r w:rsidRPr="002468DC">
        <w:rPr>
          <w:bCs/>
          <w:sz w:val="24"/>
          <w:szCs w:val="24"/>
        </w:rPr>
        <w:t>Rules</w:t>
      </w:r>
      <w:proofErr w:type="spellEnd"/>
      <w:r w:rsidRPr="002468DC">
        <w:rPr>
          <w:bCs/>
          <w:sz w:val="24"/>
          <w:szCs w:val="24"/>
        </w:rPr>
        <w:t xml:space="preserve"> </w:t>
      </w:r>
      <w:proofErr w:type="spellStart"/>
      <w:r w:rsidRPr="00CC6A5D">
        <w:rPr>
          <w:bCs/>
          <w:sz w:val="24"/>
          <w:szCs w:val="24"/>
        </w:rPr>
        <w:t>for</w:t>
      </w:r>
      <w:proofErr w:type="spellEnd"/>
      <w:r w:rsidRPr="00CC6A5D">
        <w:rPr>
          <w:bCs/>
          <w:sz w:val="24"/>
          <w:szCs w:val="24"/>
        </w:rPr>
        <w:t xml:space="preserve"> </w:t>
      </w:r>
      <w:proofErr w:type="spellStart"/>
      <w:r w:rsidRPr="00CC6A5D">
        <w:rPr>
          <w:bCs/>
          <w:sz w:val="24"/>
          <w:szCs w:val="24"/>
        </w:rPr>
        <w:t>Demand</w:t>
      </w:r>
      <w:proofErr w:type="spellEnd"/>
      <w:r w:rsidRPr="00CC6A5D">
        <w:rPr>
          <w:bCs/>
          <w:sz w:val="24"/>
          <w:szCs w:val="24"/>
        </w:rPr>
        <w:t xml:space="preserve"> </w:t>
      </w:r>
      <w:proofErr w:type="spellStart"/>
      <w:r w:rsidRPr="00CC6A5D">
        <w:rPr>
          <w:bCs/>
          <w:sz w:val="24"/>
          <w:szCs w:val="24"/>
        </w:rPr>
        <w:t>Guarantees</w:t>
      </w:r>
      <w:proofErr w:type="spellEnd"/>
      <w:r w:rsidRPr="00CC6A5D">
        <w:rPr>
          <w:bCs/>
          <w:sz w:val="24"/>
          <w:szCs w:val="24"/>
        </w:rPr>
        <w:t xml:space="preserve"> – ICC </w:t>
      </w:r>
      <w:proofErr w:type="spellStart"/>
      <w:r w:rsidRPr="00CC6A5D">
        <w:rPr>
          <w:bCs/>
          <w:sz w:val="24"/>
          <w:szCs w:val="24"/>
        </w:rPr>
        <w:t>Publication</w:t>
      </w:r>
      <w:proofErr w:type="spellEnd"/>
      <w:r w:rsidRPr="00CC6A5D">
        <w:rPr>
          <w:bCs/>
          <w:sz w:val="24"/>
          <w:szCs w:val="24"/>
        </w:rPr>
        <w:t xml:space="preserve"> № 758) в той мере, в какой указанные правила не противоречат императивным нормам законодательства Российской Федерации и следующим основным условиям</w:t>
      </w:r>
      <w:r w:rsidRPr="002468DC">
        <w:rPr>
          <w:color w:val="000000"/>
          <w:sz w:val="24"/>
          <w:szCs w:val="24"/>
        </w:rPr>
        <w:t>:</w:t>
      </w:r>
    </w:p>
    <w:p w14:paraId="00500E90" w14:textId="77777777" w:rsidR="0021226B" w:rsidRPr="002468DC" w:rsidRDefault="0021226B" w:rsidP="0021226B">
      <w:pPr>
        <w:numPr>
          <w:ilvl w:val="0"/>
          <w:numId w:val="18"/>
        </w:numPr>
        <w:tabs>
          <w:tab w:val="left" w:pos="1134"/>
        </w:tabs>
        <w:spacing w:before="20" w:after="20"/>
        <w:ind w:left="0" w:firstLine="709"/>
        <w:jc w:val="both"/>
        <w:rPr>
          <w:color w:val="000000"/>
          <w:sz w:val="24"/>
          <w:szCs w:val="24"/>
        </w:rPr>
      </w:pPr>
      <w:r w:rsidRPr="002468DC">
        <w:rPr>
          <w:color w:val="000000"/>
          <w:sz w:val="24"/>
          <w:szCs w:val="24"/>
        </w:rPr>
        <w:t>банковская гарантия должна быть безотзывной и безусловной (гарантия по первому требованию);</w:t>
      </w:r>
    </w:p>
    <w:p w14:paraId="1A4B60B7" w14:textId="77777777" w:rsidR="0021226B" w:rsidRPr="002468DC" w:rsidRDefault="0021226B" w:rsidP="0021226B">
      <w:pPr>
        <w:numPr>
          <w:ilvl w:val="0"/>
          <w:numId w:val="18"/>
        </w:numPr>
        <w:tabs>
          <w:tab w:val="left" w:pos="1134"/>
        </w:tabs>
        <w:spacing w:before="20" w:after="20"/>
        <w:ind w:left="0" w:firstLine="709"/>
        <w:jc w:val="both"/>
        <w:rPr>
          <w:color w:val="000000"/>
          <w:sz w:val="24"/>
          <w:szCs w:val="24"/>
        </w:rPr>
      </w:pPr>
      <w:r w:rsidRPr="002468DC">
        <w:rPr>
          <w:color w:val="000000"/>
          <w:sz w:val="24"/>
          <w:szCs w:val="24"/>
        </w:rPr>
        <w:t>бенефициар по банковской гарантии – Покупатель (далее – Бенефициар), принципал – Поставщик (далее – Принципал);</w:t>
      </w:r>
    </w:p>
    <w:p w14:paraId="58C9FB03" w14:textId="77777777" w:rsidR="0021226B" w:rsidRPr="002468DC" w:rsidRDefault="0021226B" w:rsidP="0021226B">
      <w:pPr>
        <w:numPr>
          <w:ilvl w:val="0"/>
          <w:numId w:val="18"/>
        </w:numPr>
        <w:tabs>
          <w:tab w:val="left" w:pos="1134"/>
        </w:tabs>
        <w:spacing w:before="20" w:after="20"/>
        <w:ind w:left="0" w:firstLine="709"/>
        <w:jc w:val="both"/>
        <w:rPr>
          <w:color w:val="000000"/>
          <w:sz w:val="24"/>
          <w:szCs w:val="24"/>
        </w:rPr>
      </w:pPr>
      <w:r w:rsidRPr="002468DC">
        <w:rPr>
          <w:color w:val="000000"/>
          <w:sz w:val="24"/>
          <w:szCs w:val="24"/>
        </w:rPr>
        <w:t xml:space="preserve">сумма банковской гарантии выражена в валюте расчетов </w:t>
      </w:r>
      <w:r w:rsidRPr="002468DC">
        <w:rPr>
          <w:color w:val="000000"/>
          <w:sz w:val="24"/>
          <w:szCs w:val="24"/>
        </w:rPr>
        <w:br/>
        <w:t>по Договору;</w:t>
      </w:r>
    </w:p>
    <w:p w14:paraId="57AF8294" w14:textId="77777777" w:rsidR="0021226B" w:rsidRPr="002468DC" w:rsidRDefault="0021226B" w:rsidP="0021226B">
      <w:pPr>
        <w:numPr>
          <w:ilvl w:val="0"/>
          <w:numId w:val="18"/>
        </w:numPr>
        <w:tabs>
          <w:tab w:val="left" w:pos="1134"/>
        </w:tabs>
        <w:spacing w:before="20" w:after="20"/>
        <w:ind w:left="0" w:firstLine="709"/>
        <w:jc w:val="both"/>
        <w:rPr>
          <w:color w:val="000000"/>
          <w:sz w:val="24"/>
          <w:szCs w:val="24"/>
        </w:rPr>
      </w:pPr>
      <w:r w:rsidRPr="002468DC">
        <w:rPr>
          <w:color w:val="000000"/>
          <w:sz w:val="24"/>
          <w:szCs w:val="24"/>
        </w:rPr>
        <w:t xml:space="preserve">сумма банковской гарантии возврата авансового платежа – не менее 100 (ста) процентов от суммы уплачиваемого по Договору аванса </w:t>
      </w:r>
      <w:r w:rsidRPr="002468DC">
        <w:rPr>
          <w:color w:val="000000"/>
          <w:sz w:val="24"/>
          <w:szCs w:val="24"/>
        </w:rPr>
        <w:br/>
        <w:t>(в совокупной сумме с учетом ранее выплаченных и неотработанных авансовых платежей);</w:t>
      </w:r>
    </w:p>
    <w:p w14:paraId="033147AE" w14:textId="77777777" w:rsidR="0021226B" w:rsidRPr="002468DC" w:rsidRDefault="0021226B" w:rsidP="0021226B">
      <w:pPr>
        <w:numPr>
          <w:ilvl w:val="0"/>
          <w:numId w:val="18"/>
        </w:numPr>
        <w:tabs>
          <w:tab w:val="left" w:pos="1134"/>
        </w:tabs>
        <w:spacing w:before="20" w:after="20"/>
        <w:ind w:left="0" w:firstLine="709"/>
        <w:jc w:val="both"/>
        <w:rPr>
          <w:color w:val="000000"/>
          <w:sz w:val="24"/>
          <w:szCs w:val="24"/>
        </w:rPr>
      </w:pPr>
      <w:r w:rsidRPr="002468DC">
        <w:rPr>
          <w:color w:val="000000"/>
          <w:sz w:val="24"/>
          <w:szCs w:val="24"/>
        </w:rPr>
        <w:t>сумма банковской гарантии надлежащего исполнения обязательств по Договору должна составлять не менее:</w:t>
      </w:r>
    </w:p>
    <w:p w14:paraId="14977E82" w14:textId="77777777" w:rsidR="0021226B" w:rsidRPr="002468DC" w:rsidRDefault="0021226B" w:rsidP="0021226B">
      <w:pPr>
        <w:numPr>
          <w:ilvl w:val="0"/>
          <w:numId w:val="16"/>
        </w:numPr>
        <w:tabs>
          <w:tab w:val="left" w:pos="1134"/>
        </w:tabs>
        <w:spacing w:before="20" w:after="20"/>
        <w:ind w:left="0" w:firstLine="709"/>
        <w:jc w:val="both"/>
        <w:rPr>
          <w:color w:val="000000"/>
          <w:sz w:val="24"/>
          <w:szCs w:val="24"/>
        </w:rPr>
      </w:pPr>
      <w:r w:rsidRPr="002468DC">
        <w:rPr>
          <w:color w:val="000000"/>
          <w:sz w:val="24"/>
          <w:szCs w:val="24"/>
        </w:rPr>
        <w:t>10 (десяти) процентов от цены Договора / объекта;</w:t>
      </w:r>
    </w:p>
    <w:p w14:paraId="12DCFFB9" w14:textId="77777777" w:rsidR="0021226B" w:rsidRPr="002468DC" w:rsidRDefault="0021226B" w:rsidP="0021226B">
      <w:pPr>
        <w:numPr>
          <w:ilvl w:val="0"/>
          <w:numId w:val="18"/>
        </w:numPr>
        <w:tabs>
          <w:tab w:val="left" w:pos="1134"/>
        </w:tabs>
        <w:spacing w:before="20" w:after="20"/>
        <w:ind w:left="0" w:firstLine="709"/>
        <w:jc w:val="both"/>
        <w:rPr>
          <w:color w:val="000000"/>
          <w:sz w:val="24"/>
          <w:szCs w:val="24"/>
        </w:rPr>
      </w:pPr>
      <w:r w:rsidRPr="002468DC">
        <w:rPr>
          <w:color w:val="000000"/>
          <w:sz w:val="24"/>
          <w:szCs w:val="24"/>
        </w:rPr>
        <w:t xml:space="preserve">срок окончания банковской гарантии - не ранее 70 (семидесяти) календарных дней после наступления даты, в которую заканчивается срок исполнения обязательств по Договору, или не ранее </w:t>
      </w:r>
      <w:r w:rsidRPr="002468DC">
        <w:rPr>
          <w:color w:val="000000"/>
          <w:sz w:val="24"/>
          <w:szCs w:val="24"/>
        </w:rPr>
        <w:br/>
        <w:t xml:space="preserve">70 (семидесяти) календарных дней с даты окончания гарантийного срока </w:t>
      </w:r>
      <w:r w:rsidRPr="002468DC">
        <w:rPr>
          <w:color w:val="000000"/>
          <w:sz w:val="24"/>
          <w:szCs w:val="24"/>
        </w:rPr>
        <w:br/>
        <w:t>на объект</w:t>
      </w:r>
      <w:r w:rsidRPr="002468DC">
        <w:rPr>
          <w:color w:val="000000"/>
          <w:sz w:val="24"/>
          <w:szCs w:val="24"/>
          <w:vertAlign w:val="superscript"/>
        </w:rPr>
        <w:footnoteReference w:id="9"/>
      </w:r>
      <w:r w:rsidRPr="002468DC">
        <w:rPr>
          <w:color w:val="000000"/>
          <w:sz w:val="24"/>
          <w:szCs w:val="24"/>
        </w:rPr>
        <w:t>.</w:t>
      </w:r>
    </w:p>
    <w:p w14:paraId="434B130E" w14:textId="77777777" w:rsidR="0021226B" w:rsidRPr="002468DC" w:rsidRDefault="0021226B" w:rsidP="0021226B">
      <w:pPr>
        <w:spacing w:before="20" w:after="20"/>
        <w:ind w:firstLine="709"/>
        <w:jc w:val="both"/>
        <w:rPr>
          <w:sz w:val="24"/>
          <w:szCs w:val="24"/>
        </w:rPr>
      </w:pPr>
      <w:r w:rsidRPr="002468DC">
        <w:rPr>
          <w:bCs/>
          <w:sz w:val="24"/>
          <w:szCs w:val="24"/>
        </w:rPr>
        <w:t xml:space="preserve">Банковская гарантия должна предусматривать, что для истребования суммы обеспечения Бенефициар направляет Банку-гаранту только письменное требование о предъявлении суммы обеспечения к оплате, как полностью, так </w:t>
      </w:r>
      <w:r w:rsidRPr="002468DC">
        <w:rPr>
          <w:bCs/>
          <w:sz w:val="24"/>
          <w:szCs w:val="24"/>
        </w:rPr>
        <w:br/>
        <w:t xml:space="preserve">и частично, с указанием на существо допущенных Принципалом нарушений, </w:t>
      </w:r>
      <w:r w:rsidRPr="002468DC">
        <w:rPr>
          <w:bCs/>
          <w:sz w:val="24"/>
          <w:szCs w:val="24"/>
        </w:rPr>
        <w:br/>
        <w:t>в том числе в случаях</w:t>
      </w:r>
      <w:r w:rsidRPr="002468DC">
        <w:rPr>
          <w:sz w:val="24"/>
          <w:szCs w:val="24"/>
        </w:rPr>
        <w:t>:</w:t>
      </w:r>
    </w:p>
    <w:p w14:paraId="3226D86D" w14:textId="77777777" w:rsidR="0021226B" w:rsidRPr="002468DC" w:rsidRDefault="0021226B" w:rsidP="0021226B">
      <w:pPr>
        <w:numPr>
          <w:ilvl w:val="0"/>
          <w:numId w:val="15"/>
        </w:numPr>
        <w:tabs>
          <w:tab w:val="left" w:pos="1134"/>
        </w:tabs>
        <w:spacing w:before="20" w:after="20"/>
        <w:ind w:left="0" w:firstLine="709"/>
        <w:jc w:val="both"/>
        <w:rPr>
          <w:color w:val="000000"/>
          <w:sz w:val="24"/>
          <w:szCs w:val="24"/>
        </w:rPr>
      </w:pPr>
      <w:r w:rsidRPr="002468DC">
        <w:rPr>
          <w:color w:val="000000"/>
          <w:sz w:val="24"/>
          <w:szCs w:val="24"/>
        </w:rPr>
        <w:t>отказа Принципала от исполнения обязательств по Договору, в том числе одностороннего отказа от Договора;</w:t>
      </w:r>
    </w:p>
    <w:p w14:paraId="1749AD5C" w14:textId="77777777" w:rsidR="0021226B" w:rsidRPr="002468DC" w:rsidRDefault="0021226B" w:rsidP="0021226B">
      <w:pPr>
        <w:numPr>
          <w:ilvl w:val="0"/>
          <w:numId w:val="15"/>
        </w:numPr>
        <w:tabs>
          <w:tab w:val="left" w:pos="1134"/>
        </w:tabs>
        <w:spacing w:before="20" w:after="20"/>
        <w:ind w:left="0" w:firstLine="709"/>
        <w:jc w:val="both"/>
        <w:rPr>
          <w:color w:val="000000"/>
          <w:sz w:val="24"/>
          <w:szCs w:val="24"/>
        </w:rPr>
      </w:pPr>
      <w:r w:rsidRPr="002468DC">
        <w:rPr>
          <w:color w:val="000000"/>
          <w:sz w:val="24"/>
          <w:szCs w:val="24"/>
        </w:rPr>
        <w:t xml:space="preserve">отказа Принципала от возврата неотработанного аванса </w:t>
      </w:r>
      <w:r w:rsidRPr="002468DC">
        <w:rPr>
          <w:color w:val="000000"/>
          <w:sz w:val="24"/>
          <w:szCs w:val="24"/>
        </w:rPr>
        <w:br/>
        <w:t xml:space="preserve">при досрочном прекращении Договора/признании Договора недействительным; </w:t>
      </w:r>
    </w:p>
    <w:p w14:paraId="008C5B26" w14:textId="77777777" w:rsidR="0021226B" w:rsidRPr="002468DC" w:rsidRDefault="0021226B" w:rsidP="0021226B">
      <w:pPr>
        <w:numPr>
          <w:ilvl w:val="0"/>
          <w:numId w:val="15"/>
        </w:numPr>
        <w:tabs>
          <w:tab w:val="left" w:pos="1134"/>
        </w:tabs>
        <w:spacing w:before="20" w:after="20"/>
        <w:ind w:left="0" w:firstLine="709"/>
        <w:jc w:val="both"/>
        <w:rPr>
          <w:color w:val="000000"/>
          <w:sz w:val="24"/>
          <w:szCs w:val="24"/>
        </w:rPr>
      </w:pPr>
      <w:r w:rsidRPr="002468DC">
        <w:rPr>
          <w:color w:val="000000"/>
          <w:sz w:val="24"/>
          <w:szCs w:val="24"/>
        </w:rPr>
        <w:t xml:space="preserve">нарушения Принципалом сроков поставки/выполнения работ/ оказания услуг, установленных Календарным графиком, более чем </w:t>
      </w:r>
      <w:r w:rsidRPr="002468DC">
        <w:rPr>
          <w:color w:val="000000"/>
          <w:sz w:val="24"/>
          <w:szCs w:val="24"/>
        </w:rPr>
        <w:br/>
        <w:t>на 15 (пятнадцать) календарных дней;</w:t>
      </w:r>
    </w:p>
    <w:p w14:paraId="2391612D" w14:textId="77777777" w:rsidR="0021226B" w:rsidRPr="002468DC" w:rsidRDefault="0021226B" w:rsidP="0021226B">
      <w:pPr>
        <w:numPr>
          <w:ilvl w:val="0"/>
          <w:numId w:val="15"/>
        </w:numPr>
        <w:tabs>
          <w:tab w:val="left" w:pos="1134"/>
        </w:tabs>
        <w:spacing w:before="20" w:after="20"/>
        <w:ind w:left="0" w:firstLine="709"/>
        <w:jc w:val="both"/>
        <w:rPr>
          <w:color w:val="000000"/>
          <w:sz w:val="24"/>
          <w:szCs w:val="24"/>
        </w:rPr>
      </w:pPr>
      <w:r w:rsidRPr="002468DC">
        <w:rPr>
          <w:color w:val="000000"/>
          <w:sz w:val="24"/>
          <w:szCs w:val="24"/>
        </w:rPr>
        <w:t xml:space="preserve"> утраты Принципалом специальных разрешений (в том числе отзыв, прекращение (приостановление) действие допусков, разрешений) и / или лицензий, предоставляющих Принципалу возможность надлежащего исполнения обязательств по Договору;</w:t>
      </w:r>
    </w:p>
    <w:p w14:paraId="1B49C0CF" w14:textId="77777777" w:rsidR="0021226B" w:rsidRPr="002468DC" w:rsidRDefault="0021226B" w:rsidP="0021226B">
      <w:pPr>
        <w:numPr>
          <w:ilvl w:val="0"/>
          <w:numId w:val="15"/>
        </w:numPr>
        <w:tabs>
          <w:tab w:val="left" w:pos="1134"/>
        </w:tabs>
        <w:spacing w:before="20" w:after="20"/>
        <w:ind w:left="0" w:firstLine="709"/>
        <w:jc w:val="both"/>
        <w:rPr>
          <w:bCs/>
          <w:sz w:val="24"/>
          <w:szCs w:val="24"/>
        </w:rPr>
      </w:pPr>
      <w:r w:rsidRPr="002468DC">
        <w:rPr>
          <w:color w:val="000000"/>
          <w:sz w:val="24"/>
          <w:szCs w:val="24"/>
        </w:rPr>
        <w:t xml:space="preserve">прекращения членства в СРО, основанной на членстве лиц, осуществляющих / выполняющих инженерные изыскания / подготовку проектной документации или осуществляющих строительство; </w:t>
      </w:r>
    </w:p>
    <w:p w14:paraId="777692C9" w14:textId="77777777" w:rsidR="0021226B" w:rsidRPr="002468DC" w:rsidRDefault="0021226B" w:rsidP="0021226B">
      <w:pPr>
        <w:numPr>
          <w:ilvl w:val="0"/>
          <w:numId w:val="15"/>
        </w:numPr>
        <w:tabs>
          <w:tab w:val="left" w:pos="1134"/>
        </w:tabs>
        <w:spacing w:before="20" w:after="20"/>
        <w:ind w:left="0" w:firstLine="709"/>
        <w:jc w:val="both"/>
        <w:rPr>
          <w:color w:val="000000"/>
          <w:sz w:val="24"/>
          <w:szCs w:val="24"/>
        </w:rPr>
      </w:pPr>
      <w:r w:rsidRPr="002468DC">
        <w:rPr>
          <w:color w:val="000000"/>
          <w:sz w:val="24"/>
          <w:szCs w:val="24"/>
        </w:rPr>
        <w:lastRenderedPageBreak/>
        <w:t>введения арбитражным судом процедуры несостоятельности (банкротства) в отношении Принципала;</w:t>
      </w:r>
    </w:p>
    <w:p w14:paraId="1AEA1974" w14:textId="77777777" w:rsidR="0021226B" w:rsidRPr="002468DC" w:rsidRDefault="0021226B" w:rsidP="0021226B">
      <w:pPr>
        <w:numPr>
          <w:ilvl w:val="0"/>
          <w:numId w:val="15"/>
        </w:numPr>
        <w:tabs>
          <w:tab w:val="left" w:pos="1134"/>
        </w:tabs>
        <w:spacing w:before="20" w:after="20"/>
        <w:ind w:left="0" w:firstLine="709"/>
        <w:jc w:val="both"/>
        <w:rPr>
          <w:color w:val="000000"/>
          <w:sz w:val="24"/>
          <w:szCs w:val="24"/>
        </w:rPr>
      </w:pPr>
      <w:r w:rsidRPr="002468DC">
        <w:rPr>
          <w:color w:val="000000"/>
          <w:sz w:val="24"/>
          <w:szCs w:val="24"/>
        </w:rPr>
        <w:t xml:space="preserve">установления в ходе исполнения Договора фактов несоответствия Принципала установленным документацией о закупке требованиям </w:t>
      </w:r>
      <w:r w:rsidRPr="002468DC">
        <w:rPr>
          <w:color w:val="000000"/>
          <w:sz w:val="24"/>
          <w:szCs w:val="24"/>
        </w:rPr>
        <w:br/>
        <w:t xml:space="preserve">к участникам закупки и / или предоставления недостоверной информации </w:t>
      </w:r>
      <w:r w:rsidRPr="002468DC">
        <w:rPr>
          <w:color w:val="000000"/>
          <w:sz w:val="24"/>
          <w:szCs w:val="24"/>
        </w:rPr>
        <w:br/>
        <w:t>о своем соответствии таким требованиям, а также недостоверности, неточности или неполноты заверений Принципала об обстоятельствах, указанных в Договоре, и имеющих существенное значение для его заключения и исполнения;</w:t>
      </w:r>
    </w:p>
    <w:p w14:paraId="21DF2CB7" w14:textId="77777777" w:rsidR="0021226B" w:rsidRPr="002468DC" w:rsidRDefault="0021226B" w:rsidP="0021226B">
      <w:pPr>
        <w:numPr>
          <w:ilvl w:val="0"/>
          <w:numId w:val="15"/>
        </w:numPr>
        <w:tabs>
          <w:tab w:val="left" w:pos="1134"/>
        </w:tabs>
        <w:spacing w:before="20" w:after="20"/>
        <w:ind w:left="0" w:firstLine="709"/>
        <w:jc w:val="both"/>
        <w:rPr>
          <w:sz w:val="24"/>
          <w:szCs w:val="24"/>
        </w:rPr>
      </w:pPr>
      <w:r w:rsidRPr="002468DC">
        <w:rPr>
          <w:color w:val="000000"/>
          <w:sz w:val="24"/>
          <w:szCs w:val="24"/>
        </w:rPr>
        <w:t>признания Договора недействительным по причинам отсутствия необходимых</w:t>
      </w:r>
      <w:r w:rsidRPr="002468DC">
        <w:rPr>
          <w:sz w:val="24"/>
          <w:szCs w:val="24"/>
        </w:rPr>
        <w:t xml:space="preserve"> корпоративных одобрений у Принципала;</w:t>
      </w:r>
    </w:p>
    <w:p w14:paraId="09C33D74" w14:textId="77777777" w:rsidR="0021226B" w:rsidRPr="002468DC" w:rsidRDefault="0021226B" w:rsidP="0021226B">
      <w:pPr>
        <w:numPr>
          <w:ilvl w:val="0"/>
          <w:numId w:val="15"/>
        </w:numPr>
        <w:tabs>
          <w:tab w:val="left" w:pos="1134"/>
        </w:tabs>
        <w:spacing w:before="20" w:after="20"/>
        <w:ind w:left="0" w:firstLine="709"/>
        <w:jc w:val="both"/>
        <w:rPr>
          <w:sz w:val="24"/>
          <w:szCs w:val="24"/>
        </w:rPr>
      </w:pPr>
      <w:r w:rsidRPr="002468DC">
        <w:rPr>
          <w:sz w:val="24"/>
          <w:szCs w:val="24"/>
        </w:rPr>
        <w:t xml:space="preserve">не предоставления Принципалом в срок не позднее чем </w:t>
      </w:r>
      <w:r w:rsidRPr="002468DC">
        <w:rPr>
          <w:sz w:val="24"/>
          <w:szCs w:val="24"/>
        </w:rPr>
        <w:br/>
        <w:t xml:space="preserve">за 30 (тридцать) календарных дней до даты истечения срока действия банковской гарантии новой банковской гарантии или изменения </w:t>
      </w:r>
      <w:r w:rsidRPr="002468DC">
        <w:rPr>
          <w:sz w:val="24"/>
          <w:szCs w:val="24"/>
        </w:rPr>
        <w:br/>
        <w:t>к действующей гарантии в части увеличения срока ее действия на новый период, в случаях если срок исполнения обязательств Принципала</w:t>
      </w:r>
      <w:r w:rsidRPr="002468DC">
        <w:rPr>
          <w:sz w:val="24"/>
          <w:szCs w:val="24"/>
        </w:rPr>
        <w:br/>
        <w:t>по Договору превышает срок действия банковской гарантии либо срок исполнения обязательств продлен.</w:t>
      </w:r>
    </w:p>
    <w:p w14:paraId="22193DDF" w14:textId="77777777" w:rsidR="0021226B" w:rsidRPr="002468DC" w:rsidRDefault="0021226B" w:rsidP="0021226B">
      <w:pPr>
        <w:spacing w:before="20" w:after="20"/>
        <w:ind w:firstLine="709"/>
        <w:jc w:val="both"/>
        <w:rPr>
          <w:color w:val="000000"/>
          <w:sz w:val="24"/>
          <w:szCs w:val="24"/>
        </w:rPr>
      </w:pPr>
      <w:r w:rsidRPr="002468DC">
        <w:rPr>
          <w:color w:val="000000"/>
          <w:sz w:val="24"/>
          <w:szCs w:val="24"/>
        </w:rPr>
        <w:t>Вместе с требованием о предъявлении суммы обеспечения к оплате Бенефициар направляет Банку-гаранту копию банковской гарантии.</w:t>
      </w:r>
    </w:p>
    <w:p w14:paraId="3D67465D" w14:textId="77777777" w:rsidR="0021226B" w:rsidRPr="002468DC" w:rsidRDefault="0021226B" w:rsidP="0021226B">
      <w:pPr>
        <w:spacing w:before="20" w:after="20"/>
        <w:ind w:firstLine="709"/>
        <w:jc w:val="both"/>
        <w:rPr>
          <w:sz w:val="24"/>
          <w:szCs w:val="24"/>
        </w:rPr>
      </w:pPr>
      <w:r w:rsidRPr="002468DC">
        <w:rPr>
          <w:bCs/>
          <w:sz w:val="24"/>
          <w:szCs w:val="24"/>
        </w:rPr>
        <w:t xml:space="preserve">Банковской гарантией возврата авансового платежа может быть предусмотрено условие о предоставлении вместе с требованием </w:t>
      </w:r>
      <w:r w:rsidRPr="002468DC">
        <w:rPr>
          <w:bCs/>
          <w:sz w:val="24"/>
          <w:szCs w:val="24"/>
        </w:rPr>
        <w:br/>
        <w:t>о предъявлении суммы обеспечения к оплате платежного поручения Бенефициара, подтверждающего факт осуществления Бенефициаром авансового платежа, с отметкой банка об исполнении.</w:t>
      </w:r>
    </w:p>
    <w:p w14:paraId="3E033A06" w14:textId="77777777" w:rsidR="0021226B" w:rsidRPr="002468DC" w:rsidRDefault="0021226B" w:rsidP="0021226B">
      <w:pPr>
        <w:spacing w:before="20" w:after="20"/>
        <w:ind w:firstLine="709"/>
        <w:jc w:val="both"/>
        <w:rPr>
          <w:sz w:val="24"/>
          <w:szCs w:val="24"/>
        </w:rPr>
      </w:pPr>
      <w:r w:rsidRPr="002468DC">
        <w:rPr>
          <w:sz w:val="24"/>
          <w:szCs w:val="24"/>
        </w:rPr>
        <w:t xml:space="preserve">Платеж по банковской гарантии осуществляется Банком-гарантом </w:t>
      </w:r>
      <w:r w:rsidRPr="002468DC">
        <w:rPr>
          <w:sz w:val="24"/>
          <w:szCs w:val="24"/>
        </w:rPr>
        <w:br/>
        <w:t>в течение 10 (десяти) рабочих дней после обращения Бенефициара.</w:t>
      </w:r>
    </w:p>
    <w:p w14:paraId="1CD5C2A9" w14:textId="77777777" w:rsidR="0021226B" w:rsidRPr="002468DC" w:rsidRDefault="0021226B" w:rsidP="0021226B">
      <w:pPr>
        <w:spacing w:before="20" w:after="20"/>
        <w:ind w:firstLine="709"/>
        <w:jc w:val="both"/>
        <w:rPr>
          <w:sz w:val="24"/>
          <w:szCs w:val="24"/>
        </w:rPr>
      </w:pPr>
      <w:r w:rsidRPr="002468DC">
        <w:rPr>
          <w:sz w:val="24"/>
          <w:szCs w:val="24"/>
        </w:rPr>
        <w:t xml:space="preserve">Сумма банковской гарантии возврата авансового платежа по согласованию с Бенефициаром может быть уменьшена пропорционально сумме выполненных Принципалом обязательств по Договору </w:t>
      </w:r>
      <w:r w:rsidRPr="002468DC">
        <w:rPr>
          <w:color w:val="000000"/>
          <w:sz w:val="24"/>
          <w:szCs w:val="24"/>
        </w:rPr>
        <w:t xml:space="preserve">/ </w:t>
      </w:r>
      <w:r w:rsidRPr="002468DC">
        <w:rPr>
          <w:sz w:val="24"/>
          <w:szCs w:val="24"/>
        </w:rPr>
        <w:t>соответствующему объекту при условии подтверждения их выполнения</w:t>
      </w:r>
      <w:r w:rsidRPr="002468DC">
        <w:rPr>
          <w:sz w:val="24"/>
          <w:szCs w:val="24"/>
          <w:vertAlign w:val="superscript"/>
        </w:rPr>
        <w:footnoteReference w:id="10"/>
      </w:r>
      <w:r w:rsidRPr="002468DC">
        <w:rPr>
          <w:sz w:val="24"/>
          <w:szCs w:val="24"/>
        </w:rPr>
        <w:t>.</w:t>
      </w:r>
    </w:p>
    <w:p w14:paraId="4F999600" w14:textId="77777777" w:rsidR="0021226B" w:rsidRPr="002468DC" w:rsidRDefault="0021226B" w:rsidP="0021226B">
      <w:pPr>
        <w:spacing w:before="20" w:after="20"/>
        <w:ind w:firstLine="709"/>
        <w:jc w:val="both"/>
        <w:rPr>
          <w:sz w:val="24"/>
          <w:szCs w:val="24"/>
        </w:rPr>
      </w:pPr>
      <w:r w:rsidRPr="002468DC">
        <w:rPr>
          <w:sz w:val="24"/>
          <w:szCs w:val="24"/>
        </w:rPr>
        <w:t>Внесение изменений и дополнений в Договор в период срока действия банковской гарантии не освобождает Банк-гарант от обязательств перед Бенефициаром по банковской гарантии.</w:t>
      </w:r>
    </w:p>
    <w:p w14:paraId="521C5836" w14:textId="77777777" w:rsidR="0021226B" w:rsidRPr="002468DC" w:rsidRDefault="0021226B" w:rsidP="0021226B">
      <w:pPr>
        <w:ind w:firstLine="709"/>
        <w:jc w:val="both"/>
        <w:rPr>
          <w:sz w:val="24"/>
          <w:szCs w:val="24"/>
        </w:rPr>
      </w:pPr>
      <w:r w:rsidRPr="002468DC">
        <w:rPr>
          <w:sz w:val="24"/>
          <w:szCs w:val="24"/>
        </w:rPr>
        <w:t>Принадлежащее Бенефициару по Гарантии право требования к Гаранту может быть передано новому бенефициару - компании, входящей в Группу РусГидро, с последующим письменным уведомлением Бенефициаром Гаранта о смене Бенефициара по Гарантии.</w:t>
      </w:r>
    </w:p>
    <w:p w14:paraId="24710422" w14:textId="77777777" w:rsidR="0021226B" w:rsidRPr="002468DC" w:rsidRDefault="0021226B" w:rsidP="0021226B">
      <w:pPr>
        <w:spacing w:before="20" w:after="20"/>
        <w:ind w:firstLine="709"/>
        <w:jc w:val="both"/>
        <w:rPr>
          <w:bCs/>
          <w:sz w:val="24"/>
          <w:szCs w:val="24"/>
        </w:rPr>
      </w:pPr>
      <w:r w:rsidRPr="002468DC">
        <w:rPr>
          <w:bCs/>
          <w:sz w:val="24"/>
          <w:szCs w:val="24"/>
        </w:rPr>
        <w:t>Банковская гарантия должна быть подчинена материальному праву Российской Федерации и предусматривать Арбитражный суд г. Москвы</w:t>
      </w:r>
      <w:r w:rsidRPr="002468DC">
        <w:rPr>
          <w:sz w:val="24"/>
          <w:szCs w:val="24"/>
          <w:vertAlign w:val="superscript"/>
        </w:rPr>
        <w:footnoteReference w:id="11"/>
      </w:r>
      <w:r w:rsidRPr="002468DC">
        <w:rPr>
          <w:bCs/>
          <w:sz w:val="24"/>
          <w:szCs w:val="24"/>
        </w:rPr>
        <w:t xml:space="preserve"> </w:t>
      </w:r>
      <w:r w:rsidRPr="002468DC">
        <w:rPr>
          <w:bCs/>
          <w:sz w:val="24"/>
          <w:szCs w:val="24"/>
        </w:rPr>
        <w:br/>
        <w:t>в качестве органа, компетентного разрешать споры из банковской гарантии.</w:t>
      </w:r>
    </w:p>
    <w:p w14:paraId="1EB85123" w14:textId="77777777" w:rsidR="0021226B" w:rsidRPr="002468DC" w:rsidRDefault="0021226B" w:rsidP="0021226B">
      <w:pPr>
        <w:spacing w:before="20" w:after="20"/>
        <w:ind w:firstLine="709"/>
        <w:jc w:val="both"/>
        <w:rPr>
          <w:sz w:val="24"/>
          <w:szCs w:val="24"/>
        </w:rPr>
      </w:pPr>
      <w:r w:rsidRPr="002468DC">
        <w:rPr>
          <w:sz w:val="24"/>
          <w:szCs w:val="24"/>
        </w:rPr>
        <w:t>Банковская гарантия не должна содержать условий или требований, противоречащих изложенному или делающих изложенное неисполнимым.</w:t>
      </w:r>
    </w:p>
    <w:p w14:paraId="200D7BD1" w14:textId="77777777" w:rsidR="0021226B" w:rsidRPr="002468DC" w:rsidRDefault="0021226B" w:rsidP="0021226B">
      <w:pPr>
        <w:ind w:firstLine="709"/>
        <w:jc w:val="right"/>
        <w:rPr>
          <w:sz w:val="24"/>
          <w:szCs w:val="24"/>
        </w:rPr>
      </w:pPr>
      <w:r w:rsidRPr="002468DC">
        <w:rPr>
          <w:bCs/>
          <w:sz w:val="24"/>
          <w:szCs w:val="24"/>
        </w:rPr>
        <w:br w:type="page"/>
      </w:r>
    </w:p>
    <w:p w14:paraId="4053BB12" w14:textId="77777777" w:rsidR="0021226B" w:rsidRPr="002468DC" w:rsidRDefault="0021226B" w:rsidP="0021226B">
      <w:pPr>
        <w:ind w:firstLine="709"/>
        <w:jc w:val="right"/>
        <w:rPr>
          <w:bCs/>
          <w:sz w:val="24"/>
          <w:szCs w:val="24"/>
        </w:rPr>
      </w:pPr>
    </w:p>
    <w:p w14:paraId="673C7994" w14:textId="77777777" w:rsidR="0021226B" w:rsidRPr="002468DC" w:rsidRDefault="0021226B" w:rsidP="0021226B">
      <w:pPr>
        <w:keepNext/>
        <w:numPr>
          <w:ilvl w:val="0"/>
          <w:numId w:val="19"/>
        </w:numPr>
        <w:jc w:val="center"/>
        <w:outlineLvl w:val="0"/>
        <w:rPr>
          <w:bCs/>
          <w:kern w:val="32"/>
          <w:sz w:val="24"/>
          <w:szCs w:val="24"/>
        </w:rPr>
      </w:pPr>
      <w:bookmarkStart w:id="8" w:name="_Toc122678952"/>
      <w:r w:rsidRPr="002468DC">
        <w:rPr>
          <w:bCs/>
          <w:kern w:val="32"/>
          <w:sz w:val="24"/>
          <w:szCs w:val="24"/>
        </w:rPr>
        <w:t>Условия Независимой(-ых) гарантии(-й),</w:t>
      </w:r>
      <w:bookmarkEnd w:id="8"/>
      <w:r w:rsidRPr="002468DC">
        <w:rPr>
          <w:bCs/>
          <w:kern w:val="32"/>
          <w:sz w:val="24"/>
          <w:szCs w:val="24"/>
        </w:rPr>
        <w:t xml:space="preserve"> </w:t>
      </w:r>
    </w:p>
    <w:p w14:paraId="16110D04" w14:textId="77777777" w:rsidR="0021226B" w:rsidRPr="002468DC" w:rsidRDefault="0021226B" w:rsidP="0021226B">
      <w:pPr>
        <w:jc w:val="center"/>
        <w:rPr>
          <w:sz w:val="24"/>
          <w:szCs w:val="24"/>
        </w:rPr>
      </w:pPr>
      <w:bookmarkStart w:id="9" w:name="_Toc122678294"/>
      <w:r w:rsidRPr="002468DC">
        <w:rPr>
          <w:sz w:val="24"/>
          <w:szCs w:val="24"/>
        </w:rPr>
        <w:t xml:space="preserve">предоставляемой(-ых) в качестве обеспечения исполнения Договора, заключаемого с МСП при осуществлении закупки товаров, работ, услуг в электронной форме с участием МСП </w:t>
      </w:r>
      <w:r w:rsidRPr="002468DC">
        <w:rPr>
          <w:sz w:val="24"/>
          <w:szCs w:val="24"/>
          <w:vertAlign w:val="superscript"/>
        </w:rPr>
        <w:footnoteReference w:id="12"/>
      </w:r>
      <w:r w:rsidRPr="002468DC">
        <w:rPr>
          <w:sz w:val="24"/>
          <w:szCs w:val="24"/>
        </w:rPr>
        <w:t xml:space="preserve"> </w:t>
      </w:r>
    </w:p>
    <w:bookmarkEnd w:id="9"/>
    <w:p w14:paraId="272D1BA9" w14:textId="77777777" w:rsidR="0021226B" w:rsidRPr="002468DC" w:rsidRDefault="0021226B" w:rsidP="0021226B">
      <w:pPr>
        <w:jc w:val="center"/>
        <w:rPr>
          <w:sz w:val="24"/>
          <w:szCs w:val="24"/>
        </w:rPr>
      </w:pPr>
    </w:p>
    <w:p w14:paraId="088AE7A2" w14:textId="77777777" w:rsidR="0021226B" w:rsidRPr="002468DC" w:rsidRDefault="0021226B" w:rsidP="0021226B">
      <w:pPr>
        <w:ind w:firstLine="709"/>
        <w:jc w:val="both"/>
        <w:rPr>
          <w:bCs/>
          <w:sz w:val="24"/>
          <w:szCs w:val="24"/>
        </w:rPr>
      </w:pPr>
      <w:r w:rsidRPr="002468DC">
        <w:rPr>
          <w:bCs/>
          <w:sz w:val="24"/>
          <w:szCs w:val="24"/>
        </w:rPr>
        <w:t>Условия независимой гарантии, предоставляемой в качестве обеспечения исполнения договора, заключаемого с МСП при осуществлении закупки товаров, работ, услуг в электронной форме с участием МСП (далее – Независимая гарантия):</w:t>
      </w:r>
    </w:p>
    <w:p w14:paraId="53E4DF08" w14:textId="77777777" w:rsidR="0021226B" w:rsidRPr="002468DC" w:rsidRDefault="0021226B" w:rsidP="0021226B">
      <w:pPr>
        <w:numPr>
          <w:ilvl w:val="0"/>
          <w:numId w:val="22"/>
        </w:numPr>
        <w:ind w:left="0" w:firstLine="709"/>
        <w:jc w:val="both"/>
        <w:rPr>
          <w:bCs/>
          <w:sz w:val="24"/>
          <w:szCs w:val="24"/>
        </w:rPr>
      </w:pPr>
      <w:r w:rsidRPr="002468DC">
        <w:rPr>
          <w:bCs/>
          <w:sz w:val="24"/>
          <w:szCs w:val="24"/>
        </w:rPr>
        <w:t>Независимая гарантия не может быть отозвана выдавшим ее гарантом (далее – Гарант);</w:t>
      </w:r>
    </w:p>
    <w:p w14:paraId="0E4D240E" w14:textId="77777777" w:rsidR="0021226B" w:rsidRPr="002468DC" w:rsidRDefault="0021226B" w:rsidP="0021226B">
      <w:pPr>
        <w:numPr>
          <w:ilvl w:val="0"/>
          <w:numId w:val="22"/>
        </w:numPr>
        <w:ind w:left="0" w:firstLine="709"/>
        <w:jc w:val="both"/>
        <w:rPr>
          <w:bCs/>
          <w:sz w:val="24"/>
          <w:szCs w:val="24"/>
        </w:rPr>
      </w:pPr>
      <w:r w:rsidRPr="002468DC">
        <w:rPr>
          <w:bCs/>
          <w:sz w:val="24"/>
          <w:szCs w:val="24"/>
        </w:rPr>
        <w:t>бенефициар по Независимой гарантии – Покупатель (далее –Бенефициар), принципал – Поставщик (далее – Принципал);</w:t>
      </w:r>
    </w:p>
    <w:p w14:paraId="406CE103" w14:textId="77777777" w:rsidR="0021226B" w:rsidRPr="002468DC" w:rsidRDefault="0021226B" w:rsidP="0021226B">
      <w:pPr>
        <w:numPr>
          <w:ilvl w:val="0"/>
          <w:numId w:val="22"/>
        </w:numPr>
        <w:ind w:left="0" w:firstLine="709"/>
        <w:jc w:val="both"/>
        <w:rPr>
          <w:bCs/>
          <w:sz w:val="24"/>
          <w:szCs w:val="24"/>
        </w:rPr>
      </w:pPr>
      <w:r w:rsidRPr="002468DC">
        <w:rPr>
          <w:bCs/>
          <w:sz w:val="24"/>
          <w:szCs w:val="24"/>
        </w:rPr>
        <w:t>сумма Независимой гарантии выражена в валюте расчетов по Договору;</w:t>
      </w:r>
    </w:p>
    <w:p w14:paraId="2C010536" w14:textId="77777777" w:rsidR="0021226B" w:rsidRPr="002468DC" w:rsidRDefault="0021226B" w:rsidP="0021226B">
      <w:pPr>
        <w:numPr>
          <w:ilvl w:val="0"/>
          <w:numId w:val="22"/>
        </w:numPr>
        <w:ind w:left="0" w:firstLine="709"/>
        <w:jc w:val="both"/>
        <w:rPr>
          <w:bCs/>
          <w:sz w:val="24"/>
          <w:szCs w:val="24"/>
        </w:rPr>
      </w:pPr>
      <w:r w:rsidRPr="002468DC">
        <w:rPr>
          <w:bCs/>
          <w:sz w:val="24"/>
          <w:szCs w:val="24"/>
        </w:rPr>
        <w:t>сумма Независимой гарантии надлежащего исполнения обязательств по Договору должна составлять не менее 5 (пять) процентов от цены Договора / объекта (если Договором не предусмотрена выплата аванса) или в размере аванса (если Договором предусмотрена выплата аванса);</w:t>
      </w:r>
    </w:p>
    <w:p w14:paraId="3E31A948" w14:textId="77777777" w:rsidR="0021226B" w:rsidRPr="002468DC" w:rsidRDefault="0021226B" w:rsidP="0021226B">
      <w:pPr>
        <w:numPr>
          <w:ilvl w:val="0"/>
          <w:numId w:val="22"/>
        </w:numPr>
        <w:ind w:left="0" w:firstLine="709"/>
        <w:jc w:val="both"/>
        <w:rPr>
          <w:bCs/>
          <w:sz w:val="24"/>
          <w:szCs w:val="24"/>
        </w:rPr>
      </w:pPr>
      <w:r w:rsidRPr="002468DC">
        <w:rPr>
          <w:bCs/>
          <w:sz w:val="24"/>
          <w:szCs w:val="24"/>
        </w:rPr>
        <w:t xml:space="preserve">сумма Независимой гарантии на гарантийный период – не менее </w:t>
      </w:r>
      <w:r w:rsidRPr="002468DC">
        <w:rPr>
          <w:bCs/>
          <w:sz w:val="24"/>
          <w:szCs w:val="24"/>
        </w:rPr>
        <w:br/>
        <w:t>5 (пяти) процентов от цены Договора / объекта;</w:t>
      </w:r>
    </w:p>
    <w:p w14:paraId="1237FFA2" w14:textId="77777777" w:rsidR="0021226B" w:rsidRPr="002468DC" w:rsidRDefault="0021226B" w:rsidP="0021226B">
      <w:pPr>
        <w:numPr>
          <w:ilvl w:val="0"/>
          <w:numId w:val="22"/>
        </w:numPr>
        <w:ind w:left="0" w:firstLine="709"/>
        <w:jc w:val="both"/>
        <w:rPr>
          <w:bCs/>
          <w:sz w:val="24"/>
          <w:szCs w:val="24"/>
        </w:rPr>
      </w:pPr>
      <w:r w:rsidRPr="002468DC">
        <w:rPr>
          <w:bCs/>
          <w:sz w:val="24"/>
          <w:szCs w:val="24"/>
        </w:rPr>
        <w:t>срок окончания Независимой гарантии надлежащего исполнения обязательств по Договору -– не ранее 70 (семидесяти) календарных дней после наступления даты, в которую заканчивается срок исполнения обязательств по Договору, или не ранее 70 (семидесяти) календарных дней с даты окончания гарантийного срока на объект</w:t>
      </w:r>
      <w:r w:rsidRPr="002468DC">
        <w:rPr>
          <w:sz w:val="24"/>
          <w:szCs w:val="24"/>
          <w:vertAlign w:val="superscript"/>
        </w:rPr>
        <w:footnoteReference w:id="13"/>
      </w:r>
      <w:r w:rsidRPr="002468DC">
        <w:rPr>
          <w:bCs/>
          <w:sz w:val="24"/>
          <w:szCs w:val="24"/>
        </w:rPr>
        <w:t>;</w:t>
      </w:r>
    </w:p>
    <w:p w14:paraId="0956A07A" w14:textId="77777777" w:rsidR="0021226B" w:rsidRPr="002468DC" w:rsidRDefault="0021226B" w:rsidP="0021226B">
      <w:pPr>
        <w:numPr>
          <w:ilvl w:val="0"/>
          <w:numId w:val="22"/>
        </w:numPr>
        <w:ind w:left="0" w:firstLine="709"/>
        <w:jc w:val="both"/>
        <w:rPr>
          <w:bCs/>
          <w:sz w:val="24"/>
          <w:szCs w:val="24"/>
        </w:rPr>
      </w:pPr>
      <w:r w:rsidRPr="002468DC">
        <w:rPr>
          <w:bCs/>
          <w:sz w:val="24"/>
          <w:szCs w:val="24"/>
        </w:rPr>
        <w:t xml:space="preserve">срок окончания Независимой гарантии на гарантийный период –- не ранее 70 (семидесяти) календарных дней с даты окончания установленного Договором гарантийного срока на соответствующий объект. </w:t>
      </w:r>
    </w:p>
    <w:p w14:paraId="5B572BC1" w14:textId="77777777" w:rsidR="0021226B" w:rsidRPr="002468DC" w:rsidRDefault="0021226B" w:rsidP="0021226B">
      <w:pPr>
        <w:ind w:firstLine="709"/>
        <w:jc w:val="both"/>
        <w:rPr>
          <w:bCs/>
          <w:sz w:val="24"/>
          <w:szCs w:val="24"/>
        </w:rPr>
      </w:pPr>
      <w:r w:rsidRPr="002468DC">
        <w:rPr>
          <w:bCs/>
          <w:sz w:val="24"/>
          <w:szCs w:val="24"/>
        </w:rPr>
        <w:t>Независимая гарантия должна быть составлена по типовой форме согласно приложению 3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 утвержденному Постановлением Правительства Российской Федерации от 09.08.2022 № 1397 (далее – Положение), на условиях, определенных гражданским законодательством, Федеральным законом от 18.07.2011 № 223-ФЗ «О закупках товаров, работ, услуг отдельными видами юридических лиц» и настоящими условиями, содержать следующие дополнительные требования:</w:t>
      </w:r>
    </w:p>
    <w:p w14:paraId="3A36773C" w14:textId="77777777" w:rsidR="0021226B" w:rsidRPr="002468DC" w:rsidRDefault="0021226B" w:rsidP="0021226B">
      <w:pPr>
        <w:ind w:firstLine="709"/>
        <w:jc w:val="both"/>
        <w:rPr>
          <w:bCs/>
          <w:sz w:val="24"/>
          <w:szCs w:val="24"/>
        </w:rPr>
      </w:pPr>
      <w:r w:rsidRPr="002468DC">
        <w:rPr>
          <w:bCs/>
          <w:sz w:val="24"/>
          <w:szCs w:val="24"/>
        </w:rPr>
        <w:t>а) условие о праве Бенефициара предъявлять до окончания срока действия Независимой гарантии в случае неисполнения или ненадлежащего исполнения Принципалом обеспеченных ею обязательств составленное по форме согласно приложению 4 к Положению требование об уплате денежной суммы по Независимой гарантии в размере цены Договора, уменьшенной на сумму, пропорциональную объему исполненных Принципалом обязательств, которые предусмотрены Договором и в отношении которых Бенефициаром осуществлена приемка, но не превышающей размер обеспечения исполнения Договора (сумму Независимой гарантии);</w:t>
      </w:r>
    </w:p>
    <w:p w14:paraId="568916C2" w14:textId="77777777" w:rsidR="0021226B" w:rsidRPr="002468DC" w:rsidRDefault="0021226B" w:rsidP="0021226B">
      <w:pPr>
        <w:ind w:firstLine="709"/>
        <w:jc w:val="both"/>
        <w:rPr>
          <w:bCs/>
          <w:sz w:val="24"/>
          <w:szCs w:val="24"/>
        </w:rPr>
      </w:pPr>
      <w:r w:rsidRPr="002468DC">
        <w:rPr>
          <w:bCs/>
          <w:sz w:val="24"/>
          <w:szCs w:val="24"/>
        </w:rPr>
        <w:t xml:space="preserve">б) условие о праве Бенефициара направлять требование об уплате денежной суммы по Независимой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 </w:t>
      </w:r>
    </w:p>
    <w:p w14:paraId="643AE1C6" w14:textId="77777777" w:rsidR="0021226B" w:rsidRPr="002468DC" w:rsidRDefault="0021226B" w:rsidP="0021226B">
      <w:pPr>
        <w:ind w:firstLine="709"/>
        <w:jc w:val="both"/>
        <w:rPr>
          <w:bCs/>
          <w:sz w:val="24"/>
          <w:szCs w:val="24"/>
        </w:rPr>
      </w:pPr>
      <w:r w:rsidRPr="002468DC">
        <w:rPr>
          <w:bCs/>
          <w:sz w:val="24"/>
          <w:szCs w:val="24"/>
        </w:rPr>
        <w:lastRenderedPageBreak/>
        <w:t xml:space="preserve">Выбор формы направления такого требования осуществляется Бенефициаром самостоятельно. </w:t>
      </w:r>
    </w:p>
    <w:p w14:paraId="41F445D7" w14:textId="77777777" w:rsidR="0021226B" w:rsidRPr="002468DC" w:rsidRDefault="0021226B" w:rsidP="0021226B">
      <w:pPr>
        <w:ind w:firstLine="709"/>
        <w:jc w:val="both"/>
        <w:rPr>
          <w:bCs/>
          <w:sz w:val="24"/>
          <w:szCs w:val="24"/>
        </w:rPr>
      </w:pPr>
      <w:r w:rsidRPr="002468DC">
        <w:rPr>
          <w:bCs/>
          <w:sz w:val="24"/>
          <w:szCs w:val="24"/>
        </w:rPr>
        <w:t>В случае направления требования об уплате денежной суммы по Независимой гарантии на бумажном носителе представляются оригиналы или заверенные Бенефициаром копии следующих документов (далее – Документы к требованию):</w:t>
      </w:r>
    </w:p>
    <w:p w14:paraId="53282BEF" w14:textId="77777777" w:rsidR="0021226B" w:rsidRPr="002468DC" w:rsidRDefault="0021226B" w:rsidP="0021226B">
      <w:pPr>
        <w:numPr>
          <w:ilvl w:val="0"/>
          <w:numId w:val="22"/>
        </w:numPr>
        <w:ind w:left="0" w:firstLine="709"/>
        <w:jc w:val="both"/>
        <w:rPr>
          <w:bCs/>
          <w:sz w:val="24"/>
          <w:szCs w:val="24"/>
        </w:rPr>
      </w:pPr>
      <w:r w:rsidRPr="002468DC">
        <w:rPr>
          <w:bCs/>
          <w:sz w:val="24"/>
          <w:szCs w:val="24"/>
        </w:rPr>
        <w:t>расчет суммы, включаемой в требование об уплате денежной суммы по Независимой гарантии;</w:t>
      </w:r>
    </w:p>
    <w:p w14:paraId="472A6011" w14:textId="77777777" w:rsidR="0021226B" w:rsidRPr="002468DC" w:rsidRDefault="0021226B" w:rsidP="0021226B">
      <w:pPr>
        <w:numPr>
          <w:ilvl w:val="0"/>
          <w:numId w:val="22"/>
        </w:numPr>
        <w:ind w:left="0" w:firstLine="709"/>
        <w:jc w:val="both"/>
        <w:rPr>
          <w:bCs/>
          <w:sz w:val="24"/>
          <w:szCs w:val="24"/>
        </w:rPr>
      </w:pPr>
      <w:r w:rsidRPr="002468DC">
        <w:rPr>
          <w:bCs/>
          <w:sz w:val="24"/>
          <w:szCs w:val="24"/>
        </w:rPr>
        <w:t>документ, содержащий указание на нарушения Принципалом обязательств, предусмотренных Договором;</w:t>
      </w:r>
    </w:p>
    <w:p w14:paraId="3FB449C3" w14:textId="77777777" w:rsidR="0021226B" w:rsidRPr="002468DC" w:rsidRDefault="0021226B" w:rsidP="0021226B">
      <w:pPr>
        <w:numPr>
          <w:ilvl w:val="0"/>
          <w:numId w:val="22"/>
        </w:numPr>
        <w:ind w:left="0" w:firstLine="709"/>
        <w:jc w:val="both"/>
        <w:rPr>
          <w:bCs/>
          <w:sz w:val="24"/>
          <w:szCs w:val="24"/>
        </w:rPr>
      </w:pPr>
      <w:r w:rsidRPr="002468DC">
        <w:rPr>
          <w:bCs/>
          <w:sz w:val="24"/>
          <w:szCs w:val="24"/>
        </w:rPr>
        <w:t>документ, подтверждающий полномочия лица, подписавшего требование об уплате денежной суммы по Независимой гарантии (доверенность) (в случае если такое требование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027E92AA" w14:textId="77777777" w:rsidR="0021226B" w:rsidRPr="002468DC" w:rsidRDefault="0021226B" w:rsidP="0021226B">
      <w:pPr>
        <w:ind w:firstLine="709"/>
        <w:jc w:val="both"/>
        <w:rPr>
          <w:bCs/>
          <w:sz w:val="24"/>
          <w:szCs w:val="24"/>
        </w:rPr>
      </w:pPr>
      <w:r w:rsidRPr="002468DC">
        <w:rPr>
          <w:bCs/>
          <w:sz w:val="24"/>
          <w:szCs w:val="24"/>
        </w:rPr>
        <w:t xml:space="preserve">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 </w:t>
      </w:r>
    </w:p>
    <w:p w14:paraId="4CCD288C" w14:textId="77777777" w:rsidR="0021226B" w:rsidRPr="002468DC" w:rsidRDefault="0021226B" w:rsidP="0021226B">
      <w:pPr>
        <w:ind w:firstLine="709"/>
        <w:jc w:val="both"/>
        <w:rPr>
          <w:bCs/>
          <w:sz w:val="24"/>
          <w:szCs w:val="24"/>
        </w:rPr>
      </w:pPr>
      <w:r w:rsidRPr="002468DC">
        <w:rPr>
          <w:bCs/>
          <w:sz w:val="24"/>
          <w:szCs w:val="24"/>
        </w:rPr>
        <w:t>В случае направления требования об уплате денежной суммы по Независимой гарантии в форме электронного документа Документы к требованию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Бенефициара.</w:t>
      </w:r>
    </w:p>
    <w:p w14:paraId="759963D1" w14:textId="77777777" w:rsidR="0021226B" w:rsidRPr="002468DC" w:rsidRDefault="0021226B" w:rsidP="0021226B">
      <w:pPr>
        <w:ind w:firstLine="709"/>
        <w:jc w:val="both"/>
        <w:rPr>
          <w:bCs/>
          <w:sz w:val="24"/>
          <w:szCs w:val="24"/>
        </w:rPr>
      </w:pPr>
      <w:r w:rsidRPr="002468DC">
        <w:rPr>
          <w:bCs/>
          <w:sz w:val="24"/>
          <w:szCs w:val="24"/>
        </w:rPr>
        <w:t>Требование об уплате денежной суммы по Независимой гарантии надлежащего исполнения обязательств по Договору может содержать указание на существо допущенных Принципалом нарушений, в том числе в случаях:</w:t>
      </w:r>
    </w:p>
    <w:p w14:paraId="18973B6B" w14:textId="77777777" w:rsidR="0021226B" w:rsidRPr="002468DC" w:rsidRDefault="0021226B" w:rsidP="0021226B">
      <w:pPr>
        <w:numPr>
          <w:ilvl w:val="0"/>
          <w:numId w:val="22"/>
        </w:numPr>
        <w:ind w:left="0" w:firstLine="709"/>
        <w:jc w:val="both"/>
        <w:rPr>
          <w:bCs/>
          <w:sz w:val="24"/>
          <w:szCs w:val="24"/>
        </w:rPr>
      </w:pPr>
      <w:r w:rsidRPr="002468DC">
        <w:rPr>
          <w:bCs/>
          <w:sz w:val="24"/>
          <w:szCs w:val="24"/>
        </w:rPr>
        <w:t>отказа Принципала от исполнения обязательств по Договору, в том числе одностороннего отказа от Договора;</w:t>
      </w:r>
    </w:p>
    <w:p w14:paraId="7CCF4053" w14:textId="77777777" w:rsidR="0021226B" w:rsidRPr="002468DC" w:rsidRDefault="0021226B" w:rsidP="0021226B">
      <w:pPr>
        <w:numPr>
          <w:ilvl w:val="0"/>
          <w:numId w:val="22"/>
        </w:numPr>
        <w:ind w:left="0" w:firstLine="709"/>
        <w:jc w:val="both"/>
        <w:rPr>
          <w:bCs/>
          <w:sz w:val="24"/>
          <w:szCs w:val="24"/>
        </w:rPr>
      </w:pPr>
      <w:r w:rsidRPr="002468DC">
        <w:rPr>
          <w:bCs/>
          <w:sz w:val="24"/>
          <w:szCs w:val="24"/>
        </w:rPr>
        <w:t>отказа Принципала от возврата неотработанного аванса при досрочном прекращении Договора / признании Договора недействительным;</w:t>
      </w:r>
    </w:p>
    <w:p w14:paraId="35E3A2CB" w14:textId="77777777" w:rsidR="0021226B" w:rsidRPr="002468DC" w:rsidRDefault="0021226B" w:rsidP="0021226B">
      <w:pPr>
        <w:numPr>
          <w:ilvl w:val="0"/>
          <w:numId w:val="22"/>
        </w:numPr>
        <w:ind w:left="0" w:firstLine="709"/>
        <w:jc w:val="both"/>
        <w:rPr>
          <w:bCs/>
          <w:sz w:val="24"/>
          <w:szCs w:val="24"/>
        </w:rPr>
      </w:pPr>
      <w:r w:rsidRPr="002468DC">
        <w:rPr>
          <w:bCs/>
          <w:sz w:val="24"/>
          <w:szCs w:val="24"/>
        </w:rPr>
        <w:t>нарушения Принципалом сроков поставки/выполнения работ/ оказания услуг, установленных Календарным графиком, более чем на 15 (пятнадцать) календарных дней;</w:t>
      </w:r>
    </w:p>
    <w:p w14:paraId="78E91C49" w14:textId="77777777" w:rsidR="0021226B" w:rsidRPr="002468DC" w:rsidRDefault="0021226B" w:rsidP="0021226B">
      <w:pPr>
        <w:numPr>
          <w:ilvl w:val="0"/>
          <w:numId w:val="22"/>
        </w:numPr>
        <w:ind w:left="0" w:firstLine="709"/>
        <w:jc w:val="both"/>
        <w:rPr>
          <w:bCs/>
          <w:sz w:val="24"/>
          <w:szCs w:val="24"/>
        </w:rPr>
      </w:pPr>
      <w:r w:rsidRPr="002468DC">
        <w:rPr>
          <w:bCs/>
          <w:sz w:val="24"/>
          <w:szCs w:val="24"/>
        </w:rPr>
        <w:t>утраты Принципалом специальных разрешений (в том числе отзыв, прекращение (приостановление) действие допусков, разрешений) и / или лицензий, предоставляющих Принципалу возможность надлежащего исполнения обязательств по Договору;</w:t>
      </w:r>
    </w:p>
    <w:p w14:paraId="21EF14DB" w14:textId="77777777" w:rsidR="0021226B" w:rsidRPr="002468DC" w:rsidRDefault="0021226B" w:rsidP="0021226B">
      <w:pPr>
        <w:numPr>
          <w:ilvl w:val="0"/>
          <w:numId w:val="22"/>
        </w:numPr>
        <w:ind w:left="0" w:firstLine="709"/>
        <w:jc w:val="both"/>
        <w:rPr>
          <w:bCs/>
          <w:sz w:val="24"/>
          <w:szCs w:val="24"/>
        </w:rPr>
      </w:pPr>
      <w:r w:rsidRPr="002468DC">
        <w:rPr>
          <w:bCs/>
          <w:sz w:val="24"/>
          <w:szCs w:val="24"/>
        </w:rPr>
        <w:t xml:space="preserve">прекращения членства в СРО, основанной на членстве лиц, осуществляющих / выполняющих инженерные изыскания / подготовку проектной документации или осуществляющих строительство; </w:t>
      </w:r>
    </w:p>
    <w:p w14:paraId="6BFFE49B" w14:textId="77777777" w:rsidR="0021226B" w:rsidRPr="002468DC" w:rsidRDefault="0021226B" w:rsidP="0021226B">
      <w:pPr>
        <w:numPr>
          <w:ilvl w:val="0"/>
          <w:numId w:val="22"/>
        </w:numPr>
        <w:ind w:left="0" w:firstLine="709"/>
        <w:jc w:val="both"/>
        <w:rPr>
          <w:bCs/>
          <w:sz w:val="24"/>
          <w:szCs w:val="24"/>
        </w:rPr>
      </w:pPr>
      <w:r w:rsidRPr="002468DC">
        <w:rPr>
          <w:bCs/>
          <w:sz w:val="24"/>
          <w:szCs w:val="24"/>
        </w:rPr>
        <w:t>введения арбитражным судом процедуры несостоятельности (банкротства) в отношении Принципала;</w:t>
      </w:r>
    </w:p>
    <w:p w14:paraId="52F20059" w14:textId="77777777" w:rsidR="0021226B" w:rsidRPr="002468DC" w:rsidRDefault="0021226B" w:rsidP="0021226B">
      <w:pPr>
        <w:numPr>
          <w:ilvl w:val="0"/>
          <w:numId w:val="22"/>
        </w:numPr>
        <w:ind w:left="0" w:firstLine="709"/>
        <w:jc w:val="both"/>
        <w:rPr>
          <w:bCs/>
          <w:sz w:val="24"/>
          <w:szCs w:val="24"/>
        </w:rPr>
      </w:pPr>
      <w:r w:rsidRPr="002468DC">
        <w:rPr>
          <w:bCs/>
          <w:sz w:val="24"/>
          <w:szCs w:val="24"/>
        </w:rPr>
        <w:t>установления в ходе исполнения Договора фактов несоответствия Принципала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Принципала об обстоятельствах, указанных в Договоре, и имеющих существенное значение для его заключения и исполнения;</w:t>
      </w:r>
    </w:p>
    <w:p w14:paraId="290441DB" w14:textId="77777777" w:rsidR="0021226B" w:rsidRPr="002468DC" w:rsidRDefault="0021226B" w:rsidP="0021226B">
      <w:pPr>
        <w:numPr>
          <w:ilvl w:val="0"/>
          <w:numId w:val="22"/>
        </w:numPr>
        <w:ind w:left="0" w:firstLine="709"/>
        <w:jc w:val="both"/>
        <w:rPr>
          <w:bCs/>
          <w:sz w:val="24"/>
          <w:szCs w:val="24"/>
        </w:rPr>
      </w:pPr>
      <w:r w:rsidRPr="002468DC">
        <w:rPr>
          <w:bCs/>
          <w:sz w:val="24"/>
          <w:szCs w:val="24"/>
        </w:rPr>
        <w:t>признания Договора недействительным по причинам отсутствия необходимых корпоративных одобрений у Принципала;</w:t>
      </w:r>
    </w:p>
    <w:p w14:paraId="235F3B23" w14:textId="77777777" w:rsidR="0021226B" w:rsidRPr="002468DC" w:rsidRDefault="0021226B" w:rsidP="0021226B">
      <w:pPr>
        <w:numPr>
          <w:ilvl w:val="0"/>
          <w:numId w:val="22"/>
        </w:numPr>
        <w:ind w:left="0" w:firstLine="709"/>
        <w:jc w:val="both"/>
        <w:rPr>
          <w:bCs/>
          <w:sz w:val="24"/>
          <w:szCs w:val="24"/>
        </w:rPr>
      </w:pPr>
      <w:proofErr w:type="spellStart"/>
      <w:r w:rsidRPr="002468DC">
        <w:rPr>
          <w:bCs/>
          <w:sz w:val="24"/>
          <w:szCs w:val="24"/>
        </w:rPr>
        <w:t>непредоставления</w:t>
      </w:r>
      <w:proofErr w:type="spellEnd"/>
      <w:r w:rsidRPr="002468DC">
        <w:rPr>
          <w:bCs/>
          <w:sz w:val="24"/>
          <w:szCs w:val="24"/>
        </w:rPr>
        <w:t xml:space="preserve"> Принципалом в срок не позднее 30 (тридцати) календарных дней до даты истечения срока действия Независимой гарантии новой Независимой гарантии или изменения к действующей гарантии в части увеличения срока ее действия на новый период в случаях, если срок исполнения обязательств Принципала по </w:t>
      </w:r>
      <w:r w:rsidRPr="002468DC">
        <w:rPr>
          <w:bCs/>
          <w:sz w:val="24"/>
          <w:szCs w:val="24"/>
        </w:rPr>
        <w:lastRenderedPageBreak/>
        <w:t>Договору превышает срок действия Независимой гарантии либо срок исполнения обязательств продлен.</w:t>
      </w:r>
    </w:p>
    <w:p w14:paraId="176C799F" w14:textId="77777777" w:rsidR="0021226B" w:rsidRPr="002468DC" w:rsidRDefault="0021226B" w:rsidP="0021226B">
      <w:pPr>
        <w:ind w:firstLine="709"/>
        <w:jc w:val="both"/>
        <w:rPr>
          <w:bCs/>
          <w:sz w:val="24"/>
          <w:szCs w:val="24"/>
        </w:rPr>
      </w:pPr>
      <w:r w:rsidRPr="002468DC">
        <w:rPr>
          <w:bCs/>
          <w:sz w:val="24"/>
          <w:szCs w:val="24"/>
        </w:rPr>
        <w:t>Внесение изменений и дополнений в Договор в период срока действия Независимой гарантии не освобождает Гаранта от обязательств перед Бенефициаром по Независимой гарантии.</w:t>
      </w:r>
    </w:p>
    <w:p w14:paraId="37827C50" w14:textId="77777777" w:rsidR="0021226B" w:rsidRPr="002468DC" w:rsidRDefault="0021226B" w:rsidP="0021226B">
      <w:pPr>
        <w:ind w:firstLine="709"/>
        <w:jc w:val="both"/>
        <w:rPr>
          <w:bCs/>
          <w:sz w:val="24"/>
          <w:szCs w:val="24"/>
        </w:rPr>
      </w:pPr>
      <w:r w:rsidRPr="002468DC">
        <w:rPr>
          <w:bCs/>
          <w:sz w:val="24"/>
          <w:szCs w:val="24"/>
        </w:rPr>
        <w:t>в) текст Независимой гарантии должен содержать перечень Документов к требованию.</w:t>
      </w:r>
    </w:p>
    <w:p w14:paraId="23E7E1B4" w14:textId="77777777" w:rsidR="0021226B" w:rsidRPr="002468DC" w:rsidRDefault="0021226B" w:rsidP="0021226B">
      <w:pPr>
        <w:ind w:firstLine="709"/>
        <w:jc w:val="both"/>
        <w:rPr>
          <w:bCs/>
          <w:sz w:val="24"/>
          <w:szCs w:val="24"/>
        </w:rPr>
      </w:pPr>
      <w:r w:rsidRPr="002468DC">
        <w:rPr>
          <w:bCs/>
          <w:sz w:val="24"/>
          <w:szCs w:val="24"/>
        </w:rPr>
        <w:t>г) условие об обязанности Гаранта рассмотреть требование Бенефициара об уплате денежной суммы по Независимой гарантии не позднее 5 рабочих дней со дня, следующего за днем получения такого требования и Документов к требованию.</w:t>
      </w:r>
    </w:p>
    <w:p w14:paraId="11CA8BAA" w14:textId="77777777" w:rsidR="0021226B" w:rsidRPr="002468DC" w:rsidRDefault="0021226B" w:rsidP="0021226B">
      <w:pPr>
        <w:ind w:firstLine="709"/>
        <w:jc w:val="both"/>
        <w:rPr>
          <w:bCs/>
          <w:sz w:val="24"/>
          <w:szCs w:val="24"/>
        </w:rPr>
      </w:pPr>
      <w:r w:rsidRPr="002468DC">
        <w:rPr>
          <w:bCs/>
          <w:sz w:val="24"/>
          <w:szCs w:val="24"/>
        </w:rPr>
        <w:t>д) условие о праве Бенефициара передавать право требования по Независимой гарантии в случае перемены покупателя (заказчика) по Договору при осуществлении закупки с предварительным извещением об этом Гаранта;</w:t>
      </w:r>
    </w:p>
    <w:p w14:paraId="225CA0FF" w14:textId="77777777" w:rsidR="0021226B" w:rsidRPr="002468DC" w:rsidRDefault="0021226B" w:rsidP="0021226B">
      <w:pPr>
        <w:ind w:firstLine="709"/>
        <w:jc w:val="both"/>
        <w:rPr>
          <w:bCs/>
          <w:sz w:val="24"/>
          <w:szCs w:val="24"/>
        </w:rPr>
      </w:pPr>
      <w:r w:rsidRPr="002468DC">
        <w:rPr>
          <w:bCs/>
          <w:sz w:val="24"/>
          <w:szCs w:val="24"/>
        </w:rPr>
        <w:t>е) условие о том, что расходы, возникающие в связи с перечислением Гарантом денежных средств по Независимой гарантии, несет Гарант;</w:t>
      </w:r>
    </w:p>
    <w:p w14:paraId="56991EDE" w14:textId="77777777" w:rsidR="0021226B" w:rsidRPr="002468DC" w:rsidRDefault="0021226B" w:rsidP="0021226B">
      <w:pPr>
        <w:ind w:firstLine="709"/>
        <w:jc w:val="both"/>
        <w:rPr>
          <w:bCs/>
          <w:sz w:val="24"/>
          <w:szCs w:val="24"/>
        </w:rPr>
      </w:pPr>
      <w:r w:rsidRPr="002468DC">
        <w:rPr>
          <w:bCs/>
          <w:sz w:val="24"/>
          <w:szCs w:val="24"/>
        </w:rPr>
        <w:t xml:space="preserve">ж) условие о том, что исключение банка (если Независимая гарантия выдана банком) из перечня, предусмотренного частью 1.2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законом от 24.07.2007 № 209-ФЗ «О развитии малого и среднего предпринимательства в Российской Федерации» (если Независимая гарантия выдана таким фондом), из перечня, предусмотренного частью 1.7 статьи 45 </w:t>
      </w:r>
      <w:r w:rsidRPr="002468DC">
        <w:rPr>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2468DC">
        <w:rPr>
          <w:bCs/>
          <w:sz w:val="24"/>
          <w:szCs w:val="24"/>
        </w:rPr>
        <w:t>, не прекращает действия Независимой гарантии и не освобождает Гаранта от ответственности за неисполнение либо ненадлежащее исполнение ее условий;</w:t>
      </w:r>
    </w:p>
    <w:p w14:paraId="4B420862" w14:textId="77777777" w:rsidR="0021226B" w:rsidRPr="002468DC" w:rsidRDefault="0021226B" w:rsidP="0021226B">
      <w:pPr>
        <w:ind w:firstLine="709"/>
        <w:jc w:val="both"/>
        <w:rPr>
          <w:bCs/>
          <w:sz w:val="24"/>
          <w:szCs w:val="24"/>
        </w:rPr>
      </w:pPr>
      <w:r w:rsidRPr="002468DC">
        <w:rPr>
          <w:bCs/>
          <w:sz w:val="24"/>
          <w:szCs w:val="24"/>
        </w:rPr>
        <w:t>з) условие о рассмотрении споров, возникающих в связи с исполнением обязательств по Независимой гарантии, в Арбитражном суде г. Москвы</w:t>
      </w:r>
      <w:r w:rsidRPr="002468DC">
        <w:rPr>
          <w:bCs/>
          <w:sz w:val="24"/>
          <w:szCs w:val="24"/>
          <w:vertAlign w:val="superscript"/>
        </w:rPr>
        <w:t>34</w:t>
      </w:r>
      <w:r w:rsidRPr="002468DC">
        <w:rPr>
          <w:bCs/>
          <w:sz w:val="24"/>
          <w:szCs w:val="24"/>
        </w:rPr>
        <w:t>;</w:t>
      </w:r>
    </w:p>
    <w:p w14:paraId="3F487A5B" w14:textId="77777777" w:rsidR="0021226B" w:rsidRPr="002468DC" w:rsidRDefault="0021226B" w:rsidP="0021226B">
      <w:pPr>
        <w:ind w:firstLine="709"/>
        <w:jc w:val="both"/>
        <w:rPr>
          <w:bCs/>
          <w:sz w:val="24"/>
          <w:szCs w:val="24"/>
        </w:rPr>
      </w:pPr>
      <w:r w:rsidRPr="002468DC">
        <w:rPr>
          <w:bCs/>
          <w:sz w:val="24"/>
          <w:szCs w:val="24"/>
        </w:rPr>
        <w:t>и)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 указанный Бенефициаром в требовании об уплате денежной суммы по Независимой гарантии.</w:t>
      </w:r>
    </w:p>
    <w:p w14:paraId="5A8ADE55" w14:textId="77777777" w:rsidR="0021226B" w:rsidRPr="002468DC" w:rsidRDefault="0021226B" w:rsidP="0021226B">
      <w:pPr>
        <w:ind w:firstLine="709"/>
        <w:jc w:val="both"/>
        <w:rPr>
          <w:bCs/>
          <w:sz w:val="24"/>
          <w:szCs w:val="24"/>
        </w:rPr>
      </w:pPr>
      <w:r w:rsidRPr="002468DC">
        <w:rPr>
          <w:bCs/>
          <w:sz w:val="24"/>
          <w:szCs w:val="24"/>
        </w:rPr>
        <w:t>к) условие, содержащее обязанность Гаранта уплатить Бенефициару денежную сумму по Независимой гарантии в размере, указанном в требовании, не позднее 10 (десяти) рабочих дней со дня, следующего за днем получения Гарантом требования Бенефициара, соответствующего условиям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C804496" w14:textId="77777777" w:rsidR="0021226B" w:rsidRPr="002468DC" w:rsidRDefault="0021226B" w:rsidP="0021226B">
      <w:pPr>
        <w:ind w:firstLine="709"/>
        <w:jc w:val="both"/>
        <w:rPr>
          <w:bCs/>
          <w:sz w:val="24"/>
          <w:szCs w:val="24"/>
        </w:rPr>
      </w:pPr>
    </w:p>
    <w:p w14:paraId="7FD402EF" w14:textId="77777777" w:rsidR="0021226B" w:rsidRPr="002468DC" w:rsidRDefault="0021226B" w:rsidP="0021226B">
      <w:pPr>
        <w:ind w:firstLine="709"/>
        <w:jc w:val="both"/>
        <w:rPr>
          <w:bCs/>
          <w:sz w:val="24"/>
          <w:szCs w:val="24"/>
        </w:rPr>
      </w:pPr>
      <w:r w:rsidRPr="002468DC">
        <w:rPr>
          <w:bCs/>
          <w:sz w:val="24"/>
          <w:szCs w:val="24"/>
        </w:rPr>
        <w:t>Независимая гарантия не должна содержать условия:</w:t>
      </w:r>
    </w:p>
    <w:p w14:paraId="03817FDE" w14:textId="77777777" w:rsidR="0021226B" w:rsidRPr="002468DC" w:rsidRDefault="0021226B" w:rsidP="0021226B">
      <w:pPr>
        <w:ind w:firstLine="709"/>
        <w:jc w:val="both"/>
        <w:rPr>
          <w:bCs/>
          <w:sz w:val="24"/>
          <w:szCs w:val="24"/>
        </w:rPr>
      </w:pPr>
      <w:r w:rsidRPr="002468DC">
        <w:rPr>
          <w:bCs/>
          <w:sz w:val="24"/>
          <w:szCs w:val="24"/>
        </w:rPr>
        <w:t>а) предусматривающие или влекущие представление Бенефициаром Гаранту, в том числе одновременно с требованием об уплате денежной суммы по Независимой гарантии, документов, не предусмотренных условиями Независимой гарантии и п. 9 Положения;</w:t>
      </w:r>
    </w:p>
    <w:p w14:paraId="1A1310A3" w14:textId="77777777" w:rsidR="0021226B" w:rsidRPr="002468DC" w:rsidRDefault="0021226B" w:rsidP="0021226B">
      <w:pPr>
        <w:ind w:firstLine="709"/>
        <w:jc w:val="both"/>
        <w:rPr>
          <w:bCs/>
          <w:sz w:val="24"/>
          <w:szCs w:val="24"/>
        </w:rPr>
      </w:pPr>
      <w:r w:rsidRPr="002468DC">
        <w:rPr>
          <w:bCs/>
          <w:sz w:val="24"/>
          <w:szCs w:val="24"/>
        </w:rPr>
        <w:t>б) о праве Гаранта отказывать в удовлетворении требования Бенефициара об уплате денежной суммы по Независимой гарантии в случае непредставления Бенефициаром Гаранту уведомления о нарушении Принципалом условий договора или о расторжении договора;</w:t>
      </w:r>
    </w:p>
    <w:p w14:paraId="6871FE66" w14:textId="77777777" w:rsidR="0021226B" w:rsidRPr="002468DC" w:rsidRDefault="0021226B" w:rsidP="0021226B">
      <w:pPr>
        <w:ind w:firstLine="709"/>
        <w:jc w:val="both"/>
        <w:rPr>
          <w:bCs/>
          <w:sz w:val="24"/>
          <w:szCs w:val="24"/>
        </w:rPr>
      </w:pPr>
      <w:r w:rsidRPr="002468DC">
        <w:rPr>
          <w:bCs/>
          <w:sz w:val="24"/>
          <w:szCs w:val="24"/>
        </w:rPr>
        <w:t xml:space="preserve">в) допускающие или влекущие взимание Гарантом с Бенефициара платы за представление Бенефициаром Гаранту требования об уплате денежной суммы по Независимой гарантии, направленного в форме электронного документа, или влекущие необходимость использования Бенефициаром информационных систем, </w:t>
      </w:r>
      <w:r w:rsidRPr="002468DC">
        <w:rPr>
          <w:bCs/>
          <w:sz w:val="24"/>
          <w:szCs w:val="24"/>
        </w:rPr>
        <w:lastRenderedPageBreak/>
        <w:t>предусматривающих взимание с него платы при представлении такого требования в форме электронного документа;</w:t>
      </w:r>
    </w:p>
    <w:p w14:paraId="7839904E" w14:textId="77777777" w:rsidR="0021226B" w:rsidRPr="002468DC" w:rsidRDefault="0021226B" w:rsidP="0021226B">
      <w:pPr>
        <w:ind w:firstLine="709"/>
        <w:jc w:val="both"/>
        <w:rPr>
          <w:bCs/>
          <w:sz w:val="24"/>
          <w:szCs w:val="24"/>
        </w:rPr>
      </w:pPr>
      <w:r w:rsidRPr="002468DC">
        <w:rPr>
          <w:bCs/>
          <w:sz w:val="24"/>
          <w:szCs w:val="24"/>
        </w:rPr>
        <w:t>г) о предоставлении Бенефициаром Гаранту судебных актов, подтверждающих неисполнение участником закупки обязательств, обеспечиваемых Независимой гарантией.</w:t>
      </w:r>
    </w:p>
    <w:p w14:paraId="5361E6D6" w14:textId="77777777" w:rsidR="0021226B" w:rsidRPr="002468DC" w:rsidRDefault="0021226B" w:rsidP="0021226B">
      <w:pPr>
        <w:ind w:firstLine="709"/>
        <w:jc w:val="both"/>
        <w:rPr>
          <w:bCs/>
          <w:sz w:val="24"/>
          <w:szCs w:val="24"/>
        </w:rPr>
      </w:pPr>
      <w:r w:rsidRPr="002468DC">
        <w:rPr>
          <w:bCs/>
          <w:sz w:val="24"/>
          <w:szCs w:val="24"/>
        </w:rPr>
        <w:t>Независимая гарантия может быть принята от Гаранта, входящего в перечни, предусмотренные частью 1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DE18C29" w14:textId="77777777" w:rsidR="0021226B" w:rsidRPr="002468DC" w:rsidRDefault="0021226B" w:rsidP="0021226B">
      <w:pPr>
        <w:ind w:firstLine="709"/>
        <w:jc w:val="both"/>
        <w:rPr>
          <w:bCs/>
          <w:sz w:val="24"/>
          <w:szCs w:val="24"/>
        </w:rPr>
      </w:pPr>
      <w:r w:rsidRPr="002468DC">
        <w:rPr>
          <w:bCs/>
          <w:sz w:val="24"/>
          <w:szCs w:val="24"/>
        </w:rPr>
        <w:t xml:space="preserve">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Бенефициаром до окончания срока ее действия, обязан за каждый день просрочки </w:t>
      </w:r>
      <w:r w:rsidRPr="002468DC">
        <w:rPr>
          <w:sz w:val="24"/>
          <w:szCs w:val="24"/>
        </w:rPr>
        <w:t xml:space="preserve">(начиная со дня, следующего за днем истечения установленного Независимой гарантией срока оплаты требования, по день исполнения гарантом требования включительно) </w:t>
      </w:r>
      <w:r w:rsidRPr="002468DC">
        <w:rPr>
          <w:bCs/>
          <w:sz w:val="24"/>
          <w:szCs w:val="24"/>
        </w:rPr>
        <w:t>уплатить Бенефициару неустойку (пени) в размере 0,1 процента денежной суммы, подлежащей уплате по Независимой гарантии.</w:t>
      </w:r>
    </w:p>
    <w:p w14:paraId="00CAFABB" w14:textId="77777777" w:rsidR="0021226B" w:rsidRPr="002468DC" w:rsidRDefault="0021226B" w:rsidP="0021226B">
      <w:pPr>
        <w:ind w:firstLine="709"/>
        <w:jc w:val="both"/>
        <w:rPr>
          <w:bCs/>
          <w:sz w:val="24"/>
          <w:szCs w:val="24"/>
        </w:rPr>
      </w:pPr>
      <w:r w:rsidRPr="002468DC">
        <w:rPr>
          <w:bCs/>
          <w:sz w:val="24"/>
          <w:szCs w:val="24"/>
        </w:rPr>
        <w:t>Условия Независимых гарантий не должны противоречить:</w:t>
      </w:r>
    </w:p>
    <w:p w14:paraId="060198E6" w14:textId="77777777" w:rsidR="0021226B" w:rsidRPr="002468DC" w:rsidRDefault="0021226B" w:rsidP="0021226B">
      <w:pPr>
        <w:numPr>
          <w:ilvl w:val="0"/>
          <w:numId w:val="22"/>
        </w:numPr>
        <w:ind w:left="0" w:firstLine="709"/>
        <w:jc w:val="both"/>
        <w:rPr>
          <w:bCs/>
          <w:sz w:val="24"/>
          <w:szCs w:val="24"/>
        </w:rPr>
      </w:pPr>
      <w:r w:rsidRPr="002468DC">
        <w:rPr>
          <w:bCs/>
          <w:sz w:val="24"/>
          <w:szCs w:val="24"/>
        </w:rPr>
        <w:t xml:space="preserve">положениям извещения об осуществлении конкурентной закупки, </w:t>
      </w:r>
    </w:p>
    <w:p w14:paraId="0653758B" w14:textId="77777777" w:rsidR="0021226B" w:rsidRPr="002468DC" w:rsidRDefault="0021226B" w:rsidP="0021226B">
      <w:pPr>
        <w:numPr>
          <w:ilvl w:val="0"/>
          <w:numId w:val="22"/>
        </w:numPr>
        <w:ind w:left="0" w:firstLine="709"/>
        <w:jc w:val="both"/>
        <w:rPr>
          <w:bCs/>
          <w:sz w:val="24"/>
          <w:szCs w:val="24"/>
        </w:rPr>
      </w:pPr>
      <w:r w:rsidRPr="002468DC">
        <w:rPr>
          <w:bCs/>
          <w:sz w:val="24"/>
          <w:szCs w:val="24"/>
        </w:rPr>
        <w:t xml:space="preserve">документации о конкурентной закупке </w:t>
      </w:r>
    </w:p>
    <w:p w14:paraId="4AD10722" w14:textId="77777777" w:rsidR="0021226B" w:rsidRPr="002468DC" w:rsidRDefault="0021226B" w:rsidP="0021226B">
      <w:pPr>
        <w:numPr>
          <w:ilvl w:val="0"/>
          <w:numId w:val="22"/>
        </w:numPr>
        <w:ind w:left="0" w:firstLine="709"/>
        <w:jc w:val="both"/>
        <w:rPr>
          <w:bCs/>
          <w:sz w:val="24"/>
          <w:szCs w:val="24"/>
        </w:rPr>
      </w:pPr>
      <w:r w:rsidRPr="002468DC">
        <w:rPr>
          <w:bCs/>
          <w:sz w:val="24"/>
          <w:szCs w:val="24"/>
        </w:rPr>
        <w:t xml:space="preserve">Единому Положению о закупке продукции для нужд Группы РусГидро, </w:t>
      </w:r>
    </w:p>
    <w:p w14:paraId="500B6F4E" w14:textId="77777777" w:rsidR="0021226B" w:rsidRPr="002468DC" w:rsidRDefault="0021226B" w:rsidP="0021226B">
      <w:pPr>
        <w:numPr>
          <w:ilvl w:val="0"/>
          <w:numId w:val="22"/>
        </w:numPr>
        <w:ind w:left="0" w:firstLine="709"/>
        <w:jc w:val="both"/>
        <w:rPr>
          <w:bCs/>
          <w:sz w:val="24"/>
          <w:szCs w:val="24"/>
        </w:rPr>
      </w:pPr>
      <w:r w:rsidRPr="002468DC">
        <w:rPr>
          <w:bCs/>
          <w:sz w:val="24"/>
          <w:szCs w:val="24"/>
        </w:rPr>
        <w:t>требованиям к условиям Независимой гарантий, установленным Положением.</w:t>
      </w:r>
    </w:p>
    <w:p w14:paraId="61B9E471" w14:textId="77777777" w:rsidR="0021226B" w:rsidRPr="002468DC" w:rsidRDefault="0021226B" w:rsidP="0021226B">
      <w:pPr>
        <w:ind w:firstLine="709"/>
        <w:jc w:val="both"/>
        <w:rPr>
          <w:bCs/>
          <w:sz w:val="24"/>
          <w:szCs w:val="24"/>
        </w:rPr>
      </w:pPr>
      <w:r w:rsidRPr="002468DC">
        <w:rPr>
          <w:bCs/>
          <w:sz w:val="24"/>
          <w:szCs w:val="24"/>
        </w:rPr>
        <w:t>Несоответствие Независимой гарантии, предоставленной Принципалом, вышеперечисленным требованиям, является основанием для отказа в принятии ее Бенефициаром.</w:t>
      </w:r>
    </w:p>
    <w:p w14:paraId="337DAC7A" w14:textId="77777777" w:rsidR="0021226B" w:rsidRDefault="0021226B" w:rsidP="0021226B">
      <w:pPr>
        <w:pStyle w:val="a3"/>
        <w:outlineLvl w:val="0"/>
        <w:rPr>
          <w:bCs/>
          <w:sz w:val="24"/>
          <w:szCs w:val="28"/>
        </w:rPr>
      </w:pPr>
      <w:r w:rsidRPr="002468DC">
        <w:rPr>
          <w:bCs/>
          <w:sz w:val="24"/>
          <w:szCs w:val="24"/>
        </w:rPr>
        <w:t>Независимая гарантия не должна содержать условий или требований, противоречащих изложенному или делающих изложенное неисполнимым.</w:t>
      </w:r>
    </w:p>
    <w:p w14:paraId="774E8D99" w14:textId="77777777" w:rsidR="0021226B" w:rsidRDefault="0021226B" w:rsidP="0021226B">
      <w:pPr>
        <w:pStyle w:val="af6"/>
        <w:widowControl/>
        <w:shd w:val="clear" w:color="auto" w:fill="FFFFFF"/>
        <w:tabs>
          <w:tab w:val="left" w:pos="709"/>
        </w:tabs>
        <w:autoSpaceDE/>
        <w:autoSpaceDN/>
        <w:spacing w:after="120"/>
        <w:ind w:left="360"/>
        <w:jc w:val="both"/>
        <w:rPr>
          <w:bCs/>
          <w:sz w:val="24"/>
          <w:szCs w:val="28"/>
        </w:rPr>
      </w:pPr>
    </w:p>
    <w:p w14:paraId="1B9B1926" w14:textId="77777777" w:rsidR="0021226B" w:rsidRDefault="0021226B" w:rsidP="0021226B">
      <w:pPr>
        <w:shd w:val="clear" w:color="auto" w:fill="FFFFFF"/>
        <w:tabs>
          <w:tab w:val="left" w:pos="709"/>
        </w:tabs>
        <w:spacing w:after="120"/>
        <w:jc w:val="both"/>
        <w:rPr>
          <w:bCs/>
          <w:sz w:val="24"/>
          <w:szCs w:val="28"/>
        </w:rPr>
      </w:pPr>
    </w:p>
    <w:tbl>
      <w:tblPr>
        <w:tblpPr w:leftFromText="180" w:rightFromText="180" w:vertAnchor="text" w:horzAnchor="margin" w:tblpY="225"/>
        <w:tblW w:w="9571" w:type="dxa"/>
        <w:shd w:val="clear" w:color="auto" w:fill="FFFF00"/>
        <w:tblLayout w:type="fixed"/>
        <w:tblLook w:val="01E0" w:firstRow="1" w:lastRow="1" w:firstColumn="1" w:lastColumn="1" w:noHBand="0" w:noVBand="0"/>
      </w:tblPr>
      <w:tblGrid>
        <w:gridCol w:w="4785"/>
        <w:gridCol w:w="4786"/>
      </w:tblGrid>
      <w:tr w:rsidR="0021226B" w:rsidRPr="00DA14DD" w14:paraId="5005BF7C" w14:textId="77777777" w:rsidTr="00380D64">
        <w:tc>
          <w:tcPr>
            <w:tcW w:w="4785" w:type="dxa"/>
            <w:shd w:val="clear" w:color="auto" w:fill="FFFFFF" w:themeFill="background1"/>
          </w:tcPr>
          <w:p w14:paraId="2820964E" w14:textId="77777777" w:rsidR="0021226B" w:rsidRPr="00DA14DD" w:rsidRDefault="0021226B" w:rsidP="00380D64">
            <w:pPr>
              <w:shd w:val="clear" w:color="auto" w:fill="FFFFFF"/>
              <w:tabs>
                <w:tab w:val="left" w:pos="709"/>
              </w:tabs>
              <w:spacing w:after="120"/>
              <w:jc w:val="both"/>
              <w:rPr>
                <w:b/>
                <w:bCs/>
                <w:sz w:val="24"/>
                <w:szCs w:val="28"/>
                <w:u w:val="single"/>
              </w:rPr>
            </w:pPr>
            <w:r w:rsidRPr="00DA14DD">
              <w:rPr>
                <w:b/>
                <w:bCs/>
                <w:sz w:val="24"/>
                <w:szCs w:val="28"/>
                <w:u w:val="single"/>
              </w:rPr>
              <w:t>Покупатель</w:t>
            </w:r>
            <w:r w:rsidRPr="00DA14DD">
              <w:rPr>
                <w:b/>
                <w:bCs/>
                <w:sz w:val="24"/>
                <w:szCs w:val="28"/>
                <w:u w:val="single"/>
                <w:lang w:val="en-US"/>
              </w:rPr>
              <w:t>:</w:t>
            </w:r>
          </w:p>
          <w:p w14:paraId="0532FD77" w14:textId="77777777" w:rsidR="0021226B" w:rsidRPr="00DA14DD" w:rsidRDefault="0021226B" w:rsidP="00380D64">
            <w:pPr>
              <w:shd w:val="clear" w:color="auto" w:fill="FFFFFF"/>
              <w:tabs>
                <w:tab w:val="left" w:pos="709"/>
              </w:tabs>
              <w:spacing w:after="120"/>
              <w:jc w:val="both"/>
              <w:rPr>
                <w:b/>
                <w:bCs/>
                <w:sz w:val="24"/>
                <w:szCs w:val="28"/>
                <w:u w:val="single"/>
              </w:rPr>
            </w:pPr>
          </w:p>
        </w:tc>
        <w:tc>
          <w:tcPr>
            <w:tcW w:w="4786" w:type="dxa"/>
            <w:shd w:val="clear" w:color="auto" w:fill="FFFFFF" w:themeFill="background1"/>
          </w:tcPr>
          <w:p w14:paraId="10326A84" w14:textId="77777777" w:rsidR="0021226B" w:rsidRPr="00DA14DD" w:rsidRDefault="0021226B" w:rsidP="00380D64">
            <w:pPr>
              <w:shd w:val="clear" w:color="auto" w:fill="FFFFFF"/>
              <w:tabs>
                <w:tab w:val="left" w:pos="709"/>
              </w:tabs>
              <w:spacing w:after="120"/>
              <w:jc w:val="both"/>
              <w:rPr>
                <w:b/>
                <w:bCs/>
                <w:sz w:val="24"/>
                <w:szCs w:val="28"/>
                <w:u w:val="single"/>
              </w:rPr>
            </w:pPr>
            <w:r w:rsidRPr="00DA14DD">
              <w:rPr>
                <w:b/>
                <w:bCs/>
                <w:sz w:val="24"/>
                <w:szCs w:val="28"/>
                <w:u w:val="single"/>
              </w:rPr>
              <w:t>Поставщик</w:t>
            </w:r>
            <w:r w:rsidRPr="00DA14DD">
              <w:rPr>
                <w:b/>
                <w:bCs/>
                <w:sz w:val="24"/>
                <w:szCs w:val="28"/>
                <w:u w:val="single"/>
                <w:lang w:val="en-US"/>
              </w:rPr>
              <w:t>:</w:t>
            </w:r>
          </w:p>
          <w:p w14:paraId="792D0AD6" w14:textId="77777777" w:rsidR="0021226B" w:rsidRPr="00DA14DD" w:rsidRDefault="0021226B" w:rsidP="00380D64">
            <w:pPr>
              <w:shd w:val="clear" w:color="auto" w:fill="FFFFFF"/>
              <w:tabs>
                <w:tab w:val="left" w:pos="709"/>
              </w:tabs>
              <w:spacing w:after="120"/>
              <w:jc w:val="both"/>
              <w:rPr>
                <w:bCs/>
                <w:sz w:val="24"/>
                <w:szCs w:val="28"/>
                <w:u w:val="single"/>
              </w:rPr>
            </w:pPr>
          </w:p>
        </w:tc>
      </w:tr>
      <w:tr w:rsidR="0021226B" w:rsidRPr="00DA14DD" w14:paraId="776A5B27" w14:textId="77777777" w:rsidTr="00380D64">
        <w:tc>
          <w:tcPr>
            <w:tcW w:w="4785" w:type="dxa"/>
            <w:shd w:val="clear" w:color="auto" w:fill="FFFFFF" w:themeFill="background1"/>
          </w:tcPr>
          <w:p w14:paraId="078FC8C0" w14:textId="77777777" w:rsidR="0021226B" w:rsidRPr="00DA14DD" w:rsidRDefault="0021226B" w:rsidP="00380D64">
            <w:pPr>
              <w:shd w:val="clear" w:color="auto" w:fill="FFFFFF"/>
              <w:tabs>
                <w:tab w:val="left" w:pos="709"/>
              </w:tabs>
              <w:spacing w:after="120"/>
              <w:jc w:val="both"/>
              <w:rPr>
                <w:bCs/>
                <w:sz w:val="24"/>
                <w:szCs w:val="28"/>
              </w:rPr>
            </w:pPr>
            <w:r w:rsidRPr="00DA14DD">
              <w:rPr>
                <w:bCs/>
                <w:sz w:val="24"/>
                <w:szCs w:val="28"/>
              </w:rPr>
              <w:t xml:space="preserve">_______________ / </w:t>
            </w:r>
            <w:r>
              <w:rPr>
                <w:bCs/>
                <w:sz w:val="24"/>
                <w:szCs w:val="28"/>
                <w:lang w:val="en-US"/>
              </w:rPr>
              <w:t>____________</w:t>
            </w:r>
            <w:r w:rsidRPr="00DA14DD">
              <w:rPr>
                <w:bCs/>
                <w:sz w:val="24"/>
                <w:szCs w:val="28"/>
              </w:rPr>
              <w:t>/</w:t>
            </w:r>
          </w:p>
          <w:p w14:paraId="321512EA" w14:textId="77777777" w:rsidR="0021226B" w:rsidRPr="00DA14DD" w:rsidRDefault="0021226B" w:rsidP="00380D64">
            <w:pPr>
              <w:shd w:val="clear" w:color="auto" w:fill="FFFFFF"/>
              <w:tabs>
                <w:tab w:val="left" w:pos="709"/>
              </w:tabs>
              <w:spacing w:after="120"/>
              <w:jc w:val="both"/>
              <w:rPr>
                <w:bCs/>
                <w:sz w:val="24"/>
                <w:szCs w:val="28"/>
              </w:rPr>
            </w:pPr>
            <w:proofErr w:type="spellStart"/>
            <w:r w:rsidRPr="00DA14DD">
              <w:rPr>
                <w:bCs/>
                <w:sz w:val="24"/>
                <w:szCs w:val="28"/>
              </w:rPr>
              <w:t>м.п</w:t>
            </w:r>
            <w:proofErr w:type="spellEnd"/>
            <w:r w:rsidRPr="00DA14DD">
              <w:rPr>
                <w:bCs/>
                <w:sz w:val="24"/>
                <w:szCs w:val="28"/>
              </w:rPr>
              <w:t>.</w:t>
            </w:r>
          </w:p>
        </w:tc>
        <w:tc>
          <w:tcPr>
            <w:tcW w:w="4786" w:type="dxa"/>
            <w:shd w:val="clear" w:color="auto" w:fill="FFFFFF" w:themeFill="background1"/>
          </w:tcPr>
          <w:p w14:paraId="6D837871" w14:textId="77777777" w:rsidR="0021226B" w:rsidRPr="00DA14DD" w:rsidRDefault="0021226B" w:rsidP="00380D64">
            <w:pPr>
              <w:shd w:val="clear" w:color="auto" w:fill="FFFFFF"/>
              <w:tabs>
                <w:tab w:val="left" w:pos="709"/>
              </w:tabs>
              <w:spacing w:after="120"/>
              <w:jc w:val="both"/>
              <w:rPr>
                <w:bCs/>
                <w:sz w:val="24"/>
                <w:szCs w:val="28"/>
              </w:rPr>
            </w:pPr>
            <w:r w:rsidRPr="00DA14DD">
              <w:rPr>
                <w:bCs/>
                <w:sz w:val="24"/>
                <w:szCs w:val="28"/>
              </w:rPr>
              <w:t>_____________ /</w:t>
            </w:r>
            <w:r>
              <w:rPr>
                <w:bCs/>
                <w:sz w:val="24"/>
                <w:szCs w:val="28"/>
              </w:rPr>
              <w:t>_____________</w:t>
            </w:r>
            <w:r w:rsidRPr="00DA14DD">
              <w:rPr>
                <w:bCs/>
                <w:sz w:val="24"/>
                <w:szCs w:val="28"/>
              </w:rPr>
              <w:t>/</w:t>
            </w:r>
          </w:p>
          <w:p w14:paraId="67B0744B" w14:textId="77777777" w:rsidR="0021226B" w:rsidRPr="00DA14DD" w:rsidRDefault="0021226B" w:rsidP="00380D64">
            <w:pPr>
              <w:shd w:val="clear" w:color="auto" w:fill="FFFFFF"/>
              <w:tabs>
                <w:tab w:val="left" w:pos="709"/>
              </w:tabs>
              <w:spacing w:after="120"/>
              <w:jc w:val="both"/>
              <w:rPr>
                <w:bCs/>
                <w:sz w:val="24"/>
                <w:szCs w:val="28"/>
              </w:rPr>
            </w:pPr>
            <w:proofErr w:type="spellStart"/>
            <w:r w:rsidRPr="00DA14DD">
              <w:rPr>
                <w:bCs/>
                <w:sz w:val="24"/>
                <w:szCs w:val="28"/>
              </w:rPr>
              <w:t>м.п</w:t>
            </w:r>
            <w:proofErr w:type="spellEnd"/>
            <w:r w:rsidRPr="00DA14DD">
              <w:rPr>
                <w:bCs/>
                <w:sz w:val="24"/>
                <w:szCs w:val="28"/>
              </w:rPr>
              <w:t>.</w:t>
            </w:r>
          </w:p>
        </w:tc>
      </w:tr>
    </w:tbl>
    <w:p w14:paraId="4637D550" w14:textId="77777777" w:rsidR="0021226B" w:rsidRPr="00DA14DD" w:rsidRDefault="0021226B" w:rsidP="0021226B">
      <w:pPr>
        <w:shd w:val="clear" w:color="auto" w:fill="FFFFFF"/>
        <w:tabs>
          <w:tab w:val="left" w:pos="709"/>
        </w:tabs>
        <w:spacing w:after="120"/>
        <w:jc w:val="both"/>
        <w:rPr>
          <w:bCs/>
          <w:sz w:val="24"/>
          <w:szCs w:val="28"/>
        </w:rPr>
      </w:pPr>
    </w:p>
    <w:p w14:paraId="11127097" w14:textId="77777777" w:rsidR="00DA14DD" w:rsidRPr="00DA14DD" w:rsidRDefault="00DA14DD" w:rsidP="0021226B">
      <w:pPr>
        <w:widowControl w:val="0"/>
        <w:shd w:val="clear" w:color="auto" w:fill="FFFFFF"/>
        <w:tabs>
          <w:tab w:val="num" w:pos="3054"/>
        </w:tabs>
        <w:autoSpaceDE w:val="0"/>
        <w:autoSpaceDN w:val="0"/>
        <w:spacing w:after="120"/>
        <w:jc w:val="center"/>
        <w:rPr>
          <w:bCs/>
          <w:sz w:val="24"/>
          <w:szCs w:val="28"/>
        </w:rPr>
      </w:pPr>
      <w:bookmarkStart w:id="10" w:name="_GoBack"/>
      <w:bookmarkEnd w:id="10"/>
    </w:p>
    <w:sectPr w:rsidR="00DA14DD" w:rsidRPr="00DA14DD" w:rsidSect="00E833F6">
      <w:pgSz w:w="11906" w:h="16838" w:code="9"/>
      <w:pgMar w:top="567" w:right="1416" w:bottom="426"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F4A29B" w14:textId="77777777" w:rsidR="006F7C87" w:rsidRDefault="006F7C87">
      <w:r>
        <w:separator/>
      </w:r>
    </w:p>
  </w:endnote>
  <w:endnote w:type="continuationSeparator" w:id="0">
    <w:p w14:paraId="219619BD" w14:textId="77777777" w:rsidR="006F7C87" w:rsidRDefault="006F7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GOST Type BU">
    <w:panose1 w:val="02010603020201000205"/>
    <w:charset w:val="CC"/>
    <w:family w:val="auto"/>
    <w:pitch w:val="variable"/>
    <w:sig w:usb0="800002AF" w:usb1="1000004A" w:usb2="00000000" w:usb3="00000000" w:csb0="800000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78AC8" w14:textId="77777777" w:rsidR="006F7C87" w:rsidRDefault="006F7C87">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6523EFB3" w14:textId="77777777" w:rsidR="006F7C87" w:rsidRDefault="006F7C87">
    <w:pPr>
      <w:pStyle w:val="a6"/>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7CE97" w14:textId="03AE914F" w:rsidR="006F7C87" w:rsidRDefault="006F7C87">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21226B">
      <w:rPr>
        <w:rStyle w:val="a8"/>
        <w:noProof/>
      </w:rPr>
      <w:t>2</w:t>
    </w:r>
    <w:r>
      <w:rPr>
        <w:rStyle w:val="a8"/>
      </w:rPr>
      <w:fldChar w:fldCharType="end"/>
    </w:r>
  </w:p>
  <w:p w14:paraId="0C7D2D1B" w14:textId="77777777" w:rsidR="006F7C87" w:rsidRDefault="006F7C87">
    <w:pPr>
      <w:pStyle w:val="a6"/>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C3400" w14:textId="77777777" w:rsidR="006F7C87" w:rsidRDefault="006F7C87">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7E33D13E" w14:textId="77777777" w:rsidR="006F7C87" w:rsidRDefault="006F7C87">
    <w:pPr>
      <w:pStyle w:val="a6"/>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27771" w14:textId="3CB2BCB5" w:rsidR="006F7C87" w:rsidRDefault="006F7C87">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21226B">
      <w:rPr>
        <w:rStyle w:val="a8"/>
        <w:noProof/>
      </w:rPr>
      <w:t>31</w:t>
    </w:r>
    <w:r>
      <w:rPr>
        <w:rStyle w:val="a8"/>
      </w:rPr>
      <w:fldChar w:fldCharType="end"/>
    </w:r>
  </w:p>
  <w:p w14:paraId="1BECED30" w14:textId="77777777" w:rsidR="006F7C87" w:rsidRDefault="006F7C87">
    <w:pPr>
      <w:pStyle w:val="a6"/>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4EC240" w14:textId="77777777" w:rsidR="006F7C87" w:rsidRDefault="006F7C87">
      <w:r>
        <w:separator/>
      </w:r>
    </w:p>
  </w:footnote>
  <w:footnote w:type="continuationSeparator" w:id="0">
    <w:p w14:paraId="5F213F97" w14:textId="77777777" w:rsidR="006F7C87" w:rsidRDefault="006F7C87">
      <w:r>
        <w:continuationSeparator/>
      </w:r>
    </w:p>
  </w:footnote>
  <w:footnote w:id="1">
    <w:p w14:paraId="07E1EC94" w14:textId="77777777" w:rsidR="006F7C87" w:rsidRDefault="006F7C87" w:rsidP="0069155F">
      <w:pPr>
        <w:pStyle w:val="afc"/>
      </w:pPr>
      <w:r>
        <w:rPr>
          <w:rStyle w:val="afe"/>
        </w:rPr>
        <w:footnoteRef/>
      </w:r>
      <w:r>
        <w:t xml:space="preserve"> 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66FF3880" w14:textId="77777777" w:rsidR="0021226B" w:rsidRPr="00F75D6A" w:rsidRDefault="0021226B" w:rsidP="0021226B">
      <w:pPr>
        <w:pStyle w:val="afc"/>
        <w:jc w:val="both"/>
      </w:pPr>
      <w:r w:rsidRPr="00BA3A83">
        <w:rPr>
          <w:rStyle w:val="afe"/>
        </w:rPr>
        <w:footnoteRef/>
      </w:r>
      <w:r w:rsidRPr="00BA3A83">
        <w:t xml:space="preserve"> </w:t>
      </w:r>
      <w:r w:rsidRPr="00F75D6A">
        <w:t>Требования подлежат обязательному включению в состав документации о закупке</w:t>
      </w:r>
      <w:r w:rsidRPr="003F0D3E">
        <w:t xml:space="preserve"> и не распространяются на гарантов по независимым гарантиям, предоставляемым в обеспечение исполнения договоров, заключаемых по результатам конкурентной закупки с участием МСП, которые принимаются от МСП в соответствии с Федеральным законом от 18.07.2011 № 223-ФЗ «О закупках товаров, работ, услуг отдельными видами юридических лиц»</w:t>
      </w:r>
      <w:r w:rsidRPr="00F75D6A">
        <w:t>.</w:t>
      </w:r>
    </w:p>
  </w:footnote>
  <w:footnote w:id="3">
    <w:p w14:paraId="6827698E" w14:textId="77777777" w:rsidR="0021226B" w:rsidRDefault="0021226B" w:rsidP="0021226B">
      <w:pPr>
        <w:pStyle w:val="afc"/>
        <w:jc w:val="both"/>
      </w:pPr>
      <w:r>
        <w:rPr>
          <w:rStyle w:val="afe"/>
        </w:rPr>
        <w:footnoteRef/>
      </w:r>
      <w:r>
        <w:t xml:space="preserve"> Актуальный Перечень Банков-Гарантов Группы РусГидро размещен на официальном сайте ПАО «РусГидро» http://zakupki.rushydro.ru/PublicContent/Section/6</w:t>
      </w:r>
    </w:p>
  </w:footnote>
  <w:footnote w:id="4">
    <w:p w14:paraId="4B094B5F" w14:textId="77777777" w:rsidR="0021226B" w:rsidRDefault="0021226B" w:rsidP="0021226B">
      <w:pPr>
        <w:pStyle w:val="afc"/>
        <w:jc w:val="both"/>
      </w:pPr>
      <w:r>
        <w:rPr>
          <w:rStyle w:val="afe"/>
        </w:rPr>
        <w:footnoteRef/>
      </w:r>
      <w:r>
        <w:t xml:space="preserve"> </w:t>
      </w:r>
      <w:r w:rsidRPr="003F0D3E">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w:t>
      </w:r>
      <w:proofErr w:type="spellStart"/>
      <w:r w:rsidRPr="003F0D3E">
        <w:t>Reuters</w:t>
      </w:r>
      <w:proofErr w:type="spellEnd"/>
      <w:r w:rsidRPr="003F0D3E">
        <w:t xml:space="preserve">, </w:t>
      </w:r>
      <w:proofErr w:type="spellStart"/>
      <w:r w:rsidRPr="003F0D3E">
        <w:t>Bloomberg</w:t>
      </w:r>
      <w:proofErr w:type="spellEnd"/>
      <w:r w:rsidRPr="003F0D3E">
        <w:t xml:space="preserve">, </w:t>
      </w:r>
      <w:proofErr w:type="spellStart"/>
      <w:r w:rsidRPr="003F0D3E">
        <w:t>Сbonds</w:t>
      </w:r>
      <w:proofErr w:type="spellEnd"/>
      <w:r w:rsidRPr="003F0D3E">
        <w:t>).</w:t>
      </w:r>
    </w:p>
  </w:footnote>
  <w:footnote w:id="5">
    <w:p w14:paraId="3E9D4CBC" w14:textId="77777777" w:rsidR="0021226B" w:rsidRDefault="0021226B" w:rsidP="0021226B">
      <w:pPr>
        <w:pStyle w:val="afc"/>
        <w:jc w:val="both"/>
      </w:pPr>
      <w:r>
        <w:rPr>
          <w:rStyle w:val="afe"/>
        </w:rPr>
        <w:footnoteRef/>
      </w:r>
      <w:r>
        <w:t xml:space="preserve"> </w:t>
      </w:r>
      <w:r w:rsidRPr="009A54DD">
        <w:t>Данное требование не применяется в отношении небанковских кредитных организаций</w:t>
      </w:r>
      <w:r>
        <w:t>.</w:t>
      </w:r>
    </w:p>
  </w:footnote>
  <w:footnote w:id="6">
    <w:p w14:paraId="33959E3E" w14:textId="77777777" w:rsidR="0021226B" w:rsidRPr="002B0AC5" w:rsidRDefault="0021226B" w:rsidP="0021226B">
      <w:pPr>
        <w:pStyle w:val="afc"/>
        <w:jc w:val="both"/>
      </w:pPr>
      <w:r w:rsidRPr="002B0AC5">
        <w:rPr>
          <w:rStyle w:val="afe"/>
        </w:rPr>
        <w:footnoteRef/>
      </w:r>
      <w:r w:rsidRPr="002B0AC5">
        <w:t xml:space="preserve"> </w:t>
      </w:r>
      <w:r w:rsidRPr="002B0AC5">
        <w:rPr>
          <w:lang w:eastAsia="en-US"/>
        </w:rPr>
        <w:t>Значение показателя округляется в большую или меньшую сторону до суммы, кратной 100 млн. руб. по правилам математического округления. В случае, если первая из отделяемых цифр меньше 5 - то значение показателя округляется в меньшую сторону; если первая из отделяемых цифр больше 5, то значение показателя округляется в большую сторону</w:t>
      </w:r>
      <w:r>
        <w:rPr>
          <w:lang w:eastAsia="en-US"/>
        </w:rPr>
        <w:t xml:space="preserve">. </w:t>
      </w:r>
      <w:r w:rsidRPr="006D7C8F">
        <w:rPr>
          <w:lang w:eastAsia="en-US"/>
        </w:rPr>
        <w:t>Например, расчетное значение лимита - 5 440 млн. руб., лимит к установлению - 5 400 млн. руб.; расчетное значение лимита - 5 450 млн. руб., лимит к установлению - 5 500 млн. руб.</w:t>
      </w:r>
    </w:p>
  </w:footnote>
  <w:footnote w:id="7">
    <w:p w14:paraId="0DE4711D" w14:textId="77777777" w:rsidR="0021226B" w:rsidRPr="0081260B" w:rsidRDefault="0021226B" w:rsidP="0021226B">
      <w:pPr>
        <w:pStyle w:val="afc"/>
        <w:jc w:val="both"/>
      </w:pPr>
      <w:r>
        <w:rPr>
          <w:rStyle w:val="afe"/>
        </w:rPr>
        <w:footnoteRef/>
      </w:r>
      <w:r>
        <w:t xml:space="preserve"> </w:t>
      </w:r>
      <w:r w:rsidRPr="003F0D3E">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w:t>
      </w:r>
      <w:proofErr w:type="spellStart"/>
      <w:r w:rsidRPr="003F0D3E">
        <w:t>Reuters</w:t>
      </w:r>
      <w:proofErr w:type="spellEnd"/>
      <w:r w:rsidRPr="003F0D3E">
        <w:t xml:space="preserve">, </w:t>
      </w:r>
      <w:proofErr w:type="spellStart"/>
      <w:r w:rsidRPr="003F0D3E">
        <w:t>Bloomberg</w:t>
      </w:r>
      <w:proofErr w:type="spellEnd"/>
      <w:r w:rsidRPr="003F0D3E">
        <w:t xml:space="preserve">, </w:t>
      </w:r>
      <w:proofErr w:type="spellStart"/>
      <w:r w:rsidRPr="003F0D3E">
        <w:t>Сbonds</w:t>
      </w:r>
      <w:proofErr w:type="spellEnd"/>
      <w:r w:rsidRPr="003F0D3E">
        <w:t>)</w:t>
      </w:r>
    </w:p>
  </w:footnote>
  <w:footnote w:id="8">
    <w:p w14:paraId="0FD42F0B" w14:textId="77777777" w:rsidR="0021226B" w:rsidRPr="00CD1B09" w:rsidRDefault="0021226B" w:rsidP="0021226B">
      <w:pPr>
        <w:pStyle w:val="afc"/>
        <w:jc w:val="both"/>
      </w:pPr>
      <w:r w:rsidRPr="00CD1B09">
        <w:rPr>
          <w:rStyle w:val="afe"/>
        </w:rPr>
        <w:footnoteRef/>
      </w:r>
      <w:r w:rsidRPr="00CD1B09">
        <w:t xml:space="preserve"> Условия подлежат обязательному включению в состав документации о закупке.</w:t>
      </w:r>
    </w:p>
  </w:footnote>
  <w:footnote w:id="9">
    <w:p w14:paraId="5A1D73BD" w14:textId="77777777" w:rsidR="0021226B" w:rsidRPr="00FA2D0D" w:rsidDel="003427D6" w:rsidRDefault="0021226B" w:rsidP="0021226B">
      <w:pPr>
        <w:pStyle w:val="afc"/>
        <w:jc w:val="both"/>
        <w:rPr>
          <w:ins w:id="6" w:author="Владимирова Наталья Сергеевна" w:date="2023-03-16T11:01:00Z"/>
          <w:del w:id="7" w:author="Владимирова Наталья Сергеевна" w:date="2023-03-02T10:18:00Z"/>
        </w:rPr>
      </w:pPr>
      <w:r w:rsidRPr="00FA2D0D">
        <w:rPr>
          <w:rStyle w:val="afe"/>
        </w:rPr>
        <w:footnoteRef/>
      </w:r>
      <w:r w:rsidRPr="00FA2D0D">
        <w:t xml:space="preserve"> </w:t>
      </w:r>
      <w:r>
        <w:t xml:space="preserve">Если условиями Договора предусмотрена банковская гарантия </w:t>
      </w:r>
      <w:r w:rsidRPr="009A75E8">
        <w:t>надлежащего исполнения гарантийных обязательств</w:t>
      </w:r>
      <w:r w:rsidRPr="00CD1B09">
        <w:t>.</w:t>
      </w:r>
    </w:p>
  </w:footnote>
  <w:footnote w:id="10">
    <w:p w14:paraId="36EE0316" w14:textId="77777777" w:rsidR="0021226B" w:rsidRDefault="0021226B" w:rsidP="0021226B">
      <w:pPr>
        <w:pStyle w:val="afc"/>
      </w:pPr>
      <w:r>
        <w:rPr>
          <w:rStyle w:val="afe"/>
        </w:rPr>
        <w:footnoteRef/>
      </w:r>
      <w:r>
        <w:t xml:space="preserve"> В соответствии со ст. 753 Гражданского кодекса Российской Федерации.</w:t>
      </w:r>
    </w:p>
  </w:footnote>
  <w:footnote w:id="11">
    <w:p w14:paraId="63F92C45" w14:textId="77777777" w:rsidR="0021226B" w:rsidRPr="00687D7F" w:rsidRDefault="0021226B" w:rsidP="0021226B">
      <w:pPr>
        <w:pStyle w:val="afc"/>
        <w:jc w:val="both"/>
      </w:pPr>
      <w:r w:rsidRPr="00CD1B09">
        <w:rPr>
          <w:rStyle w:val="afe"/>
        </w:rPr>
        <w:footnoteRef/>
      </w:r>
      <w:r w:rsidRPr="00CD1B09">
        <w:t xml:space="preserve"> </w:t>
      </w:r>
      <w:r>
        <w:t>При издании ПО организационно-распорядительного документа о ТФУ</w:t>
      </w:r>
      <w:r w:rsidRPr="00CD1B09">
        <w:t xml:space="preserve"> </w:t>
      </w:r>
      <w:r>
        <w:t xml:space="preserve">указывается </w:t>
      </w:r>
      <w:r w:rsidRPr="00CD1B09">
        <w:t xml:space="preserve">наименование и местонахождение </w:t>
      </w:r>
      <w:r>
        <w:t xml:space="preserve">соответствующего </w:t>
      </w:r>
      <w:r w:rsidRPr="00CD1B09">
        <w:t>судебного органа.</w:t>
      </w:r>
    </w:p>
  </w:footnote>
  <w:footnote w:id="12">
    <w:p w14:paraId="692445A1" w14:textId="77777777" w:rsidR="0021226B" w:rsidRDefault="0021226B" w:rsidP="0021226B">
      <w:pPr>
        <w:pStyle w:val="afc"/>
        <w:jc w:val="both"/>
      </w:pPr>
      <w:r>
        <w:rPr>
          <w:rStyle w:val="afe"/>
        </w:rPr>
        <w:footnoteRef/>
      </w:r>
      <w:r>
        <w:t xml:space="preserve"> </w:t>
      </w:r>
      <w:r w:rsidRPr="009A54DD">
        <w:t>Условия подлежат обязательному включению в состав документации о закупке</w:t>
      </w:r>
      <w:r>
        <w:t>.</w:t>
      </w:r>
    </w:p>
  </w:footnote>
  <w:footnote w:id="13">
    <w:p w14:paraId="2F902747" w14:textId="77777777" w:rsidR="0021226B" w:rsidRDefault="0021226B" w:rsidP="0021226B">
      <w:pPr>
        <w:pStyle w:val="afc"/>
        <w:jc w:val="both"/>
      </w:pPr>
      <w:r>
        <w:rPr>
          <w:rStyle w:val="afe"/>
        </w:rPr>
        <w:footnoteRef/>
      </w:r>
      <w:r>
        <w:t xml:space="preserve"> </w:t>
      </w:r>
      <w:r w:rsidRPr="009A75E8">
        <w:t>Если условиями Договора предусмотрена банковская гарантия надлежащего исполнения гарантийных обязательств.</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45266" w14:textId="77777777" w:rsidR="006F7C87" w:rsidRDefault="006F7C87" w:rsidP="00546324">
    <w:pPr>
      <w:pStyle w:val="aff2"/>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8442C"/>
    <w:multiLevelType w:val="hybridMultilevel"/>
    <w:tmpl w:val="0AF25D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6E702AD"/>
    <w:multiLevelType w:val="hybridMultilevel"/>
    <w:tmpl w:val="A6D4B6CC"/>
    <w:lvl w:ilvl="0" w:tplc="CAEEBF9C">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023901"/>
    <w:multiLevelType w:val="hybridMultilevel"/>
    <w:tmpl w:val="1FC88B8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1850740B"/>
    <w:multiLevelType w:val="hybridMultilevel"/>
    <w:tmpl w:val="1E120008"/>
    <w:lvl w:ilvl="0" w:tplc="91422AA8">
      <w:start w:val="1"/>
      <w:numFmt w:val="bullet"/>
      <w:lvlText w:val="-"/>
      <w:lvlJc w:val="left"/>
      <w:pPr>
        <w:ind w:left="1069" w:hanging="360"/>
      </w:pPr>
      <w:rPr>
        <w:rFonts w:ascii="Tahoma" w:hAnsi="Tahoma" w:hint="default"/>
      </w:rPr>
    </w:lvl>
    <w:lvl w:ilvl="1" w:tplc="04190003">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15:restartNumberingAfterBreak="0">
    <w:nsid w:val="1A864929"/>
    <w:multiLevelType w:val="multilevel"/>
    <w:tmpl w:val="1CD47294"/>
    <w:lvl w:ilvl="0">
      <w:start w:val="6"/>
      <w:numFmt w:val="decimal"/>
      <w:lvlText w:val="%1."/>
      <w:lvlJc w:val="left"/>
      <w:pPr>
        <w:tabs>
          <w:tab w:val="num" w:pos="5321"/>
        </w:tabs>
        <w:ind w:left="5321" w:hanging="360"/>
      </w:pPr>
      <w:rPr>
        <w:rFonts w:hint="default"/>
      </w:rPr>
    </w:lvl>
    <w:lvl w:ilvl="1">
      <w:start w:val="4"/>
      <w:numFmt w:val="decimal"/>
      <w:lvlText w:val="%1.%2."/>
      <w:lvlJc w:val="left"/>
      <w:pPr>
        <w:tabs>
          <w:tab w:val="num" w:pos="1425"/>
        </w:tabs>
        <w:ind w:left="1425" w:hanging="432"/>
      </w:pPr>
      <w:rPr>
        <w:rFonts w:hint="default"/>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1D866457"/>
    <w:multiLevelType w:val="multilevel"/>
    <w:tmpl w:val="F850C1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7" w15:restartNumberingAfterBreak="0">
    <w:nsid w:val="208D7199"/>
    <w:multiLevelType w:val="multilevel"/>
    <w:tmpl w:val="5E46F634"/>
    <w:lvl w:ilvl="0">
      <w:start w:val="1"/>
      <w:numFmt w:val="decimal"/>
      <w:lvlText w:val="%1."/>
      <w:lvlJc w:val="left"/>
      <w:pPr>
        <w:ind w:left="360" w:hanging="360"/>
      </w:pPr>
      <w:rPr>
        <w:b/>
        <w:bCs w:val="0"/>
        <w:sz w:val="20"/>
        <w:szCs w:val="20"/>
      </w:rPr>
    </w:lvl>
    <w:lvl w:ilvl="1">
      <w:start w:val="1"/>
      <w:numFmt w:val="decimal"/>
      <w:lvlText w:val="%1.%2."/>
      <w:lvlJc w:val="left"/>
      <w:pPr>
        <w:ind w:left="716" w:hanging="432"/>
      </w:pPr>
      <w:rPr>
        <w:b w:val="0"/>
        <w:bCs/>
        <w:sz w:val="20"/>
        <w:szCs w:val="20"/>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8CE26C3"/>
    <w:multiLevelType w:val="hybridMultilevel"/>
    <w:tmpl w:val="A614BD58"/>
    <w:lvl w:ilvl="0" w:tplc="7EF85936">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297C37A6"/>
    <w:multiLevelType w:val="hybridMultilevel"/>
    <w:tmpl w:val="EBB4F5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F3B1B56"/>
    <w:multiLevelType w:val="multilevel"/>
    <w:tmpl w:val="D6622430"/>
    <w:lvl w:ilvl="0">
      <w:start w:val="7"/>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1" w15:restartNumberingAfterBreak="0">
    <w:nsid w:val="311E0A3E"/>
    <w:multiLevelType w:val="hybridMultilevel"/>
    <w:tmpl w:val="EE0CFF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1316CDA"/>
    <w:multiLevelType w:val="hybridMultilevel"/>
    <w:tmpl w:val="ECD40A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13C7EA7"/>
    <w:multiLevelType w:val="multilevel"/>
    <w:tmpl w:val="1DAE2184"/>
    <w:lvl w:ilvl="0">
      <w:start w:val="1"/>
      <w:numFmt w:val="decimal"/>
      <w:lvlText w:val="%1."/>
      <w:lvlJc w:val="left"/>
      <w:pPr>
        <w:ind w:left="4046" w:hanging="360"/>
      </w:pPr>
    </w:lvl>
    <w:lvl w:ilvl="1">
      <w:start w:val="1"/>
      <w:numFmt w:val="decimal"/>
      <w:lvlText w:val="%2."/>
      <w:lvlJc w:val="left"/>
      <w:pPr>
        <w:ind w:left="4756" w:hanging="720"/>
      </w:pPr>
      <w:rPr>
        <w:rFonts w:hint="default"/>
      </w:rPr>
    </w:lvl>
    <w:lvl w:ilvl="2">
      <w:start w:val="1"/>
      <w:numFmt w:val="decimal"/>
      <w:isLgl/>
      <w:lvlText w:val="%1.%2.%3."/>
      <w:lvlJc w:val="left"/>
      <w:pPr>
        <w:ind w:left="4472" w:hanging="720"/>
      </w:pPr>
      <w:rPr>
        <w:rFonts w:hint="default"/>
        <w:b w:val="0"/>
      </w:rPr>
    </w:lvl>
    <w:lvl w:ilvl="3">
      <w:start w:val="1"/>
      <w:numFmt w:val="decimal"/>
      <w:isLgl/>
      <w:lvlText w:val="%1.%2.%3.%4."/>
      <w:lvlJc w:val="left"/>
      <w:pPr>
        <w:ind w:left="4832" w:hanging="1080"/>
      </w:pPr>
      <w:rPr>
        <w:rFonts w:hint="default"/>
      </w:rPr>
    </w:lvl>
    <w:lvl w:ilvl="4">
      <w:start w:val="1"/>
      <w:numFmt w:val="decimal"/>
      <w:isLgl/>
      <w:lvlText w:val="%1.%2.%3.%4.%5."/>
      <w:lvlJc w:val="left"/>
      <w:pPr>
        <w:ind w:left="4766" w:hanging="1080"/>
      </w:pPr>
      <w:rPr>
        <w:rFonts w:hint="default"/>
      </w:rPr>
    </w:lvl>
    <w:lvl w:ilvl="5">
      <w:start w:val="1"/>
      <w:numFmt w:val="decimal"/>
      <w:isLgl/>
      <w:lvlText w:val="%1.%2.%3.%4.%5.%6."/>
      <w:lvlJc w:val="left"/>
      <w:pPr>
        <w:ind w:left="5126" w:hanging="1440"/>
      </w:pPr>
      <w:rPr>
        <w:rFonts w:hint="default"/>
      </w:rPr>
    </w:lvl>
    <w:lvl w:ilvl="6">
      <w:start w:val="1"/>
      <w:numFmt w:val="decimal"/>
      <w:isLgl/>
      <w:lvlText w:val="%1.%2.%3.%4.%5.%6.%7."/>
      <w:lvlJc w:val="left"/>
      <w:pPr>
        <w:ind w:left="5486" w:hanging="1800"/>
      </w:pPr>
      <w:rPr>
        <w:rFonts w:hint="default"/>
      </w:rPr>
    </w:lvl>
    <w:lvl w:ilvl="7">
      <w:start w:val="1"/>
      <w:numFmt w:val="decimal"/>
      <w:isLgl/>
      <w:lvlText w:val="%1.%2.%3.%4.%5.%6.%7.%8."/>
      <w:lvlJc w:val="left"/>
      <w:pPr>
        <w:ind w:left="5486" w:hanging="1800"/>
      </w:pPr>
      <w:rPr>
        <w:rFonts w:hint="default"/>
      </w:rPr>
    </w:lvl>
    <w:lvl w:ilvl="8">
      <w:start w:val="1"/>
      <w:numFmt w:val="decimal"/>
      <w:isLgl/>
      <w:lvlText w:val="%1.%2.%3.%4.%5.%6.%7.%8.%9."/>
      <w:lvlJc w:val="left"/>
      <w:pPr>
        <w:ind w:left="5846" w:hanging="2160"/>
      </w:pPr>
      <w:rPr>
        <w:rFonts w:hint="default"/>
      </w:rPr>
    </w:lvl>
  </w:abstractNum>
  <w:abstractNum w:abstractNumId="14" w15:restartNumberingAfterBreak="0">
    <w:nsid w:val="354C718E"/>
    <w:multiLevelType w:val="multilevel"/>
    <w:tmpl w:val="ED8A82E4"/>
    <w:lvl w:ilvl="0">
      <w:start w:val="1"/>
      <w:numFmt w:val="decimal"/>
      <w:lvlText w:val="%1."/>
      <w:lvlJc w:val="left"/>
      <w:pPr>
        <w:ind w:left="480" w:hanging="480"/>
      </w:pPr>
      <w:rPr>
        <w:rFonts w:hint="default"/>
        <w:b/>
      </w:rPr>
    </w:lvl>
    <w:lvl w:ilvl="1">
      <w:start w:val="1"/>
      <w:numFmt w:val="decimal"/>
      <w:lvlText w:val="%1.%2."/>
      <w:lvlJc w:val="left"/>
      <w:pPr>
        <w:ind w:left="480" w:hanging="480"/>
      </w:pPr>
      <w:rPr>
        <w:rFonts w:ascii="Times New Roman" w:hAnsi="Times New Roman" w:cs="Times New Roman"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8CC3433"/>
    <w:multiLevelType w:val="multilevel"/>
    <w:tmpl w:val="7B96CA8A"/>
    <w:lvl w:ilvl="0">
      <w:start w:val="1"/>
      <w:numFmt w:val="decimal"/>
      <w:lvlText w:val="%1."/>
      <w:lvlJc w:val="left"/>
      <w:pPr>
        <w:ind w:left="360" w:hanging="360"/>
      </w:pPr>
      <w:rPr>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CE97D56"/>
    <w:multiLevelType w:val="hybridMultilevel"/>
    <w:tmpl w:val="2410FC44"/>
    <w:lvl w:ilvl="0" w:tplc="B06A78CE">
      <w:numFmt w:val="bullet"/>
      <w:lvlText w:val="–"/>
      <w:lvlJc w:val="left"/>
      <w:pPr>
        <w:ind w:left="1429" w:hanging="360"/>
      </w:pPr>
      <w:rPr>
        <w:rFonts w:ascii="Times New Roman" w:eastAsia="Times New Roman" w:hAnsi="Times New Roman" w:hint="default"/>
        <w:color w:val="00000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430F4F0B"/>
    <w:multiLevelType w:val="multilevel"/>
    <w:tmpl w:val="665062CC"/>
    <w:lvl w:ilvl="0">
      <w:start w:val="4"/>
      <w:numFmt w:val="decimal"/>
      <w:lvlText w:val="%1."/>
      <w:lvlJc w:val="left"/>
      <w:pPr>
        <w:tabs>
          <w:tab w:val="num" w:pos="5321"/>
        </w:tabs>
        <w:ind w:left="5321" w:hanging="360"/>
      </w:pPr>
      <w:rPr>
        <w:rFonts w:hint="default"/>
      </w:rPr>
    </w:lvl>
    <w:lvl w:ilvl="1">
      <w:start w:val="1"/>
      <w:numFmt w:val="decimal"/>
      <w:lvlText w:val="%1.%2."/>
      <w:lvlJc w:val="left"/>
      <w:pPr>
        <w:tabs>
          <w:tab w:val="num" w:pos="1425"/>
        </w:tabs>
        <w:ind w:left="1425" w:hanging="432"/>
      </w:pPr>
      <w:rPr>
        <w:rFonts w:hint="default"/>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46697CC3"/>
    <w:multiLevelType w:val="multilevel"/>
    <w:tmpl w:val="3FEE0C30"/>
    <w:lvl w:ilvl="0">
      <w:start w:val="9"/>
      <w:numFmt w:val="decimal"/>
      <w:lvlText w:val="%1."/>
      <w:lvlJc w:val="left"/>
      <w:pPr>
        <w:ind w:left="450" w:hanging="450"/>
      </w:pPr>
      <w:rPr>
        <w:rFonts w:hint="default"/>
      </w:rPr>
    </w:lvl>
    <w:lvl w:ilvl="1">
      <w:start w:val="1"/>
      <w:numFmt w:val="decimal"/>
      <w:lvlText w:val="%1.%2."/>
      <w:lvlJc w:val="left"/>
      <w:pPr>
        <w:ind w:left="2136" w:hanging="72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5328" w:hanging="108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520" w:hanging="1440"/>
      </w:pPr>
      <w:rPr>
        <w:rFonts w:hint="default"/>
      </w:rPr>
    </w:lvl>
    <w:lvl w:ilvl="6">
      <w:start w:val="1"/>
      <w:numFmt w:val="decimal"/>
      <w:lvlText w:val="%1.%2.%3.%4.%5.%6.%7."/>
      <w:lvlJc w:val="left"/>
      <w:pPr>
        <w:ind w:left="10296" w:hanging="1800"/>
      </w:pPr>
      <w:rPr>
        <w:rFonts w:hint="default"/>
      </w:rPr>
    </w:lvl>
    <w:lvl w:ilvl="7">
      <w:start w:val="1"/>
      <w:numFmt w:val="decimal"/>
      <w:lvlText w:val="%1.%2.%3.%4.%5.%6.%7.%8."/>
      <w:lvlJc w:val="left"/>
      <w:pPr>
        <w:ind w:left="11712" w:hanging="1800"/>
      </w:pPr>
      <w:rPr>
        <w:rFonts w:hint="default"/>
      </w:rPr>
    </w:lvl>
    <w:lvl w:ilvl="8">
      <w:start w:val="1"/>
      <w:numFmt w:val="decimal"/>
      <w:lvlText w:val="%1.%2.%3.%4.%5.%6.%7.%8.%9."/>
      <w:lvlJc w:val="left"/>
      <w:pPr>
        <w:ind w:left="13488" w:hanging="2160"/>
      </w:pPr>
      <w:rPr>
        <w:rFonts w:hint="default"/>
      </w:rPr>
    </w:lvl>
  </w:abstractNum>
  <w:abstractNum w:abstractNumId="19"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D7B2469"/>
    <w:multiLevelType w:val="hybridMultilevel"/>
    <w:tmpl w:val="FAC88620"/>
    <w:lvl w:ilvl="0" w:tplc="FFFFFFFF">
      <w:start w:val="1"/>
      <w:numFmt w:val="bullet"/>
      <w:lvlText w:val=""/>
      <w:lvlJc w:val="left"/>
      <w:pPr>
        <w:tabs>
          <w:tab w:val="num" w:pos="1778"/>
        </w:tabs>
        <w:ind w:left="1778" w:hanging="360"/>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4F774E5B"/>
    <w:multiLevelType w:val="hybridMultilevel"/>
    <w:tmpl w:val="7284993C"/>
    <w:lvl w:ilvl="0" w:tplc="04190001">
      <w:start w:val="1"/>
      <w:numFmt w:val="decimal"/>
      <w:lvlText w:val="%1."/>
      <w:lvlJc w:val="left"/>
      <w:pPr>
        <w:tabs>
          <w:tab w:val="num" w:pos="786"/>
        </w:tabs>
        <w:ind w:left="786" w:hanging="360"/>
      </w:pPr>
    </w:lvl>
    <w:lvl w:ilvl="1" w:tplc="04190003">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22" w15:restartNumberingAfterBreak="0">
    <w:nsid w:val="51975842"/>
    <w:multiLevelType w:val="hybridMultilevel"/>
    <w:tmpl w:val="EE607F88"/>
    <w:lvl w:ilvl="0" w:tplc="AC28F27E">
      <w:start w:val="2"/>
      <w:numFmt w:val="decimal"/>
      <w:pStyle w:val="5"/>
      <w:lvlText w:val="%1"/>
      <w:lvlJc w:val="left"/>
      <w:pPr>
        <w:tabs>
          <w:tab w:val="num" w:pos="720"/>
        </w:tabs>
        <w:ind w:left="284" w:firstLine="76"/>
      </w:pPr>
      <w:rPr>
        <w:rFonts w:hint="default"/>
      </w:rPr>
    </w:lvl>
    <w:lvl w:ilvl="1" w:tplc="06429460">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53424F31"/>
    <w:multiLevelType w:val="multilevel"/>
    <w:tmpl w:val="ADD43504"/>
    <w:lvl w:ilvl="0">
      <w:start w:val="2"/>
      <w:numFmt w:val="decimal"/>
      <w:lvlText w:val="%1."/>
      <w:lvlJc w:val="left"/>
      <w:pPr>
        <w:ind w:left="717" w:hanging="360"/>
      </w:pPr>
      <w:rPr>
        <w:rFonts w:hint="default"/>
      </w:rPr>
    </w:lvl>
    <w:lvl w:ilvl="1">
      <w:start w:val="1"/>
      <w:numFmt w:val="decimal"/>
      <w:isLgl/>
      <w:lvlText w:val="%1.%2"/>
      <w:lvlJc w:val="left"/>
      <w:pPr>
        <w:ind w:left="792" w:hanging="360"/>
      </w:pPr>
      <w:rPr>
        <w:rFonts w:hint="default"/>
      </w:rPr>
    </w:lvl>
    <w:lvl w:ilvl="2">
      <w:start w:val="1"/>
      <w:numFmt w:val="decimal"/>
      <w:isLgl/>
      <w:lvlText w:val="%1.%2.%3"/>
      <w:lvlJc w:val="left"/>
      <w:pPr>
        <w:ind w:left="1227" w:hanging="720"/>
      </w:pPr>
      <w:rPr>
        <w:rFonts w:hint="default"/>
      </w:rPr>
    </w:lvl>
    <w:lvl w:ilvl="3">
      <w:start w:val="1"/>
      <w:numFmt w:val="decimal"/>
      <w:isLgl/>
      <w:lvlText w:val="%1.%2.%3.%4"/>
      <w:lvlJc w:val="left"/>
      <w:pPr>
        <w:ind w:left="1302" w:hanging="720"/>
      </w:pPr>
      <w:rPr>
        <w:rFonts w:hint="default"/>
      </w:rPr>
    </w:lvl>
    <w:lvl w:ilvl="4">
      <w:start w:val="1"/>
      <w:numFmt w:val="decimal"/>
      <w:isLgl/>
      <w:lvlText w:val="%1.%2.%3.%4.%5"/>
      <w:lvlJc w:val="left"/>
      <w:pPr>
        <w:ind w:left="1737" w:hanging="1080"/>
      </w:pPr>
      <w:rPr>
        <w:rFonts w:hint="default"/>
      </w:rPr>
    </w:lvl>
    <w:lvl w:ilvl="5">
      <w:start w:val="1"/>
      <w:numFmt w:val="decimal"/>
      <w:isLgl/>
      <w:lvlText w:val="%1.%2.%3.%4.%5.%6"/>
      <w:lvlJc w:val="left"/>
      <w:pPr>
        <w:ind w:left="1812" w:hanging="1080"/>
      </w:pPr>
      <w:rPr>
        <w:rFonts w:hint="default"/>
      </w:rPr>
    </w:lvl>
    <w:lvl w:ilvl="6">
      <w:start w:val="1"/>
      <w:numFmt w:val="decimal"/>
      <w:isLgl/>
      <w:lvlText w:val="%1.%2.%3.%4.%5.%6.%7"/>
      <w:lvlJc w:val="left"/>
      <w:pPr>
        <w:ind w:left="2247" w:hanging="1440"/>
      </w:pPr>
      <w:rPr>
        <w:rFonts w:hint="default"/>
      </w:rPr>
    </w:lvl>
    <w:lvl w:ilvl="7">
      <w:start w:val="1"/>
      <w:numFmt w:val="decimal"/>
      <w:isLgl/>
      <w:lvlText w:val="%1.%2.%3.%4.%5.%6.%7.%8"/>
      <w:lvlJc w:val="left"/>
      <w:pPr>
        <w:ind w:left="2322" w:hanging="1440"/>
      </w:pPr>
      <w:rPr>
        <w:rFonts w:hint="default"/>
      </w:rPr>
    </w:lvl>
    <w:lvl w:ilvl="8">
      <w:start w:val="1"/>
      <w:numFmt w:val="decimal"/>
      <w:isLgl/>
      <w:lvlText w:val="%1.%2.%3.%4.%5.%6.%7.%8.%9"/>
      <w:lvlJc w:val="left"/>
      <w:pPr>
        <w:ind w:left="2757" w:hanging="1800"/>
      </w:pPr>
      <w:rPr>
        <w:rFonts w:hint="default"/>
      </w:rPr>
    </w:lvl>
  </w:abstractNum>
  <w:abstractNum w:abstractNumId="24" w15:restartNumberingAfterBreak="0">
    <w:nsid w:val="547C5F09"/>
    <w:multiLevelType w:val="multilevel"/>
    <w:tmpl w:val="E3AAB560"/>
    <w:lvl w:ilvl="0">
      <w:start w:val="2"/>
      <w:numFmt w:val="decimal"/>
      <w:pStyle w:val="4"/>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5E8B458B"/>
    <w:multiLevelType w:val="hybridMultilevel"/>
    <w:tmpl w:val="3C84EE3C"/>
    <w:lvl w:ilvl="0" w:tplc="7EF859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42F2765"/>
    <w:multiLevelType w:val="multilevel"/>
    <w:tmpl w:val="34D684E4"/>
    <w:lvl w:ilvl="0">
      <w:start w:val="1"/>
      <w:numFmt w:val="decimal"/>
      <w:lvlText w:val="%1."/>
      <w:lvlJc w:val="left"/>
      <w:pPr>
        <w:tabs>
          <w:tab w:val="num" w:pos="5321"/>
        </w:tabs>
        <w:ind w:left="5321" w:hanging="360"/>
      </w:pPr>
      <w:rPr>
        <w:rFonts w:hint="default"/>
      </w:rPr>
    </w:lvl>
    <w:lvl w:ilvl="1">
      <w:start w:val="1"/>
      <w:numFmt w:val="decimal"/>
      <w:lvlText w:val="%1.%2."/>
      <w:lvlJc w:val="left"/>
      <w:pPr>
        <w:tabs>
          <w:tab w:val="num" w:pos="1425"/>
        </w:tabs>
        <w:ind w:left="1425" w:hanging="432"/>
      </w:pPr>
      <w:rPr>
        <w:rFonts w:hint="default"/>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64C40066"/>
    <w:multiLevelType w:val="multilevel"/>
    <w:tmpl w:val="07769678"/>
    <w:lvl w:ilvl="0">
      <w:start w:val="1"/>
      <w:numFmt w:val="decimal"/>
      <w:pStyle w:val="1"/>
      <w:lvlText w:val="Статья %1."/>
      <w:lvlJc w:val="left"/>
      <w:pPr>
        <w:tabs>
          <w:tab w:val="num" w:pos="720"/>
        </w:tabs>
        <w:ind w:left="720" w:hanging="360"/>
      </w:pPr>
      <w:rPr>
        <w:rFonts w:hint="default"/>
      </w:rPr>
    </w:lvl>
    <w:lvl w:ilvl="1">
      <w:start w:val="1"/>
      <w:numFmt w:val="decimal"/>
      <w:pStyle w:val="2"/>
      <w:isLgl/>
      <w:lvlText w:val="%1.%2."/>
      <w:lvlJc w:val="left"/>
      <w:pPr>
        <w:tabs>
          <w:tab w:val="num" w:pos="1725"/>
        </w:tabs>
        <w:ind w:left="1725" w:hanging="1185"/>
      </w:pPr>
      <w:rPr>
        <w:rFonts w:hint="default"/>
        <w:b w:val="0"/>
        <w:sz w:val="24"/>
        <w:szCs w:val="24"/>
      </w:rPr>
    </w:lvl>
    <w:lvl w:ilvl="2">
      <w:start w:val="1"/>
      <w:numFmt w:val="decimal"/>
      <w:lvlRestart w:val="1"/>
      <w:pStyle w:val="3"/>
      <w:isLgl/>
      <w:lvlText w:val="%1.%2.%3."/>
      <w:lvlJc w:val="left"/>
      <w:pPr>
        <w:tabs>
          <w:tab w:val="num" w:pos="2085"/>
        </w:tabs>
        <w:ind w:left="2085" w:hanging="1185"/>
      </w:pPr>
      <w:rPr>
        <w:rFonts w:hint="default"/>
        <w:b w:val="0"/>
        <w:sz w:val="24"/>
        <w:szCs w:val="24"/>
      </w:rPr>
    </w:lvl>
    <w:lvl w:ilvl="3">
      <w:start w:val="1"/>
      <w:numFmt w:val="decimal"/>
      <w:isLgl/>
      <w:lvlText w:val="%1.%2.%3.%4."/>
      <w:lvlJc w:val="left"/>
      <w:pPr>
        <w:tabs>
          <w:tab w:val="num" w:pos="2625"/>
        </w:tabs>
        <w:ind w:left="2625" w:hanging="1185"/>
      </w:pPr>
      <w:rPr>
        <w:rFonts w:hint="default"/>
      </w:rPr>
    </w:lvl>
    <w:lvl w:ilvl="4">
      <w:start w:val="1"/>
      <w:numFmt w:val="decimal"/>
      <w:isLgl/>
      <w:lvlText w:val="%1.%2.%3.%4.%5."/>
      <w:lvlJc w:val="left"/>
      <w:pPr>
        <w:tabs>
          <w:tab w:val="num" w:pos="2985"/>
        </w:tabs>
        <w:ind w:left="2985" w:hanging="1185"/>
      </w:pPr>
      <w:rPr>
        <w:rFonts w:hint="default"/>
      </w:rPr>
    </w:lvl>
    <w:lvl w:ilvl="5">
      <w:start w:val="1"/>
      <w:numFmt w:val="decimal"/>
      <w:isLgl/>
      <w:lvlText w:val="%1.%2.%3.%4.%5.%6."/>
      <w:lvlJc w:val="left"/>
      <w:pPr>
        <w:tabs>
          <w:tab w:val="num" w:pos="3345"/>
        </w:tabs>
        <w:ind w:left="3345" w:hanging="1185"/>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9" w15:restartNumberingAfterBreak="0">
    <w:nsid w:val="667D16E8"/>
    <w:multiLevelType w:val="multilevel"/>
    <w:tmpl w:val="F634D39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689F612E"/>
    <w:multiLevelType w:val="multilevel"/>
    <w:tmpl w:val="32241D2E"/>
    <w:lvl w:ilvl="0">
      <w:start w:val="2"/>
      <w:numFmt w:val="decimal"/>
      <w:lvlText w:val="%1."/>
      <w:lvlJc w:val="left"/>
      <w:pPr>
        <w:tabs>
          <w:tab w:val="num" w:pos="5321"/>
        </w:tabs>
        <w:ind w:left="5321" w:hanging="360"/>
      </w:pPr>
      <w:rPr>
        <w:rFonts w:hint="default"/>
      </w:rPr>
    </w:lvl>
    <w:lvl w:ilvl="1">
      <w:start w:val="7"/>
      <w:numFmt w:val="decimal"/>
      <w:lvlText w:val="%1.%2."/>
      <w:lvlJc w:val="left"/>
      <w:pPr>
        <w:tabs>
          <w:tab w:val="num" w:pos="1425"/>
        </w:tabs>
        <w:ind w:left="1425" w:hanging="432"/>
      </w:pPr>
      <w:rPr>
        <w:rFonts w:hint="default"/>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2" w15:restartNumberingAfterBreak="0">
    <w:nsid w:val="72196EAE"/>
    <w:multiLevelType w:val="multilevel"/>
    <w:tmpl w:val="A82C430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636"/>
        </w:tabs>
        <w:ind w:left="1636"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3" w15:restartNumberingAfterBreak="0">
    <w:nsid w:val="7CEE0177"/>
    <w:multiLevelType w:val="multilevel"/>
    <w:tmpl w:val="4DB823D6"/>
    <w:lvl w:ilvl="0">
      <w:start w:val="7"/>
      <w:numFmt w:val="decimal"/>
      <w:lvlText w:val="%1."/>
      <w:lvlJc w:val="left"/>
      <w:pPr>
        <w:ind w:left="360" w:hanging="360"/>
      </w:pPr>
      <w:rPr>
        <w:rFonts w:hint="default"/>
      </w:rPr>
    </w:lvl>
    <w:lvl w:ilvl="1">
      <w:start w:val="1"/>
      <w:numFmt w:val="decimal"/>
      <w:lvlText w:val="%1.%2."/>
      <w:lvlJc w:val="left"/>
      <w:pPr>
        <w:ind w:left="1353" w:hanging="360"/>
      </w:pPr>
      <w:rPr>
        <w:rFonts w:hint="default"/>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4" w15:restartNumberingAfterBreak="0">
    <w:nsid w:val="7F1E7D6C"/>
    <w:multiLevelType w:val="hybridMultilevel"/>
    <w:tmpl w:val="758E5AC2"/>
    <w:lvl w:ilvl="0" w:tplc="3D3808AA">
      <w:start w:val="1"/>
      <w:numFmt w:val="bullet"/>
      <w:lvlText w:val="-"/>
      <w:lvlJc w:val="left"/>
      <w:pPr>
        <w:ind w:left="360" w:hanging="360"/>
      </w:pPr>
      <w:rPr>
        <w:rFonts w:ascii="GOST Type BU" w:hAnsi="GOST Type BU"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num w:numId="1">
    <w:abstractNumId w:val="24"/>
  </w:num>
  <w:num w:numId="2">
    <w:abstractNumId w:val="22"/>
  </w:num>
  <w:num w:numId="3">
    <w:abstractNumId w:val="20"/>
  </w:num>
  <w:num w:numId="4">
    <w:abstractNumId w:val="32"/>
  </w:num>
  <w:num w:numId="5">
    <w:abstractNumId w:val="2"/>
  </w:num>
  <w:num w:numId="6">
    <w:abstractNumId w:val="27"/>
  </w:num>
  <w:num w:numId="7">
    <w:abstractNumId w:val="3"/>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4"/>
  </w:num>
  <w:num w:numId="11">
    <w:abstractNumId w:val="28"/>
  </w:num>
  <w:num w:numId="12">
    <w:abstractNumId w:val="25"/>
  </w:num>
  <w:num w:numId="13">
    <w:abstractNumId w:val="19"/>
  </w:num>
  <w:num w:numId="14">
    <w:abstractNumId w:val="30"/>
  </w:num>
  <w:num w:numId="15">
    <w:abstractNumId w:val="8"/>
  </w:num>
  <w:num w:numId="16">
    <w:abstractNumId w:val="0"/>
  </w:num>
  <w:num w:numId="17">
    <w:abstractNumId w:val="33"/>
  </w:num>
  <w:num w:numId="18">
    <w:abstractNumId w:val="26"/>
  </w:num>
  <w:num w:numId="19">
    <w:abstractNumId w:val="12"/>
  </w:num>
  <w:num w:numId="20">
    <w:abstractNumId w:val="13"/>
  </w:num>
  <w:num w:numId="21">
    <w:abstractNumId w:val="18"/>
  </w:num>
  <w:num w:numId="22">
    <w:abstractNumId w:val="16"/>
  </w:num>
  <w:num w:numId="23">
    <w:abstractNumId w:val="9"/>
  </w:num>
  <w:num w:numId="24">
    <w:abstractNumId w:val="14"/>
  </w:num>
  <w:num w:numId="25">
    <w:abstractNumId w:val="23"/>
  </w:num>
  <w:num w:numId="26">
    <w:abstractNumId w:val="6"/>
  </w:num>
  <w:num w:numId="27">
    <w:abstractNumId w:val="15"/>
  </w:num>
  <w:num w:numId="28">
    <w:abstractNumId w:val="7"/>
  </w:num>
  <w:num w:numId="29">
    <w:abstractNumId w:val="11"/>
  </w:num>
  <w:num w:numId="30">
    <w:abstractNumId w:val="29"/>
  </w:num>
  <w:num w:numId="31">
    <w:abstractNumId w:val="10"/>
  </w:num>
  <w:num w:numId="32">
    <w:abstractNumId w:val="31"/>
  </w:num>
  <w:num w:numId="33">
    <w:abstractNumId w:val="17"/>
  </w:num>
  <w:num w:numId="34">
    <w:abstractNumId w:val="34"/>
  </w:num>
  <w:num w:numId="35">
    <w:abstractNumId w:val="5"/>
  </w:num>
  <w:numIdMacAtCleanup w:val="30"/>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Владимирова Наталья Сергеевна">
    <w15:presenceInfo w15:providerId="AD" w15:userId="S-1-5-21-70055488-3560693670-3398591108-1169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5F0"/>
    <w:rsid w:val="00002D97"/>
    <w:rsid w:val="00004242"/>
    <w:rsid w:val="0000573F"/>
    <w:rsid w:val="00011723"/>
    <w:rsid w:val="000129D8"/>
    <w:rsid w:val="00013BDA"/>
    <w:rsid w:val="00013DAE"/>
    <w:rsid w:val="00022025"/>
    <w:rsid w:val="000249D2"/>
    <w:rsid w:val="00053100"/>
    <w:rsid w:val="00060C8B"/>
    <w:rsid w:val="0006115E"/>
    <w:rsid w:val="000614F6"/>
    <w:rsid w:val="0006465C"/>
    <w:rsid w:val="00073007"/>
    <w:rsid w:val="000803AF"/>
    <w:rsid w:val="00083187"/>
    <w:rsid w:val="0008547D"/>
    <w:rsid w:val="000957ED"/>
    <w:rsid w:val="00097D88"/>
    <w:rsid w:val="000A0962"/>
    <w:rsid w:val="000A1588"/>
    <w:rsid w:val="000A1D3C"/>
    <w:rsid w:val="000A53F0"/>
    <w:rsid w:val="000B2102"/>
    <w:rsid w:val="000B26F2"/>
    <w:rsid w:val="000B274D"/>
    <w:rsid w:val="000B30C3"/>
    <w:rsid w:val="000B6925"/>
    <w:rsid w:val="000C008C"/>
    <w:rsid w:val="000C066D"/>
    <w:rsid w:val="000C3B91"/>
    <w:rsid w:val="000C7076"/>
    <w:rsid w:val="000D37AA"/>
    <w:rsid w:val="000E0B7A"/>
    <w:rsid w:val="000E27D9"/>
    <w:rsid w:val="000F1443"/>
    <w:rsid w:val="000F6F02"/>
    <w:rsid w:val="00102105"/>
    <w:rsid w:val="0011139E"/>
    <w:rsid w:val="00113232"/>
    <w:rsid w:val="0011533E"/>
    <w:rsid w:val="00115DF0"/>
    <w:rsid w:val="001170C8"/>
    <w:rsid w:val="00121563"/>
    <w:rsid w:val="0012288B"/>
    <w:rsid w:val="0014081C"/>
    <w:rsid w:val="00146455"/>
    <w:rsid w:val="00151CD2"/>
    <w:rsid w:val="001647CC"/>
    <w:rsid w:val="00172099"/>
    <w:rsid w:val="00180FCB"/>
    <w:rsid w:val="001815CF"/>
    <w:rsid w:val="001833A9"/>
    <w:rsid w:val="00187C37"/>
    <w:rsid w:val="0019549A"/>
    <w:rsid w:val="001B21E3"/>
    <w:rsid w:val="001B2D5D"/>
    <w:rsid w:val="001B59DA"/>
    <w:rsid w:val="001C1865"/>
    <w:rsid w:val="001C4356"/>
    <w:rsid w:val="001D1CE1"/>
    <w:rsid w:val="001D664E"/>
    <w:rsid w:val="001E3806"/>
    <w:rsid w:val="001F1177"/>
    <w:rsid w:val="00203A65"/>
    <w:rsid w:val="00204152"/>
    <w:rsid w:val="002048F2"/>
    <w:rsid w:val="002063CE"/>
    <w:rsid w:val="00211CA1"/>
    <w:rsid w:val="0021226B"/>
    <w:rsid w:val="0021242E"/>
    <w:rsid w:val="0021264B"/>
    <w:rsid w:val="00213090"/>
    <w:rsid w:val="00220295"/>
    <w:rsid w:val="002236B2"/>
    <w:rsid w:val="00230C81"/>
    <w:rsid w:val="00231E18"/>
    <w:rsid w:val="002471D1"/>
    <w:rsid w:val="002514A0"/>
    <w:rsid w:val="002533C6"/>
    <w:rsid w:val="00253C3C"/>
    <w:rsid w:val="00256C37"/>
    <w:rsid w:val="00272345"/>
    <w:rsid w:val="00273553"/>
    <w:rsid w:val="0027433D"/>
    <w:rsid w:val="00277472"/>
    <w:rsid w:val="00277993"/>
    <w:rsid w:val="00281852"/>
    <w:rsid w:val="002937D6"/>
    <w:rsid w:val="00293A6D"/>
    <w:rsid w:val="002A1717"/>
    <w:rsid w:val="002A1B5E"/>
    <w:rsid w:val="002A2DF2"/>
    <w:rsid w:val="002B107A"/>
    <w:rsid w:val="002B2A5B"/>
    <w:rsid w:val="002B58BA"/>
    <w:rsid w:val="002B610D"/>
    <w:rsid w:val="002C2AD0"/>
    <w:rsid w:val="002C4A66"/>
    <w:rsid w:val="002D0D45"/>
    <w:rsid w:val="002D67CC"/>
    <w:rsid w:val="002F01A0"/>
    <w:rsid w:val="002F2326"/>
    <w:rsid w:val="002F3375"/>
    <w:rsid w:val="002F6C1F"/>
    <w:rsid w:val="002F6FAB"/>
    <w:rsid w:val="00304397"/>
    <w:rsid w:val="00320B3C"/>
    <w:rsid w:val="00335AFE"/>
    <w:rsid w:val="003411B9"/>
    <w:rsid w:val="003429E1"/>
    <w:rsid w:val="00343E0B"/>
    <w:rsid w:val="00351BA5"/>
    <w:rsid w:val="003572F6"/>
    <w:rsid w:val="003636C1"/>
    <w:rsid w:val="0036475F"/>
    <w:rsid w:val="0037105E"/>
    <w:rsid w:val="0037137D"/>
    <w:rsid w:val="00373280"/>
    <w:rsid w:val="00380377"/>
    <w:rsid w:val="0039190C"/>
    <w:rsid w:val="003A22BE"/>
    <w:rsid w:val="003A3761"/>
    <w:rsid w:val="003A4B5F"/>
    <w:rsid w:val="003A4CA8"/>
    <w:rsid w:val="003A612E"/>
    <w:rsid w:val="003B52D8"/>
    <w:rsid w:val="003C04B9"/>
    <w:rsid w:val="003C316B"/>
    <w:rsid w:val="003C5E39"/>
    <w:rsid w:val="003D06AF"/>
    <w:rsid w:val="003D0882"/>
    <w:rsid w:val="003D253B"/>
    <w:rsid w:val="003D2D65"/>
    <w:rsid w:val="003D60E9"/>
    <w:rsid w:val="003F3170"/>
    <w:rsid w:val="004057F4"/>
    <w:rsid w:val="00405808"/>
    <w:rsid w:val="00425692"/>
    <w:rsid w:val="00425989"/>
    <w:rsid w:val="0042608E"/>
    <w:rsid w:val="004267C6"/>
    <w:rsid w:val="00430477"/>
    <w:rsid w:val="00431140"/>
    <w:rsid w:val="00436E95"/>
    <w:rsid w:val="0044691F"/>
    <w:rsid w:val="00447FC8"/>
    <w:rsid w:val="00450233"/>
    <w:rsid w:val="00454B7C"/>
    <w:rsid w:val="004645A0"/>
    <w:rsid w:val="00474BD3"/>
    <w:rsid w:val="00474F4B"/>
    <w:rsid w:val="00476A7E"/>
    <w:rsid w:val="004813C4"/>
    <w:rsid w:val="00482A3D"/>
    <w:rsid w:val="004832EB"/>
    <w:rsid w:val="00485C8F"/>
    <w:rsid w:val="00487173"/>
    <w:rsid w:val="004873DC"/>
    <w:rsid w:val="00492B6E"/>
    <w:rsid w:val="00492D63"/>
    <w:rsid w:val="0049314B"/>
    <w:rsid w:val="004938B3"/>
    <w:rsid w:val="00494D0F"/>
    <w:rsid w:val="004A0B6E"/>
    <w:rsid w:val="004A2951"/>
    <w:rsid w:val="004A2E24"/>
    <w:rsid w:val="004A5FFA"/>
    <w:rsid w:val="004B3903"/>
    <w:rsid w:val="004C4851"/>
    <w:rsid w:val="004C49F3"/>
    <w:rsid w:val="004E0748"/>
    <w:rsid w:val="004E3337"/>
    <w:rsid w:val="004E35F0"/>
    <w:rsid w:val="00502F80"/>
    <w:rsid w:val="00504174"/>
    <w:rsid w:val="0050446F"/>
    <w:rsid w:val="00505DB1"/>
    <w:rsid w:val="005239BA"/>
    <w:rsid w:val="00524E91"/>
    <w:rsid w:val="0054253E"/>
    <w:rsid w:val="00542DBA"/>
    <w:rsid w:val="00545F49"/>
    <w:rsid w:val="00546324"/>
    <w:rsid w:val="00552602"/>
    <w:rsid w:val="005643C8"/>
    <w:rsid w:val="0057036C"/>
    <w:rsid w:val="00571EE6"/>
    <w:rsid w:val="00572FF0"/>
    <w:rsid w:val="00574D37"/>
    <w:rsid w:val="0058274F"/>
    <w:rsid w:val="00587F0B"/>
    <w:rsid w:val="005B0D1F"/>
    <w:rsid w:val="005B3FB6"/>
    <w:rsid w:val="005B62FF"/>
    <w:rsid w:val="005C0E30"/>
    <w:rsid w:val="005C2E3E"/>
    <w:rsid w:val="005C42EC"/>
    <w:rsid w:val="005C6B1B"/>
    <w:rsid w:val="005D3276"/>
    <w:rsid w:val="005D63C3"/>
    <w:rsid w:val="005E7CF6"/>
    <w:rsid w:val="005E7E9E"/>
    <w:rsid w:val="005F3D2A"/>
    <w:rsid w:val="005F67C8"/>
    <w:rsid w:val="0060177C"/>
    <w:rsid w:val="0060301B"/>
    <w:rsid w:val="00604158"/>
    <w:rsid w:val="00610345"/>
    <w:rsid w:val="006159FD"/>
    <w:rsid w:val="0062320E"/>
    <w:rsid w:val="00623323"/>
    <w:rsid w:val="00624EFC"/>
    <w:rsid w:val="0063112D"/>
    <w:rsid w:val="0063198B"/>
    <w:rsid w:val="00631AE3"/>
    <w:rsid w:val="00637307"/>
    <w:rsid w:val="00643E41"/>
    <w:rsid w:val="00644980"/>
    <w:rsid w:val="00650AE8"/>
    <w:rsid w:val="006512F3"/>
    <w:rsid w:val="00654509"/>
    <w:rsid w:val="006615F0"/>
    <w:rsid w:val="006652D1"/>
    <w:rsid w:val="0066561F"/>
    <w:rsid w:val="00665701"/>
    <w:rsid w:val="00666CC8"/>
    <w:rsid w:val="0066722E"/>
    <w:rsid w:val="006708A5"/>
    <w:rsid w:val="006816B4"/>
    <w:rsid w:val="00681A5D"/>
    <w:rsid w:val="0069155F"/>
    <w:rsid w:val="00695CF5"/>
    <w:rsid w:val="00695F46"/>
    <w:rsid w:val="006A1E61"/>
    <w:rsid w:val="006B5D25"/>
    <w:rsid w:val="006C4266"/>
    <w:rsid w:val="006C5628"/>
    <w:rsid w:val="006D34FE"/>
    <w:rsid w:val="006D7D63"/>
    <w:rsid w:val="006E3A96"/>
    <w:rsid w:val="006E3C09"/>
    <w:rsid w:val="006E467A"/>
    <w:rsid w:val="006F0E6D"/>
    <w:rsid w:val="006F15D1"/>
    <w:rsid w:val="006F23C3"/>
    <w:rsid w:val="006F4B8B"/>
    <w:rsid w:val="006F5455"/>
    <w:rsid w:val="006F5F88"/>
    <w:rsid w:val="006F7474"/>
    <w:rsid w:val="006F7C87"/>
    <w:rsid w:val="00703090"/>
    <w:rsid w:val="00705305"/>
    <w:rsid w:val="0070697A"/>
    <w:rsid w:val="00710273"/>
    <w:rsid w:val="00710E3A"/>
    <w:rsid w:val="00716720"/>
    <w:rsid w:val="00724B65"/>
    <w:rsid w:val="00731277"/>
    <w:rsid w:val="007322F2"/>
    <w:rsid w:val="007347A8"/>
    <w:rsid w:val="007402FE"/>
    <w:rsid w:val="00740FD2"/>
    <w:rsid w:val="00750BAD"/>
    <w:rsid w:val="007570B8"/>
    <w:rsid w:val="0076386E"/>
    <w:rsid w:val="007663CB"/>
    <w:rsid w:val="00767340"/>
    <w:rsid w:val="007801CE"/>
    <w:rsid w:val="007966E1"/>
    <w:rsid w:val="0079762D"/>
    <w:rsid w:val="007B03EE"/>
    <w:rsid w:val="007B7DB1"/>
    <w:rsid w:val="007C5E4F"/>
    <w:rsid w:val="007D0501"/>
    <w:rsid w:val="007D2CD9"/>
    <w:rsid w:val="007D6C26"/>
    <w:rsid w:val="007E405E"/>
    <w:rsid w:val="007E6071"/>
    <w:rsid w:val="008101EC"/>
    <w:rsid w:val="0081165D"/>
    <w:rsid w:val="00812858"/>
    <w:rsid w:val="00820429"/>
    <w:rsid w:val="008208A8"/>
    <w:rsid w:val="00821438"/>
    <w:rsid w:val="00830EF5"/>
    <w:rsid w:val="008350A0"/>
    <w:rsid w:val="0083519D"/>
    <w:rsid w:val="0083618F"/>
    <w:rsid w:val="0084054E"/>
    <w:rsid w:val="00843F79"/>
    <w:rsid w:val="00855165"/>
    <w:rsid w:val="008627D1"/>
    <w:rsid w:val="00863936"/>
    <w:rsid w:val="008643EF"/>
    <w:rsid w:val="00876556"/>
    <w:rsid w:val="00876F0E"/>
    <w:rsid w:val="00881EF7"/>
    <w:rsid w:val="00883B6A"/>
    <w:rsid w:val="00890A0D"/>
    <w:rsid w:val="00893426"/>
    <w:rsid w:val="00893485"/>
    <w:rsid w:val="00893CCA"/>
    <w:rsid w:val="00893EBB"/>
    <w:rsid w:val="008A1E1F"/>
    <w:rsid w:val="008A358E"/>
    <w:rsid w:val="008A470C"/>
    <w:rsid w:val="008A7592"/>
    <w:rsid w:val="008B0F79"/>
    <w:rsid w:val="008B3D8B"/>
    <w:rsid w:val="008B4094"/>
    <w:rsid w:val="008B446F"/>
    <w:rsid w:val="008B4522"/>
    <w:rsid w:val="008B5384"/>
    <w:rsid w:val="008C0E11"/>
    <w:rsid w:val="008D3AF7"/>
    <w:rsid w:val="008D4E77"/>
    <w:rsid w:val="008E4E3C"/>
    <w:rsid w:val="008F33C4"/>
    <w:rsid w:val="008F4A0D"/>
    <w:rsid w:val="008F53F9"/>
    <w:rsid w:val="008F5574"/>
    <w:rsid w:val="008F5B01"/>
    <w:rsid w:val="00904066"/>
    <w:rsid w:val="0090420C"/>
    <w:rsid w:val="009054FC"/>
    <w:rsid w:val="0090700C"/>
    <w:rsid w:val="00907B9F"/>
    <w:rsid w:val="00937B52"/>
    <w:rsid w:val="00944798"/>
    <w:rsid w:val="0095179C"/>
    <w:rsid w:val="009525AA"/>
    <w:rsid w:val="00966121"/>
    <w:rsid w:val="0096656C"/>
    <w:rsid w:val="00973386"/>
    <w:rsid w:val="0097687F"/>
    <w:rsid w:val="00982434"/>
    <w:rsid w:val="00992344"/>
    <w:rsid w:val="009974F5"/>
    <w:rsid w:val="009A18B0"/>
    <w:rsid w:val="009B59B4"/>
    <w:rsid w:val="009B5D88"/>
    <w:rsid w:val="009B7F96"/>
    <w:rsid w:val="009C5982"/>
    <w:rsid w:val="009D2586"/>
    <w:rsid w:val="009D351B"/>
    <w:rsid w:val="009D67F4"/>
    <w:rsid w:val="009E1308"/>
    <w:rsid w:val="009E3869"/>
    <w:rsid w:val="009E5BAF"/>
    <w:rsid w:val="009E7884"/>
    <w:rsid w:val="009F3696"/>
    <w:rsid w:val="009F3F73"/>
    <w:rsid w:val="00A07AF9"/>
    <w:rsid w:val="00A121F1"/>
    <w:rsid w:val="00A22F11"/>
    <w:rsid w:val="00A27E43"/>
    <w:rsid w:val="00A34D36"/>
    <w:rsid w:val="00A42139"/>
    <w:rsid w:val="00A4759E"/>
    <w:rsid w:val="00A52AF2"/>
    <w:rsid w:val="00A65BCF"/>
    <w:rsid w:val="00A72D33"/>
    <w:rsid w:val="00A73650"/>
    <w:rsid w:val="00A74361"/>
    <w:rsid w:val="00A75673"/>
    <w:rsid w:val="00A805CB"/>
    <w:rsid w:val="00A8157D"/>
    <w:rsid w:val="00A825B3"/>
    <w:rsid w:val="00A859F7"/>
    <w:rsid w:val="00A87FDE"/>
    <w:rsid w:val="00A9059F"/>
    <w:rsid w:val="00A93A34"/>
    <w:rsid w:val="00AA1DFD"/>
    <w:rsid w:val="00AA4D08"/>
    <w:rsid w:val="00AB070A"/>
    <w:rsid w:val="00AB24AA"/>
    <w:rsid w:val="00AB3957"/>
    <w:rsid w:val="00AB51DD"/>
    <w:rsid w:val="00AB645B"/>
    <w:rsid w:val="00AC306C"/>
    <w:rsid w:val="00AC3B13"/>
    <w:rsid w:val="00AC441C"/>
    <w:rsid w:val="00AD0B63"/>
    <w:rsid w:val="00AD2C28"/>
    <w:rsid w:val="00AD2E79"/>
    <w:rsid w:val="00AE023D"/>
    <w:rsid w:val="00AE191D"/>
    <w:rsid w:val="00AF22B3"/>
    <w:rsid w:val="00AF4229"/>
    <w:rsid w:val="00B11D27"/>
    <w:rsid w:val="00B21A69"/>
    <w:rsid w:val="00B233EE"/>
    <w:rsid w:val="00B2459F"/>
    <w:rsid w:val="00B2624D"/>
    <w:rsid w:val="00B363EF"/>
    <w:rsid w:val="00B43802"/>
    <w:rsid w:val="00B45520"/>
    <w:rsid w:val="00B45F7F"/>
    <w:rsid w:val="00B47BC4"/>
    <w:rsid w:val="00B55995"/>
    <w:rsid w:val="00B75F98"/>
    <w:rsid w:val="00B91173"/>
    <w:rsid w:val="00B95628"/>
    <w:rsid w:val="00BA3723"/>
    <w:rsid w:val="00BA4A00"/>
    <w:rsid w:val="00BC06E0"/>
    <w:rsid w:val="00BC0B16"/>
    <w:rsid w:val="00BC1D39"/>
    <w:rsid w:val="00BC3952"/>
    <w:rsid w:val="00BC6DBD"/>
    <w:rsid w:val="00BD041D"/>
    <w:rsid w:val="00BD13D6"/>
    <w:rsid w:val="00BD1B32"/>
    <w:rsid w:val="00BD5A39"/>
    <w:rsid w:val="00BF0542"/>
    <w:rsid w:val="00BF17B7"/>
    <w:rsid w:val="00BF2900"/>
    <w:rsid w:val="00BF6556"/>
    <w:rsid w:val="00C04757"/>
    <w:rsid w:val="00C07A59"/>
    <w:rsid w:val="00C11CD6"/>
    <w:rsid w:val="00C11DCE"/>
    <w:rsid w:val="00C15D2E"/>
    <w:rsid w:val="00C166B6"/>
    <w:rsid w:val="00C16A86"/>
    <w:rsid w:val="00C22CD7"/>
    <w:rsid w:val="00C25F90"/>
    <w:rsid w:val="00C2797F"/>
    <w:rsid w:val="00C27BCD"/>
    <w:rsid w:val="00C30C47"/>
    <w:rsid w:val="00C32C96"/>
    <w:rsid w:val="00C36DEC"/>
    <w:rsid w:val="00C37ADC"/>
    <w:rsid w:val="00C407BB"/>
    <w:rsid w:val="00C41BB1"/>
    <w:rsid w:val="00C56DC4"/>
    <w:rsid w:val="00C62BDE"/>
    <w:rsid w:val="00C62D0C"/>
    <w:rsid w:val="00C64F7F"/>
    <w:rsid w:val="00C7178D"/>
    <w:rsid w:val="00C71F71"/>
    <w:rsid w:val="00C75BBC"/>
    <w:rsid w:val="00C764E1"/>
    <w:rsid w:val="00C82B77"/>
    <w:rsid w:val="00C8431B"/>
    <w:rsid w:val="00C8515C"/>
    <w:rsid w:val="00C92C8A"/>
    <w:rsid w:val="00C93B18"/>
    <w:rsid w:val="00C93BAE"/>
    <w:rsid w:val="00C95F41"/>
    <w:rsid w:val="00CA2F49"/>
    <w:rsid w:val="00CA7316"/>
    <w:rsid w:val="00CA79AA"/>
    <w:rsid w:val="00CA7EEB"/>
    <w:rsid w:val="00CB10F9"/>
    <w:rsid w:val="00CB3247"/>
    <w:rsid w:val="00CB3651"/>
    <w:rsid w:val="00CB7E15"/>
    <w:rsid w:val="00CC35BB"/>
    <w:rsid w:val="00CE2608"/>
    <w:rsid w:val="00CF0431"/>
    <w:rsid w:val="00CF3D9A"/>
    <w:rsid w:val="00CF61E0"/>
    <w:rsid w:val="00CF6671"/>
    <w:rsid w:val="00D00463"/>
    <w:rsid w:val="00D015C4"/>
    <w:rsid w:val="00D0168F"/>
    <w:rsid w:val="00D04104"/>
    <w:rsid w:val="00D0439E"/>
    <w:rsid w:val="00D07D80"/>
    <w:rsid w:val="00D12C5D"/>
    <w:rsid w:val="00D17981"/>
    <w:rsid w:val="00D2263F"/>
    <w:rsid w:val="00D22F5C"/>
    <w:rsid w:val="00D32405"/>
    <w:rsid w:val="00D32AD8"/>
    <w:rsid w:val="00D45173"/>
    <w:rsid w:val="00D5639B"/>
    <w:rsid w:val="00D638B3"/>
    <w:rsid w:val="00D649CB"/>
    <w:rsid w:val="00D67457"/>
    <w:rsid w:val="00D73513"/>
    <w:rsid w:val="00D75830"/>
    <w:rsid w:val="00D759B8"/>
    <w:rsid w:val="00D7695F"/>
    <w:rsid w:val="00D77D72"/>
    <w:rsid w:val="00D8091D"/>
    <w:rsid w:val="00D85C88"/>
    <w:rsid w:val="00DA14DD"/>
    <w:rsid w:val="00DA3D05"/>
    <w:rsid w:val="00DA6326"/>
    <w:rsid w:val="00DB1AC0"/>
    <w:rsid w:val="00DB1E54"/>
    <w:rsid w:val="00DC5EAD"/>
    <w:rsid w:val="00DC6ADC"/>
    <w:rsid w:val="00DD7014"/>
    <w:rsid w:val="00DE09DD"/>
    <w:rsid w:val="00DF04B4"/>
    <w:rsid w:val="00DF3A81"/>
    <w:rsid w:val="00E12757"/>
    <w:rsid w:val="00E22D3F"/>
    <w:rsid w:val="00E3054F"/>
    <w:rsid w:val="00E40CC9"/>
    <w:rsid w:val="00E411B9"/>
    <w:rsid w:val="00E41DB5"/>
    <w:rsid w:val="00E42745"/>
    <w:rsid w:val="00E43D3A"/>
    <w:rsid w:val="00E44B5A"/>
    <w:rsid w:val="00E45502"/>
    <w:rsid w:val="00E50944"/>
    <w:rsid w:val="00E54FD2"/>
    <w:rsid w:val="00E60D0F"/>
    <w:rsid w:val="00E65058"/>
    <w:rsid w:val="00E829DF"/>
    <w:rsid w:val="00E833F6"/>
    <w:rsid w:val="00E85434"/>
    <w:rsid w:val="00E92CFF"/>
    <w:rsid w:val="00E94773"/>
    <w:rsid w:val="00E94EF2"/>
    <w:rsid w:val="00E968F2"/>
    <w:rsid w:val="00E96C05"/>
    <w:rsid w:val="00EA239C"/>
    <w:rsid w:val="00EB3347"/>
    <w:rsid w:val="00EB6717"/>
    <w:rsid w:val="00EC0731"/>
    <w:rsid w:val="00EC48D1"/>
    <w:rsid w:val="00EC6A61"/>
    <w:rsid w:val="00ED6E37"/>
    <w:rsid w:val="00ED78BB"/>
    <w:rsid w:val="00ED7F5F"/>
    <w:rsid w:val="00EE43DE"/>
    <w:rsid w:val="00EF7197"/>
    <w:rsid w:val="00F01156"/>
    <w:rsid w:val="00F108D1"/>
    <w:rsid w:val="00F1369D"/>
    <w:rsid w:val="00F13BEC"/>
    <w:rsid w:val="00F16FE7"/>
    <w:rsid w:val="00F33C3F"/>
    <w:rsid w:val="00F3615B"/>
    <w:rsid w:val="00F37BC9"/>
    <w:rsid w:val="00F45D69"/>
    <w:rsid w:val="00F466B3"/>
    <w:rsid w:val="00F703C2"/>
    <w:rsid w:val="00F71993"/>
    <w:rsid w:val="00F77985"/>
    <w:rsid w:val="00F84320"/>
    <w:rsid w:val="00F872E8"/>
    <w:rsid w:val="00F9024D"/>
    <w:rsid w:val="00F90CF7"/>
    <w:rsid w:val="00F92191"/>
    <w:rsid w:val="00F93AD2"/>
    <w:rsid w:val="00F93B20"/>
    <w:rsid w:val="00F9671D"/>
    <w:rsid w:val="00F97041"/>
    <w:rsid w:val="00FA4F80"/>
    <w:rsid w:val="00FA602C"/>
    <w:rsid w:val="00FA6EB2"/>
    <w:rsid w:val="00FB0F80"/>
    <w:rsid w:val="00FB152C"/>
    <w:rsid w:val="00FB4824"/>
    <w:rsid w:val="00FB5733"/>
    <w:rsid w:val="00FB6586"/>
    <w:rsid w:val="00FB709E"/>
    <w:rsid w:val="00FC5C8F"/>
    <w:rsid w:val="00FD460F"/>
    <w:rsid w:val="00FD4831"/>
    <w:rsid w:val="00FD5104"/>
    <w:rsid w:val="00FD68B2"/>
    <w:rsid w:val="00FE0327"/>
    <w:rsid w:val="00FE0B5D"/>
    <w:rsid w:val="00FE1502"/>
    <w:rsid w:val="00FE3AA3"/>
    <w:rsid w:val="00FE48B3"/>
    <w:rsid w:val="00FF48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4C9A64"/>
  <w15:docId w15:val="{C06B9507-91BF-45AD-B2A8-2715179CB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14DD"/>
  </w:style>
  <w:style w:type="paragraph" w:styleId="10">
    <w:name w:val="heading 1"/>
    <w:basedOn w:val="a"/>
    <w:next w:val="a"/>
    <w:qFormat/>
    <w:rsid w:val="00E42745"/>
    <w:pPr>
      <w:keepNext/>
      <w:outlineLvl w:val="0"/>
    </w:pPr>
    <w:rPr>
      <w:b/>
    </w:rPr>
  </w:style>
  <w:style w:type="paragraph" w:styleId="20">
    <w:name w:val="heading 2"/>
    <w:basedOn w:val="a"/>
    <w:next w:val="a"/>
    <w:qFormat/>
    <w:rsid w:val="00E42745"/>
    <w:pPr>
      <w:keepNext/>
      <w:jc w:val="both"/>
      <w:outlineLvl w:val="1"/>
    </w:pPr>
    <w:rPr>
      <w:b/>
    </w:rPr>
  </w:style>
  <w:style w:type="paragraph" w:styleId="30">
    <w:name w:val="heading 3"/>
    <w:basedOn w:val="a"/>
    <w:next w:val="a"/>
    <w:link w:val="31"/>
    <w:qFormat/>
    <w:rsid w:val="00E42745"/>
    <w:pPr>
      <w:keepNext/>
      <w:tabs>
        <w:tab w:val="num" w:pos="0"/>
      </w:tabs>
      <w:jc w:val="center"/>
      <w:outlineLvl w:val="2"/>
    </w:pPr>
    <w:rPr>
      <w:b/>
    </w:rPr>
  </w:style>
  <w:style w:type="paragraph" w:styleId="4">
    <w:name w:val="heading 4"/>
    <w:basedOn w:val="a"/>
    <w:next w:val="a"/>
    <w:qFormat/>
    <w:rsid w:val="00E42745"/>
    <w:pPr>
      <w:keepNext/>
      <w:numPr>
        <w:numId w:val="1"/>
      </w:numPr>
      <w:ind w:left="3119" w:firstLine="0"/>
      <w:outlineLvl w:val="3"/>
    </w:pPr>
    <w:rPr>
      <w:b/>
    </w:rPr>
  </w:style>
  <w:style w:type="paragraph" w:styleId="5">
    <w:name w:val="heading 5"/>
    <w:basedOn w:val="a"/>
    <w:next w:val="a"/>
    <w:qFormat/>
    <w:rsid w:val="00E42745"/>
    <w:pPr>
      <w:keepNext/>
      <w:numPr>
        <w:numId w:val="2"/>
      </w:numPr>
      <w:jc w:val="center"/>
      <w:outlineLvl w:val="4"/>
    </w:pPr>
    <w:rPr>
      <w:b/>
    </w:rPr>
  </w:style>
  <w:style w:type="paragraph" w:styleId="6">
    <w:name w:val="heading 6"/>
    <w:basedOn w:val="a"/>
    <w:next w:val="a"/>
    <w:qFormat/>
    <w:rsid w:val="00E42745"/>
    <w:pPr>
      <w:keepNext/>
      <w:jc w:val="center"/>
      <w:outlineLvl w:val="5"/>
    </w:pPr>
    <w:rPr>
      <w:sz w:val="28"/>
    </w:rPr>
  </w:style>
  <w:style w:type="paragraph" w:styleId="7">
    <w:name w:val="heading 7"/>
    <w:basedOn w:val="a"/>
    <w:next w:val="a"/>
    <w:qFormat/>
    <w:rsid w:val="00E42745"/>
    <w:pPr>
      <w:keepNext/>
      <w:jc w:val="center"/>
      <w:outlineLvl w:val="6"/>
    </w:pPr>
    <w:rPr>
      <w:bCs/>
      <w:sz w:val="24"/>
    </w:rPr>
  </w:style>
  <w:style w:type="paragraph" w:styleId="8">
    <w:name w:val="heading 8"/>
    <w:basedOn w:val="a"/>
    <w:next w:val="a"/>
    <w:qFormat/>
    <w:rsid w:val="00E42745"/>
    <w:pPr>
      <w:keepNext/>
      <w:jc w:val="center"/>
      <w:outlineLvl w:val="7"/>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42745"/>
    <w:pPr>
      <w:jc w:val="both"/>
    </w:pPr>
    <w:rPr>
      <w:sz w:val="22"/>
    </w:rPr>
  </w:style>
  <w:style w:type="paragraph" w:styleId="a5">
    <w:name w:val="Normal (Web)"/>
    <w:basedOn w:val="a"/>
    <w:rsid w:val="00E42745"/>
    <w:pPr>
      <w:spacing w:before="100" w:beforeAutospacing="1" w:after="100" w:afterAutospacing="1"/>
      <w:ind w:right="150"/>
    </w:pPr>
    <w:rPr>
      <w:rFonts w:ascii="Tahoma" w:hAnsi="Tahoma" w:cs="Tahoma"/>
      <w:color w:val="000000"/>
    </w:rPr>
  </w:style>
  <w:style w:type="paragraph" w:styleId="21">
    <w:name w:val="Body Text 2"/>
    <w:basedOn w:val="a"/>
    <w:rsid w:val="00E42745"/>
    <w:pPr>
      <w:jc w:val="both"/>
    </w:pPr>
  </w:style>
  <w:style w:type="paragraph" w:styleId="a6">
    <w:name w:val="footer"/>
    <w:basedOn w:val="a"/>
    <w:link w:val="a7"/>
    <w:uiPriority w:val="99"/>
    <w:rsid w:val="00E42745"/>
    <w:pPr>
      <w:tabs>
        <w:tab w:val="center" w:pos="4677"/>
        <w:tab w:val="right" w:pos="9355"/>
      </w:tabs>
    </w:pPr>
  </w:style>
  <w:style w:type="character" w:styleId="a8">
    <w:name w:val="page number"/>
    <w:basedOn w:val="a0"/>
    <w:rsid w:val="00E42745"/>
  </w:style>
  <w:style w:type="paragraph" w:styleId="a9">
    <w:name w:val="Title"/>
    <w:basedOn w:val="a"/>
    <w:link w:val="aa"/>
    <w:qFormat/>
    <w:rsid w:val="00E42745"/>
    <w:pPr>
      <w:jc w:val="center"/>
    </w:pPr>
    <w:rPr>
      <w:b/>
      <w:bCs/>
      <w:sz w:val="28"/>
      <w:szCs w:val="24"/>
    </w:rPr>
  </w:style>
  <w:style w:type="paragraph" w:customStyle="1" w:styleId="11">
    <w:name w:val="Текст1"/>
    <w:basedOn w:val="a"/>
    <w:rsid w:val="00E42745"/>
    <w:pPr>
      <w:spacing w:after="120"/>
      <w:jc w:val="both"/>
    </w:pPr>
    <w:rPr>
      <w:rFonts w:ascii="Courier New" w:hAnsi="Courier New"/>
      <w:sz w:val="22"/>
      <w:lang w:eastAsia="en-US"/>
    </w:rPr>
  </w:style>
  <w:style w:type="paragraph" w:styleId="32">
    <w:name w:val="Body Text 3"/>
    <w:basedOn w:val="a"/>
    <w:link w:val="33"/>
    <w:rsid w:val="00E42745"/>
    <w:pPr>
      <w:jc w:val="both"/>
    </w:pPr>
    <w:rPr>
      <w:sz w:val="28"/>
    </w:rPr>
  </w:style>
  <w:style w:type="paragraph" w:styleId="ab">
    <w:name w:val="Body Text Indent"/>
    <w:basedOn w:val="a"/>
    <w:link w:val="ac"/>
    <w:rsid w:val="00E42745"/>
    <w:pPr>
      <w:widowControl w:val="0"/>
      <w:shd w:val="clear" w:color="auto" w:fill="FFFFFF"/>
      <w:autoSpaceDE w:val="0"/>
      <w:autoSpaceDN w:val="0"/>
      <w:adjustRightInd w:val="0"/>
      <w:ind w:firstLine="567"/>
      <w:jc w:val="both"/>
    </w:pPr>
    <w:rPr>
      <w:sz w:val="22"/>
    </w:rPr>
  </w:style>
  <w:style w:type="paragraph" w:styleId="34">
    <w:name w:val="Body Text Indent 3"/>
    <w:basedOn w:val="a"/>
    <w:rsid w:val="00E42745"/>
    <w:pPr>
      <w:shd w:val="clear" w:color="auto" w:fill="FFFFFF"/>
      <w:ind w:firstLine="567"/>
      <w:jc w:val="both"/>
    </w:pPr>
    <w:rPr>
      <w:sz w:val="28"/>
      <w:szCs w:val="24"/>
    </w:rPr>
  </w:style>
  <w:style w:type="character" w:customStyle="1" w:styleId="aa">
    <w:name w:val="Заголовок Знак"/>
    <w:link w:val="a9"/>
    <w:rsid w:val="00BA4A00"/>
    <w:rPr>
      <w:b/>
      <w:bCs/>
      <w:sz w:val="28"/>
      <w:szCs w:val="24"/>
    </w:rPr>
  </w:style>
  <w:style w:type="paragraph" w:customStyle="1" w:styleId="ad">
    <w:name w:val="Таблицы (моноширинный)"/>
    <w:basedOn w:val="a"/>
    <w:next w:val="a"/>
    <w:rsid w:val="0066561F"/>
    <w:pPr>
      <w:widowControl w:val="0"/>
      <w:autoSpaceDE w:val="0"/>
      <w:autoSpaceDN w:val="0"/>
      <w:adjustRightInd w:val="0"/>
      <w:jc w:val="both"/>
    </w:pPr>
    <w:rPr>
      <w:rFonts w:ascii="Courier New" w:hAnsi="Courier New" w:cs="Courier New"/>
    </w:rPr>
  </w:style>
  <w:style w:type="paragraph" w:styleId="22">
    <w:name w:val="Body Text Indent 2"/>
    <w:basedOn w:val="a"/>
    <w:link w:val="23"/>
    <w:rsid w:val="0066561F"/>
    <w:pPr>
      <w:widowControl w:val="0"/>
      <w:autoSpaceDE w:val="0"/>
      <w:autoSpaceDN w:val="0"/>
      <w:ind w:left="1843"/>
      <w:jc w:val="both"/>
    </w:pPr>
    <w:rPr>
      <w:sz w:val="24"/>
    </w:rPr>
  </w:style>
  <w:style w:type="character" w:customStyle="1" w:styleId="23">
    <w:name w:val="Основной текст с отступом 2 Знак"/>
    <w:link w:val="22"/>
    <w:rsid w:val="0066561F"/>
    <w:rPr>
      <w:sz w:val="24"/>
    </w:rPr>
  </w:style>
  <w:style w:type="paragraph" w:styleId="ae">
    <w:name w:val="Balloon Text"/>
    <w:basedOn w:val="a"/>
    <w:link w:val="af"/>
    <w:rsid w:val="0066561F"/>
    <w:pPr>
      <w:widowControl w:val="0"/>
      <w:autoSpaceDE w:val="0"/>
      <w:autoSpaceDN w:val="0"/>
    </w:pPr>
    <w:rPr>
      <w:rFonts w:ascii="Tahoma" w:hAnsi="Tahoma" w:cs="Tahoma"/>
      <w:sz w:val="16"/>
      <w:szCs w:val="16"/>
    </w:rPr>
  </w:style>
  <w:style w:type="character" w:customStyle="1" w:styleId="af">
    <w:name w:val="Текст выноски Знак"/>
    <w:link w:val="ae"/>
    <w:rsid w:val="0066561F"/>
    <w:rPr>
      <w:rFonts w:ascii="Tahoma" w:hAnsi="Tahoma" w:cs="Tahoma"/>
      <w:sz w:val="16"/>
      <w:szCs w:val="16"/>
    </w:rPr>
  </w:style>
  <w:style w:type="table" w:styleId="af0">
    <w:name w:val="Table Grid"/>
    <w:basedOn w:val="a1"/>
    <w:uiPriority w:val="39"/>
    <w:rsid w:val="006656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 Знак"/>
    <w:link w:val="a3"/>
    <w:rsid w:val="0066561F"/>
    <w:rPr>
      <w:sz w:val="22"/>
    </w:rPr>
  </w:style>
  <w:style w:type="character" w:customStyle="1" w:styleId="33">
    <w:name w:val="Основной текст 3 Знак"/>
    <w:link w:val="32"/>
    <w:rsid w:val="0066561F"/>
    <w:rPr>
      <w:sz w:val="28"/>
    </w:rPr>
  </w:style>
  <w:style w:type="character" w:styleId="af1">
    <w:name w:val="annotation reference"/>
    <w:rsid w:val="0066561F"/>
    <w:rPr>
      <w:sz w:val="16"/>
      <w:szCs w:val="16"/>
    </w:rPr>
  </w:style>
  <w:style w:type="paragraph" w:styleId="af2">
    <w:name w:val="annotation text"/>
    <w:basedOn w:val="a"/>
    <w:link w:val="af3"/>
    <w:rsid w:val="0066561F"/>
    <w:pPr>
      <w:widowControl w:val="0"/>
      <w:autoSpaceDE w:val="0"/>
      <w:autoSpaceDN w:val="0"/>
    </w:pPr>
  </w:style>
  <w:style w:type="character" w:customStyle="1" w:styleId="af3">
    <w:name w:val="Текст примечания Знак"/>
    <w:basedOn w:val="a0"/>
    <w:link w:val="af2"/>
    <w:rsid w:val="0066561F"/>
  </w:style>
  <w:style w:type="paragraph" w:styleId="af4">
    <w:name w:val="annotation subject"/>
    <w:basedOn w:val="af2"/>
    <w:next w:val="af2"/>
    <w:link w:val="af5"/>
    <w:rsid w:val="0066561F"/>
    <w:rPr>
      <w:b/>
      <w:bCs/>
    </w:rPr>
  </w:style>
  <w:style w:type="character" w:customStyle="1" w:styleId="af5">
    <w:name w:val="Тема примечания Знак"/>
    <w:link w:val="af4"/>
    <w:rsid w:val="0066561F"/>
    <w:rPr>
      <w:b/>
      <w:bCs/>
    </w:rPr>
  </w:style>
  <w:style w:type="paragraph" w:styleId="af6">
    <w:name w:val="List Paragraph"/>
    <w:aliases w:val="Table-Normal,RSHB_Table-Normal,Заголовок_3,Подпись рисунка,Абзац списка не нумерованный,Абзац маркированнный,Нумерованый список,List Paragraph1,Абзац списка1,Абзац списка◄,UL,1,Num Bullet 1,Bullet Number,Индексы,Маркированный,Предусловия"/>
    <w:basedOn w:val="a"/>
    <w:link w:val="af7"/>
    <w:uiPriority w:val="99"/>
    <w:qFormat/>
    <w:rsid w:val="0066561F"/>
    <w:pPr>
      <w:widowControl w:val="0"/>
      <w:autoSpaceDE w:val="0"/>
      <w:autoSpaceDN w:val="0"/>
      <w:ind w:left="720"/>
      <w:contextualSpacing/>
    </w:pPr>
  </w:style>
  <w:style w:type="paragraph" w:customStyle="1" w:styleId="af8">
    <w:name w:val="Знак Знак Знак Знак Знак Знак Знак Знак Знак"/>
    <w:basedOn w:val="a"/>
    <w:uiPriority w:val="99"/>
    <w:rsid w:val="0066561F"/>
    <w:pPr>
      <w:spacing w:after="160" w:line="240" w:lineRule="exact"/>
      <w:jc w:val="both"/>
    </w:pPr>
    <w:rPr>
      <w:rFonts w:ascii="Verdana" w:hAnsi="Verdana"/>
      <w:sz w:val="22"/>
      <w:lang w:val="en-US" w:eastAsia="en-US"/>
    </w:rPr>
  </w:style>
  <w:style w:type="paragraph" w:customStyle="1" w:styleId="af9">
    <w:name w:val="Подпункт договора"/>
    <w:basedOn w:val="a"/>
    <w:rsid w:val="0066561F"/>
    <w:pPr>
      <w:tabs>
        <w:tab w:val="num" w:pos="360"/>
      </w:tabs>
      <w:jc w:val="both"/>
    </w:pPr>
    <w:rPr>
      <w:rFonts w:ascii="Arial" w:hAnsi="Arial"/>
    </w:rPr>
  </w:style>
  <w:style w:type="character" w:customStyle="1" w:styleId="31">
    <w:name w:val="Заголовок 3 Знак"/>
    <w:link w:val="30"/>
    <w:rsid w:val="0066561F"/>
    <w:rPr>
      <w:b/>
    </w:rPr>
  </w:style>
  <w:style w:type="paragraph" w:customStyle="1" w:styleId="ConsNormal">
    <w:name w:val="ConsNormal"/>
    <w:rsid w:val="0066561F"/>
    <w:pPr>
      <w:ind w:right="19772" w:firstLine="720"/>
    </w:pPr>
    <w:rPr>
      <w:rFonts w:ascii="Arial" w:hAnsi="Arial"/>
      <w:snapToGrid w:val="0"/>
      <w:sz w:val="32"/>
      <w:lang w:eastAsia="en-US"/>
    </w:rPr>
  </w:style>
  <w:style w:type="character" w:customStyle="1" w:styleId="ac">
    <w:name w:val="Основной текст с отступом Знак"/>
    <w:link w:val="ab"/>
    <w:rsid w:val="0066561F"/>
    <w:rPr>
      <w:sz w:val="22"/>
      <w:shd w:val="clear" w:color="auto" w:fill="FFFFFF"/>
    </w:rPr>
  </w:style>
  <w:style w:type="paragraph" w:customStyle="1" w:styleId="afa">
    <w:name w:val="Знак"/>
    <w:basedOn w:val="a"/>
    <w:rsid w:val="0066561F"/>
    <w:pPr>
      <w:spacing w:after="160" w:line="240" w:lineRule="exact"/>
    </w:pPr>
    <w:rPr>
      <w:rFonts w:ascii="Verdana" w:hAnsi="Verdana" w:cs="Verdana"/>
      <w:lang w:val="en-US" w:eastAsia="en-US"/>
    </w:rPr>
  </w:style>
  <w:style w:type="character" w:customStyle="1" w:styleId="afb">
    <w:name w:val="комментарий"/>
    <w:rsid w:val="0066561F"/>
    <w:rPr>
      <w:rFonts w:cs="Times New Roman"/>
      <w:b/>
      <w:bCs/>
      <w:i/>
      <w:iCs/>
      <w:shd w:val="clear" w:color="auto" w:fill="FFFF99"/>
    </w:rPr>
  </w:style>
  <w:style w:type="paragraph" w:styleId="afc">
    <w:name w:val="footnote text"/>
    <w:basedOn w:val="a"/>
    <w:link w:val="afd"/>
    <w:uiPriority w:val="99"/>
    <w:rsid w:val="0066561F"/>
    <w:pPr>
      <w:widowControl w:val="0"/>
      <w:autoSpaceDE w:val="0"/>
      <w:autoSpaceDN w:val="0"/>
    </w:pPr>
  </w:style>
  <w:style w:type="character" w:customStyle="1" w:styleId="afd">
    <w:name w:val="Текст сноски Знак"/>
    <w:basedOn w:val="a0"/>
    <w:link w:val="afc"/>
    <w:uiPriority w:val="99"/>
    <w:rsid w:val="0066561F"/>
  </w:style>
  <w:style w:type="character" w:styleId="afe">
    <w:name w:val="footnote reference"/>
    <w:rsid w:val="0066561F"/>
    <w:rPr>
      <w:vertAlign w:val="superscript"/>
    </w:rPr>
  </w:style>
  <w:style w:type="paragraph" w:styleId="35">
    <w:name w:val="List Bullet 3"/>
    <w:basedOn w:val="a"/>
    <w:uiPriority w:val="99"/>
    <w:unhideWhenUsed/>
    <w:rsid w:val="0066561F"/>
    <w:pPr>
      <w:tabs>
        <w:tab w:val="num" w:pos="1418"/>
      </w:tabs>
      <w:spacing w:before="120" w:line="360" w:lineRule="auto"/>
      <w:ind w:firstLine="720"/>
      <w:jc w:val="both"/>
    </w:pPr>
    <w:rPr>
      <w:rFonts w:eastAsia="Calibri"/>
      <w:i/>
      <w:iCs/>
      <w:sz w:val="24"/>
      <w:szCs w:val="24"/>
    </w:rPr>
  </w:style>
  <w:style w:type="paragraph" w:customStyle="1" w:styleId="-">
    <w:name w:val="Контракт-пункт"/>
    <w:basedOn w:val="a"/>
    <w:rsid w:val="0066561F"/>
    <w:pPr>
      <w:tabs>
        <w:tab w:val="num" w:pos="851"/>
      </w:tabs>
      <w:spacing w:line="360" w:lineRule="auto"/>
      <w:ind w:left="851" w:hanging="851"/>
      <w:jc w:val="both"/>
    </w:pPr>
    <w:rPr>
      <w:rFonts w:eastAsia="Calibri"/>
      <w:sz w:val="28"/>
      <w:szCs w:val="28"/>
    </w:rPr>
  </w:style>
  <w:style w:type="paragraph" w:styleId="aff">
    <w:name w:val="Document Map"/>
    <w:basedOn w:val="a"/>
    <w:link w:val="aff0"/>
    <w:rsid w:val="0066561F"/>
    <w:pPr>
      <w:widowControl w:val="0"/>
      <w:shd w:val="clear" w:color="auto" w:fill="000080"/>
      <w:autoSpaceDE w:val="0"/>
      <w:autoSpaceDN w:val="0"/>
    </w:pPr>
    <w:rPr>
      <w:rFonts w:ascii="Tahoma" w:hAnsi="Tahoma" w:cs="Tahoma"/>
    </w:rPr>
  </w:style>
  <w:style w:type="character" w:customStyle="1" w:styleId="aff0">
    <w:name w:val="Схема документа Знак"/>
    <w:link w:val="aff"/>
    <w:rsid w:val="0066561F"/>
    <w:rPr>
      <w:rFonts w:ascii="Tahoma" w:hAnsi="Tahoma" w:cs="Tahoma"/>
      <w:shd w:val="clear" w:color="auto" w:fill="000080"/>
    </w:rPr>
  </w:style>
  <w:style w:type="paragraph" w:styleId="aff1">
    <w:name w:val="Revision"/>
    <w:hidden/>
    <w:uiPriority w:val="99"/>
    <w:semiHidden/>
    <w:rsid w:val="0066561F"/>
  </w:style>
  <w:style w:type="paragraph" w:styleId="aff2">
    <w:name w:val="header"/>
    <w:basedOn w:val="a"/>
    <w:link w:val="aff3"/>
    <w:rsid w:val="0066561F"/>
    <w:pPr>
      <w:widowControl w:val="0"/>
      <w:tabs>
        <w:tab w:val="center" w:pos="4677"/>
        <w:tab w:val="right" w:pos="9355"/>
      </w:tabs>
      <w:autoSpaceDE w:val="0"/>
      <w:autoSpaceDN w:val="0"/>
    </w:pPr>
  </w:style>
  <w:style w:type="character" w:customStyle="1" w:styleId="aff3">
    <w:name w:val="Верхний колонтитул Знак"/>
    <w:basedOn w:val="a0"/>
    <w:link w:val="aff2"/>
    <w:rsid w:val="0066561F"/>
  </w:style>
  <w:style w:type="character" w:styleId="aff4">
    <w:name w:val="Hyperlink"/>
    <w:basedOn w:val="a0"/>
    <w:uiPriority w:val="99"/>
    <w:unhideWhenUsed/>
    <w:rsid w:val="0066722E"/>
    <w:rPr>
      <w:color w:val="0000FF" w:themeColor="hyperlink"/>
      <w:u w:val="single"/>
    </w:rPr>
  </w:style>
  <w:style w:type="character" w:customStyle="1" w:styleId="af7">
    <w:name w:val="Абзац списка Знак"/>
    <w:aliases w:val="Table-Normal Знак,RSHB_Table-Normal Знак,Заголовок_3 Знак,Подпись рисунка Знак,Абзац списка не нумерованный Знак,Абзац маркированнный Знак,Нумерованый список Знак,List Paragraph1 Знак,Абзац списка1 Знак,Абзац списка◄ Знак,UL Знак"/>
    <w:link w:val="af6"/>
    <w:uiPriority w:val="99"/>
    <w:locked/>
    <w:rsid w:val="00B11D27"/>
  </w:style>
  <w:style w:type="paragraph" w:customStyle="1" w:styleId="1">
    <w:name w:val="1. Статья"/>
    <w:basedOn w:val="30"/>
    <w:link w:val="12"/>
    <w:qFormat/>
    <w:rsid w:val="00B11D27"/>
    <w:pPr>
      <w:keepNext w:val="0"/>
      <w:widowControl w:val="0"/>
      <w:numPr>
        <w:numId w:val="11"/>
      </w:numPr>
      <w:tabs>
        <w:tab w:val="left" w:pos="2340"/>
      </w:tabs>
      <w:overflowPunct w:val="0"/>
      <w:autoSpaceDE w:val="0"/>
      <w:autoSpaceDN w:val="0"/>
      <w:adjustRightInd w:val="0"/>
      <w:ind w:right="1462"/>
      <w:textAlignment w:val="baseline"/>
    </w:pPr>
    <w:rPr>
      <w:b w:val="0"/>
      <w:snapToGrid w:val="0"/>
      <w:sz w:val="24"/>
      <w:szCs w:val="24"/>
      <w:lang w:val="x-none" w:eastAsia="x-none"/>
    </w:rPr>
  </w:style>
  <w:style w:type="paragraph" w:customStyle="1" w:styleId="2">
    <w:name w:val="2. Пункт"/>
    <w:basedOn w:val="30"/>
    <w:rsid w:val="00B11D27"/>
    <w:pPr>
      <w:keepNext w:val="0"/>
      <w:widowControl w:val="0"/>
      <w:numPr>
        <w:ilvl w:val="1"/>
        <w:numId w:val="11"/>
      </w:numPr>
      <w:overflowPunct w:val="0"/>
      <w:autoSpaceDE w:val="0"/>
      <w:autoSpaceDN w:val="0"/>
      <w:adjustRightInd w:val="0"/>
      <w:jc w:val="both"/>
      <w:textAlignment w:val="baseline"/>
    </w:pPr>
    <w:rPr>
      <w:b w:val="0"/>
      <w:sz w:val="24"/>
      <w:szCs w:val="24"/>
      <w:lang w:val="x-none" w:eastAsia="x-none"/>
    </w:rPr>
  </w:style>
  <w:style w:type="paragraph" w:customStyle="1" w:styleId="3">
    <w:name w:val="3. Подпункт"/>
    <w:basedOn w:val="30"/>
    <w:qFormat/>
    <w:rsid w:val="00B11D27"/>
    <w:pPr>
      <w:keepNext w:val="0"/>
      <w:widowControl w:val="0"/>
      <w:numPr>
        <w:ilvl w:val="2"/>
        <w:numId w:val="11"/>
      </w:numPr>
      <w:tabs>
        <w:tab w:val="left" w:pos="1620"/>
      </w:tabs>
      <w:overflowPunct w:val="0"/>
      <w:autoSpaceDE w:val="0"/>
      <w:autoSpaceDN w:val="0"/>
      <w:adjustRightInd w:val="0"/>
      <w:jc w:val="both"/>
      <w:textAlignment w:val="baseline"/>
    </w:pPr>
    <w:rPr>
      <w:bCs/>
      <w:snapToGrid w:val="0"/>
      <w:sz w:val="24"/>
      <w:szCs w:val="24"/>
      <w:lang w:val="x-none" w:eastAsia="x-none"/>
    </w:rPr>
  </w:style>
  <w:style w:type="character" w:customStyle="1" w:styleId="12">
    <w:name w:val="1. Статья Знак"/>
    <w:link w:val="1"/>
    <w:rsid w:val="00B11D27"/>
    <w:rPr>
      <w:snapToGrid w:val="0"/>
      <w:sz w:val="24"/>
      <w:szCs w:val="24"/>
      <w:lang w:val="x-none" w:eastAsia="x-none"/>
    </w:rPr>
  </w:style>
  <w:style w:type="paragraph" w:styleId="aff5">
    <w:name w:val="endnote text"/>
    <w:basedOn w:val="a"/>
    <w:link w:val="aff6"/>
    <w:semiHidden/>
    <w:unhideWhenUsed/>
    <w:rsid w:val="00AF4229"/>
  </w:style>
  <w:style w:type="character" w:customStyle="1" w:styleId="aff6">
    <w:name w:val="Текст концевой сноски Знак"/>
    <w:basedOn w:val="a0"/>
    <w:link w:val="aff5"/>
    <w:semiHidden/>
    <w:rsid w:val="00AF4229"/>
  </w:style>
  <w:style w:type="character" w:styleId="aff7">
    <w:name w:val="endnote reference"/>
    <w:basedOn w:val="a0"/>
    <w:semiHidden/>
    <w:unhideWhenUsed/>
    <w:rsid w:val="00AF4229"/>
    <w:rPr>
      <w:vertAlign w:val="superscript"/>
    </w:rPr>
  </w:style>
  <w:style w:type="character" w:customStyle="1" w:styleId="a7">
    <w:name w:val="Нижний колонтитул Знак"/>
    <w:basedOn w:val="a0"/>
    <w:link w:val="a6"/>
    <w:uiPriority w:val="99"/>
    <w:rsid w:val="008E4E3C"/>
  </w:style>
  <w:style w:type="paragraph" w:customStyle="1" w:styleId="aff8">
    <w:name w:val="Таблица текст"/>
    <w:basedOn w:val="a"/>
    <w:uiPriority w:val="99"/>
    <w:qFormat/>
    <w:rsid w:val="0037105E"/>
    <w:pPr>
      <w:suppressAutoHyphens/>
      <w:spacing w:before="40" w:after="40"/>
      <w:ind w:left="57" w:right="57"/>
    </w:pPr>
    <w:rPr>
      <w:sz w:val="24"/>
      <w:szCs w:val="24"/>
    </w:rPr>
  </w:style>
  <w:style w:type="paragraph" w:customStyle="1" w:styleId="aff9">
    <w:name w:val="Таблица"/>
    <w:basedOn w:val="a"/>
    <w:uiPriority w:val="99"/>
    <w:qFormat/>
    <w:rsid w:val="0063198B"/>
    <w:pPr>
      <w:keepNext/>
      <w:spacing w:before="60" w:after="60"/>
      <w:jc w:val="center"/>
    </w:pPr>
    <w:rPr>
      <w:rFonts w:eastAsia="Calibri"/>
      <w:b/>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5884943">
      <w:bodyDiv w:val="1"/>
      <w:marLeft w:val="0"/>
      <w:marRight w:val="0"/>
      <w:marTop w:val="0"/>
      <w:marBottom w:val="0"/>
      <w:divBdr>
        <w:top w:val="none" w:sz="0" w:space="0" w:color="auto"/>
        <w:left w:val="none" w:sz="0" w:space="0" w:color="auto"/>
        <w:bottom w:val="none" w:sz="0" w:space="0" w:color="auto"/>
        <w:right w:val="none" w:sz="0" w:space="0" w:color="auto"/>
      </w:divBdr>
    </w:div>
    <w:div w:id="1045058716">
      <w:bodyDiv w:val="1"/>
      <w:marLeft w:val="0"/>
      <w:marRight w:val="0"/>
      <w:marTop w:val="0"/>
      <w:marBottom w:val="0"/>
      <w:divBdr>
        <w:top w:val="none" w:sz="0" w:space="0" w:color="auto"/>
        <w:left w:val="none" w:sz="0" w:space="0" w:color="auto"/>
        <w:bottom w:val="none" w:sz="0" w:space="0" w:color="auto"/>
        <w:right w:val="none" w:sz="0" w:space="0" w:color="auto"/>
      </w:divBdr>
    </w:div>
    <w:div w:id="213863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4D5CE8889791A29DE57299515463A9D6134D8237B999C803E6F853513x2A2P" TargetMode="Externa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br.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consultantplus://offline/ref=79440D5123ABA6A25F43346AB59DBAAC7032C8E1556DA64FAED62E167F76889C2B7C475C32EFC59BJ8rD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94D5CE8889791A29DE57299515463A9D6135D2287D929C803E6F853513x2A2P"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564C41-7847-4E27-8565-A8092840A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4209</TotalTime>
  <Pages>31</Pages>
  <Words>10079</Words>
  <Characters>71327</Characters>
  <Application>Microsoft Office Word</Application>
  <DocSecurity>0</DocSecurity>
  <Lines>594</Lines>
  <Paragraphs>162</Paragraphs>
  <ScaleCrop>false</ScaleCrop>
  <HeadingPairs>
    <vt:vector size="2" baseType="variant">
      <vt:variant>
        <vt:lpstr>Название</vt:lpstr>
      </vt:variant>
      <vt:variant>
        <vt:i4>1</vt:i4>
      </vt:variant>
    </vt:vector>
  </HeadingPairs>
  <TitlesOfParts>
    <vt:vector size="1" baseType="lpstr">
      <vt:lpstr>ДОГОВОР ПОСТАВКИ</vt:lpstr>
    </vt:vector>
  </TitlesOfParts>
  <Company>ООО "Райдэн"</Company>
  <LinksUpToDate>false</LinksUpToDate>
  <CharactersWithSpaces>81244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dc:title>
  <dc:creator>Света &amp; Алла (Twix)</dc:creator>
  <cp:lastModifiedBy>Карасева Мария Владимировна</cp:lastModifiedBy>
  <cp:revision>46</cp:revision>
  <cp:lastPrinted>2021-03-24T08:36:00Z</cp:lastPrinted>
  <dcterms:created xsi:type="dcterms:W3CDTF">2023-04-07T10:06:00Z</dcterms:created>
  <dcterms:modified xsi:type="dcterms:W3CDTF">2026-02-03T09:06:00Z</dcterms:modified>
</cp:coreProperties>
</file>