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r>
        <w:rPr>
          <w:lang w:val="ru-RU"/>
        </w:rPr>
        <w:t>Хабаровск</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widowControl/>
        <w:suppressAutoHyphens w:val="true"/>
        <w:bidi w:val="0"/>
        <w:spacing w:before="0" w:after="0"/>
        <w:ind w:left="0" w:right="0" w:firstLine="737"/>
        <w:jc w:val="both"/>
        <w:rPr>
          <w:del w:id="1" w:author="khizhnyakvn@corp.gidroogk.com" w:date="2026-07-21T19:48:42Z"/>
        </w:rPr>
      </w:pPr>
      <w:r>
        <w:rPr>
          <w:b/>
          <w:bCs/>
          <w:sz w:val="24"/>
          <w:szCs w:val="24"/>
          <w:shd w:fill="FFFFFF" w:val="clear"/>
          <w:lang w:val="ru-RU"/>
        </w:rPr>
        <w:t>Акционерное общество «Транспортная компания РусГидро» (АО «ТК РусГидро»)</w:t>
      </w:r>
      <w:r>
        <w:rPr>
          <w:b w:val="false"/>
          <w:bCs w:val="false"/>
          <w:sz w:val="24"/>
          <w:szCs w:val="24"/>
          <w:shd w:fill="FFFFFF" w:val="clear"/>
          <w:lang w:val="ru-RU"/>
        </w:rPr>
        <w:t xml:space="preserve">, именуемое в дальнейшем «Заказчик», в лице директора Дальневосточного филиала </w:t>
      </w:r>
      <w:r>
        <w:rPr>
          <w:b/>
          <w:bCs/>
          <w:sz w:val="24"/>
          <w:szCs w:val="24"/>
          <w:shd w:fill="FFFFFF" w:val="clear"/>
          <w:lang w:val="ru-RU"/>
        </w:rPr>
        <w:t xml:space="preserve">АО «ТК РусГидро» </w:t>
      </w:r>
      <w:r>
        <w:rPr>
          <w:b w:val="false"/>
          <w:bCs w:val="false"/>
          <w:kern w:val="0"/>
          <w:sz w:val="24"/>
          <w:szCs w:val="24"/>
          <w:shd w:fill="FFFFFF" w:val="clear"/>
          <w:lang w:val="ru-RU" w:eastAsia="en-US" w:bidi="ar-SA"/>
        </w:rPr>
        <w:t>Золотарёва Василия Юрьевича</w:t>
      </w:r>
      <w:r>
        <w:rPr>
          <w:b w:val="false"/>
          <w:bCs w:val="false"/>
          <w:sz w:val="24"/>
          <w:szCs w:val="24"/>
          <w:shd w:fill="FFFFFF" w:val="clear"/>
          <w:lang w:val="ru-RU"/>
        </w:rPr>
        <w:t>, действующего на основании д</w:t>
      </w:r>
      <w:r>
        <w:rPr>
          <w:b w:val="false"/>
          <w:bCs w:val="false"/>
          <w:kern w:val="0"/>
          <w:sz w:val="24"/>
          <w:szCs w:val="24"/>
          <w:shd w:fill="FFFFFF" w:val="clear"/>
          <w:lang w:val="ru-RU" w:eastAsia="en-US" w:bidi="ar-SA"/>
        </w:rPr>
        <w:t>оверенности № 816 от 01.12.2025</w:t>
      </w:r>
      <w:r>
        <w:rPr>
          <w:b w:val="false"/>
          <w:bCs w:val="false"/>
          <w:sz w:val="24"/>
          <w:szCs w:val="24"/>
          <w:shd w:fill="FFFFFF" w:val="clear"/>
          <w:lang w:val="ru-RU"/>
        </w:rPr>
        <w:t xml:space="preserve">, с одной стороны, </w:t>
      </w:r>
      <w:r>
        <w:rPr>
          <w:rFonts w:eastAsia="Times New Roman" w:cs="Times New Roman"/>
          <w:b w:val="false"/>
          <w:bCs w:val="false"/>
          <w:color w:val="000000"/>
          <w:kern w:val="0"/>
          <w:sz w:val="24"/>
          <w:szCs w:val="24"/>
          <w:shd w:fill="FFFFFF" w:val="clear"/>
          <w:lang w:val="ru-RU" w:eastAsia="en-US" w:bidi="ar-SA"/>
        </w:rPr>
        <w:t>и</w:t>
      </w:r>
      <w:del w:id="0" w:author="khizhnyakvn@corp.gidroogk.com" w:date="2026-07-21T19:48:42Z">
        <w:r>
          <w:rPr>
            <w:sz w:val="24"/>
            <w:szCs w:val="24"/>
            <w:lang w:val="ru-RU"/>
          </w:rPr>
          <w:delText xml:space="preserve">, и </w:delText>
        </w:r>
      </w:del>
    </w:p>
    <w:p>
      <w:pPr>
        <w:pStyle w:val="Normal"/>
        <w:rPr/>
      </w:pPr>
      <w:r>
        <w:rPr>
          <w:sz w:val="24"/>
          <w:szCs w:val="24"/>
          <w:lang w:val="ru-RU"/>
        </w:rPr>
        <w:t xml:space="preserve">________________________ (далее – «Исполнитель»), в лице ____________________, действующего на основании ______________, с другой стороны, </w:t>
      </w:r>
      <w:r>
        <w:rPr>
          <w:rFonts w:eastAsia="Times New Roman" w:cs="Times New Roman"/>
          <w:color w:val="auto"/>
          <w:kern w:val="0"/>
          <w:sz w:val="24"/>
          <w:szCs w:val="24"/>
          <w:lang w:val="ru-RU" w:eastAsia="x-none" w:bidi="ar-SA"/>
        </w:rPr>
        <w:t>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rFonts w:ascii="Times New Roman" w:hAnsi="Times New Roman" w:eastAsia="Times New Roman" w:cs="Times New Roman"/>
          <w:color w:val="auto"/>
          <w:kern w:val="0"/>
          <w:sz w:val="24"/>
          <w:szCs w:val="24"/>
          <w:lang w:val="ru-RU" w:eastAsia="x-none" w:bidi="ar-SA"/>
        </w:rPr>
      </w:pPr>
      <w:r>
        <w:rPr>
          <w:rFonts w:eastAsia="Times New Roman" w:cs="Times New Roman"/>
          <w:color w:val="auto"/>
          <w:kern w:val="0"/>
          <w:sz w:val="24"/>
          <w:szCs w:val="24"/>
          <w:lang w:val="ru-RU" w:eastAsia="x-none" w:bidi="ar-SA"/>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numPr>
          <w:ilvl w:val="0"/>
        </w:numPr>
        <w:tabs>
          <w:tab w:val="clear" w:pos="709"/>
          <w:tab w:val="left" w:pos="567" w:leader="none"/>
        </w:tabs>
        <w:overflowPunct w:val="true"/>
        <w:spacing w:before="0" w:after="0"/>
        <w:ind w:left="0" w:right="0" w:firstLine="708"/>
        <w:jc w:val="both"/>
        <w:textAlignment w:val="baseline"/>
        <w:rPr>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Услуг/УПД.</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shd w:fill="auto" w:val="clear"/>
        </w:rPr>
        <w:footnoteReference w:id="10"/>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1"/>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2"/>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spacing w:before="0" w:after="0"/>
              <w:jc w:val="left"/>
              <w:rPr>
                <w:kern w:val="0"/>
                <w:lang w:val="ru-RU" w:eastAsia="en-US" w:bidi="ar-SA"/>
              </w:rPr>
            </w:pPr>
            <w:r>
              <w:rPr>
                <w:kern w:val="0"/>
                <w:lang w:val="ru-RU" w:eastAsia="en-US" w:bidi="ar-SA"/>
              </w:rPr>
              <w:t>655619, Хакасия Республика, Саяногорск город, Черемушки рабочий поселок, стр.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widowControl/>
        <w:bidi w:val="0"/>
        <w:spacing w:before="0" w:after="0"/>
        <w:ind w:left="57" w:right="0" w:hanging="0"/>
        <w:jc w:val="both"/>
        <w:rPr>
          <w:sz w:val="20"/>
          <w:szCs w:val="20"/>
        </w:rPr>
      </w:pPr>
      <w:r>
        <w:rPr>
          <w:b w:val="false"/>
          <w:bCs w:val="false"/>
          <w:i/>
          <w:iCs/>
          <w:sz w:val="20"/>
          <w:szCs w:val="20"/>
          <w:u w:val="none"/>
          <w:shd w:fill="auto" w:val="clear"/>
          <w:lang w:val="ru-RU"/>
        </w:rPr>
        <w:t>* При этом сумма НДС является справочной и рассчитана исходя из ставки НДС в соответствии с действующим законодательством Российской Федерации.</w:t>
      </w:r>
      <w:r>
        <w:rPr>
          <w:b w:val="false"/>
          <w:bCs w:val="false"/>
          <w:sz w:val="20"/>
          <w:szCs w:val="20"/>
          <w:u w:val="none"/>
          <w:lang w:val="ru-RU"/>
        </w:rPr>
        <w:t xml:space="preserve"> </w:t>
      </w:r>
    </w:p>
    <w:p>
      <w:pPr>
        <w:pStyle w:val="Normal"/>
        <w:rPr>
          <w:sz w:val="20"/>
          <w:szCs w:val="20"/>
          <w:lang w:val="ru-RU"/>
        </w:rPr>
      </w:pPr>
      <w:r>
        <w:rPr>
          <w:sz w:val="20"/>
          <w:szCs w:val="20"/>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Cs w:val="24"/>
        </w:rPr>
        <w:footnoteReference w:id="13"/>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jc w:val="center"/>
              <w:rPr>
                <w:b w:val="false"/>
                <w:bCs w:val="false"/>
                <w:lang w:val="ru-RU"/>
              </w:rPr>
            </w:pPr>
            <w:r>
              <w:rPr>
                <w:b w:val="false"/>
                <w:bCs w:val="false"/>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t xml:space="preserve">_______________ / </w:t>
                  </w:r>
                  <w:r>
                    <w:rPr>
                      <w:b/>
                      <w:bCs/>
                    </w:rPr>
                    <w:t>Золотарёв В.Ю.</w:t>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b/>
                <w:bCs/>
                <w:lang w:val="ru-RU"/>
              </w:rPr>
              <w:t>Золотарёв В.Ю.</w:t>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74"/>
        <w:gridCol w:w="1762"/>
        <w:gridCol w:w="1175"/>
        <w:gridCol w:w="1173"/>
        <w:gridCol w:w="1322"/>
        <w:gridCol w:w="2205"/>
        <w:gridCol w:w="1909"/>
        <w:gridCol w:w="1329"/>
        <w:gridCol w:w="3069"/>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4"/>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rPr>
                <w:lang w:val="ru-RU"/>
              </w:rPr>
            </w:pPr>
            <w:r>
              <w:rPr>
                <w:b/>
                <w:bCs/>
                <w:sz w:val="24"/>
                <w:szCs w:val="24"/>
                <w:lang w:val="ru-RU"/>
              </w:rPr>
              <w:t>Директор Дальневосточного филиала АО «ТК РусГидро»</w:t>
            </w:r>
          </w:p>
          <w:p>
            <w:pPr>
              <w:pStyle w:val="Normal"/>
              <w:widowControl w:val="false"/>
              <w:rPr>
                <w:lang w:val="ru-RU"/>
              </w:rPr>
            </w:pPr>
            <w:r>
              <w:rPr>
                <w:lang w:val="ru-RU"/>
              </w:rPr>
            </w:r>
          </w:p>
          <w:p>
            <w:pPr>
              <w:pStyle w:val="Normal"/>
              <w:widowControl w:val="false"/>
              <w:rPr>
                <w:lang w:val="ru-RU"/>
              </w:rPr>
            </w:pPr>
            <w:r>
              <w:rPr>
                <w:sz w:val="20"/>
                <w:szCs w:val="20"/>
                <w:lang w:val="ru-RU"/>
              </w:rPr>
              <w:t xml:space="preserve">_______________ / </w:t>
            </w:r>
            <w:r>
              <w:rPr>
                <w:b/>
                <w:bCs/>
                <w:sz w:val="20"/>
                <w:szCs w:val="20"/>
                <w:lang w:val="ru-RU"/>
              </w:rPr>
              <w:t>Золотарёв В.Ю.</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2">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rPr/>
      </w:pPr>
      <w:r>
        <w:rPr>
          <w:rStyle w:val="Style6"/>
        </w:rPr>
        <w:footnoteRef/>
      </w:r>
      <w:r>
        <w:rPr/>
        <w:t xml:space="preserve"> </w:t>
      </w:r>
      <w:r>
        <w:rPr/>
        <w:t>Применяется, если не используется УПД.</w:t>
      </w:r>
    </w:p>
  </w:footnote>
  <w:footnote w:id="14">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revisionView w:insDel="0" w:formatting="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LineNumber">
    <w:name w:val="Line Number"/>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26</Pages>
  <Words>8391</Words>
  <Characters>59240</Characters>
  <CharactersWithSpaces>67268</CharactersWithSpaces>
  <Paragraphs>476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khizhnyakvn@corp.gidroogk.com</cp:lastModifiedBy>
  <cp:lastPrinted>2016-12-15T13:00:00Z</cp:lastPrinted>
  <dcterms:modified xsi:type="dcterms:W3CDTF">2026-07-22T11:59:47Z</dcterms:modified>
  <cp:revision>17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