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19FF31C2" w:rsidR="0083249B" w:rsidRPr="00BA041D" w:rsidRDefault="0083249B" w:rsidP="00BC7003">
      <w:pPr>
        <w:suppressAutoHyphens/>
        <w:jc w:val="center"/>
        <w:rPr>
          <w:b/>
          <w:lang w:val="ru-RU"/>
        </w:rPr>
      </w:pPr>
      <w:bookmarkStart w:id="0" w:name="_GoBack"/>
      <w:bookmarkEnd w:id="0"/>
      <w:r w:rsidRPr="00BA041D">
        <w:rPr>
          <w:b/>
          <w:lang w:val="ru-RU"/>
        </w:rPr>
        <w:t>Договор № 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524497ED" w:rsidR="0083249B" w:rsidRPr="00BA041D" w:rsidRDefault="0083249B" w:rsidP="00BA041D">
      <w:pPr>
        <w:jc w:val="both"/>
        <w:rPr>
          <w:bCs/>
          <w:lang w:val="ru-RU"/>
        </w:rPr>
      </w:pPr>
      <w:r w:rsidRPr="00BA041D">
        <w:rPr>
          <w:lang w:val="ru-RU"/>
        </w:rPr>
        <w:t>г. Москва</w:t>
      </w:r>
      <w:r w:rsidR="00433C83" w:rsidRPr="00BA041D">
        <w:rPr>
          <w:lang w:val="ru-RU"/>
        </w:rPr>
        <w:t xml:space="preserve"> </w:t>
      </w:r>
      <w:bookmarkStart w:id="1" w:name="OLE_LINK1"/>
      <w:bookmarkStart w:id="2"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1"/>
      <w:bookmarkEnd w:id="2"/>
      <w:r w:rsidR="000F796C" w:rsidRPr="00BA041D">
        <w:rPr>
          <w:lang w:val="ru-RU"/>
        </w:rPr>
        <w:t xml:space="preserve">    </w:t>
      </w:r>
      <w:r w:rsidR="003700CE" w:rsidRPr="00BA041D">
        <w:rPr>
          <w:lang w:val="ru-RU"/>
        </w:rPr>
        <w:t xml:space="preserve">       </w:t>
      </w:r>
      <w:r w:rsidR="000F796C" w:rsidRPr="00BA041D">
        <w:rPr>
          <w:lang w:val="ru-RU"/>
        </w:rPr>
        <w:t xml:space="preserve">  </w:t>
      </w:r>
      <w:r w:rsidR="00032785" w:rsidRPr="00181A9E">
        <w:rPr>
          <w:lang w:val="ru-RU"/>
        </w:rPr>
        <w:t xml:space="preserve">  </w:t>
      </w:r>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50EEBE6D"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 xml:space="preserve">акционерное общество «Федеральная гидрогенерирующая компания </w:t>
      </w:r>
      <w:r w:rsidR="00C40434" w:rsidRPr="00BA041D">
        <w:rPr>
          <w:b/>
          <w:sz w:val="24"/>
          <w:szCs w:val="24"/>
          <w:lang w:val="ru-RU"/>
        </w:rPr>
        <w:t>–</w:t>
      </w:r>
      <w:r w:rsidR="00923BD8" w:rsidRPr="00BA041D">
        <w:rPr>
          <w:b/>
          <w:sz w:val="24"/>
          <w:szCs w:val="24"/>
          <w:lang w:val="ru-RU"/>
        </w:rPr>
        <w:t xml:space="preserve"> РусГидро» (</w:t>
      </w:r>
      <w:r w:rsidRPr="00BA041D">
        <w:rPr>
          <w:b/>
          <w:sz w:val="24"/>
          <w:szCs w:val="24"/>
          <w:lang w:val="ru-RU"/>
        </w:rPr>
        <w:t>П</w:t>
      </w:r>
      <w:r w:rsidR="00923BD8" w:rsidRPr="00BA041D">
        <w:rPr>
          <w:b/>
          <w:sz w:val="24"/>
          <w:szCs w:val="24"/>
          <w:lang w:val="ru-RU"/>
        </w:rPr>
        <w:t>АО «РусГидро»)</w:t>
      </w:r>
      <w:r w:rsidR="00923BD8" w:rsidRPr="00BA041D">
        <w:rPr>
          <w:sz w:val="24"/>
          <w:szCs w:val="24"/>
          <w:lang w:val="ru-RU"/>
        </w:rPr>
        <w:t xml:space="preserve"> (далее – «Заказчик»), </w:t>
      </w:r>
      <w:r w:rsidR="00BA041D">
        <w:rPr>
          <w:sz w:val="24"/>
          <w:szCs w:val="24"/>
          <w:lang w:val="ru-RU"/>
        </w:rPr>
        <w:t>в лице</w:t>
      </w:r>
      <w:r w:rsidR="00181A9E">
        <w:rPr>
          <w:sz w:val="24"/>
          <w:szCs w:val="24"/>
          <w:lang w:val="ru-RU"/>
        </w:rPr>
        <w:t xml:space="preserve"> </w:t>
      </w:r>
      <w:r w:rsidR="00C94B6C" w:rsidRPr="00BA041D">
        <w:rPr>
          <w:sz w:val="24"/>
          <w:szCs w:val="24"/>
          <w:lang w:val="ru-RU"/>
        </w:rPr>
        <w:t>_______________</w:t>
      </w:r>
      <w:r w:rsidR="00D67867">
        <w:rPr>
          <w:sz w:val="24"/>
          <w:szCs w:val="24"/>
          <w:lang w:val="ru-RU"/>
        </w:rPr>
        <w:t>______</w:t>
      </w:r>
      <w:r w:rsidR="00BA041D">
        <w:rPr>
          <w:sz w:val="24"/>
          <w:szCs w:val="24"/>
          <w:lang w:val="ru-RU"/>
        </w:rPr>
        <w:t>,</w:t>
      </w:r>
      <w:r w:rsidR="00C94B6C" w:rsidRPr="00BA041D">
        <w:rPr>
          <w:sz w:val="24"/>
          <w:szCs w:val="24"/>
          <w:lang w:val="ru-RU"/>
        </w:rPr>
        <w:t xml:space="preserve"> действующего на основании ______________, с одной стороны, и </w:t>
      </w:r>
    </w:p>
    <w:p w14:paraId="61A9F898" w14:textId="375F5678" w:rsidR="00C94B6C" w:rsidRPr="00BA041D" w:rsidRDefault="00181A9E" w:rsidP="00BA041D">
      <w:pPr>
        <w:pStyle w:val="32"/>
        <w:spacing w:after="0"/>
        <w:ind w:firstLine="708"/>
        <w:jc w:val="both"/>
        <w:rPr>
          <w:sz w:val="24"/>
          <w:szCs w:val="24"/>
          <w:lang w:val="ru-RU"/>
        </w:rPr>
      </w:pPr>
      <w:r>
        <w:rPr>
          <w:sz w:val="24"/>
          <w:szCs w:val="24"/>
          <w:lang w:val="ru-RU"/>
        </w:rPr>
        <w:t>_______________________</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в лице ________________</w:t>
      </w:r>
      <w:r w:rsidR="00D67867">
        <w:rPr>
          <w:sz w:val="24"/>
          <w:szCs w:val="24"/>
          <w:lang w:val="ru-RU"/>
        </w:rPr>
        <w:t>_____</w:t>
      </w:r>
      <w:r w:rsidR="00C94B6C" w:rsidRPr="00BA041D">
        <w:rPr>
          <w:sz w:val="24"/>
          <w:szCs w:val="24"/>
          <w:lang w:val="ru-RU"/>
        </w:rPr>
        <w:t xml:space="preserve">, действующего на основании ______________, с другой стороны, </w:t>
      </w:r>
    </w:p>
    <w:p w14:paraId="50B2CEC9" w14:textId="77777777"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r w:rsidRPr="00BA041D">
        <w:rPr>
          <w:sz w:val="24"/>
          <w:szCs w:val="24"/>
          <w:highlight w:val="lightGray"/>
          <w:lang w:val="ru-RU"/>
        </w:rPr>
        <w:t>по</w:t>
      </w:r>
      <w:r w:rsidR="008B712B" w:rsidRPr="00BA041D">
        <w:rPr>
          <w:sz w:val="24"/>
          <w:szCs w:val="24"/>
          <w:highlight w:val="lightGray"/>
          <w:lang w:val="en-US"/>
        </w:rPr>
        <w:t> </w:t>
      </w:r>
      <w:r w:rsidRPr="00BA041D">
        <w:rPr>
          <w:sz w:val="24"/>
          <w:szCs w:val="24"/>
          <w:highlight w:val="lightGray"/>
          <w:lang w:val="ru-RU"/>
        </w:rPr>
        <w:t>результатам проведенной Заказчиком конкурентной процедуры по лоту №_________</w:t>
      </w:r>
      <w:r w:rsidRPr="00BA041D">
        <w:rPr>
          <w:bCs/>
          <w:sz w:val="24"/>
          <w:szCs w:val="24"/>
          <w:highlight w:val="lightGray"/>
          <w:lang w:val="ru-RU"/>
        </w:rPr>
        <w:t>,</w:t>
      </w:r>
      <w:r w:rsidRPr="00BA041D">
        <w:rPr>
          <w:sz w:val="24"/>
          <w:szCs w:val="24"/>
          <w:highlight w:val="lightGray"/>
          <w:lang w:val="ru-RU"/>
        </w:rPr>
        <w:t xml:space="preserve"> и</w:t>
      </w:r>
      <w:r w:rsidR="008B712B" w:rsidRPr="00BA041D">
        <w:rPr>
          <w:sz w:val="24"/>
          <w:szCs w:val="24"/>
          <w:highlight w:val="lightGray"/>
          <w:lang w:val="en-US"/>
        </w:rPr>
        <w:t> </w:t>
      </w:r>
      <w:r w:rsidRPr="00BA041D">
        <w:rPr>
          <w:bCs/>
          <w:sz w:val="24"/>
          <w:szCs w:val="24"/>
          <w:highlight w:val="lightGray"/>
          <w:lang w:val="ru-RU"/>
        </w:rPr>
        <w:t>на</w:t>
      </w:r>
      <w:r w:rsidR="008B712B" w:rsidRPr="00BA041D">
        <w:rPr>
          <w:bCs/>
          <w:sz w:val="24"/>
          <w:szCs w:val="24"/>
          <w:highlight w:val="lightGray"/>
          <w:lang w:val="en-US"/>
        </w:rPr>
        <w:t> </w:t>
      </w:r>
      <w:r w:rsidRPr="00BA041D">
        <w:rPr>
          <w:bCs/>
          <w:sz w:val="24"/>
          <w:szCs w:val="24"/>
          <w:highlight w:val="lightGray"/>
          <w:lang w:val="ru-RU"/>
        </w:rPr>
        <w:t>основании Протокола №_______ от «___»</w:t>
      </w:r>
      <w:r w:rsidR="00C40434" w:rsidRPr="00BA041D">
        <w:rPr>
          <w:bCs/>
          <w:sz w:val="24"/>
          <w:szCs w:val="24"/>
          <w:highlight w:val="lightGray"/>
          <w:lang w:val="ru-RU"/>
        </w:rPr>
        <w:t xml:space="preserve"> </w:t>
      </w:r>
      <w:r w:rsidRPr="00BA041D">
        <w:rPr>
          <w:bCs/>
          <w:sz w:val="24"/>
          <w:szCs w:val="24"/>
          <w:highlight w:val="lightGray"/>
          <w:lang w:val="ru-RU"/>
        </w:rPr>
        <w:t>_________ года,</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032785">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C0B6085" w14:textId="77777777" w:rsidR="00062259" w:rsidRPr="00BA041D" w:rsidRDefault="00062259" w:rsidP="00032785">
      <w:pPr>
        <w:pStyle w:val="af3"/>
        <w:shd w:val="clear" w:color="auto" w:fill="FFFFFF"/>
        <w:tabs>
          <w:tab w:val="left" w:pos="0"/>
        </w:tabs>
        <w:overflowPunct w:val="0"/>
        <w:ind w:left="0" w:firstLine="709"/>
        <w:jc w:val="both"/>
        <w:textAlignment w:val="baseline"/>
        <w:rPr>
          <w:b/>
          <w:lang w:eastAsia="en-US"/>
        </w:rPr>
      </w:pPr>
      <w:r w:rsidRPr="00BA041D">
        <w:rPr>
          <w:b/>
          <w:lang w:eastAsia="en-US"/>
        </w:rPr>
        <w:t>«Банковская гарантия»</w:t>
      </w:r>
      <w:r w:rsidRPr="00BA041D">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w:t>
      </w:r>
      <w:r w:rsidRPr="00BA041D">
        <w:rPr>
          <w:lang w:eastAsia="en-US"/>
        </w:rPr>
        <w:lastRenderedPageBreak/>
        <w:t>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B82C8AD"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032785">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032785">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032785">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BA041D">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lastRenderedPageBreak/>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6F0B4162" w:rsidR="00BF3878" w:rsidRDefault="00BF3878" w:rsidP="00BF3878">
      <w:pPr>
        <w:rPr>
          <w:lang w:val="ru-RU" w:eastAsia="en-US"/>
        </w:rPr>
      </w:pPr>
    </w:p>
    <w:p w14:paraId="1DD83069" w14:textId="09C5DD87" w:rsidR="000F1B88" w:rsidRDefault="000F1B88" w:rsidP="00BF3878">
      <w:pPr>
        <w:rPr>
          <w:lang w:val="ru-RU" w:eastAsia="en-US"/>
        </w:rPr>
      </w:pPr>
    </w:p>
    <w:p w14:paraId="06D02C0F" w14:textId="77777777" w:rsidR="000F1B88" w:rsidRPr="00BF3878" w:rsidRDefault="000F1B8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41BD22D9"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AA5E54" w:rsidRPr="00BA041D">
        <w:rPr>
          <w:highlight w:val="lightGray"/>
        </w:rPr>
        <w:t>________________________________________</w:t>
      </w:r>
      <w:r w:rsidR="003640F7" w:rsidRPr="00BC7003">
        <w:rPr>
          <w:highlight w:val="lightGray"/>
        </w:rPr>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1EAC02B0" w:rsidR="00AA5E54" w:rsidRPr="00BA041D" w:rsidRDefault="00AA5E54" w:rsidP="00BA041D">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77777777"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032785">
        <w:rPr>
          <w:lang w:val="ru-RU"/>
        </w:rPr>
        <w:t xml:space="preserve"> </w:t>
      </w:r>
      <w:r w:rsidR="00061C7F" w:rsidRPr="00BA041D">
        <w:rPr>
          <w:highlight w:val="lightGray"/>
          <w:lang w:val="ru-RU"/>
        </w:rPr>
        <w:t>____________________________</w:t>
      </w:r>
      <w:r w:rsidR="00061C7F" w:rsidRPr="00BA041D">
        <w:rPr>
          <w:lang w:val="ru-RU"/>
        </w:rPr>
        <w:t>.</w:t>
      </w:r>
    </w:p>
    <w:p w14:paraId="014E31ED" w14:textId="77777777" w:rsidR="00061C7F" w:rsidRPr="00BA041D"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rPr>
      </w:pPr>
      <w:r w:rsidRPr="00BA041D">
        <w:t xml:space="preserve">Место оказания </w:t>
      </w:r>
      <w:r w:rsidR="00BD6124" w:rsidRPr="00BA041D">
        <w:rPr>
          <w:lang w:val="ru-RU"/>
        </w:rPr>
        <w:t>У</w:t>
      </w:r>
      <w:r w:rsidRPr="00BA041D">
        <w:t>слуг</w:t>
      </w:r>
      <w:r w:rsidRPr="00BC7003">
        <w:t>:</w:t>
      </w:r>
      <w:r w:rsidRPr="00BA041D">
        <w:t xml:space="preserve"> </w:t>
      </w:r>
      <w:r w:rsidR="00061C7F" w:rsidRPr="00BA041D">
        <w:rPr>
          <w:highlight w:val="lightGray"/>
        </w:rPr>
        <w:t>_______________________________________</w:t>
      </w:r>
      <w:r w:rsidR="00061C7F" w:rsidRPr="00BA041D">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r w:rsidRPr="00BA041D">
        <w:rPr>
          <w:bCs/>
        </w:rPr>
        <w:t>Начало</w:t>
      </w:r>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___________ 20___</w:t>
      </w:r>
      <w:r w:rsidRPr="00BA041D">
        <w:rPr>
          <w:bCs/>
        </w:rPr>
        <w:t xml:space="preserve"> г.</w:t>
      </w:r>
    </w:p>
    <w:p w14:paraId="64584971"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r w:rsidRPr="00BA041D">
        <w:rPr>
          <w:bCs/>
        </w:rPr>
        <w:t>Окончание</w:t>
      </w:r>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 20__</w:t>
      </w:r>
      <w:r w:rsidRPr="00BA041D">
        <w:rPr>
          <w:bCs/>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032785">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lastRenderedPageBreak/>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3"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77CBCC0F" w:rsidR="003E1CBE" w:rsidRDefault="007B42BE" w:rsidP="00032785">
      <w:pPr>
        <w:pStyle w:val="af3"/>
        <w:tabs>
          <w:tab w:val="left" w:pos="1134"/>
        </w:tabs>
        <w:ind w:left="0" w:firstLine="709"/>
        <w:jc w:val="both"/>
      </w:pPr>
      <w:r w:rsidRPr="00032785">
        <w:rPr>
          <w:highlight w:val="lightGray"/>
        </w:rPr>
        <w:t>Указанн</w:t>
      </w:r>
      <w:r w:rsidR="00F72079" w:rsidRPr="00032785">
        <w:rPr>
          <w:highlight w:val="lightGray"/>
        </w:rPr>
        <w:t>ая документация</w:t>
      </w:r>
      <w:r w:rsidRPr="00032785">
        <w:rPr>
          <w:highlight w:val="lightGray"/>
        </w:rPr>
        <w:t xml:space="preserve"> и информация предоставляются Заказчиком Исполнителю не позднее ___ (________)</w:t>
      </w:r>
      <w:r w:rsidR="003E1CBE" w:rsidRPr="00032785">
        <w:rPr>
          <w:highlight w:val="lightGray"/>
        </w:rPr>
        <w:t xml:space="preserve"> рабочих дней с </w:t>
      </w:r>
      <w:r w:rsidRPr="00032785">
        <w:rPr>
          <w:highlight w:val="lightGray"/>
        </w:rPr>
        <w:t>момента получения</w:t>
      </w:r>
      <w:r w:rsidR="003E1CBE" w:rsidRPr="00032785">
        <w:rPr>
          <w:highlight w:val="lightGray"/>
        </w:rPr>
        <w:t xml:space="preserve"> соответствующего запроса Исполнителя по Акту сдачи-приемки технической и иной документации (Приложение № </w:t>
      </w:r>
      <w:r w:rsidR="002A6F22" w:rsidRPr="00032785">
        <w:rPr>
          <w:highlight w:val="lightGray"/>
        </w:rPr>
        <w:t>3</w:t>
      </w:r>
      <w:r w:rsidR="00A8276F" w:rsidRPr="00032785">
        <w:rPr>
          <w:highlight w:val="lightGray"/>
        </w:rPr>
        <w:t xml:space="preserve"> </w:t>
      </w:r>
      <w:r w:rsidR="000629A3" w:rsidRPr="00032785">
        <w:rPr>
          <w:highlight w:val="lightGray"/>
        </w:rPr>
        <w:t>к Договору).</w:t>
      </w:r>
    </w:p>
    <w:bookmarkEnd w:id="3"/>
    <w:p w14:paraId="398D0009" w14:textId="1C9B3D94" w:rsidR="007706C0" w:rsidRPr="00032785" w:rsidRDefault="00766CBF" w:rsidP="00032785">
      <w:pPr>
        <w:pStyle w:val="af3"/>
        <w:numPr>
          <w:ilvl w:val="2"/>
          <w:numId w:val="2"/>
        </w:numPr>
        <w:ind w:left="0" w:firstLine="709"/>
        <w:jc w:val="both"/>
      </w:pPr>
      <w:r w:rsidRPr="00032785">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052B9421" w:rsidR="00463036" w:rsidRPr="00BA041D" w:rsidRDefault="007B42BE" w:rsidP="00181A9E">
      <w:pPr>
        <w:pStyle w:val="af3"/>
        <w:numPr>
          <w:ilvl w:val="2"/>
          <w:numId w:val="16"/>
        </w:numPr>
        <w:shd w:val="clear" w:color="auto" w:fill="FFFFFF"/>
        <w:tabs>
          <w:tab w:val="left" w:pos="1418"/>
        </w:tabs>
        <w:ind w:left="0" w:firstLine="709"/>
        <w:jc w:val="both"/>
        <w:rPr>
          <w:bCs/>
        </w:rPr>
      </w:pPr>
      <w:bookmarkStart w:id="4"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BA041D">
        <w:rPr>
          <w:bCs/>
          <w:highlight w:val="lightGray"/>
        </w:rPr>
        <w:t>и / или привлеченными им третьими лицами (далее – Субисполнители)</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4"/>
    <w:p w14:paraId="2CEBFFEE" w14:textId="146CA56F" w:rsidR="00322547" w:rsidRPr="00BA041D" w:rsidRDefault="00D7691D" w:rsidP="004F37AE">
      <w:pPr>
        <w:pStyle w:val="af3"/>
        <w:numPr>
          <w:ilvl w:val="2"/>
          <w:numId w:val="16"/>
        </w:numPr>
        <w:shd w:val="clear" w:color="auto" w:fill="FFFFFF"/>
        <w:tabs>
          <w:tab w:val="left" w:pos="1418"/>
        </w:tabs>
        <w:ind w:left="0" w:firstLine="709"/>
        <w:jc w:val="both"/>
      </w:pPr>
      <w:r w:rsidRPr="00BA041D">
        <w:lastRenderedPageBreak/>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032785">
        <w:t>З</w:t>
      </w:r>
      <w:r w:rsidR="00ED43AB" w:rsidRPr="00BA041D">
        <w:t>адания</w:t>
      </w:r>
      <w:r w:rsidR="00032785">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5"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649CE039" w:rsidR="00D7691D" w:rsidRPr="00BA041D" w:rsidRDefault="00D7691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Изымать пропуска и не допускать на территорию Заказчика работников </w:t>
      </w:r>
      <w:r w:rsidR="009615A8" w:rsidRPr="00BA041D">
        <w:rPr>
          <w:highlight w:val="lightGray"/>
        </w:rPr>
        <w:t>Исполнителя</w:t>
      </w:r>
      <w:r w:rsidRPr="00BA041D">
        <w:rPr>
          <w:highlight w:val="lightGray"/>
        </w:rPr>
        <w:t xml:space="preserve"> и (или) привлеченных им </w:t>
      </w:r>
      <w:r w:rsidR="00322547" w:rsidRPr="00BA041D">
        <w:rPr>
          <w:highlight w:val="lightGray"/>
        </w:rPr>
        <w:t xml:space="preserve">Субисполнителей </w:t>
      </w:r>
      <w:r w:rsidRPr="00BA041D">
        <w:rPr>
          <w:highlight w:val="lightGray"/>
        </w:rPr>
        <w:t>при выявлении нарушений такими работниками пропускного и внутриобъектового режима, требований охраны труда</w:t>
      </w:r>
      <w:r w:rsidR="00BF3878">
        <w:rPr>
          <w:highlight w:val="lightGray"/>
        </w:rPr>
        <w:t xml:space="preserve"> </w:t>
      </w:r>
      <w:r w:rsidR="00C01692">
        <w:rPr>
          <w:highlight w:val="lightGray"/>
        </w:rPr>
        <w:t>и</w:t>
      </w:r>
      <w:r w:rsidRPr="00BA041D">
        <w:rPr>
          <w:highlight w:val="lightGray"/>
        </w:rPr>
        <w:t xml:space="preserve"> пожарной безопасности на период до принятия совместного решения Сторон о возобновлении допуска.</w:t>
      </w:r>
      <w:bookmarkEnd w:id="5"/>
    </w:p>
    <w:p w14:paraId="6FFB70DC" w14:textId="15993939" w:rsidR="009615A8" w:rsidRPr="00BA041D" w:rsidRDefault="009615A8" w:rsidP="004F37AE">
      <w:pPr>
        <w:pStyle w:val="af3"/>
        <w:numPr>
          <w:ilvl w:val="2"/>
          <w:numId w:val="16"/>
        </w:numPr>
        <w:shd w:val="clear" w:color="auto" w:fill="FFFFFF"/>
        <w:tabs>
          <w:tab w:val="left" w:pos="1418"/>
        </w:tabs>
        <w:ind w:left="0" w:firstLine="709"/>
        <w:jc w:val="both"/>
      </w:pPr>
      <w:bookmarkStart w:id="6"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6"/>
      <w:r w:rsidRPr="00BA041D">
        <w:t xml:space="preserve"> </w:t>
      </w:r>
    </w:p>
    <w:p w14:paraId="1C25940C" w14:textId="77777777" w:rsidR="000E4DE4" w:rsidRPr="00BA041D" w:rsidRDefault="000E4DE4" w:rsidP="004F37AE">
      <w:pPr>
        <w:numPr>
          <w:ilvl w:val="2"/>
          <w:numId w:val="16"/>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4F37AE">
      <w:pPr>
        <w:numPr>
          <w:ilvl w:val="2"/>
          <w:numId w:val="16"/>
        </w:numPr>
        <w:ind w:left="0" w:firstLine="709"/>
        <w:jc w:val="both"/>
        <w:rPr>
          <w:lang w:val="ru-RU"/>
        </w:rPr>
      </w:pPr>
      <w:r w:rsidRPr="00BA041D">
        <w:rPr>
          <w:lang w:val="ru-RU"/>
        </w:rPr>
        <w:lastRenderedPageBreak/>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4F37AE">
      <w:pPr>
        <w:pStyle w:val="af3"/>
        <w:numPr>
          <w:ilvl w:val="1"/>
          <w:numId w:val="16"/>
        </w:numPr>
        <w:shd w:val="clear" w:color="auto" w:fill="FFFFFF"/>
        <w:tabs>
          <w:tab w:val="left" w:pos="1134"/>
        </w:tabs>
        <w:ind w:left="0" w:firstLine="709"/>
        <w:jc w:val="both"/>
      </w:pPr>
      <w:r w:rsidRPr="00BA041D">
        <w:rPr>
          <w:u w:val="single"/>
        </w:rPr>
        <w:t>Исполнитель обязан</w:t>
      </w:r>
      <w:r w:rsidRPr="00BA041D">
        <w:t>:</w:t>
      </w:r>
    </w:p>
    <w:p w14:paraId="6801D7DF" w14:textId="304490CB" w:rsidR="00032785" w:rsidRPr="00BA041D" w:rsidRDefault="00C01692" w:rsidP="00032785">
      <w:pPr>
        <w:pStyle w:val="af3"/>
        <w:numPr>
          <w:ilvl w:val="2"/>
          <w:numId w:val="16"/>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BC23A5">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BA041D" w:rsidRDefault="00032426" w:rsidP="00032785">
      <w:pPr>
        <w:pStyle w:val="af3"/>
        <w:numPr>
          <w:ilvl w:val="2"/>
          <w:numId w:val="16"/>
        </w:numPr>
        <w:shd w:val="clear" w:color="auto" w:fill="FFFFFF"/>
        <w:tabs>
          <w:tab w:val="left" w:pos="1418"/>
        </w:tabs>
        <w:ind w:left="0" w:firstLine="709"/>
        <w:jc w:val="both"/>
        <w:rPr>
          <w:highlight w:val="lightGray"/>
        </w:rPr>
      </w:pPr>
      <w:r w:rsidRPr="00BA041D">
        <w:rPr>
          <w:bCs/>
          <w:highlight w:val="lightGray"/>
        </w:rPr>
        <w:t xml:space="preserve">В срок, указанный в пункте 2.1.2 Договора, принять от Заказчика на время </w:t>
      </w:r>
      <w:r w:rsidR="00416AEC" w:rsidRPr="00BA041D">
        <w:rPr>
          <w:bCs/>
          <w:highlight w:val="lightGray"/>
        </w:rPr>
        <w:t>оказания Услуг</w:t>
      </w:r>
      <w:r w:rsidRPr="00BA041D">
        <w:rPr>
          <w:bCs/>
          <w:highlight w:val="lightGray"/>
        </w:rPr>
        <w:t xml:space="preserve"> по Договору</w:t>
      </w:r>
      <w:r w:rsidR="00411B5F" w:rsidRPr="00BA041D">
        <w:rPr>
          <w:bCs/>
          <w:highlight w:val="lightGray"/>
        </w:rPr>
        <w:t xml:space="preserve"> </w:t>
      </w:r>
      <w:r w:rsidRPr="00BA041D">
        <w:rPr>
          <w:highlight w:val="lightGray"/>
        </w:rPr>
        <w:t xml:space="preserve">техническую и иную документацию, имеющуюся </w:t>
      </w:r>
      <w:r w:rsidR="00C01692" w:rsidRPr="00C01692">
        <w:rPr>
          <w:highlight w:val="lightGray"/>
        </w:rPr>
        <w:t xml:space="preserve">в наличии </w:t>
      </w:r>
      <w:r w:rsidRPr="00BA041D">
        <w:rPr>
          <w:highlight w:val="lightGray"/>
        </w:rPr>
        <w:t xml:space="preserve">у Заказчика в наличии и необходимую </w:t>
      </w:r>
      <w:r w:rsidR="00C01692" w:rsidRPr="00C01692">
        <w:rPr>
          <w:highlight w:val="lightGray"/>
        </w:rPr>
        <w:t xml:space="preserve">Исполнителю </w:t>
      </w:r>
      <w:r w:rsidRPr="00BA041D">
        <w:rPr>
          <w:highlight w:val="lightGray"/>
        </w:rPr>
        <w:t xml:space="preserve">для </w:t>
      </w:r>
      <w:r w:rsidR="00C01692" w:rsidRPr="002B6F97">
        <w:rPr>
          <w:highlight w:val="lightGray"/>
        </w:rPr>
        <w:t>выполнения обязательств по Договору</w:t>
      </w:r>
      <w:r w:rsidRPr="00BA041D">
        <w:rPr>
          <w:highlight w:val="lightGray"/>
        </w:rPr>
        <w:t xml:space="preserve">, по Акту сдачи-приемки технической и иной документации (Приложение № </w:t>
      </w:r>
      <w:r w:rsidR="002A6F22">
        <w:rPr>
          <w:highlight w:val="lightGray"/>
        </w:rPr>
        <w:t xml:space="preserve">3 </w:t>
      </w:r>
      <w:r w:rsidRPr="00BA041D">
        <w:rPr>
          <w:highlight w:val="lightGray"/>
        </w:rPr>
        <w:t>Договору</w:t>
      </w:r>
      <w:r w:rsidRPr="00C01692">
        <w:rPr>
          <w:highlight w:val="lightGray"/>
        </w:rPr>
        <w:t>)</w:t>
      </w:r>
      <w:r w:rsidR="0059385D" w:rsidRPr="0059385D">
        <w:rPr>
          <w:highlight w:val="lightGray"/>
        </w:rPr>
        <w:t>.</w:t>
      </w:r>
    </w:p>
    <w:p w14:paraId="5E9490CB" w14:textId="77777777" w:rsidR="00AD583C" w:rsidRPr="00BA041D" w:rsidRDefault="00AD583C"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Выдать замечания по </w:t>
      </w:r>
      <w:r w:rsidR="003C6B60" w:rsidRPr="00BA041D">
        <w:rPr>
          <w:highlight w:val="lightGray"/>
        </w:rPr>
        <w:t xml:space="preserve">комплектности </w:t>
      </w:r>
      <w:r w:rsidRPr="00BA041D">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A041D">
        <w:rPr>
          <w:highlight w:val="lightGray"/>
        </w:rPr>
        <w:t xml:space="preserve">комплектности </w:t>
      </w:r>
      <w:r w:rsidRPr="00BA041D">
        <w:rPr>
          <w:highlight w:val="lightGray"/>
        </w:rPr>
        <w:t xml:space="preserve">технической и иной документации и лишает </w:t>
      </w:r>
      <w:r w:rsidR="003C6B60" w:rsidRPr="00BA041D">
        <w:rPr>
          <w:highlight w:val="lightGray"/>
        </w:rPr>
        <w:t>Исполнителя</w:t>
      </w:r>
      <w:r w:rsidRPr="00BA041D">
        <w:rPr>
          <w:highlight w:val="lightGray"/>
        </w:rPr>
        <w:t xml:space="preserve"> права ссылаться на недостатки данной документации в дальнейшем.</w:t>
      </w:r>
    </w:p>
    <w:p w14:paraId="47F742B0" w14:textId="77777777" w:rsidR="00715A1E" w:rsidRPr="00BA041D" w:rsidRDefault="00715A1E" w:rsidP="00032785">
      <w:pPr>
        <w:pStyle w:val="af3"/>
        <w:numPr>
          <w:ilvl w:val="2"/>
          <w:numId w:val="16"/>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271342E8" w:rsidR="00C5034F"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rPr>
          <w:bCs/>
        </w:rPr>
        <w:lastRenderedPageBreak/>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7ACA226A" w:rsidR="007E6358" w:rsidRPr="00BA041D" w:rsidRDefault="007E6358" w:rsidP="004D4B2F">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Pr="00BA041D">
        <w:rPr>
          <w:highlight w:val="lightGray"/>
        </w:rPr>
        <w:t xml:space="preserve"> Заказчиком по </w:t>
      </w:r>
      <w:r w:rsidR="00C01692">
        <w:rPr>
          <w:highlight w:val="lightGray"/>
        </w:rPr>
        <w:t xml:space="preserve">соответствующему </w:t>
      </w:r>
      <w:r w:rsidRPr="00BA041D">
        <w:rPr>
          <w:highlight w:val="lightGray"/>
        </w:rPr>
        <w:t>Акту</w:t>
      </w:r>
      <w:r w:rsidR="00FC1834">
        <w:rPr>
          <w:highlight w:val="lightGray"/>
        </w:rPr>
        <w:t xml:space="preserve"> </w:t>
      </w:r>
      <w:r w:rsidRPr="00BA041D">
        <w:rPr>
          <w:highlight w:val="lightGray"/>
        </w:rPr>
        <w:t xml:space="preserve">(-ам) сдачи-приемки технической и иной документации, а также возврат </w:t>
      </w:r>
      <w:r w:rsidR="00C01692">
        <w:rPr>
          <w:highlight w:val="lightGray"/>
        </w:rPr>
        <w:t>ее</w:t>
      </w:r>
      <w:r w:rsidRPr="00BA041D">
        <w:rPr>
          <w:highlight w:val="lightGray"/>
        </w:rPr>
        <w:t xml:space="preserve"> Заказчику не позднее даты</w:t>
      </w:r>
      <w:r w:rsidR="00F61C81" w:rsidRPr="00BA041D">
        <w:rPr>
          <w:highlight w:val="lightGray"/>
        </w:rPr>
        <w:t xml:space="preserve"> окончания </w:t>
      </w:r>
      <w:r w:rsidR="00DD06BF" w:rsidRPr="00BA041D">
        <w:rPr>
          <w:highlight w:val="lightGray"/>
        </w:rPr>
        <w:t>срока оказания Услуг</w:t>
      </w:r>
      <w:r w:rsidRPr="00BA041D">
        <w:rPr>
          <w:highlight w:val="lightGray"/>
        </w:rPr>
        <w:t>, указанно</w:t>
      </w:r>
      <w:r w:rsidR="00DD06BF" w:rsidRPr="00BA041D">
        <w:rPr>
          <w:highlight w:val="lightGray"/>
        </w:rPr>
        <w:t>го</w:t>
      </w:r>
      <w:r w:rsidRPr="00BA041D">
        <w:rPr>
          <w:highlight w:val="lightGray"/>
        </w:rPr>
        <w:t xml:space="preserve"> в п</w:t>
      </w:r>
      <w:r w:rsidR="008B712B" w:rsidRPr="00BA041D">
        <w:rPr>
          <w:highlight w:val="lightGray"/>
        </w:rPr>
        <w:t>ункте</w:t>
      </w:r>
      <w:r w:rsidR="00F61C81" w:rsidRPr="00BA041D">
        <w:rPr>
          <w:highlight w:val="lightGray"/>
        </w:rPr>
        <w:t xml:space="preserve"> 1.</w:t>
      </w:r>
      <w:r w:rsidR="00B4024B" w:rsidRPr="00BA041D">
        <w:rPr>
          <w:highlight w:val="lightGray"/>
        </w:rPr>
        <w:t>5</w:t>
      </w:r>
      <w:r w:rsidRPr="00BA041D">
        <w:rPr>
          <w:highlight w:val="lightGray"/>
        </w:rPr>
        <w:t xml:space="preserve"> Договора, либо, в случа</w:t>
      </w:r>
      <w:r w:rsidR="00314284" w:rsidRPr="00BA041D">
        <w:rPr>
          <w:highlight w:val="lightGray"/>
        </w:rPr>
        <w:t>е</w:t>
      </w:r>
      <w:r w:rsidRPr="00BA041D">
        <w:rPr>
          <w:highlight w:val="lightGray"/>
        </w:rPr>
        <w:t>, указанн</w:t>
      </w:r>
      <w:r w:rsidR="00314284" w:rsidRPr="00BA041D">
        <w:rPr>
          <w:highlight w:val="lightGray"/>
        </w:rPr>
        <w:t>ом</w:t>
      </w:r>
      <w:r w:rsidRPr="00BA041D">
        <w:rPr>
          <w:highlight w:val="lightGray"/>
        </w:rPr>
        <w:t xml:space="preserve"> в </w:t>
      </w:r>
      <w:r w:rsidR="00DE5870" w:rsidRPr="00BA041D">
        <w:rPr>
          <w:bCs/>
          <w:highlight w:val="lightGray"/>
        </w:rPr>
        <w:t>разделе 14 Договора</w:t>
      </w:r>
      <w:r w:rsidRPr="00BA041D">
        <w:rPr>
          <w:highlight w:val="lightGray"/>
        </w:rPr>
        <w:t>, – не позднее 3 (трех) рабочих дней с даты получения соответствующего требования Заказчика.</w:t>
      </w:r>
    </w:p>
    <w:p w14:paraId="24FBBA4C" w14:textId="77777777" w:rsidR="00631497" w:rsidRPr="00BA041D" w:rsidRDefault="00F61C81" w:rsidP="004F37AE">
      <w:pPr>
        <w:pStyle w:val="af3"/>
        <w:numPr>
          <w:ilvl w:val="2"/>
          <w:numId w:val="16"/>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BA041D" w:rsidRDefault="00631497"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Обеспечить наличие допусков, разрешений и лицензий, необходимых для оказания Услуг</w:t>
      </w:r>
      <w:r w:rsidR="00F61C81" w:rsidRPr="00BA041D">
        <w:rPr>
          <w:highlight w:val="lightGray"/>
        </w:rPr>
        <w:t xml:space="preserve">. </w:t>
      </w:r>
    </w:p>
    <w:p w14:paraId="322DF4C1" w14:textId="4EC91B41" w:rsidR="00F61C81" w:rsidRPr="00BA041D" w:rsidRDefault="000B67B3" w:rsidP="00BA041D">
      <w:pPr>
        <w:pStyle w:val="af3"/>
        <w:shd w:val="clear" w:color="auto" w:fill="FFFFFF"/>
        <w:tabs>
          <w:tab w:val="left" w:pos="1276"/>
        </w:tabs>
        <w:ind w:left="0" w:firstLine="709"/>
        <w:jc w:val="both"/>
        <w:rPr>
          <w:highlight w:val="lightGray"/>
        </w:rPr>
      </w:pPr>
      <w:r w:rsidRPr="00BA041D">
        <w:rPr>
          <w:highlight w:val="lightGray"/>
        </w:rPr>
        <w:t>Исполнитель</w:t>
      </w:r>
      <w:r w:rsidR="00C406B3" w:rsidRPr="00BA041D">
        <w:rPr>
          <w:highlight w:val="lightGray"/>
        </w:rPr>
        <w:t xml:space="preserve"> обязан н</w:t>
      </w:r>
      <w:r w:rsidR="00F61C81" w:rsidRPr="00BA041D">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BA041D">
        <w:rPr>
          <w:highlight w:val="lightGray"/>
        </w:rPr>
        <w:t xml:space="preserve">отзыве, прекращении, приостановлении действия, признании недействительными </w:t>
      </w:r>
      <w:r w:rsidR="00804F90" w:rsidRPr="00BA041D">
        <w:rPr>
          <w:highlight w:val="lightGray"/>
        </w:rPr>
        <w:br/>
        <w:t xml:space="preserve">или утрате по другим основаниям допусков, разрешений и лицензий, необходимых </w:t>
      </w:r>
      <w:r w:rsidR="00804F90" w:rsidRPr="00BA041D">
        <w:rPr>
          <w:highlight w:val="lightGray"/>
        </w:rPr>
        <w:br/>
        <w:t xml:space="preserve">для надлежащего исполнения </w:t>
      </w:r>
      <w:r w:rsidRPr="00BA041D">
        <w:rPr>
          <w:highlight w:val="lightGray"/>
        </w:rPr>
        <w:t>Исполнителем</w:t>
      </w:r>
      <w:r w:rsidR="00804F90" w:rsidRPr="00BA041D">
        <w:rPr>
          <w:highlight w:val="lightGray"/>
        </w:rPr>
        <w:t xml:space="preserve"> своих обязательств по Договору, а также обеспечить получение соответствующих допусков, разрешений и </w:t>
      </w:r>
      <w:r w:rsidR="00F61C81" w:rsidRPr="00BA041D">
        <w:rPr>
          <w:highlight w:val="lightGray"/>
        </w:rPr>
        <w:t>лицензи</w:t>
      </w:r>
      <w:r w:rsidR="00C406B3" w:rsidRPr="00BA041D">
        <w:rPr>
          <w:highlight w:val="lightGray"/>
        </w:rPr>
        <w:t>й</w:t>
      </w:r>
      <w:r w:rsidR="00F61C81" w:rsidRPr="00BA041D">
        <w:rPr>
          <w:highlight w:val="lightGray"/>
        </w:rPr>
        <w:t xml:space="preserve"> в срок, обеспечивающий надлежащее исполнение </w:t>
      </w:r>
      <w:r w:rsidR="00A14AA8" w:rsidRPr="00BA041D">
        <w:rPr>
          <w:highlight w:val="lightGray"/>
        </w:rPr>
        <w:t>им</w:t>
      </w:r>
      <w:r w:rsidR="00F61C81" w:rsidRPr="00BA041D">
        <w:rPr>
          <w:highlight w:val="lightGray"/>
        </w:rPr>
        <w:t xml:space="preserve"> </w:t>
      </w:r>
      <w:r w:rsidR="00805F58" w:rsidRPr="00805F58">
        <w:rPr>
          <w:highlight w:val="lightGray"/>
        </w:rPr>
        <w:t>обязательств по Договору</w:t>
      </w:r>
      <w:r w:rsidR="00F61C81" w:rsidRPr="00805F58">
        <w:rPr>
          <w:highlight w:val="lightGray"/>
        </w:rPr>
        <w:t>.</w:t>
      </w:r>
      <w:r w:rsidR="00F61C81" w:rsidRPr="00BA041D">
        <w:rPr>
          <w:highlight w:val="lightGray"/>
        </w:rPr>
        <w:t xml:space="preserve"> </w:t>
      </w:r>
    </w:p>
    <w:p w14:paraId="28136456" w14:textId="77777777" w:rsidR="00D54625"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lastRenderedPageBreak/>
        <w:t xml:space="preserve">Если в </w:t>
      </w:r>
      <w:r w:rsidR="00C406B3" w:rsidRPr="00BA041D">
        <w:rPr>
          <w:highlight w:val="lightGray"/>
        </w:rPr>
        <w:t xml:space="preserve">процессе </w:t>
      </w:r>
      <w:r w:rsidR="00A14AA8" w:rsidRPr="00BA041D">
        <w:rPr>
          <w:highlight w:val="lightGray"/>
        </w:rPr>
        <w:t>оказания Услуг</w:t>
      </w:r>
      <w:r w:rsidRPr="00BA041D">
        <w:rPr>
          <w:highlight w:val="lightGray"/>
        </w:rPr>
        <w:t xml:space="preserve"> </w:t>
      </w:r>
      <w:r w:rsidR="00C406B3" w:rsidRPr="00BA041D">
        <w:rPr>
          <w:highlight w:val="lightGray"/>
        </w:rPr>
        <w:t xml:space="preserve">по Договору </w:t>
      </w:r>
      <w:r w:rsidRPr="00BA041D">
        <w:rPr>
          <w:highlight w:val="lightGray"/>
        </w:rPr>
        <w:t xml:space="preserve">законом или иным нормативным актом будет установлена </w:t>
      </w:r>
      <w:r w:rsidR="00C406B3" w:rsidRPr="00BA041D">
        <w:rPr>
          <w:highlight w:val="lightGray"/>
        </w:rPr>
        <w:t>обязанность</w:t>
      </w:r>
      <w:r w:rsidRPr="00BA041D">
        <w:rPr>
          <w:highlight w:val="lightGray"/>
        </w:rPr>
        <w:t xml:space="preserve"> </w:t>
      </w:r>
      <w:r w:rsidR="00A14AA8" w:rsidRPr="00BA041D">
        <w:rPr>
          <w:highlight w:val="lightGray"/>
        </w:rPr>
        <w:t>Исполнителя</w:t>
      </w:r>
      <w:r w:rsidRPr="00BA041D">
        <w:rPr>
          <w:highlight w:val="lightGray"/>
        </w:rPr>
        <w:t xml:space="preserve"> получить дополнительные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 xml:space="preserve">или лицензии, </w:t>
      </w:r>
      <w:r w:rsidR="00A14AA8" w:rsidRPr="00BA041D">
        <w:rPr>
          <w:highlight w:val="lightGray"/>
        </w:rPr>
        <w:t>Исполнитель</w:t>
      </w:r>
      <w:r w:rsidRPr="00BA041D">
        <w:rPr>
          <w:highlight w:val="lightGray"/>
        </w:rPr>
        <w:t xml:space="preserve"> </w:t>
      </w:r>
      <w:r w:rsidR="00804F90" w:rsidRPr="00BA041D">
        <w:rPr>
          <w:highlight w:val="lightGray"/>
        </w:rPr>
        <w:t xml:space="preserve">обязан направить </w:t>
      </w:r>
      <w:r w:rsidRPr="00BA041D">
        <w:rPr>
          <w:highlight w:val="lightGray"/>
        </w:rPr>
        <w:t xml:space="preserve">Заказчику соответствующее </w:t>
      </w:r>
      <w:r w:rsidR="00D54625" w:rsidRPr="00BA041D">
        <w:rPr>
          <w:highlight w:val="lightGray"/>
        </w:rPr>
        <w:t xml:space="preserve">письменное </w:t>
      </w:r>
      <w:r w:rsidRPr="00BA041D">
        <w:rPr>
          <w:highlight w:val="lightGray"/>
        </w:rPr>
        <w:t>уведомление</w:t>
      </w:r>
      <w:r w:rsidR="00C406B3" w:rsidRPr="00BA041D">
        <w:rPr>
          <w:highlight w:val="lightGray"/>
        </w:rPr>
        <w:t>, а также</w:t>
      </w:r>
      <w:r w:rsidRPr="00BA041D">
        <w:rPr>
          <w:highlight w:val="lightGray"/>
        </w:rPr>
        <w:t xml:space="preserve"> в разумный срок получит</w:t>
      </w:r>
      <w:r w:rsidR="00C406B3" w:rsidRPr="00BA041D">
        <w:rPr>
          <w:highlight w:val="lightGray"/>
        </w:rPr>
        <w:t>ь</w:t>
      </w:r>
      <w:r w:rsidRPr="00BA041D">
        <w:rPr>
          <w:highlight w:val="lightGray"/>
        </w:rPr>
        <w:t xml:space="preserve"> необходимые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или лицензии</w:t>
      </w:r>
      <w:r w:rsidR="00C406B3" w:rsidRPr="00BA041D">
        <w:rPr>
          <w:highlight w:val="lightGray"/>
        </w:rPr>
        <w:t xml:space="preserve"> и направить их копии Заказчику</w:t>
      </w:r>
      <w:r w:rsidRPr="00BA041D">
        <w:rPr>
          <w:highlight w:val="lightGray"/>
        </w:rPr>
        <w:t xml:space="preserve">. </w:t>
      </w:r>
    </w:p>
    <w:p w14:paraId="0AFCF104" w14:textId="77777777" w:rsidR="00F61C81"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A041D">
        <w:rPr>
          <w:highlight w:val="lightGray"/>
        </w:rPr>
        <w:t xml:space="preserve">(форс-мажор), указанное в </w:t>
      </w:r>
      <w:r w:rsidR="003E3984" w:rsidRPr="00BA041D">
        <w:rPr>
          <w:highlight w:val="lightGray"/>
        </w:rPr>
        <w:t xml:space="preserve">пункте </w:t>
      </w:r>
      <w:r w:rsidR="00804F90" w:rsidRPr="00BA041D">
        <w:rPr>
          <w:highlight w:val="lightGray"/>
        </w:rPr>
        <w:t xml:space="preserve">11.1 Договора, </w:t>
      </w:r>
      <w:r w:rsidRPr="00BA041D">
        <w:rPr>
          <w:highlight w:val="lightGray"/>
        </w:rPr>
        <w:t xml:space="preserve">и </w:t>
      </w:r>
      <w:r w:rsidR="00A14AA8" w:rsidRPr="00BA041D">
        <w:rPr>
          <w:highlight w:val="lightGray"/>
        </w:rPr>
        <w:t>Исполнитель</w:t>
      </w:r>
      <w:r w:rsidRPr="00BA041D">
        <w:rPr>
          <w:highlight w:val="lightGray"/>
        </w:rPr>
        <w:t xml:space="preserve"> не будет иметь права на продление сроков </w:t>
      </w:r>
      <w:r w:rsidR="008C64F7" w:rsidRPr="00BA041D">
        <w:rPr>
          <w:highlight w:val="lightGray"/>
        </w:rPr>
        <w:t xml:space="preserve">оказания </w:t>
      </w:r>
      <w:r w:rsidR="005F57C1" w:rsidRPr="00BA041D">
        <w:rPr>
          <w:highlight w:val="lightGray"/>
        </w:rPr>
        <w:t xml:space="preserve">Услуг </w:t>
      </w:r>
      <w:r w:rsidRPr="00BA041D">
        <w:rPr>
          <w:highlight w:val="lightGray"/>
        </w:rPr>
        <w:t xml:space="preserve">или увеличение стоимости </w:t>
      </w:r>
      <w:r w:rsidR="00025D0E" w:rsidRPr="00BA041D">
        <w:rPr>
          <w:highlight w:val="lightGray"/>
        </w:rPr>
        <w:t>Услуг,</w:t>
      </w:r>
      <w:r w:rsidRPr="00BA041D">
        <w:rPr>
          <w:highlight w:val="lightGray"/>
        </w:rPr>
        <w:t xml:space="preserve"> если Сторонами письменно не согласовано иное. </w:t>
      </w:r>
    </w:p>
    <w:p w14:paraId="24B6DBA7" w14:textId="77777777" w:rsidR="00F61C81" w:rsidRPr="00BA041D" w:rsidRDefault="00F61C81"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BA041D">
        <w:rPr>
          <w:highlight w:val="lightGray"/>
        </w:rPr>
        <w:t>оказании Услуг</w:t>
      </w:r>
      <w:r w:rsidRPr="00BA041D">
        <w:rPr>
          <w:highlight w:val="lightGray"/>
        </w:rPr>
        <w:t>.</w:t>
      </w:r>
    </w:p>
    <w:p w14:paraId="16156E29" w14:textId="54858C3B" w:rsidR="00A175E1" w:rsidRPr="00BA041D" w:rsidRDefault="0086619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Провести инструктаж персонала, задействованного при оказании Услуг и о</w:t>
      </w:r>
      <w:r w:rsidR="00A175E1" w:rsidRPr="00BA041D">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требований</w:t>
      </w:r>
      <w:r w:rsidR="00A175E1" w:rsidRPr="00BA041D">
        <w:rPr>
          <w:highlight w:val="lightGray"/>
        </w:rPr>
        <w:t xml:space="preserve"> 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775B27" w:rsidRPr="00BA041D">
        <w:rPr>
          <w:highlight w:val="lightGray"/>
        </w:rPr>
        <w:t xml:space="preserve"> и </w:t>
      </w:r>
      <w:r w:rsidR="00805F58" w:rsidRPr="00805F58">
        <w:rPr>
          <w:highlight w:val="lightGray"/>
        </w:rPr>
        <w:t>внутриобъектов</w:t>
      </w:r>
      <w:r w:rsidR="00805F58">
        <w:rPr>
          <w:highlight w:val="lightGray"/>
        </w:rPr>
        <w:t>ого</w:t>
      </w:r>
      <w:r w:rsidR="00805F58" w:rsidRPr="00805F58">
        <w:rPr>
          <w:highlight w:val="lightGray"/>
        </w:rPr>
        <w:t xml:space="preserve"> </w:t>
      </w:r>
      <w:r w:rsidR="00775B27" w:rsidRPr="00805F58">
        <w:rPr>
          <w:highlight w:val="lightGray"/>
        </w:rPr>
        <w:t>режим</w:t>
      </w:r>
      <w:r w:rsidR="00805F58">
        <w:rPr>
          <w:highlight w:val="lightGray"/>
        </w:rPr>
        <w:t>а</w:t>
      </w:r>
      <w:r w:rsidR="00775B27" w:rsidRPr="00BA041D">
        <w:rPr>
          <w:highlight w:val="lightGray"/>
        </w:rPr>
        <w:t xml:space="preserve"> Заказчика </w:t>
      </w:r>
      <w:r w:rsidR="00A175E1" w:rsidRPr="00BA041D">
        <w:rPr>
          <w:highlight w:val="lightGray"/>
        </w:rPr>
        <w:t>в соответствии с законодательством Российской Федерации</w:t>
      </w:r>
      <w:r w:rsidR="00805F58">
        <w:rPr>
          <w:highlight w:val="lightGray"/>
        </w:rPr>
        <w:t xml:space="preserve"> и</w:t>
      </w:r>
      <w:r w:rsidR="00A175E1" w:rsidRPr="00BA041D">
        <w:rPr>
          <w:highlight w:val="lightGray"/>
        </w:rPr>
        <w:t xml:space="preserve"> локальными нормативными актами Заказчика.</w:t>
      </w:r>
    </w:p>
    <w:p w14:paraId="4F2FE23A" w14:textId="77777777" w:rsidR="00D54625" w:rsidRPr="00BA041D" w:rsidRDefault="00D54625" w:rsidP="004F37AE">
      <w:pPr>
        <w:pStyle w:val="af3"/>
        <w:numPr>
          <w:ilvl w:val="2"/>
          <w:numId w:val="16"/>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299B690B" w:rsidR="00A175E1" w:rsidRPr="00BA041D" w:rsidRDefault="00A175E1"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lastRenderedPageBreak/>
        <w:t>В случае применения контролирующими органами штрафных санкций к Заказчику по фактам нарушения Исполнителем требований</w:t>
      </w:r>
      <w:r w:rsidR="00085B40" w:rsidRPr="00BA041D">
        <w:rPr>
          <w:highlight w:val="lightGray"/>
        </w:rPr>
        <w:t xml:space="preserve"> охраны труда, </w:t>
      </w:r>
      <w:r w:rsidRPr="00BA041D">
        <w:rPr>
          <w:highlight w:val="lightGray"/>
        </w:rPr>
        <w:t>пожарной безопасности и иных нормативн</w:t>
      </w:r>
      <w:r w:rsidR="00085B40" w:rsidRPr="00BA041D">
        <w:rPr>
          <w:highlight w:val="lightGray"/>
        </w:rPr>
        <w:t xml:space="preserve">ых </w:t>
      </w:r>
      <w:r w:rsidRPr="00BA041D">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BA041D" w:rsidRDefault="004D575B" w:rsidP="004F37AE">
      <w:pPr>
        <w:pStyle w:val="af3"/>
        <w:numPr>
          <w:ilvl w:val="2"/>
          <w:numId w:val="16"/>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4F37AE">
      <w:pPr>
        <w:pStyle w:val="af3"/>
        <w:numPr>
          <w:ilvl w:val="2"/>
          <w:numId w:val="16"/>
        </w:numPr>
        <w:shd w:val="clear" w:color="auto" w:fill="FFFFFF"/>
        <w:tabs>
          <w:tab w:val="left" w:pos="1418"/>
        </w:tabs>
        <w:ind w:left="0" w:firstLine="709"/>
        <w:jc w:val="both"/>
      </w:pPr>
      <w:bookmarkStart w:id="7"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7"/>
    </w:p>
    <w:p w14:paraId="40871B8F" w14:textId="77777777" w:rsidR="004D575B" w:rsidRPr="00BA041D" w:rsidRDefault="004D575B" w:rsidP="004F37AE">
      <w:pPr>
        <w:pStyle w:val="af3"/>
        <w:numPr>
          <w:ilvl w:val="3"/>
          <w:numId w:val="16"/>
        </w:numPr>
        <w:shd w:val="clear" w:color="auto" w:fill="FFFFFF"/>
        <w:tabs>
          <w:tab w:val="left" w:pos="1701"/>
        </w:tabs>
        <w:ind w:left="0" w:firstLine="709"/>
        <w:jc w:val="both"/>
      </w:pPr>
      <w:bookmarkStart w:id="8"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8"/>
      <w:r w:rsidRPr="00BA041D">
        <w:t xml:space="preserve"> </w:t>
      </w:r>
    </w:p>
    <w:p w14:paraId="1A391C69"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AF1FCC1" w14:textId="45EF4996" w:rsidR="00062259" w:rsidRPr="00BA041D" w:rsidRDefault="00062259" w:rsidP="004F37AE">
      <w:pPr>
        <w:pStyle w:val="af3"/>
        <w:numPr>
          <w:ilvl w:val="2"/>
          <w:numId w:val="16"/>
        </w:numPr>
        <w:shd w:val="clear" w:color="auto" w:fill="FFFFFF"/>
        <w:tabs>
          <w:tab w:val="left" w:pos="1418"/>
        </w:tabs>
        <w:ind w:left="0" w:firstLine="709"/>
        <w:jc w:val="both"/>
      </w:pPr>
      <w:r w:rsidRPr="00BA041D">
        <w:t xml:space="preserve">Предоставить Заказчику банковские гарантии в соответствии с разделом </w:t>
      </w:r>
      <w:r w:rsidR="006A0CC8">
        <w:t>5</w:t>
      </w:r>
      <w:r w:rsidRPr="00BA041D">
        <w:t xml:space="preserve"> Договора</w:t>
      </w:r>
      <w:r w:rsidR="00752075" w:rsidRPr="00BA041D">
        <w:t>.</w:t>
      </w:r>
    </w:p>
    <w:p w14:paraId="207A484A" w14:textId="3CE714F3" w:rsidR="004D575B" w:rsidRPr="00BA041D" w:rsidRDefault="0065782B" w:rsidP="004F37AE">
      <w:pPr>
        <w:pStyle w:val="af3"/>
        <w:numPr>
          <w:ilvl w:val="2"/>
          <w:numId w:val="16"/>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4F37AE">
      <w:pPr>
        <w:pStyle w:val="af3"/>
        <w:numPr>
          <w:ilvl w:val="2"/>
          <w:numId w:val="16"/>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w:t>
      </w:r>
      <w:r w:rsidRPr="002A6F22">
        <w:rPr>
          <w:highlight w:val="lightGray"/>
        </w:rPr>
        <w:t>или</w:t>
      </w:r>
      <w:r w:rsidRPr="002A6F22">
        <w:t xml:space="preserve"> </w:t>
      </w:r>
      <w:r w:rsidR="0044535D" w:rsidRPr="002A6F22">
        <w:rPr>
          <w:highlight w:val="lightGray"/>
        </w:rPr>
        <w:t xml:space="preserve">привлеченными им </w:t>
      </w:r>
      <w:r w:rsidR="00986027" w:rsidRPr="002A6F22">
        <w:rPr>
          <w:highlight w:val="lightGray"/>
        </w:rPr>
        <w:t>Субисполнителями</w:t>
      </w:r>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67A22A01" w:rsidR="004D575B" w:rsidRPr="002A6F22" w:rsidRDefault="004D575B" w:rsidP="004F37AE">
      <w:pPr>
        <w:pStyle w:val="af3"/>
        <w:numPr>
          <w:ilvl w:val="2"/>
          <w:numId w:val="16"/>
        </w:numPr>
        <w:shd w:val="clear" w:color="auto" w:fill="FFFFFF"/>
        <w:tabs>
          <w:tab w:val="left" w:pos="1418"/>
        </w:tabs>
        <w:ind w:left="0" w:firstLine="709"/>
        <w:jc w:val="both"/>
      </w:pPr>
      <w:r w:rsidRPr="002A6F22">
        <w:t>В случае предъявления налоговыми органами претензий и требований</w:t>
      </w:r>
      <w:r w:rsidR="00085B40" w:rsidRPr="002A6F22">
        <w:t xml:space="preserve"> к Заказчику</w:t>
      </w:r>
      <w:r w:rsidRPr="002A6F22">
        <w:t xml:space="preserve">, связанных с недобросовестностью </w:t>
      </w:r>
      <w:r w:rsidR="00085B40" w:rsidRPr="002A6F22">
        <w:t xml:space="preserve">Субисполнителей </w:t>
      </w:r>
      <w:r w:rsidRPr="002A6F22">
        <w:lastRenderedPageBreak/>
        <w:t xml:space="preserve">(любого лица из цепочки </w:t>
      </w:r>
      <w:r w:rsidR="00085B40" w:rsidRPr="002A6F22">
        <w:t>Субисполнителей</w:t>
      </w:r>
      <w:r w:rsidRPr="002A6F22">
        <w:t>)</w:t>
      </w:r>
      <w:r w:rsidR="00805F58" w:rsidRPr="002A6F22">
        <w:t>,</w:t>
      </w:r>
      <w:r w:rsidRPr="002A6F22">
        <w:t xml:space="preserve"> </w:t>
      </w:r>
      <w:r w:rsidR="00805F58" w:rsidRPr="002A6F22">
        <w:t>привлеченных Исполнителем к оказанию Услуг по Договору,</w:t>
      </w:r>
      <w:r w:rsidRPr="002A6F22">
        <w:t xml:space="preserve"> компенсировать </w:t>
      </w:r>
      <w:r w:rsidR="00085B40" w:rsidRPr="002A6F22">
        <w:t xml:space="preserve">все </w:t>
      </w:r>
      <w:r w:rsidRPr="002A6F22">
        <w:t xml:space="preserve">убытки Заказчика, вызванные такими претензиями и требованиями.  </w:t>
      </w:r>
    </w:p>
    <w:p w14:paraId="5B3F0B35" w14:textId="55C15D03" w:rsidR="00775B27" w:rsidRPr="002A6F22" w:rsidRDefault="00900847" w:rsidP="006F4BDF">
      <w:pPr>
        <w:pStyle w:val="af3"/>
        <w:numPr>
          <w:ilvl w:val="2"/>
          <w:numId w:val="16"/>
        </w:numPr>
        <w:shd w:val="clear" w:color="auto" w:fill="FFFFFF"/>
        <w:tabs>
          <w:tab w:val="left" w:pos="1418"/>
        </w:tabs>
        <w:ind w:left="0" w:firstLine="709"/>
        <w:jc w:val="both"/>
      </w:pPr>
      <w:r w:rsidRPr="002A6F22">
        <w:rPr>
          <w:highlight w:val="lightGray"/>
        </w:rPr>
        <w:t xml:space="preserve">Назначить лиц, ответственных за обращение с опасными отходами. В случае необходимости производства работ по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иметь право производства соответствующих работ</w:t>
      </w:r>
      <w:r w:rsidR="005F57C1" w:rsidRPr="002A6F22">
        <w:rPr>
          <w:highlight w:val="lightGray"/>
        </w:rPr>
        <w:t xml:space="preserve"> </w:t>
      </w:r>
      <w:r w:rsidRPr="002A6F22">
        <w:rPr>
          <w:highlight w:val="lightGray"/>
        </w:rPr>
        <w:t>и</w:t>
      </w:r>
      <w:r w:rsidR="00986027" w:rsidRPr="002A6F22">
        <w:rPr>
          <w:highlight w:val="lightGray"/>
        </w:rPr>
        <w:t>ли</w:t>
      </w:r>
      <w:r w:rsidRPr="002A6F22">
        <w:rPr>
          <w:highlight w:val="lightGray"/>
        </w:rPr>
        <w:t xml:space="preserve"> привлекать </w:t>
      </w:r>
      <w:r w:rsidR="00986027" w:rsidRPr="002A6F22">
        <w:rPr>
          <w:highlight w:val="lightGray"/>
        </w:rPr>
        <w:t xml:space="preserve">третьих </w:t>
      </w:r>
      <w:r w:rsidRPr="002A6F22">
        <w:rPr>
          <w:highlight w:val="lightGray"/>
        </w:rPr>
        <w:t xml:space="preserve">лиц, имеющих право производства соответствующих </w:t>
      </w:r>
      <w:r w:rsidR="00986027" w:rsidRPr="002A6F22">
        <w:rPr>
          <w:highlight w:val="lightGray"/>
        </w:rPr>
        <w:t>работ</w:t>
      </w:r>
      <w:r w:rsidR="00025D0E" w:rsidRPr="002A6F22">
        <w:rPr>
          <w:highlight w:val="lightGray"/>
        </w:rPr>
        <w:t>,</w:t>
      </w:r>
      <w:r w:rsidRPr="002A6F22">
        <w:rPr>
          <w:highlight w:val="lightGray"/>
        </w:rPr>
        <w:t xml:space="preserve"> а также предоставить Заказчику в течение 3 (трех) </w:t>
      </w:r>
      <w:r w:rsidR="00557870" w:rsidRPr="002A6F22">
        <w:rPr>
          <w:highlight w:val="lightGray"/>
        </w:rPr>
        <w:t xml:space="preserve">рабочих </w:t>
      </w:r>
      <w:r w:rsidRPr="002A6F22">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Допускать к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только лиц, имеющих профессиональную подготовку, подтвержденную свидетельствами (сертификатами) на право работ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а также предоставить Заказчику в течение </w:t>
      </w:r>
      <w:r w:rsidR="00524E82" w:rsidRPr="002A6F22">
        <w:rPr>
          <w:highlight w:val="lightGray"/>
        </w:rPr>
        <w:t xml:space="preserve">5 </w:t>
      </w:r>
      <w:r w:rsidRPr="002A6F22">
        <w:rPr>
          <w:highlight w:val="lightGray"/>
        </w:rPr>
        <w:t>(</w:t>
      </w:r>
      <w:r w:rsidR="00524E82" w:rsidRPr="002A6F22">
        <w:rPr>
          <w:highlight w:val="lightGray"/>
        </w:rPr>
        <w:t>пяти</w:t>
      </w:r>
      <w:r w:rsidRPr="002A6F22">
        <w:rPr>
          <w:highlight w:val="lightGray"/>
        </w:rPr>
        <w:t xml:space="preserve">) </w:t>
      </w:r>
      <w:r w:rsidR="00524E82" w:rsidRPr="002A6F22">
        <w:rPr>
          <w:highlight w:val="lightGray"/>
        </w:rPr>
        <w:t xml:space="preserve">рабочих </w:t>
      </w:r>
      <w:r w:rsidRPr="002A6F22">
        <w:rPr>
          <w:highlight w:val="lightGray"/>
        </w:rPr>
        <w:t>дней с даты вступления Договора в силу копии указанных свидетельств (сертификатов).</w:t>
      </w:r>
    </w:p>
    <w:p w14:paraId="1C9DDC61" w14:textId="3A0D9087" w:rsidR="00977875" w:rsidRPr="002A6F22" w:rsidRDefault="00D02474" w:rsidP="004F37AE">
      <w:pPr>
        <w:pStyle w:val="af3"/>
        <w:numPr>
          <w:ilvl w:val="2"/>
          <w:numId w:val="23"/>
        </w:numPr>
        <w:shd w:val="clear" w:color="auto" w:fill="FFFFFF"/>
        <w:tabs>
          <w:tab w:val="left" w:pos="851"/>
          <w:tab w:val="left" w:pos="1418"/>
        </w:tabs>
        <w:ind w:left="0" w:firstLine="709"/>
        <w:jc w:val="both"/>
        <w:rPr>
          <w:highlight w:val="lightGray"/>
        </w:rPr>
      </w:pPr>
      <w:r w:rsidRPr="002A6F22">
        <w:rPr>
          <w:highlight w:val="lightGray"/>
        </w:rPr>
        <w:t>О</w:t>
      </w:r>
      <w:r w:rsidR="00977875" w:rsidRPr="002A6F22">
        <w:rPr>
          <w:highlight w:val="lightGray"/>
        </w:rPr>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2A6F22">
        <w:rPr>
          <w:highlight w:val="lightGray"/>
        </w:rPr>
        <w:t>.</w:t>
      </w:r>
    </w:p>
    <w:p w14:paraId="6F1C2CD5" w14:textId="1414E0F7" w:rsidR="00C5034F" w:rsidRPr="002A6F22" w:rsidRDefault="00C5034F" w:rsidP="004F37AE">
      <w:pPr>
        <w:pStyle w:val="af3"/>
        <w:numPr>
          <w:ilvl w:val="2"/>
          <w:numId w:val="23"/>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4F37AE">
      <w:pPr>
        <w:pStyle w:val="af3"/>
        <w:numPr>
          <w:ilvl w:val="0"/>
          <w:numId w:val="18"/>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14:paraId="01A95F9F" w14:textId="77777777" w:rsidR="00C5034F" w:rsidRPr="00BA041D" w:rsidRDefault="00C5034F" w:rsidP="004F37AE">
      <w:pPr>
        <w:pStyle w:val="af3"/>
        <w:numPr>
          <w:ilvl w:val="0"/>
          <w:numId w:val="18"/>
        </w:numPr>
        <w:tabs>
          <w:tab w:val="left" w:pos="1134"/>
          <w:tab w:val="left" w:pos="1276"/>
        </w:tabs>
        <w:ind w:left="0" w:firstLine="709"/>
        <w:jc w:val="both"/>
      </w:pPr>
      <w:r w:rsidRPr="00BA041D">
        <w:lastRenderedPageBreak/>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4F37AE">
      <w:pPr>
        <w:pStyle w:val="af3"/>
        <w:numPr>
          <w:ilvl w:val="0"/>
          <w:numId w:val="18"/>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4F37AE">
      <w:pPr>
        <w:pStyle w:val="af3"/>
        <w:numPr>
          <w:ilvl w:val="0"/>
          <w:numId w:val="18"/>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5FB26019" w:rsidR="002F7180" w:rsidRPr="002A6F22" w:rsidRDefault="00550B11" w:rsidP="004F37AE">
      <w:pPr>
        <w:pStyle w:val="af3"/>
        <w:numPr>
          <w:ilvl w:val="2"/>
          <w:numId w:val="23"/>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7880F7AD" w14:textId="75212A03" w:rsidR="00D23AEE" w:rsidRDefault="00D23AEE" w:rsidP="004F37AE">
      <w:pPr>
        <w:pStyle w:val="af3"/>
        <w:numPr>
          <w:ilvl w:val="2"/>
          <w:numId w:val="23"/>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13171B5A" w:rsidR="00C00EC0" w:rsidRDefault="00C00EC0" w:rsidP="004F37AE">
      <w:pPr>
        <w:pStyle w:val="af3"/>
        <w:numPr>
          <w:ilvl w:val="2"/>
          <w:numId w:val="2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4FBB5D21" w14:textId="77777777" w:rsidR="006F4BDF" w:rsidRDefault="006F4BDF" w:rsidP="006F4BDF">
      <w:pPr>
        <w:pStyle w:val="af3"/>
        <w:shd w:val="clear" w:color="auto" w:fill="FFFFFF"/>
        <w:tabs>
          <w:tab w:val="left" w:pos="1418"/>
        </w:tabs>
        <w:ind w:left="709"/>
        <w:jc w:val="both"/>
      </w:pPr>
    </w:p>
    <w:p w14:paraId="2329B05E" w14:textId="77777777" w:rsidR="00D80EAA" w:rsidRPr="006F4BDF" w:rsidRDefault="00AD10AF" w:rsidP="006F4BDF">
      <w:pPr>
        <w:pStyle w:val="af3"/>
        <w:numPr>
          <w:ilvl w:val="1"/>
          <w:numId w:val="23"/>
        </w:numPr>
        <w:shd w:val="clear" w:color="auto" w:fill="FFFFFF"/>
        <w:tabs>
          <w:tab w:val="left" w:pos="1134"/>
        </w:tabs>
        <w:ind w:left="0" w:firstLine="709"/>
        <w:jc w:val="both"/>
      </w:pPr>
      <w:r w:rsidRPr="006F4BDF">
        <w:rPr>
          <w:u w:val="single"/>
        </w:rPr>
        <w:t>Исполнитель</w:t>
      </w:r>
      <w:r w:rsidR="00D80EAA" w:rsidRPr="006F4BDF">
        <w:rPr>
          <w:u w:val="single"/>
        </w:rPr>
        <w:t xml:space="preserve"> имеет право</w:t>
      </w:r>
      <w:r w:rsidR="00D80EAA" w:rsidRPr="006F4BDF">
        <w:t>:</w:t>
      </w:r>
    </w:p>
    <w:p w14:paraId="115FD593" w14:textId="7B5AF55B" w:rsidR="00D80EAA" w:rsidRPr="002A6F22" w:rsidRDefault="00D80EAA" w:rsidP="004F37AE">
      <w:pPr>
        <w:pStyle w:val="af3"/>
        <w:numPr>
          <w:ilvl w:val="2"/>
          <w:numId w:val="24"/>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61346697" w14:textId="38F6140D" w:rsidR="00DD7BBD" w:rsidRDefault="00DD7BBD" w:rsidP="00597A59">
      <w:pPr>
        <w:pStyle w:val="af3"/>
        <w:numPr>
          <w:ilvl w:val="2"/>
          <w:numId w:val="24"/>
        </w:numPr>
        <w:shd w:val="clear" w:color="auto" w:fill="FFFFFF"/>
        <w:tabs>
          <w:tab w:val="left" w:pos="1418"/>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r>
      <w:r w:rsidRPr="005600BA">
        <w:rPr>
          <w:bCs/>
        </w:rPr>
        <w:lastRenderedPageBreak/>
        <w:t xml:space="preserve">с Заказчиком заключать договоры </w:t>
      </w:r>
      <w:r w:rsidR="00723C54">
        <w:rPr>
          <w:bCs/>
        </w:rPr>
        <w:t>с Субисполнителями</w:t>
      </w:r>
      <w:r w:rsidRPr="005600BA">
        <w:rPr>
          <w:bCs/>
        </w:rPr>
        <w:t xml:space="preserve"> в совокупности не более чем на </w:t>
      </w:r>
      <w:r w:rsidRPr="00A86142">
        <w:rPr>
          <w:bCs/>
          <w:highlight w:val="lightGray"/>
        </w:rPr>
        <w:t>__  (_______)</w:t>
      </w:r>
      <w:r>
        <w:rPr>
          <w:bCs/>
        </w:rPr>
        <w:t xml:space="preserve"> </w:t>
      </w:r>
      <w:r w:rsidRPr="00087851">
        <w:rPr>
          <w:bCs/>
        </w:rPr>
        <w:t>процентов</w:t>
      </w:r>
      <w:r w:rsidRPr="009A3CC1">
        <w:rPr>
          <w:rStyle w:val="af"/>
          <w:bCs/>
        </w:rPr>
        <w:footnoteReference w:id="2"/>
      </w:r>
      <w:r w:rsidRPr="00445D5E">
        <w:rPr>
          <w:bCs/>
          <w:vertAlign w:val="superscript"/>
        </w:rPr>
        <w:t xml:space="preserve"> </w:t>
      </w:r>
      <w:r w:rsidRPr="005600BA">
        <w:rPr>
          <w:bCs/>
        </w:rPr>
        <w:t xml:space="preserve">от Цены Договора, неся при этом ответственность за действия </w:t>
      </w:r>
      <w:r w:rsidR="00723C54">
        <w:rPr>
          <w:bCs/>
        </w:rPr>
        <w:t>Субисполнителей</w:t>
      </w:r>
      <w:r w:rsidRPr="005600BA">
        <w:rPr>
          <w:bCs/>
        </w:rPr>
        <w:t>, как за свои собственные.</w:t>
      </w:r>
    </w:p>
    <w:p w14:paraId="32508FBD" w14:textId="338A5EB8" w:rsidR="00DD7BBD" w:rsidRDefault="00DD7BBD" w:rsidP="00DD7BBD">
      <w:pPr>
        <w:pStyle w:val="af3"/>
        <w:shd w:val="clear" w:color="auto" w:fill="FFFFFF"/>
        <w:tabs>
          <w:tab w:val="left" w:pos="851"/>
        </w:tabs>
        <w:ind w:left="0" w:firstLine="709"/>
        <w:jc w:val="both"/>
        <w:rPr>
          <w:bCs/>
        </w:rPr>
      </w:pPr>
      <w:r w:rsidRPr="00480FDB">
        <w:rPr>
          <w:bCs/>
        </w:rPr>
        <w:t xml:space="preserve">При согласовании привлечения </w:t>
      </w:r>
      <w:r w:rsidR="00BF5BB0">
        <w:rPr>
          <w:bCs/>
        </w:rPr>
        <w:t>Субисполнител</w:t>
      </w:r>
      <w:r w:rsidR="004869D5">
        <w:rPr>
          <w:bCs/>
        </w:rPr>
        <w:t>ей</w:t>
      </w:r>
      <w:r w:rsidRPr="00480FDB">
        <w:rPr>
          <w:bCs/>
        </w:rPr>
        <w:t xml:space="preserve"> </w:t>
      </w:r>
      <w:r w:rsidR="004869D5">
        <w:rPr>
          <w:bCs/>
        </w:rPr>
        <w:t>Исполнитель</w:t>
      </w:r>
      <w:r w:rsidRPr="00480FDB">
        <w:rPr>
          <w:bCs/>
        </w:rPr>
        <w:t xml:space="preserve"> представляет Заказчику: </w:t>
      </w:r>
    </w:p>
    <w:p w14:paraId="57A71A2E" w14:textId="41CA35FF"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r w:rsidR="00E23D01">
        <w:rPr>
          <w:bCs/>
        </w:rPr>
        <w:t>Субисполнителем</w:t>
      </w:r>
      <w:r>
        <w:rPr>
          <w:bCs/>
        </w:rPr>
        <w:t>;</w:t>
      </w:r>
    </w:p>
    <w:p w14:paraId="40A42C5B" w14:textId="426D3571"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 xml:space="preserve">сведения об объемах </w:t>
      </w:r>
      <w:r w:rsidR="00A82E73" w:rsidRPr="00A82E73">
        <w:rPr>
          <w:bCs/>
        </w:rPr>
        <w:t>оказываемых Услуг</w:t>
      </w:r>
      <w:r w:rsidRPr="00480FDB">
        <w:rPr>
          <w:bCs/>
        </w:rPr>
        <w:t xml:space="preserve"> </w:t>
      </w:r>
      <w:r w:rsidR="00E23D01">
        <w:rPr>
          <w:bCs/>
        </w:rPr>
        <w:t>Субисполнителем</w:t>
      </w:r>
      <w:r w:rsidRPr="00480FDB">
        <w:rPr>
          <w:bCs/>
        </w:rPr>
        <w:t>;</w:t>
      </w:r>
    </w:p>
    <w:p w14:paraId="75466A22" w14:textId="49E29044" w:rsidR="00DD7BBD" w:rsidRDefault="00DD7BBD" w:rsidP="00DD7BBD">
      <w:pPr>
        <w:pStyle w:val="af3"/>
        <w:numPr>
          <w:ilvl w:val="0"/>
          <w:numId w:val="45"/>
        </w:numPr>
        <w:tabs>
          <w:tab w:val="left" w:pos="709"/>
        </w:tabs>
        <w:ind w:left="0" w:firstLine="709"/>
        <w:jc w:val="both"/>
        <w:rPr>
          <w:bCs/>
        </w:rPr>
      </w:pPr>
      <w:r w:rsidRPr="00480FDB">
        <w:rPr>
          <w:bCs/>
        </w:rPr>
        <w:t xml:space="preserve">пофамильный перечень персонала </w:t>
      </w:r>
      <w:r w:rsidR="00E23D01">
        <w:rPr>
          <w:bCs/>
        </w:rPr>
        <w:t>Субисполнителя</w:t>
      </w:r>
      <w:r w:rsidRPr="00480FDB">
        <w:rPr>
          <w:bCs/>
        </w:rPr>
        <w:t>, который будет задей</w:t>
      </w:r>
      <w:r>
        <w:rPr>
          <w:bCs/>
        </w:rPr>
        <w:t xml:space="preserve">ствован при </w:t>
      </w:r>
      <w:r w:rsidR="00BF5BB0" w:rsidRPr="00BF5BB0">
        <w:rPr>
          <w:bCs/>
        </w:rPr>
        <w:t>оказании Услуг</w:t>
      </w:r>
      <w:r>
        <w:rPr>
          <w:bCs/>
        </w:rPr>
        <w:t>;</w:t>
      </w:r>
    </w:p>
    <w:p w14:paraId="29629AB5" w14:textId="7D4EA63B" w:rsidR="00DD7BBD" w:rsidRDefault="00DD7BBD" w:rsidP="00DD7BBD">
      <w:pPr>
        <w:pStyle w:val="af3"/>
        <w:numPr>
          <w:ilvl w:val="0"/>
          <w:numId w:val="44"/>
        </w:numPr>
        <w:tabs>
          <w:tab w:val="left" w:pos="709"/>
        </w:tabs>
        <w:ind w:left="0" w:firstLine="709"/>
        <w:jc w:val="both"/>
        <w:rPr>
          <w:bCs/>
        </w:rPr>
      </w:pPr>
      <w:r w:rsidRPr="00C113FC">
        <w:rPr>
          <w:bCs/>
        </w:rPr>
        <w:t xml:space="preserve">копии документов, подтверждающих наличие у </w:t>
      </w:r>
      <w:r w:rsidR="00A37D68" w:rsidRPr="00734E6B">
        <w:rPr>
          <w:bCs/>
        </w:rPr>
        <w:t>Субисполнителя</w:t>
      </w:r>
      <w:r w:rsidRPr="00C113FC">
        <w:rPr>
          <w:bCs/>
        </w:rPr>
        <w:t xml:space="preserve"> и его персонала допусков, разрешений и лицензий, необходимых для </w:t>
      </w:r>
      <w:r w:rsidR="00106CC4">
        <w:rPr>
          <w:bCs/>
        </w:rPr>
        <w:t>оказания Услуг</w:t>
      </w:r>
      <w:r w:rsidRPr="00C113FC">
        <w:rPr>
          <w:bCs/>
        </w:rPr>
        <w:t>.</w:t>
      </w:r>
    </w:p>
    <w:p w14:paraId="46D5CB13" w14:textId="6E41ECA1" w:rsidR="00DD7BBD" w:rsidRPr="00D2505F" w:rsidRDefault="005B6BD1" w:rsidP="00597A59">
      <w:pPr>
        <w:pStyle w:val="af3"/>
        <w:numPr>
          <w:ilvl w:val="2"/>
          <w:numId w:val="24"/>
        </w:numPr>
        <w:ind w:left="0" w:firstLine="709"/>
        <w:jc w:val="both"/>
      </w:pPr>
      <w:r>
        <w:rPr>
          <w:bCs/>
          <w:highlight w:val="lightGray"/>
        </w:rPr>
        <w:t>Исполнитель</w:t>
      </w:r>
      <w:r w:rsidR="00DD7BBD" w:rsidRPr="00480FDB">
        <w:rPr>
          <w:bCs/>
          <w:highlight w:val="lightGray"/>
        </w:rPr>
        <w:t xml:space="preserve"> не позднее дня, следующего за днем заключения договора с каждым </w:t>
      </w:r>
      <w:r w:rsidR="00DD7BBD" w:rsidRPr="005B6BD1">
        <w:rPr>
          <w:bCs/>
          <w:highlight w:val="lightGray"/>
        </w:rPr>
        <w:t xml:space="preserve">соответствующим </w:t>
      </w:r>
      <w:r w:rsidRPr="005B6BD1">
        <w:rPr>
          <w:bCs/>
          <w:highlight w:val="lightGray"/>
        </w:rPr>
        <w:t>Субисполнителем</w:t>
      </w:r>
      <w:r w:rsidR="00DD7BBD" w:rsidRPr="005B6BD1">
        <w:rPr>
          <w:bCs/>
          <w:highlight w:val="lightGray"/>
        </w:rPr>
        <w:t xml:space="preserve">, обязан </w:t>
      </w:r>
      <w:r w:rsidR="00DD7BBD" w:rsidRPr="00480FDB">
        <w:rPr>
          <w:bCs/>
          <w:highlight w:val="lightGray"/>
        </w:rPr>
        <w:t>представить Заказчику справку обо всех договорах, заключенных в рамках исполнения Договора, соста</w:t>
      </w:r>
      <w:r w:rsidR="005C2DD3">
        <w:rPr>
          <w:bCs/>
          <w:highlight w:val="lightGray"/>
        </w:rPr>
        <w:t>вленную по форме Приложения № 7</w:t>
      </w:r>
      <w:r w:rsidR="00DD7BBD" w:rsidRPr="00480FDB">
        <w:rPr>
          <w:bCs/>
          <w:highlight w:val="lightGray"/>
        </w:rPr>
        <w:t xml:space="preserve"> к Договору</w:t>
      </w:r>
      <w:r w:rsidR="00DD7BBD" w:rsidRPr="009143D4">
        <w:rPr>
          <w:rStyle w:val="af"/>
          <w:bCs/>
          <w:highlight w:val="lightGray"/>
        </w:rPr>
        <w:footnoteReference w:id="3"/>
      </w:r>
      <w:r w:rsidR="00DD7BBD" w:rsidRPr="00F20D4B">
        <w:rPr>
          <w:bCs/>
        </w:rPr>
        <w:t>.</w:t>
      </w:r>
    </w:p>
    <w:p w14:paraId="12DC7005" w14:textId="77777777" w:rsidR="00DD7BBD" w:rsidRPr="00BC4883" w:rsidRDefault="00DD7BBD" w:rsidP="00597A59">
      <w:pPr>
        <w:pStyle w:val="af3"/>
        <w:numPr>
          <w:ilvl w:val="1"/>
          <w:numId w:val="24"/>
        </w:numPr>
        <w:shd w:val="clear" w:color="auto" w:fill="FFFFFF"/>
        <w:tabs>
          <w:tab w:val="left" w:pos="1134"/>
        </w:tabs>
        <w:ind w:left="0" w:firstLine="709"/>
        <w:jc w:val="both"/>
        <w:rPr>
          <w:bCs/>
        </w:rPr>
      </w:pPr>
      <w:r w:rsidRPr="00BC4883">
        <w:rPr>
          <w:bCs/>
          <w:u w:val="single"/>
        </w:rPr>
        <w:t>Иные права и обязанности Сторон</w:t>
      </w:r>
      <w:r w:rsidRPr="00BC4883">
        <w:rPr>
          <w:bCs/>
        </w:rPr>
        <w:t>:</w:t>
      </w:r>
    </w:p>
    <w:p w14:paraId="2DC23AAC" w14:textId="541A731A" w:rsidR="00DD7BBD" w:rsidRPr="00DD2CBD" w:rsidRDefault="009D4482" w:rsidP="00597A59">
      <w:pPr>
        <w:pStyle w:val="af3"/>
        <w:numPr>
          <w:ilvl w:val="2"/>
          <w:numId w:val="24"/>
        </w:numPr>
        <w:shd w:val="clear" w:color="auto" w:fill="FFFFFF"/>
        <w:tabs>
          <w:tab w:val="left" w:pos="709"/>
          <w:tab w:val="left" w:pos="851"/>
          <w:tab w:val="left" w:pos="1418"/>
        </w:tabs>
        <w:ind w:left="0" w:firstLine="709"/>
        <w:jc w:val="both"/>
        <w:rPr>
          <w:highlight w:val="lightGray"/>
        </w:rPr>
      </w:pPr>
      <w:r>
        <w:rPr>
          <w:highlight w:val="lightGray"/>
        </w:rPr>
        <w:t>Исполнитель</w:t>
      </w:r>
      <w:r w:rsidR="00DD7BBD" w:rsidRPr="00DD2CBD">
        <w:rPr>
          <w:highlight w:val="lightGray"/>
        </w:rPr>
        <w:t xml:space="preserve"> обязуется привлекать к исполнению обязательств по Договору </w:t>
      </w:r>
      <w:r>
        <w:rPr>
          <w:bCs/>
          <w:highlight w:val="lightGray"/>
        </w:rPr>
        <w:t>Субисполнителей</w:t>
      </w:r>
      <w:r w:rsidR="00DD7BBD" w:rsidRPr="00DD2CBD">
        <w:rPr>
          <w:highlight w:val="lightGray"/>
        </w:rPr>
        <w:t>, соответствующих критериям Субъектов МСП в совокупности не менее, чем на ___ (______) процентов от Цены Договора.</w:t>
      </w:r>
      <w:r w:rsidR="00DD7BBD" w:rsidRPr="009A3CC1">
        <w:rPr>
          <w:rStyle w:val="af"/>
          <w:highlight w:val="lightGray"/>
        </w:rPr>
        <w:t xml:space="preserve"> </w:t>
      </w:r>
    </w:p>
    <w:p w14:paraId="0F519D92" w14:textId="5265DAE0" w:rsidR="00DD7BBD" w:rsidRPr="00DD2CBD" w:rsidRDefault="00DD7BBD" w:rsidP="00597A59">
      <w:pPr>
        <w:pStyle w:val="af3"/>
        <w:numPr>
          <w:ilvl w:val="2"/>
          <w:numId w:val="24"/>
        </w:numPr>
        <w:tabs>
          <w:tab w:val="left" w:pos="709"/>
          <w:tab w:val="left" w:pos="851"/>
        </w:tabs>
        <w:ind w:left="0" w:firstLine="709"/>
        <w:jc w:val="both"/>
        <w:rPr>
          <w:highlight w:val="lightGray"/>
        </w:rPr>
      </w:pPr>
      <w:r w:rsidRPr="00DD2CBD">
        <w:rPr>
          <w:highlight w:val="lightGray"/>
        </w:rPr>
        <w:t xml:space="preserve">При заключении договоров с </w:t>
      </w:r>
      <w:r w:rsidR="00575D9A">
        <w:rPr>
          <w:bCs/>
          <w:highlight w:val="lightGray"/>
        </w:rPr>
        <w:t>Субисполнителями</w:t>
      </w:r>
      <w:r w:rsidRPr="00DD2CBD">
        <w:rPr>
          <w:highlight w:val="lightGray"/>
        </w:rPr>
        <w:t xml:space="preserve"> в случае, пред</w:t>
      </w:r>
      <w:r>
        <w:rPr>
          <w:highlight w:val="lightGray"/>
        </w:rPr>
        <w:t>усмотренном пунктом 2.5.</w:t>
      </w:r>
      <w:r w:rsidRPr="008010FE">
        <w:rPr>
          <w:highlight w:val="lightGray"/>
        </w:rPr>
        <w:t>1</w:t>
      </w:r>
      <w:r w:rsidRPr="00DD2CBD">
        <w:rPr>
          <w:highlight w:val="lightGray"/>
        </w:rPr>
        <w:t xml:space="preserve"> Договора, </w:t>
      </w:r>
      <w:r w:rsidR="000A09CF">
        <w:rPr>
          <w:highlight w:val="lightGray"/>
        </w:rPr>
        <w:t>Исполнитель</w:t>
      </w:r>
      <w:r w:rsidRPr="00DD2CBD">
        <w:rPr>
          <w:highlight w:val="lightGray"/>
        </w:rPr>
        <w:t xml:space="preserve"> обязуется предусмотреть срок оплаты </w:t>
      </w:r>
      <w:r w:rsidR="00C54BF1">
        <w:rPr>
          <w:highlight w:val="lightGray"/>
        </w:rPr>
        <w:t>оказанных Услуг</w:t>
      </w:r>
      <w:r w:rsidRPr="00DD2CBD">
        <w:rPr>
          <w:highlight w:val="lightGray"/>
        </w:rPr>
        <w:t xml:space="preserve"> по договорам с </w:t>
      </w:r>
      <w:r w:rsidR="00D53E29">
        <w:rPr>
          <w:bCs/>
          <w:highlight w:val="lightGray"/>
        </w:rPr>
        <w:t>Субисполнителями</w:t>
      </w:r>
      <w:r w:rsidRPr="00DD2CBD">
        <w:rPr>
          <w:highlight w:val="lightGray"/>
        </w:rPr>
        <w:t xml:space="preserve"> не более 7 (семи) рабочих дней с даты подписания документов, свидетельствующих о приемке </w:t>
      </w:r>
      <w:r w:rsidR="00D53E29">
        <w:rPr>
          <w:highlight w:val="lightGray"/>
        </w:rPr>
        <w:t>Исполнителем</w:t>
      </w:r>
      <w:r w:rsidRPr="00DD2CBD">
        <w:rPr>
          <w:highlight w:val="lightGray"/>
        </w:rPr>
        <w:t xml:space="preserve"> </w:t>
      </w:r>
      <w:r w:rsidR="007F0863">
        <w:rPr>
          <w:highlight w:val="lightGray"/>
        </w:rPr>
        <w:t>Услуг</w:t>
      </w:r>
      <w:r w:rsidRPr="00DD2CBD">
        <w:rPr>
          <w:highlight w:val="lightGray"/>
        </w:rPr>
        <w:t xml:space="preserve"> по Договору.</w:t>
      </w:r>
    </w:p>
    <w:p w14:paraId="4916AFA6" w14:textId="1D0359E7" w:rsidR="00DD7BBD" w:rsidRDefault="007136A3" w:rsidP="00597A59">
      <w:pPr>
        <w:pStyle w:val="af3"/>
        <w:numPr>
          <w:ilvl w:val="2"/>
          <w:numId w:val="24"/>
        </w:numPr>
        <w:tabs>
          <w:tab w:val="left" w:pos="709"/>
          <w:tab w:val="left" w:pos="851"/>
        </w:tabs>
        <w:ind w:left="0" w:firstLine="709"/>
        <w:jc w:val="both"/>
        <w:rPr>
          <w:highlight w:val="lightGray"/>
        </w:rPr>
      </w:pPr>
      <w:r>
        <w:rPr>
          <w:highlight w:val="lightGray"/>
        </w:rPr>
        <w:lastRenderedPageBreak/>
        <w:t>Исполнитель</w:t>
      </w:r>
      <w:r w:rsidR="00DD7BBD" w:rsidRPr="00DD2CBD">
        <w:rPr>
          <w:highlight w:val="lightGray"/>
        </w:rPr>
        <w:t xml:space="preserve"> не позднее дня, следующего за днем заключения договора </w:t>
      </w:r>
      <w:r w:rsidR="00DD7BBD" w:rsidRPr="00DD2CBD">
        <w:rPr>
          <w:highlight w:val="lightGray"/>
        </w:rPr>
        <w:br/>
        <w:t xml:space="preserve">с каждым соответствующим </w:t>
      </w:r>
      <w:r w:rsidR="00983985">
        <w:rPr>
          <w:bCs/>
          <w:highlight w:val="lightGray"/>
        </w:rPr>
        <w:t>Субисполнителем</w:t>
      </w:r>
      <w:r w:rsidR="00DD7BBD" w:rsidRPr="00DD2CBD">
        <w:rPr>
          <w:highlight w:val="lightGray"/>
        </w:rPr>
        <w:t xml:space="preserve">, обязан представить Заказчику справку обо всех договорах, заключенных в рамках исполнения Договора с </w:t>
      </w:r>
      <w:r w:rsidR="00E33DEB">
        <w:rPr>
          <w:bCs/>
          <w:highlight w:val="lightGray"/>
        </w:rPr>
        <w:t>Субисполнителями</w:t>
      </w:r>
      <w:r w:rsidR="00DD7BBD" w:rsidRPr="00DD2CBD">
        <w:rPr>
          <w:highlight w:val="lightGray"/>
        </w:rPr>
        <w:t>, являющимися Субъектом МСП, соста</w:t>
      </w:r>
      <w:r w:rsidR="00DD7BBD">
        <w:rPr>
          <w:highlight w:val="lightGray"/>
        </w:rPr>
        <w:t>в</w:t>
      </w:r>
      <w:r w:rsidR="00E33DEB">
        <w:rPr>
          <w:highlight w:val="lightGray"/>
        </w:rPr>
        <w:t>ленную по форме Приложения № 7</w:t>
      </w:r>
      <w:r w:rsidR="00DD7BBD" w:rsidRPr="00DD2CBD">
        <w:rPr>
          <w:highlight w:val="lightGray"/>
        </w:rPr>
        <w:t xml:space="preserve"> к Договору</w:t>
      </w:r>
      <w:r w:rsidR="00DD7BBD" w:rsidRPr="00DD2CBD">
        <w:rPr>
          <w:rStyle w:val="af"/>
          <w:highlight w:val="lightGray"/>
        </w:rPr>
        <w:footnoteReference w:id="4"/>
      </w:r>
      <w:r w:rsidR="00DD7BBD" w:rsidRPr="009A3CC1">
        <w:rPr>
          <w:highlight w:val="lightGray"/>
        </w:rPr>
        <w:t>.</w:t>
      </w:r>
    </w:p>
    <w:p w14:paraId="065D4355" w14:textId="1E7248CC" w:rsidR="00DD7BBD" w:rsidRPr="00B1311A" w:rsidRDefault="00DD7BBD" w:rsidP="00597A59">
      <w:pPr>
        <w:pStyle w:val="af3"/>
        <w:numPr>
          <w:ilvl w:val="1"/>
          <w:numId w:val="24"/>
        </w:numPr>
        <w:tabs>
          <w:tab w:val="left" w:pos="709"/>
          <w:tab w:val="left" w:pos="851"/>
        </w:tabs>
        <w:ind w:left="0" w:firstLine="709"/>
        <w:jc w:val="both"/>
        <w:rPr>
          <w:highlight w:val="lightGray"/>
        </w:rPr>
      </w:pPr>
      <w:r w:rsidRPr="00352D7C">
        <w:rPr>
          <w:highlight w:val="lightGray"/>
        </w:rPr>
        <w:t xml:space="preserve">В случае нарушения </w:t>
      </w:r>
      <w:r w:rsidR="00DE4932">
        <w:rPr>
          <w:highlight w:val="lightGray"/>
        </w:rPr>
        <w:t>Исполнителем</w:t>
      </w:r>
      <w:r w:rsidRPr="00352D7C">
        <w:rPr>
          <w:highlight w:val="lightGray"/>
        </w:rPr>
        <w:t xml:space="preserve"> усл</w:t>
      </w:r>
      <w:r>
        <w:rPr>
          <w:highlight w:val="lightGray"/>
        </w:rPr>
        <w:t>овий, предусмотренных пунктами 2</w:t>
      </w:r>
      <w:r w:rsidR="00410C76">
        <w:rPr>
          <w:highlight w:val="lightGray"/>
        </w:rPr>
        <w:t>.4.5</w:t>
      </w:r>
      <w:r>
        <w:rPr>
          <w:highlight w:val="lightGray"/>
        </w:rPr>
        <w:t>, 2.5.1</w:t>
      </w:r>
      <w:r w:rsidRPr="00352D7C">
        <w:rPr>
          <w:highlight w:val="lightGray"/>
        </w:rPr>
        <w:t xml:space="preserve">, </w:t>
      </w:r>
      <w:r>
        <w:rPr>
          <w:highlight w:val="lightGray"/>
        </w:rPr>
        <w:t>2.5.</w:t>
      </w:r>
      <w:r w:rsidRPr="00711C7C">
        <w:rPr>
          <w:highlight w:val="lightGray"/>
        </w:rPr>
        <w:t>3</w:t>
      </w:r>
      <w:r w:rsidRPr="00352D7C">
        <w:rPr>
          <w:highlight w:val="lightGray"/>
        </w:rPr>
        <w:t xml:space="preserve"> Договора, а также в случае предоставления заведомо неверной информации о привлечённых </w:t>
      </w:r>
      <w:r w:rsidR="00AE3F98">
        <w:rPr>
          <w:bCs/>
          <w:highlight w:val="lightGray"/>
        </w:rPr>
        <w:t>Субисполнителях</w:t>
      </w:r>
      <w:r w:rsidRPr="00352D7C">
        <w:rPr>
          <w:highlight w:val="lightGray"/>
        </w:rPr>
        <w:t xml:space="preserve"> по Договору, Заказчик вправе требовать от </w:t>
      </w:r>
      <w:r w:rsidR="00AE3F98">
        <w:rPr>
          <w:highlight w:val="lightGray"/>
        </w:rPr>
        <w:t>Исполнителя</w:t>
      </w:r>
      <w:r w:rsidRPr="00352D7C">
        <w:rPr>
          <w:highlight w:val="lightGray"/>
        </w:rPr>
        <w:t xml:space="preserve"> уплаты штрафа в размере 300 000 (триста тысяч) рублей за каждый случай нарушения.</w:t>
      </w:r>
    </w:p>
    <w:p w14:paraId="61904803" w14:textId="77777777" w:rsidR="00350A91" w:rsidRPr="00BC7003" w:rsidRDefault="00350A91" w:rsidP="00BC7003">
      <w:pPr>
        <w:pStyle w:val="a8"/>
        <w:tabs>
          <w:tab w:val="clear" w:pos="360"/>
        </w:tabs>
        <w:rPr>
          <w:rFonts w:ascii="Times New Roman" w:hAnsi="Times New Roman"/>
          <w:sz w:val="24"/>
        </w:rPr>
      </w:pPr>
    </w:p>
    <w:p w14:paraId="77278569" w14:textId="77777777" w:rsidR="001B6416" w:rsidRDefault="00F711DF" w:rsidP="006F4BDF">
      <w:pPr>
        <w:pStyle w:val="af3"/>
        <w:numPr>
          <w:ilvl w:val="0"/>
          <w:numId w:val="24"/>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3846180B" w:rsidR="00D52ED1" w:rsidRPr="006F4BDF" w:rsidRDefault="0063075A" w:rsidP="006F4BDF">
      <w:pPr>
        <w:pStyle w:val="af3"/>
        <w:numPr>
          <w:ilvl w:val="1"/>
          <w:numId w:val="33"/>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со </w:t>
      </w:r>
      <w:r w:rsidR="00524E82" w:rsidRPr="006F4BDF">
        <w:rPr>
          <w:highlight w:val="lightGray"/>
        </w:rPr>
        <w:t>С</w:t>
      </w:r>
      <w:r w:rsidR="005D5665" w:rsidRPr="006F4BDF">
        <w:rPr>
          <w:highlight w:val="lightGray"/>
        </w:rPr>
        <w:t>вод</w:t>
      </w:r>
      <w:r w:rsidR="00D52ED1" w:rsidRPr="006F4BDF">
        <w:rPr>
          <w:highlight w:val="lightGray"/>
        </w:rPr>
        <w:t xml:space="preserve">ным расчетом </w:t>
      </w:r>
      <w:r w:rsidR="00524E82" w:rsidRPr="006F4BDF">
        <w:rPr>
          <w:highlight w:val="lightGray"/>
        </w:rPr>
        <w:t xml:space="preserve">стоимости Услуг </w:t>
      </w:r>
      <w:r w:rsidR="00D52ED1" w:rsidRPr="006F4BDF">
        <w:rPr>
          <w:highlight w:val="lightGray"/>
        </w:rPr>
        <w:t>с приложениями</w:t>
      </w:r>
      <w:r w:rsidR="006F6371" w:rsidRPr="006F4BDF">
        <w:rPr>
          <w:highlight w:val="lightGray"/>
        </w:rPr>
        <w:t xml:space="preserve"> </w:t>
      </w:r>
      <w:r w:rsidR="00196A02" w:rsidRPr="006F4BDF">
        <w:rPr>
          <w:highlight w:val="lightGray"/>
        </w:rPr>
        <w:t>/</w:t>
      </w:r>
      <w:r w:rsidR="006F6371" w:rsidRPr="006F4BDF">
        <w:rPr>
          <w:highlight w:val="lightGray"/>
        </w:rPr>
        <w:t xml:space="preserve"> </w:t>
      </w:r>
      <w:r w:rsidR="00285F7A" w:rsidRPr="006F4BDF">
        <w:rPr>
          <w:highlight w:val="lightGray"/>
        </w:rPr>
        <w:t xml:space="preserve">Расчетом стоимости </w:t>
      </w:r>
      <w:r w:rsidR="003D2CDD" w:rsidRPr="006F4BDF">
        <w:rPr>
          <w:highlight w:val="lightGray"/>
        </w:rPr>
        <w:t>У</w:t>
      </w:r>
      <w:r w:rsidR="00196A02" w:rsidRPr="006F4BDF">
        <w:rPr>
          <w:highlight w:val="lightGray"/>
        </w:rPr>
        <w:t>слуг</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3D2CDD">
        <w:t>является</w:t>
      </w:r>
      <w:r w:rsidR="006A7385" w:rsidRPr="006F4BDF">
        <w:rPr>
          <w:highlight w:val="lightGray"/>
        </w:rPr>
        <w:t xml:space="preserve"> предельной / твердой</w:t>
      </w:r>
      <w:r w:rsidR="006A7385" w:rsidRPr="003D2CDD">
        <w:t xml:space="preserve"> и </w:t>
      </w:r>
      <w:r w:rsidR="001B6416" w:rsidRPr="003D2CDD">
        <w:t>составляет __________</w:t>
      </w:r>
      <w:r w:rsidR="00D52ED1" w:rsidRPr="003D2CDD">
        <w:t xml:space="preserve"> </w:t>
      </w:r>
      <w:r w:rsidR="001B6416" w:rsidRPr="003D2CDD">
        <w:t xml:space="preserve">(_________________) 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2D3811D7" w14:textId="5138084D" w:rsidR="00285F7A" w:rsidRPr="006F4BDF" w:rsidRDefault="001A4675" w:rsidP="006F4BDF">
      <w:pPr>
        <w:pStyle w:val="af3"/>
        <w:numPr>
          <w:ilvl w:val="1"/>
          <w:numId w:val="33"/>
        </w:numPr>
        <w:shd w:val="clear" w:color="auto" w:fill="FFFFFF"/>
        <w:tabs>
          <w:tab w:val="left" w:pos="284"/>
          <w:tab w:val="left" w:pos="1134"/>
        </w:tabs>
        <w:ind w:left="0" w:firstLine="709"/>
        <w:jc w:val="both"/>
        <w:rPr>
          <w:b/>
        </w:rPr>
      </w:pPr>
      <w:bookmarkStart w:id="9" w:name="_Ref361834605"/>
      <w:r w:rsidRPr="006F4BDF">
        <w:rPr>
          <w:bCs/>
          <w:highlight w:val="lightGray"/>
        </w:rPr>
        <w:t>Локальные расчеты</w:t>
      </w:r>
      <w:r w:rsidR="00285F7A" w:rsidRPr="006F4BDF">
        <w:rPr>
          <w:bCs/>
          <w:highlight w:val="lightGray"/>
        </w:rPr>
        <w:t xml:space="preserve"> стоимости подлежат согласованию Сторонами не позднее </w:t>
      </w:r>
      <w:r w:rsidR="00285F7A" w:rsidRPr="006F4BDF">
        <w:rPr>
          <w:highlight w:val="lightGray"/>
        </w:rPr>
        <w:t>30</w:t>
      </w:r>
      <w:r w:rsidR="00285F7A" w:rsidRPr="006F4BDF">
        <w:rPr>
          <w:bCs/>
          <w:highlight w:val="lightGray"/>
        </w:rPr>
        <w:t xml:space="preserve"> (</w:t>
      </w:r>
      <w:r w:rsidR="00285F7A" w:rsidRPr="006F4BDF">
        <w:rPr>
          <w:highlight w:val="lightGray"/>
        </w:rPr>
        <w:t>тридцати</w:t>
      </w:r>
      <w:r w:rsidR="00285F7A" w:rsidRPr="006F4BDF">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w:t>
      </w:r>
      <w:r w:rsidR="00285F7A" w:rsidRPr="006F4BDF">
        <w:rPr>
          <w:bCs/>
          <w:highlight w:val="lightGray"/>
        </w:rPr>
        <w:lastRenderedPageBreak/>
        <w:t xml:space="preserve">кого согласования. После согласования </w:t>
      </w:r>
      <w:r w:rsidRPr="006F4BDF">
        <w:rPr>
          <w:bCs/>
          <w:highlight w:val="lightGray"/>
        </w:rPr>
        <w:t xml:space="preserve">локальных </w:t>
      </w:r>
      <w:r w:rsidR="00285F7A" w:rsidRPr="006F4BDF">
        <w:rPr>
          <w:bCs/>
          <w:highlight w:val="lightGray"/>
        </w:rPr>
        <w:t>расчетов стоимости Стороны обязаны уточнить Сводный расчет</w:t>
      </w:r>
      <w:r w:rsidR="00285F7A" w:rsidRPr="006F4BDF">
        <w:rPr>
          <w:snapToGrid w:val="0"/>
          <w:highlight w:val="lightGray"/>
        </w:rPr>
        <w:t xml:space="preserve"> стоимости </w:t>
      </w:r>
      <w:r w:rsidR="00F72079" w:rsidRPr="006F4BDF">
        <w:rPr>
          <w:snapToGrid w:val="0"/>
          <w:highlight w:val="lightGray"/>
        </w:rPr>
        <w:t>У</w:t>
      </w:r>
      <w:r w:rsidRPr="006F4BDF">
        <w:rPr>
          <w:snapToGrid w:val="0"/>
          <w:highlight w:val="lightGray"/>
        </w:rPr>
        <w:t>слуг</w:t>
      </w:r>
      <w:r w:rsidR="00285F7A" w:rsidRPr="006F4BDF">
        <w:rPr>
          <w:bCs/>
          <w:highlight w:val="lightGray"/>
        </w:rPr>
        <w:t xml:space="preserve"> (Приложение № 2 к Договору) путем заключения дополнительного соглашения к Договору.</w:t>
      </w:r>
      <w:bookmarkEnd w:id="9"/>
    </w:p>
    <w:p w14:paraId="5B112099" w14:textId="77777777" w:rsidR="00285F7A" w:rsidRPr="00BA041D" w:rsidRDefault="00285F7A" w:rsidP="00BA041D">
      <w:pPr>
        <w:pStyle w:val="af3"/>
        <w:shd w:val="clear" w:color="auto" w:fill="FFFFFF"/>
        <w:tabs>
          <w:tab w:val="left" w:pos="1134"/>
        </w:tabs>
        <w:ind w:left="0" w:firstLine="709"/>
        <w:jc w:val="both"/>
        <w:rPr>
          <w:bCs/>
        </w:rPr>
      </w:pPr>
      <w:r w:rsidRPr="00BA041D">
        <w:rPr>
          <w:bCs/>
          <w:i/>
          <w:highlight w:val="lightGray"/>
        </w:rPr>
        <w:t>либо</w:t>
      </w:r>
    </w:p>
    <w:p w14:paraId="3B1C6FF7" w14:textId="717BF241" w:rsidR="00285F7A" w:rsidRPr="00BA041D" w:rsidRDefault="001A4675" w:rsidP="00BA041D">
      <w:pPr>
        <w:pStyle w:val="af3"/>
        <w:shd w:val="clear" w:color="auto" w:fill="FFFFFF"/>
        <w:tabs>
          <w:tab w:val="left" w:pos="1134"/>
        </w:tabs>
        <w:ind w:left="0" w:firstLine="709"/>
        <w:jc w:val="both"/>
        <w:rPr>
          <w:bCs/>
        </w:rPr>
      </w:pPr>
      <w:r>
        <w:rPr>
          <w:bCs/>
          <w:highlight w:val="lightGray"/>
        </w:rPr>
        <w:t>Локальные расчеты</w:t>
      </w:r>
      <w:r w:rsidR="00285F7A" w:rsidRPr="00BA041D">
        <w:rPr>
          <w:bCs/>
          <w:highlight w:val="lightGray"/>
        </w:rPr>
        <w:t xml:space="preserve"> стоимости являются неотъемлемой частью Сводного расчета стоимости </w:t>
      </w:r>
      <w:r w:rsidR="00F72079">
        <w:rPr>
          <w:bCs/>
          <w:highlight w:val="lightGray"/>
        </w:rPr>
        <w:t>У</w:t>
      </w:r>
      <w:r>
        <w:rPr>
          <w:bCs/>
          <w:highlight w:val="lightGray"/>
        </w:rPr>
        <w:t>слуг</w:t>
      </w:r>
      <w:r w:rsidR="00285F7A" w:rsidRPr="00BA041D">
        <w:rPr>
          <w:bCs/>
          <w:highlight w:val="lightGray"/>
        </w:rPr>
        <w:t xml:space="preserve"> (Приложение № 2 к Договору)</w:t>
      </w:r>
      <w:r w:rsidR="00285F7A" w:rsidRPr="00BA041D">
        <w:rPr>
          <w:rStyle w:val="af"/>
          <w:bCs/>
        </w:rPr>
        <w:footnoteReference w:id="5"/>
      </w:r>
      <w:r w:rsidR="00285F7A" w:rsidRPr="00BA041D">
        <w:rPr>
          <w:bCs/>
        </w:rPr>
        <w:t>.</w:t>
      </w:r>
    </w:p>
    <w:p w14:paraId="4D001D2A" w14:textId="6D5AF793" w:rsidR="0063075A" w:rsidRPr="00BA041D" w:rsidRDefault="001B6416" w:rsidP="006F4BDF">
      <w:pPr>
        <w:pStyle w:val="af3"/>
        <w:numPr>
          <w:ilvl w:val="1"/>
          <w:numId w:val="33"/>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BA041D" w:rsidRDefault="00E97E8C" w:rsidP="004F37AE">
      <w:pPr>
        <w:pStyle w:val="af3"/>
        <w:numPr>
          <w:ilvl w:val="2"/>
          <w:numId w:val="19"/>
        </w:numPr>
        <w:shd w:val="clear" w:color="auto" w:fill="FFFFFF"/>
        <w:tabs>
          <w:tab w:val="left" w:pos="1418"/>
        </w:tabs>
        <w:ind w:left="0" w:firstLine="709"/>
        <w:jc w:val="both"/>
        <w:rPr>
          <w:highlight w:val="lightGray"/>
        </w:rPr>
      </w:pPr>
      <w:r w:rsidRPr="00BA041D">
        <w:rPr>
          <w:highlight w:val="lightGray"/>
        </w:rPr>
        <w:t xml:space="preserve">приобретение </w:t>
      </w:r>
      <w:r w:rsidR="0063075A" w:rsidRPr="00BA041D">
        <w:rPr>
          <w:highlight w:val="lightGray"/>
        </w:rPr>
        <w:t>материал</w:t>
      </w:r>
      <w:r w:rsidR="00D52ED1" w:rsidRPr="00BA041D">
        <w:rPr>
          <w:highlight w:val="lightGray"/>
        </w:rPr>
        <w:t>ьно-технических ресурсов</w:t>
      </w:r>
      <w:r w:rsidR="0063075A" w:rsidRPr="00BA041D">
        <w:rPr>
          <w:highlight w:val="lightGray"/>
        </w:rPr>
        <w:t xml:space="preserve">, необходимых для </w:t>
      </w:r>
      <w:r w:rsidR="0077420E" w:rsidRPr="00BA041D">
        <w:rPr>
          <w:highlight w:val="lightGray"/>
        </w:rPr>
        <w:t>оказания Услуг</w:t>
      </w:r>
      <w:r w:rsidR="0063075A" w:rsidRPr="00BA041D">
        <w:rPr>
          <w:highlight w:val="lightGray"/>
        </w:rPr>
        <w:t xml:space="preserve"> по Договору;</w:t>
      </w:r>
    </w:p>
    <w:p w14:paraId="748757D2" w14:textId="77777777" w:rsidR="00D52ED1" w:rsidRPr="00BA041D" w:rsidRDefault="0063075A" w:rsidP="004F37AE">
      <w:pPr>
        <w:pStyle w:val="af3"/>
        <w:numPr>
          <w:ilvl w:val="2"/>
          <w:numId w:val="19"/>
        </w:numPr>
        <w:shd w:val="clear" w:color="auto" w:fill="FFFFFF"/>
        <w:tabs>
          <w:tab w:val="left" w:pos="1418"/>
        </w:tabs>
        <w:ind w:left="0" w:firstLine="709"/>
        <w:jc w:val="both"/>
        <w:rPr>
          <w:highlight w:val="lightGray"/>
        </w:rPr>
      </w:pPr>
      <w:r w:rsidRPr="00BA041D">
        <w:t>заработную плату</w:t>
      </w:r>
      <w:r w:rsidR="00E97E8C" w:rsidRPr="00BA041D">
        <w:t xml:space="preserve">, </w:t>
      </w:r>
      <w:r w:rsidRPr="00BA041D">
        <w:t xml:space="preserve">накладные </w:t>
      </w:r>
      <w:r w:rsidRPr="00BA041D">
        <w:rPr>
          <w:highlight w:val="lightGray"/>
        </w:rPr>
        <w:t>и командировочные расходы, перемещение</w:t>
      </w:r>
      <w:r w:rsidR="00D52ED1" w:rsidRPr="00BA041D">
        <w:rPr>
          <w:highlight w:val="lightGray"/>
        </w:rPr>
        <w:t xml:space="preserve"> и размещение</w:t>
      </w:r>
      <w:r w:rsidRPr="00BA041D">
        <w:rPr>
          <w:highlight w:val="lightGray"/>
        </w:rPr>
        <w:t xml:space="preserve"> персонала </w:t>
      </w:r>
      <w:r w:rsidR="0077420E" w:rsidRPr="00BA041D">
        <w:rPr>
          <w:highlight w:val="lightGray"/>
        </w:rPr>
        <w:t>Исполнителя</w:t>
      </w:r>
      <w:r w:rsidRPr="006F4BDF">
        <w:t xml:space="preserve">; </w:t>
      </w:r>
    </w:p>
    <w:p w14:paraId="074119F0" w14:textId="77777777" w:rsidR="00D52ED1" w:rsidRPr="00BA041D" w:rsidRDefault="00D52ED1" w:rsidP="004F37AE">
      <w:pPr>
        <w:pStyle w:val="af3"/>
        <w:numPr>
          <w:ilvl w:val="2"/>
          <w:numId w:val="19"/>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4F37AE">
      <w:pPr>
        <w:pStyle w:val="af3"/>
        <w:numPr>
          <w:ilvl w:val="2"/>
          <w:numId w:val="19"/>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6F4BDF">
      <w:pPr>
        <w:pStyle w:val="af3"/>
        <w:numPr>
          <w:ilvl w:val="1"/>
          <w:numId w:val="22"/>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6F4BDF">
      <w:pPr>
        <w:pStyle w:val="af3"/>
        <w:numPr>
          <w:ilvl w:val="1"/>
          <w:numId w:val="22"/>
        </w:numPr>
        <w:shd w:val="clear" w:color="auto" w:fill="FFFFFF"/>
        <w:tabs>
          <w:tab w:val="left" w:pos="709"/>
          <w:tab w:val="left" w:pos="851"/>
          <w:tab w:val="left" w:pos="1134"/>
        </w:tabs>
        <w:ind w:left="0" w:firstLine="709"/>
        <w:jc w:val="both"/>
      </w:pPr>
      <w:bookmarkStart w:id="10" w:name="_Ref361858588"/>
      <w:r w:rsidRPr="00BA041D">
        <w:t>Оплата по Договору осуществляется Заказчиком в следующем порядке:</w:t>
      </w:r>
      <w:bookmarkEnd w:id="10"/>
      <w:r w:rsidRPr="00BA041D">
        <w:t xml:space="preserve"> </w:t>
      </w:r>
    </w:p>
    <w:p w14:paraId="758AD9F9" w14:textId="4E59B960" w:rsidR="00062259" w:rsidRDefault="00062259"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1" w:name="_Ref373240288"/>
      <w:bookmarkStart w:id="12" w:name="_Ref361834178"/>
      <w:r w:rsidRPr="00BA041D">
        <w:t xml:space="preserve">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w:t>
      </w:r>
      <w:r w:rsidR="00833B4C">
        <w:t>5</w:t>
      </w:r>
      <w:r w:rsidRPr="00BA041D">
        <w:t xml:space="preserve"> Договора.</w:t>
      </w:r>
    </w:p>
    <w:p w14:paraId="6AD91FD0" w14:textId="1A760F1B" w:rsidR="008B712B" w:rsidRDefault="0098475D" w:rsidP="006F4BDF">
      <w:pPr>
        <w:pStyle w:val="af3"/>
        <w:numPr>
          <w:ilvl w:val="2"/>
          <w:numId w:val="22"/>
        </w:numPr>
        <w:shd w:val="clear" w:color="auto" w:fill="FFFFFF"/>
        <w:tabs>
          <w:tab w:val="left" w:pos="709"/>
          <w:tab w:val="left" w:pos="851"/>
          <w:tab w:val="left" w:pos="1134"/>
          <w:tab w:val="left" w:pos="1418"/>
        </w:tabs>
        <w:ind w:left="0" w:firstLine="709"/>
        <w:jc w:val="both"/>
      </w:pPr>
      <w:r w:rsidRPr="006F4BDF">
        <w:rPr>
          <w:bCs/>
        </w:rPr>
        <w:lastRenderedPageBreak/>
        <w:t>Авансовы</w:t>
      </w:r>
      <w:r w:rsidR="003D2CDD" w:rsidRPr="006F4BDF">
        <w:rPr>
          <w:bCs/>
        </w:rPr>
        <w:t>й</w:t>
      </w:r>
      <w:r w:rsidRPr="006F4BDF">
        <w:rPr>
          <w:bCs/>
        </w:rPr>
        <w:t xml:space="preserve"> платеж</w:t>
      </w:r>
      <w:r w:rsidR="004D5B5A" w:rsidRPr="006F4BDF">
        <w:rPr>
          <w:bCs/>
        </w:rPr>
        <w:t xml:space="preserve"> </w:t>
      </w:r>
      <w:r w:rsidRPr="00BA041D">
        <w:t xml:space="preserve">в размере </w:t>
      </w:r>
      <w:r w:rsidRPr="006F4BDF">
        <w:rPr>
          <w:highlight w:val="lightGray"/>
        </w:rPr>
        <w:t>10 (десяти</w:t>
      </w:r>
      <w:r w:rsidR="00CC4D86" w:rsidRPr="006F4BDF">
        <w:rPr>
          <w:highlight w:val="lightGray"/>
        </w:rPr>
        <w:t>)</w:t>
      </w:r>
      <w:r w:rsidRPr="006F4BDF">
        <w:rPr>
          <w:highlight w:val="lightGray"/>
        </w:rPr>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6F4BDF">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6F4BDF">
        <w:rPr>
          <w:highlight w:val="lightGray"/>
        </w:rPr>
        <w:t xml:space="preserve">при условии согласования Сторонами </w:t>
      </w:r>
      <w:r w:rsidR="003D2CDD" w:rsidRPr="006F4BDF">
        <w:rPr>
          <w:highlight w:val="lightGray"/>
        </w:rPr>
        <w:t>локальных расчётов</w:t>
      </w:r>
      <w:r w:rsidR="004957C4" w:rsidRPr="006F4BDF">
        <w:rPr>
          <w:highlight w:val="lightGray"/>
        </w:rPr>
        <w:t xml:space="preserve"> стоимости</w:t>
      </w:r>
      <w:r w:rsidR="003D2CDD" w:rsidRPr="006F4BDF">
        <w:rPr>
          <w:highlight w:val="lightGray"/>
        </w:rPr>
        <w:t xml:space="preserve"> У</w:t>
      </w:r>
      <w:r w:rsidR="004957C4" w:rsidRPr="006F4BDF">
        <w:rPr>
          <w:highlight w:val="lightGray"/>
        </w:rPr>
        <w:t xml:space="preserve">слуг в соответствии с пунктом </w:t>
      </w:r>
      <w:r w:rsidR="004957C4" w:rsidRPr="006F4BDF">
        <w:rPr>
          <w:highlight w:val="lightGray"/>
        </w:rPr>
        <w:fldChar w:fldCharType="begin"/>
      </w:r>
      <w:r w:rsidR="004957C4" w:rsidRPr="006F4BDF">
        <w:rPr>
          <w:highlight w:val="lightGray"/>
        </w:rPr>
        <w:instrText xml:space="preserve"> REF _Ref361834605 \r \h  \* MERGEFORMAT </w:instrText>
      </w:r>
      <w:r w:rsidR="004957C4" w:rsidRPr="006F4BDF">
        <w:rPr>
          <w:highlight w:val="lightGray"/>
        </w:rPr>
      </w:r>
      <w:r w:rsidR="004957C4" w:rsidRPr="006F4BDF">
        <w:rPr>
          <w:highlight w:val="lightGray"/>
        </w:rPr>
        <w:fldChar w:fldCharType="separate"/>
      </w:r>
      <w:r w:rsidR="004957C4" w:rsidRPr="006F4BDF">
        <w:rPr>
          <w:highlight w:val="lightGray"/>
        </w:rPr>
        <w:t>3.</w:t>
      </w:r>
      <w:r w:rsidR="004957C4" w:rsidRPr="006F4BDF">
        <w:rPr>
          <w:highlight w:val="lightGray"/>
        </w:rPr>
        <w:fldChar w:fldCharType="end"/>
      </w:r>
      <w:r w:rsidR="00AF52F2" w:rsidRPr="006F4BDF">
        <w:rPr>
          <w:highlight w:val="lightGray"/>
        </w:rPr>
        <w:t>2</w:t>
      </w:r>
      <w:r w:rsidR="004957C4" w:rsidRPr="006F4BDF">
        <w:rPr>
          <w:highlight w:val="lightGray"/>
        </w:rPr>
        <w:t xml:space="preserve"> Договора</w:t>
      </w:r>
      <w:r w:rsidR="004957C4" w:rsidRPr="00BA041D">
        <w:rPr>
          <w:rStyle w:val="af"/>
        </w:rPr>
        <w:footnoteReference w:id="6"/>
      </w:r>
      <w:r w:rsidR="006F4BDF">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пунктов 3.5.1 и 3.5.4 Договора</w:t>
      </w:r>
      <w:r w:rsidR="003D2C0B" w:rsidRPr="00BA041D">
        <w:t xml:space="preserve">. </w:t>
      </w:r>
      <w:bookmarkEnd w:id="11"/>
    </w:p>
    <w:p w14:paraId="26A6603B" w14:textId="497717D7" w:rsidR="00817A3C" w:rsidRDefault="00453A30" w:rsidP="006F4BDF">
      <w:pPr>
        <w:pStyle w:val="af3"/>
        <w:numPr>
          <w:ilvl w:val="2"/>
          <w:numId w:val="22"/>
        </w:numPr>
        <w:shd w:val="clear" w:color="auto" w:fill="FFFFFF"/>
        <w:tabs>
          <w:tab w:val="left" w:pos="709"/>
          <w:tab w:val="left" w:pos="851"/>
          <w:tab w:val="left" w:pos="1134"/>
          <w:tab w:val="left" w:pos="1418"/>
        </w:tabs>
        <w:ind w:left="0" w:firstLine="709"/>
        <w:jc w:val="both"/>
      </w:pPr>
      <w:r w:rsidRPr="00461A4B">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sidRPr="00453A30">
        <w:rPr>
          <w:highlight w:val="lightGray"/>
        </w:rPr>
        <w:t>20 (двадцати) календарных дней</w:t>
      </w:r>
      <w:r>
        <w:rPr>
          <w:rStyle w:val="af"/>
          <w:highlight w:val="lightGray"/>
        </w:rPr>
        <w:footnoteReference w:id="7"/>
      </w:r>
      <w:r w:rsidRPr="00461A4B">
        <w:t xml:space="preserve"> / </w:t>
      </w:r>
      <w:r w:rsidRPr="00453A30">
        <w:rPr>
          <w:highlight w:val="lightGray"/>
        </w:rPr>
        <w:t>45 (сорока пяти) календарных дней</w:t>
      </w:r>
      <w:r>
        <w:rPr>
          <w:rStyle w:val="af"/>
          <w:highlight w:val="lightGray"/>
        </w:rPr>
        <w:footnoteReference w:id="8"/>
      </w:r>
      <w:r w:rsidRPr="00461A4B">
        <w:t xml:space="preserve"> / </w:t>
      </w:r>
      <w:r w:rsidRPr="00461A4B">
        <w:rPr>
          <w:highlight w:val="lightGray"/>
        </w:rPr>
        <w:t>7 (семи) рабочих дней</w:t>
      </w:r>
      <w:r>
        <w:rPr>
          <w:rStyle w:val="af"/>
          <w:highlight w:val="lightGray"/>
        </w:rPr>
        <w:footnoteReference w:id="9"/>
      </w:r>
      <w:r w:rsidRPr="00461A4B">
        <w:t xml:space="preserve"> с даты подписания Сторонами документов, указанных в пункте 4.1 Договора, на основании счета, выставленного Исполнителем, и</w:t>
      </w:r>
      <w:r>
        <w:t xml:space="preserve"> с учетом пункта 3.5.4 Договора</w:t>
      </w:r>
      <w:r w:rsidR="00A91AA8" w:rsidRPr="00BA041D">
        <w:t>.</w:t>
      </w:r>
    </w:p>
    <w:p w14:paraId="57C6800A" w14:textId="267D661D" w:rsidR="001363F1" w:rsidRPr="00BA041D" w:rsidRDefault="001363F1"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3" w:name="_Ref372549497"/>
      <w:bookmarkEnd w:id="12"/>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w:t>
      </w:r>
      <w:r w:rsidRPr="00BA041D">
        <w:lastRenderedPageBreak/>
        <w:t xml:space="preserve">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3"/>
      <w:r w:rsidRPr="00BA041D">
        <w:t xml:space="preserve"> </w:t>
      </w:r>
    </w:p>
    <w:p w14:paraId="752AD9D8" w14:textId="77777777" w:rsidR="00062259" w:rsidRPr="00BA041D" w:rsidRDefault="00062259" w:rsidP="003D2CDD">
      <w:pPr>
        <w:pStyle w:val="af3"/>
        <w:shd w:val="clear" w:color="auto" w:fill="FFFFFF"/>
        <w:tabs>
          <w:tab w:val="left" w:pos="709"/>
        </w:tabs>
        <w:ind w:left="0" w:firstLine="709"/>
        <w:jc w:val="both"/>
      </w:pPr>
      <w:r w:rsidRPr="00BA041D">
        <w:t>3.</w:t>
      </w:r>
      <w:r w:rsidR="004957C4" w:rsidRPr="00BA041D">
        <w:t>5</w:t>
      </w:r>
      <w:r w:rsidRPr="00BA041D">
        <w:t xml:space="preserve">.5. </w:t>
      </w:r>
      <w:r w:rsidRPr="00BA041D">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BA041D">
        <w:t>предоставил</w:t>
      </w:r>
      <w:r w:rsidRPr="00BA041D">
        <w:rPr>
          <w:bCs/>
        </w:rPr>
        <w:t xml:space="preserve"> финансового обеспечения исполнения обязательств, предусмотренного пунктом 3.</w:t>
      </w:r>
      <w:r w:rsidR="003C0D1E" w:rsidRPr="00BA041D">
        <w:rPr>
          <w:bCs/>
        </w:rPr>
        <w:t>5</w:t>
      </w:r>
      <w:r w:rsidRPr="00BA041D">
        <w:rPr>
          <w:bCs/>
        </w:rPr>
        <w:t>.1 Договора, в установленный срок и при этом не приступил к исполнению обязательств по Договору.</w:t>
      </w:r>
    </w:p>
    <w:p w14:paraId="07F427FC" w14:textId="0BBDFB58" w:rsidR="00441131" w:rsidRPr="00BA041D" w:rsidRDefault="00441131" w:rsidP="004F37AE">
      <w:pPr>
        <w:pStyle w:val="af3"/>
        <w:numPr>
          <w:ilvl w:val="1"/>
          <w:numId w:val="22"/>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77777777" w:rsidR="00441131" w:rsidRPr="00BA041D" w:rsidRDefault="00441131" w:rsidP="004F37AE">
      <w:pPr>
        <w:pStyle w:val="af3"/>
        <w:numPr>
          <w:ilvl w:val="1"/>
          <w:numId w:val="22"/>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77777777" w:rsidR="00F24BB4" w:rsidRPr="00BA041D" w:rsidRDefault="00F24BB4" w:rsidP="004F37AE">
      <w:pPr>
        <w:pStyle w:val="af3"/>
        <w:numPr>
          <w:ilvl w:val="1"/>
          <w:numId w:val="22"/>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w:t>
      </w:r>
      <w:r w:rsidRPr="00BA041D">
        <w:lastRenderedPageBreak/>
        <w:t xml:space="preserve">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58DA2838" w14:textId="4F62161B" w:rsidR="004957C4" w:rsidRPr="00BA041D" w:rsidRDefault="004957C4" w:rsidP="0087593B">
      <w:pPr>
        <w:pStyle w:val="af3"/>
        <w:numPr>
          <w:ilvl w:val="1"/>
          <w:numId w:val="22"/>
        </w:numPr>
        <w:shd w:val="clear" w:color="auto" w:fill="FFFFFF"/>
        <w:tabs>
          <w:tab w:val="left" w:pos="1134"/>
        </w:tabs>
        <w:ind w:left="0" w:firstLine="709"/>
        <w:jc w:val="both"/>
      </w:pPr>
      <w:r w:rsidRPr="00BA041D">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BA041D">
        <w:t>.</w:t>
      </w:r>
    </w:p>
    <w:p w14:paraId="4445C4C2" w14:textId="451F633B" w:rsidR="00D52ED1" w:rsidRDefault="00D52ED1" w:rsidP="004F37AE">
      <w:pPr>
        <w:pStyle w:val="af3"/>
        <w:numPr>
          <w:ilvl w:val="1"/>
          <w:numId w:val="22"/>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602E9B3C" w14:textId="7A01D46F" w:rsidR="00960D37" w:rsidRDefault="00960D37" w:rsidP="004F37AE">
      <w:pPr>
        <w:pStyle w:val="af3"/>
        <w:numPr>
          <w:ilvl w:val="1"/>
          <w:numId w:val="22"/>
        </w:numPr>
        <w:shd w:val="clear" w:color="auto" w:fill="FFFFFF"/>
        <w:tabs>
          <w:tab w:val="left" w:pos="1134"/>
        </w:tabs>
        <w:ind w:left="0" w:firstLine="709"/>
        <w:jc w:val="both"/>
      </w:pPr>
      <w:r w:rsidRPr="00461A4B">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w:t>
      </w:r>
      <w:r>
        <w:t>ств по Договору, стоимость работ</w:t>
      </w:r>
      <w:r w:rsidRPr="00461A4B">
        <w:t xml:space="preserve"> по устранению недостатков оказанных Исполнителем Услуг.</w:t>
      </w:r>
    </w:p>
    <w:p w14:paraId="5D20232C" w14:textId="575C0DAC" w:rsidR="0087593B" w:rsidRDefault="00D23AEE" w:rsidP="00D23AEE">
      <w:pPr>
        <w:pStyle w:val="af3"/>
        <w:shd w:val="clear" w:color="auto" w:fill="FFFFFF"/>
        <w:tabs>
          <w:tab w:val="left" w:pos="1134"/>
        </w:tabs>
        <w:ind w:left="0" w:firstLine="709"/>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5578EE06" w14:textId="77777777" w:rsidR="00D23AEE" w:rsidRPr="00BA041D" w:rsidRDefault="00D23AEE" w:rsidP="0087593B">
      <w:pPr>
        <w:pStyle w:val="af3"/>
        <w:shd w:val="clear" w:color="auto" w:fill="FFFFFF"/>
        <w:tabs>
          <w:tab w:val="left" w:pos="1134"/>
        </w:tabs>
        <w:ind w:left="709"/>
        <w:jc w:val="both"/>
      </w:pPr>
    </w:p>
    <w:p w14:paraId="0CC4FEDB" w14:textId="77777777" w:rsidR="002F7767" w:rsidRPr="00BA041D" w:rsidRDefault="002F7767" w:rsidP="0087593B">
      <w:pPr>
        <w:pStyle w:val="af3"/>
        <w:numPr>
          <w:ilvl w:val="0"/>
          <w:numId w:val="22"/>
        </w:numPr>
        <w:shd w:val="clear" w:color="auto" w:fill="FFFFFF"/>
        <w:tabs>
          <w:tab w:val="left" w:pos="284"/>
        </w:tabs>
        <w:ind w:left="0" w:firstLine="0"/>
        <w:jc w:val="center"/>
        <w:rPr>
          <w:b/>
        </w:rPr>
      </w:pPr>
      <w:r w:rsidRPr="00BA041D">
        <w:rPr>
          <w:b/>
        </w:rPr>
        <w:lastRenderedPageBreak/>
        <w:t xml:space="preserve">Порядок сдачи-приемки </w:t>
      </w:r>
      <w:r w:rsidR="00441131" w:rsidRPr="00BA041D">
        <w:rPr>
          <w:b/>
        </w:rPr>
        <w:t>У</w:t>
      </w:r>
      <w:r w:rsidRPr="00BA041D">
        <w:rPr>
          <w:b/>
        </w:rPr>
        <w:t>слуг</w:t>
      </w:r>
    </w:p>
    <w:p w14:paraId="7C71DEAA" w14:textId="4F51F7B2" w:rsidR="00EE67C5" w:rsidRPr="00BC7003" w:rsidRDefault="004F3C0A" w:rsidP="004F37AE">
      <w:pPr>
        <w:pStyle w:val="af3"/>
        <w:numPr>
          <w:ilvl w:val="1"/>
          <w:numId w:val="25"/>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BA041D">
        <w:rPr>
          <w:highlight w:val="lightGray"/>
        </w:rPr>
        <w:t>3</w:t>
      </w:r>
      <w:r w:rsidR="005E2E00" w:rsidRPr="00BA041D">
        <w:rPr>
          <w:highlight w:val="lightGray"/>
        </w:rPr>
        <w:t xml:space="preserve"> (</w:t>
      </w:r>
      <w:r w:rsidR="004237AD" w:rsidRPr="00BA041D">
        <w:rPr>
          <w:highlight w:val="lightGray"/>
        </w:rPr>
        <w:t>трех</w:t>
      </w:r>
      <w:r w:rsidR="005E2E00" w:rsidRPr="00BA041D">
        <w:rPr>
          <w:highlight w:val="lightGray"/>
        </w:rPr>
        <w:t>) рабочих</w:t>
      </w:r>
      <w:r w:rsidR="004B5C72" w:rsidRPr="00BA041D">
        <w:rPr>
          <w:highlight w:val="lightGray"/>
        </w:rPr>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007A0A">
        <w:rPr>
          <w:highlight w:val="lightGray"/>
        </w:rPr>
        <w:t>с приложением Отчета</w:t>
      </w:r>
      <w:r w:rsidR="00F7433D" w:rsidRPr="00BA041D">
        <w:rPr>
          <w:highlight w:val="lightGray"/>
        </w:rPr>
        <w:t xml:space="preserve"> об оказании Услуг</w:t>
      </w:r>
      <w:r w:rsidR="000C6945" w:rsidRPr="00007A0A">
        <w:rPr>
          <w:highlight w:val="lightGray"/>
        </w:rPr>
        <w:t xml:space="preserve"> и иных отчетных документов, предусмотренных Заданием на оказание Услуг</w:t>
      </w:r>
      <w:r w:rsidR="008819FC" w:rsidRPr="00BA041D">
        <w:rPr>
          <w:highlight w:val="lightGray"/>
        </w:rPr>
        <w:t xml:space="preserve"> (Приложение №</w:t>
      </w:r>
      <w:r w:rsidR="00F2425E" w:rsidRPr="00BA041D">
        <w:rPr>
          <w:highlight w:val="lightGray"/>
        </w:rPr>
        <w:t xml:space="preserve"> </w:t>
      </w:r>
      <w:r w:rsidR="00E60236" w:rsidRPr="00BA041D">
        <w:rPr>
          <w:highlight w:val="lightGray"/>
        </w:rPr>
        <w:t>1</w:t>
      </w:r>
      <w:r w:rsidR="008819FC" w:rsidRPr="00BA041D">
        <w:rPr>
          <w:highlight w:val="lightGray"/>
        </w:rPr>
        <w:t xml:space="preserve"> к Дого</w:t>
      </w:r>
      <w:r w:rsidR="00025D0E" w:rsidRPr="00BA041D">
        <w:rPr>
          <w:highlight w:val="lightGray"/>
        </w:rPr>
        <w:t>в</w:t>
      </w:r>
      <w:r w:rsidR="008819FC" w:rsidRPr="00BA041D">
        <w:rPr>
          <w:highlight w:val="lightGray"/>
        </w:rPr>
        <w:t>ору</w:t>
      </w:r>
      <w:r w:rsidR="000C6945" w:rsidRPr="00007A0A">
        <w:rPr>
          <w:highlight w:val="lightGray"/>
        </w:rPr>
        <w:t>)</w:t>
      </w:r>
      <w:r w:rsidR="00EE67C5" w:rsidRPr="00BA041D">
        <w:rPr>
          <w:highlight w:val="lightGray"/>
        </w:rPr>
        <w:t>.</w:t>
      </w:r>
      <w:r w:rsidR="002C23B0" w:rsidRPr="00BA041D">
        <w:t xml:space="preserve"> </w:t>
      </w:r>
    </w:p>
    <w:p w14:paraId="3778080F" w14:textId="3D1FEAEC" w:rsidR="005E2E00" w:rsidRDefault="005E2E00" w:rsidP="004D4B2F">
      <w:pPr>
        <w:pStyle w:val="af3"/>
        <w:numPr>
          <w:ilvl w:val="1"/>
          <w:numId w:val="25"/>
        </w:numPr>
        <w:shd w:val="clear" w:color="auto" w:fill="FFFFFF"/>
        <w:tabs>
          <w:tab w:val="left" w:pos="284"/>
          <w:tab w:val="left" w:pos="1134"/>
        </w:tabs>
        <w:ind w:left="0" w:firstLine="709"/>
        <w:jc w:val="both"/>
      </w:pPr>
      <w:bookmarkStart w:id="14" w:name="_Ref372745126"/>
      <w:r w:rsidRPr="00BA041D">
        <w:t xml:space="preserve">В течение </w:t>
      </w:r>
      <w:r w:rsidRPr="00BA041D">
        <w:rPr>
          <w:highlight w:val="lightGray"/>
        </w:rPr>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sidRPr="00BA041D">
        <w:t xml:space="preserve"> </w:t>
      </w:r>
    </w:p>
    <w:p w14:paraId="4F8A4FE6" w14:textId="00097479" w:rsidR="00B30A3C" w:rsidRDefault="005E2E00" w:rsidP="0087593B">
      <w:pPr>
        <w:pStyle w:val="af3"/>
        <w:numPr>
          <w:ilvl w:val="1"/>
          <w:numId w:val="25"/>
        </w:numPr>
        <w:shd w:val="clear" w:color="auto" w:fill="FFFFFF"/>
        <w:tabs>
          <w:tab w:val="left" w:pos="284"/>
          <w:tab w:val="left" w:pos="1134"/>
        </w:tabs>
        <w:ind w:left="0" w:firstLine="709"/>
        <w:jc w:val="both"/>
      </w:pPr>
      <w:bookmarkStart w:id="15" w:name="_Ref373239439"/>
      <w:r w:rsidRPr="0087593B">
        <w:t>Устранение недостатков</w:t>
      </w:r>
      <w:r w:rsidR="00B30A3C" w:rsidRPr="0087593B">
        <w:t>, выявленных Заказчиком,</w:t>
      </w:r>
      <w:r w:rsidRPr="0087593B">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87593B">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87593B">
        <w:t>2</w:t>
      </w:r>
      <w:r w:rsidR="00B30A3C" w:rsidRPr="0087593B">
        <w:t xml:space="preserve"> Договора.</w:t>
      </w:r>
    </w:p>
    <w:p w14:paraId="441DD68E" w14:textId="77777777" w:rsidR="005E2E00" w:rsidRDefault="005E2E00" w:rsidP="0087593B">
      <w:pPr>
        <w:pStyle w:val="af3"/>
        <w:shd w:val="clear" w:color="auto" w:fill="FFFFFF"/>
        <w:tabs>
          <w:tab w:val="left" w:pos="284"/>
          <w:tab w:val="left" w:pos="1134"/>
        </w:tabs>
        <w:ind w:left="0" w:firstLine="709"/>
        <w:jc w:val="both"/>
      </w:pPr>
      <w:r w:rsidRPr="0087593B">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77C50BAB" w:rsidR="00177C20" w:rsidRDefault="004957C4" w:rsidP="0087593B">
      <w:pPr>
        <w:pStyle w:val="af3"/>
        <w:numPr>
          <w:ilvl w:val="1"/>
          <w:numId w:val="25"/>
        </w:numPr>
        <w:shd w:val="clear" w:color="auto" w:fill="FFFFFF"/>
        <w:tabs>
          <w:tab w:val="left" w:pos="284"/>
          <w:tab w:val="left" w:pos="1134"/>
        </w:tabs>
        <w:ind w:left="0" w:firstLine="709"/>
        <w:jc w:val="both"/>
      </w:pPr>
      <w:r w:rsidRPr="0087593B">
        <w:t xml:space="preserve">Услуги считаются оказанными Исполнителем и принятыми Заказчиком </w:t>
      </w:r>
      <w:r w:rsidR="00177C20" w:rsidRPr="0087593B">
        <w:t xml:space="preserve">с момента подписания Сторонами Акта </w:t>
      </w:r>
      <w:r w:rsidR="002D3A54" w:rsidRPr="0087593B">
        <w:t>об оказании У</w:t>
      </w:r>
      <w:r w:rsidR="00177C20" w:rsidRPr="0087593B">
        <w:t>слуг.</w:t>
      </w:r>
    </w:p>
    <w:p w14:paraId="059601D4" w14:textId="5BC40CDA" w:rsidR="005E2E00" w:rsidRPr="0087593B" w:rsidRDefault="00B30A3C" w:rsidP="0087593B">
      <w:pPr>
        <w:pStyle w:val="af3"/>
        <w:numPr>
          <w:ilvl w:val="1"/>
          <w:numId w:val="25"/>
        </w:numPr>
        <w:shd w:val="clear" w:color="auto" w:fill="FFFFFF"/>
        <w:tabs>
          <w:tab w:val="left" w:pos="284"/>
          <w:tab w:val="left" w:pos="1134"/>
        </w:tabs>
        <w:ind w:left="0" w:firstLine="709"/>
        <w:jc w:val="both"/>
      </w:pPr>
      <w:r w:rsidRPr="0087593B">
        <w:t>Если</w:t>
      </w:r>
      <w:r w:rsidR="005E2E00" w:rsidRPr="0087593B">
        <w:t xml:space="preserve"> </w:t>
      </w:r>
      <w:r w:rsidRPr="0087593B">
        <w:t xml:space="preserve">Исполнитель не устранит </w:t>
      </w:r>
      <w:r w:rsidR="005E2E00" w:rsidRPr="0087593B">
        <w:t>недостатк</w:t>
      </w:r>
      <w:r w:rsidRPr="0087593B">
        <w:t>и Услуг</w:t>
      </w:r>
      <w:r w:rsidR="005E2E00" w:rsidRPr="0087593B">
        <w:t xml:space="preserve">, </w:t>
      </w:r>
      <w:r w:rsidRPr="0087593B">
        <w:t xml:space="preserve">указанные </w:t>
      </w:r>
      <w:r w:rsidR="005E2E00" w:rsidRPr="0087593B">
        <w:t xml:space="preserve">в Ведомости замечаний, в срок, </w:t>
      </w:r>
      <w:r w:rsidRPr="0087593B">
        <w:t xml:space="preserve">установленный </w:t>
      </w:r>
      <w:r w:rsidR="005E2E00" w:rsidRPr="0087593B">
        <w:t xml:space="preserve">Заказчиком </w:t>
      </w:r>
      <w:r w:rsidRPr="0087593B">
        <w:t>в соответствии с пунктом 4.</w:t>
      </w:r>
      <w:r w:rsidR="00683CB2" w:rsidRPr="0087593B">
        <w:t>2</w:t>
      </w:r>
      <w:r w:rsidR="004859A9" w:rsidRPr="0087593B">
        <w:t xml:space="preserve"> </w:t>
      </w:r>
      <w:r w:rsidRPr="0087593B">
        <w:t>Договора</w:t>
      </w:r>
      <w:r w:rsidR="005E2E00" w:rsidRPr="0087593B">
        <w:t xml:space="preserve">, Заказчик </w:t>
      </w:r>
      <w:r w:rsidRPr="0087593B">
        <w:t>в</w:t>
      </w:r>
      <w:r w:rsidR="005E2E00" w:rsidRPr="0087593B">
        <w:t>прав</w:t>
      </w:r>
      <w:r w:rsidRPr="0087593B">
        <w:t xml:space="preserve">е собственными </w:t>
      </w:r>
      <w:r w:rsidR="005E2E00" w:rsidRPr="0087593B">
        <w:t>силами</w:t>
      </w:r>
      <w:r w:rsidRPr="0087593B">
        <w:t xml:space="preserve"> и</w:t>
      </w:r>
      <w:r w:rsidR="005E2E00" w:rsidRPr="0087593B">
        <w:t xml:space="preserve"> </w:t>
      </w:r>
      <w:r w:rsidRPr="0087593B">
        <w:t>(</w:t>
      </w:r>
      <w:r w:rsidR="005E2E00" w:rsidRPr="0087593B">
        <w:t>или</w:t>
      </w:r>
      <w:r w:rsidRPr="0087593B">
        <w:t>)</w:t>
      </w:r>
      <w:r w:rsidR="005E2E00" w:rsidRPr="0087593B">
        <w:t xml:space="preserve"> силами третьих лиц </w:t>
      </w:r>
      <w:r w:rsidRPr="0087593B">
        <w:t xml:space="preserve">устранить недостатки, выявленные в ходе приемки результатов Услуг, с отнесением на Исполнителя соответствующих расходов. </w:t>
      </w:r>
      <w:r w:rsidR="005E2E00" w:rsidRPr="0087593B">
        <w:t>Исполнитель обязан возместить</w:t>
      </w:r>
      <w:r w:rsidRPr="0087593B">
        <w:t xml:space="preserve"> указанные</w:t>
      </w:r>
      <w:r w:rsidR="005E2E00" w:rsidRPr="0087593B">
        <w:t xml:space="preserve"> расходы Заказчика</w:t>
      </w:r>
      <w:r w:rsidRPr="0087593B">
        <w:t xml:space="preserve"> </w:t>
      </w:r>
      <w:r w:rsidR="005E2E00" w:rsidRPr="0087593B">
        <w:t xml:space="preserve">в течение 10 (десяти) </w:t>
      </w:r>
      <w:r w:rsidR="005E2E00" w:rsidRPr="0087593B">
        <w:lastRenderedPageBreak/>
        <w:t>рабочих дней с даты получения соответствующего письменного требования Заказчика.</w:t>
      </w:r>
      <w:bookmarkEnd w:id="16"/>
    </w:p>
    <w:p w14:paraId="66D0D497" w14:textId="0E9816EE" w:rsidR="000E18E1" w:rsidRDefault="000E18E1" w:rsidP="004D4B2F">
      <w:pPr>
        <w:pStyle w:val="af3"/>
        <w:shd w:val="clear" w:color="auto" w:fill="FFFFFF"/>
        <w:tabs>
          <w:tab w:val="left" w:pos="1134"/>
        </w:tabs>
        <w:ind w:left="0" w:firstLine="709"/>
        <w:jc w:val="both"/>
      </w:pPr>
    </w:p>
    <w:p w14:paraId="7BB45377" w14:textId="522219F7" w:rsidR="000B3EF0" w:rsidRDefault="000B3EF0" w:rsidP="004D4B2F">
      <w:pPr>
        <w:pStyle w:val="af3"/>
        <w:shd w:val="clear" w:color="auto" w:fill="FFFFFF"/>
        <w:tabs>
          <w:tab w:val="left" w:pos="1134"/>
        </w:tabs>
        <w:ind w:left="0" w:firstLine="709"/>
        <w:jc w:val="both"/>
      </w:pPr>
    </w:p>
    <w:p w14:paraId="014B089A" w14:textId="77777777" w:rsidR="000B3EF0" w:rsidRPr="00BA041D" w:rsidRDefault="000B3EF0" w:rsidP="004D4B2F">
      <w:pPr>
        <w:pStyle w:val="af3"/>
        <w:shd w:val="clear" w:color="auto" w:fill="FFFFFF"/>
        <w:tabs>
          <w:tab w:val="left" w:pos="1134"/>
        </w:tabs>
        <w:ind w:left="0" w:firstLine="709"/>
        <w:jc w:val="both"/>
      </w:pPr>
    </w:p>
    <w:p w14:paraId="5DF71520" w14:textId="77777777" w:rsidR="00833B4C" w:rsidRPr="00BA041D" w:rsidRDefault="00833B4C" w:rsidP="0087593B">
      <w:pPr>
        <w:pStyle w:val="af3"/>
        <w:numPr>
          <w:ilvl w:val="0"/>
          <w:numId w:val="20"/>
        </w:numPr>
        <w:shd w:val="clear" w:color="auto" w:fill="FFFFFF"/>
        <w:tabs>
          <w:tab w:val="left" w:pos="284"/>
        </w:tabs>
        <w:ind w:left="0" w:firstLine="0"/>
        <w:jc w:val="center"/>
        <w:rPr>
          <w:b/>
        </w:rPr>
      </w:pPr>
      <w:r w:rsidRPr="00BA041D">
        <w:rPr>
          <w:b/>
        </w:rPr>
        <w:t>Банковская гарантия</w:t>
      </w:r>
    </w:p>
    <w:p w14:paraId="6AF2493C" w14:textId="2909AA11" w:rsidR="00833B4C" w:rsidRDefault="00833B4C" w:rsidP="0078519B">
      <w:pPr>
        <w:pStyle w:val="af3"/>
        <w:numPr>
          <w:ilvl w:val="1"/>
          <w:numId w:val="27"/>
        </w:numPr>
        <w:shd w:val="clear" w:color="auto" w:fill="FFFFFF"/>
        <w:tabs>
          <w:tab w:val="left" w:pos="1134"/>
        </w:tabs>
        <w:ind w:left="0" w:firstLine="709"/>
        <w:jc w:val="both"/>
        <w:rPr>
          <w:bCs/>
        </w:rPr>
      </w:pPr>
      <w:r w:rsidRPr="00833B4C">
        <w:rPr>
          <w:bCs/>
        </w:rPr>
        <w:t>Банковская гарантия, предоставляемая Исполнителем Заказчику по Договору, должна соответствовать следующим требованиям:</w:t>
      </w:r>
    </w:p>
    <w:p w14:paraId="020A0957" w14:textId="6ED33B04" w:rsidR="00833B4C" w:rsidRDefault="00833B4C" w:rsidP="0087593B">
      <w:pPr>
        <w:pStyle w:val="af3"/>
        <w:numPr>
          <w:ilvl w:val="2"/>
          <w:numId w:val="27"/>
        </w:numPr>
        <w:shd w:val="clear" w:color="auto" w:fill="FFFFFF"/>
        <w:tabs>
          <w:tab w:val="left" w:pos="1134"/>
        </w:tabs>
        <w:ind w:left="0" w:firstLine="709"/>
        <w:jc w:val="both"/>
        <w:rPr>
          <w:bCs/>
        </w:rPr>
      </w:pPr>
      <w:r w:rsidRPr="0087593B">
        <w:rPr>
          <w:bCs/>
        </w:rPr>
        <w:t>Банковская гарантия должна быть безотзывной и безусловной (гарантия по первому требованию);</w:t>
      </w:r>
    </w:p>
    <w:p w14:paraId="111CA9F6" w14:textId="5AA88DD4" w:rsidR="0087593B" w:rsidRPr="0087593B" w:rsidRDefault="0087593B" w:rsidP="0087593B">
      <w:pPr>
        <w:pStyle w:val="af3"/>
        <w:numPr>
          <w:ilvl w:val="2"/>
          <w:numId w:val="27"/>
        </w:numPr>
        <w:shd w:val="clear" w:color="auto" w:fill="FFFFFF"/>
        <w:tabs>
          <w:tab w:val="left" w:pos="1134"/>
        </w:tabs>
        <w:ind w:left="0" w:firstLine="709"/>
        <w:jc w:val="both"/>
        <w:rPr>
          <w:bCs/>
        </w:rPr>
      </w:pPr>
      <w:r w:rsidRPr="0087593B">
        <w:rPr>
          <w:bCs/>
        </w:rPr>
        <w:t>Бенефициар по Банковской гарантии – Заказчик, принципал – Исполнитель;</w:t>
      </w:r>
    </w:p>
    <w:p w14:paraId="56150B5F" w14:textId="5227B793" w:rsidR="00833B4C" w:rsidRPr="00833B4C" w:rsidRDefault="00833B4C" w:rsidP="0078519B">
      <w:pPr>
        <w:pStyle w:val="af3"/>
        <w:numPr>
          <w:ilvl w:val="2"/>
          <w:numId w:val="29"/>
        </w:numPr>
        <w:shd w:val="clear" w:color="auto" w:fill="FFFFFF"/>
        <w:tabs>
          <w:tab w:val="left" w:pos="1418"/>
        </w:tabs>
        <w:ind w:left="0" w:firstLine="709"/>
        <w:jc w:val="both"/>
        <w:rPr>
          <w:bCs/>
        </w:rPr>
      </w:pPr>
      <w:r w:rsidRPr="00833B4C">
        <w:rPr>
          <w:bCs/>
        </w:rPr>
        <w:t>Сумма Банковской гарантии должна быть выражена в валюте расчетов по Договору;</w:t>
      </w:r>
    </w:p>
    <w:p w14:paraId="00622145" w14:textId="01923424" w:rsidR="00833B4C" w:rsidRPr="0078519B" w:rsidRDefault="00833B4C" w:rsidP="0078519B">
      <w:pPr>
        <w:pStyle w:val="af3"/>
        <w:numPr>
          <w:ilvl w:val="2"/>
          <w:numId w:val="30"/>
        </w:numPr>
        <w:shd w:val="clear" w:color="auto" w:fill="FFFFFF"/>
        <w:tabs>
          <w:tab w:val="left" w:pos="1418"/>
        </w:tabs>
        <w:ind w:left="0" w:firstLine="709"/>
        <w:jc w:val="both"/>
        <w:rPr>
          <w:bCs/>
        </w:rPr>
      </w:pPr>
      <w:r w:rsidRPr="0078519B">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4FA311CF" w14:textId="685C127D" w:rsidR="00833B4C" w:rsidRPr="00833B4C" w:rsidRDefault="00833B4C" w:rsidP="00833B4C">
      <w:pPr>
        <w:pStyle w:val="af3"/>
        <w:numPr>
          <w:ilvl w:val="2"/>
          <w:numId w:val="30"/>
        </w:numPr>
        <w:shd w:val="clear" w:color="auto" w:fill="FFFFFF"/>
        <w:tabs>
          <w:tab w:val="left" w:pos="1418"/>
        </w:tabs>
        <w:ind w:left="0" w:firstLine="709"/>
        <w:jc w:val="both"/>
        <w:rPr>
          <w:bCs/>
        </w:rPr>
      </w:pPr>
      <w:r w:rsidRPr="00833B4C">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BA041D">
        <w:t xml:space="preserve"> </w:t>
      </w:r>
      <w:r w:rsidRPr="00833B4C">
        <w:rPr>
          <w:bCs/>
        </w:rPr>
        <w:t>как полностью, так и частично, с указанием на существо допущенных Исполнителем нарушений, в том числе в случаях:</w:t>
      </w:r>
    </w:p>
    <w:p w14:paraId="3DEEFF74"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исполнения обязательств по Договору, в том числе одностороннего отказа от Договора;</w:t>
      </w:r>
    </w:p>
    <w:p w14:paraId="14CAD16C"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43D0CC4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нарушения Исполнителем сроков</w:t>
      </w:r>
      <w:r w:rsidRPr="00BA041D">
        <w:rPr>
          <w:lang w:val="ru-RU"/>
        </w:rPr>
        <w:t xml:space="preserve"> </w:t>
      </w:r>
      <w:r w:rsidRPr="00BA041D">
        <w:rPr>
          <w:bCs/>
          <w:lang w:val="ru-RU"/>
        </w:rPr>
        <w:t>оказания Услуг, установленных Договором более, чем на 60 (шестьдесят) календарных дней;</w:t>
      </w:r>
    </w:p>
    <w:p w14:paraId="3C3910B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lastRenderedPageBreak/>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7443F9C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введения арбитражным судом процедуры несостоятельности (банкротства)</w:t>
      </w:r>
      <w:r w:rsidRPr="00BA041D">
        <w:rPr>
          <w:lang w:val="ru-RU"/>
        </w:rPr>
        <w:t xml:space="preserve"> </w:t>
      </w:r>
      <w:r w:rsidRPr="00BA041D">
        <w:rPr>
          <w:bCs/>
          <w:lang w:val="ru-RU"/>
        </w:rPr>
        <w:t>в отношении Исполнителя;</w:t>
      </w:r>
    </w:p>
    <w:p w14:paraId="6ED310D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32396976" w14:textId="77777777" w:rsidR="00833B4C" w:rsidRPr="00BA041D" w:rsidRDefault="00833B4C" w:rsidP="00833B4C">
      <w:pPr>
        <w:numPr>
          <w:ilvl w:val="0"/>
          <w:numId w:val="12"/>
        </w:numPr>
        <w:tabs>
          <w:tab w:val="left" w:pos="1418"/>
        </w:tabs>
        <w:ind w:left="0" w:firstLine="709"/>
        <w:jc w:val="both"/>
        <w:rPr>
          <w:bCs/>
          <w:lang w:val="ru-RU"/>
        </w:rPr>
      </w:pPr>
      <w:r w:rsidRPr="00BA041D">
        <w:rPr>
          <w:color w:val="000000"/>
          <w:lang w:val="ru-RU"/>
        </w:rPr>
        <w:t>признания Договора недействительным по причинам отсутствия необходимых</w:t>
      </w:r>
      <w:r w:rsidRPr="00BA041D">
        <w:rPr>
          <w:lang w:val="ru-RU"/>
        </w:rPr>
        <w:t xml:space="preserve"> корпоративных одобрений у Исполнителя;</w:t>
      </w:r>
    </w:p>
    <w:p w14:paraId="5F8FA29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3D8C950B" w14:textId="77777777" w:rsidR="00F2188C" w:rsidRDefault="006867DE" w:rsidP="00F2188C">
      <w:pPr>
        <w:pStyle w:val="af3"/>
        <w:shd w:val="clear" w:color="auto" w:fill="FFFFFF"/>
        <w:tabs>
          <w:tab w:val="left" w:pos="1418"/>
        </w:tabs>
        <w:ind w:left="0" w:firstLine="709"/>
        <w:jc w:val="both"/>
      </w:pPr>
      <w:r w:rsidRPr="00461A4B">
        <w:t>Вместе с требованием о предъявлении суммы обеспечения к оп</w:t>
      </w:r>
      <w:r>
        <w:t>лате Заказчик направляет Банку-Г</w:t>
      </w:r>
      <w:r w:rsidRPr="00461A4B">
        <w:t xml:space="preserve">аранту </w:t>
      </w:r>
      <w:r w:rsidRPr="006867DE">
        <w:t>копию</w:t>
      </w:r>
      <w:r>
        <w:t xml:space="preserve"> Б</w:t>
      </w:r>
      <w:r w:rsidRPr="00461A4B">
        <w:t>анковской гарантии.</w:t>
      </w:r>
    </w:p>
    <w:p w14:paraId="675B1EA7" w14:textId="11712B08" w:rsidR="00F2188C" w:rsidRPr="00F2188C" w:rsidRDefault="00F2188C" w:rsidP="00F2188C">
      <w:pPr>
        <w:pStyle w:val="af3"/>
        <w:shd w:val="clear" w:color="auto" w:fill="FFFFFF"/>
        <w:tabs>
          <w:tab w:val="left" w:pos="1418"/>
        </w:tabs>
        <w:ind w:left="0" w:firstLine="709"/>
        <w:jc w:val="both"/>
      </w:pPr>
      <w:r w:rsidRPr="00F2188C">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14:paraId="33C1AA20" w14:textId="257DD4D8"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lastRenderedPageBreak/>
        <w:t>Платеж по Банковской гарантии осуществляется Банком-Гарантом в течение 10 (десяти) рабочих дней после обращения Заказчика;</w:t>
      </w:r>
    </w:p>
    <w:p w14:paraId="27A86FD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Срок окончания Банковской гарантии – не ранее 70 (семидесяти) календарных дней после наступления даты завершения </w:t>
      </w:r>
      <w:r>
        <w:rPr>
          <w:bCs/>
        </w:rPr>
        <w:t>Этапа</w:t>
      </w:r>
      <w:r w:rsidRPr="00BA041D">
        <w:rPr>
          <w:bCs/>
        </w:rPr>
        <w:t xml:space="preserve"> Услуг, установленной Договором;</w:t>
      </w:r>
    </w:p>
    <w:p w14:paraId="03D8036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1107F811"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9C44FA2" w14:textId="793BE24C"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Банковская гарантия не должна содержать условий или требований, противоречащих требованиям, указанным в пунктах </w:t>
      </w:r>
      <w:r w:rsidR="00AE737A">
        <w:rPr>
          <w:bCs/>
        </w:rPr>
        <w:t>5</w:t>
      </w:r>
      <w:r w:rsidRPr="00BA041D">
        <w:rPr>
          <w:bCs/>
        </w:rPr>
        <w:t xml:space="preserve">.1.1 - </w:t>
      </w:r>
      <w:r w:rsidR="00AE737A">
        <w:rPr>
          <w:bCs/>
        </w:rPr>
        <w:t>5</w:t>
      </w:r>
      <w:r w:rsidRPr="00BA041D">
        <w:rPr>
          <w:bCs/>
        </w:rPr>
        <w:t>.1.9 Договора, или делающих такие требования неисполнимыми.</w:t>
      </w:r>
    </w:p>
    <w:p w14:paraId="7B2FE12D" w14:textId="77777777" w:rsidR="00833B4C" w:rsidRPr="00BA041D" w:rsidRDefault="00833B4C" w:rsidP="00833B4C">
      <w:pPr>
        <w:numPr>
          <w:ilvl w:val="1"/>
          <w:numId w:val="30"/>
        </w:numPr>
        <w:tabs>
          <w:tab w:val="left" w:pos="1134"/>
        </w:tabs>
        <w:ind w:left="0" w:firstLine="709"/>
        <w:jc w:val="both"/>
        <w:rPr>
          <w:bCs/>
          <w:lang w:val="ru-RU"/>
        </w:rPr>
      </w:pPr>
      <w:r w:rsidRPr="00BA041D">
        <w:rPr>
          <w:bCs/>
          <w:lang w:val="ru-RU"/>
        </w:rPr>
        <w:t>Банк, выдавший Банковскую гарантию, должен соответствовать критериям, указанным в Приложении № 6 к Договору.</w:t>
      </w:r>
    </w:p>
    <w:p w14:paraId="76DE67C4"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4D3FC41C"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2253546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71D9619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случаях</w:t>
      </w:r>
      <w:r w:rsidRPr="00BA041D">
        <w:rPr>
          <w:bCs/>
          <w:lang w:val="en-US"/>
        </w:rPr>
        <w:t>:</w:t>
      </w:r>
      <w:r w:rsidRPr="00BA041D">
        <w:rPr>
          <w:bCs/>
        </w:rPr>
        <w:t xml:space="preserve"> </w:t>
      </w:r>
    </w:p>
    <w:p w14:paraId="3B81887E"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lastRenderedPageBreak/>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735E0AE2"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79D47A62" w14:textId="77777777" w:rsidR="00833B4C" w:rsidRPr="00BA041D" w:rsidRDefault="00833B4C" w:rsidP="00833B4C">
      <w:pPr>
        <w:pStyle w:val="af3"/>
        <w:shd w:val="clear" w:color="auto" w:fill="FFFFFF"/>
        <w:tabs>
          <w:tab w:val="left" w:pos="1134"/>
        </w:tabs>
        <w:ind w:left="0" w:firstLine="709"/>
        <w:jc w:val="both"/>
        <w:rPr>
          <w:bCs/>
        </w:rPr>
      </w:pPr>
      <w:r w:rsidRPr="00BA041D">
        <w:rPr>
          <w:bCs/>
        </w:rPr>
        <w:t>Исполнитель обязан предоставить Заказчику новую Банковскую гарантию</w:t>
      </w:r>
      <w:r w:rsidRPr="00BA041D">
        <w:t xml:space="preserve"> </w:t>
      </w:r>
      <w:r w:rsidRPr="00BA041D">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6767EC39" w14:textId="77777777" w:rsidR="00833B4C" w:rsidRPr="00BA041D" w:rsidRDefault="00833B4C" w:rsidP="00833B4C">
      <w:pPr>
        <w:pStyle w:val="af3"/>
        <w:shd w:val="clear" w:color="auto" w:fill="FFFFFF"/>
        <w:ind w:left="0" w:firstLine="709"/>
        <w:jc w:val="both"/>
        <w:rPr>
          <w:bCs/>
        </w:rPr>
      </w:pPr>
      <w:r w:rsidRPr="00BA041D">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sidRPr="00BA041D">
        <w:rPr>
          <w:rStyle w:val="af"/>
          <w:bCs/>
        </w:rPr>
        <w:footnoteReference w:id="10"/>
      </w:r>
      <w:r w:rsidRPr="00BA041D">
        <w:rPr>
          <w:bCs/>
        </w:rPr>
        <w:t xml:space="preserve"> при выплате каждого платежа, причитающегося Исполнителю, до полного зачета неотработанного аванса</w:t>
      </w:r>
      <w:r w:rsidRPr="00BA041D">
        <w:t>.</w:t>
      </w:r>
    </w:p>
    <w:p w14:paraId="18DE32D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1F50CCFA" w14:textId="3CB1BA46" w:rsidR="00833B4C" w:rsidRDefault="00833B4C" w:rsidP="00833B4C">
      <w:pPr>
        <w:pStyle w:val="af3"/>
        <w:numPr>
          <w:ilvl w:val="1"/>
          <w:numId w:val="30"/>
        </w:numPr>
        <w:shd w:val="clear" w:color="auto" w:fill="FFFFFF"/>
        <w:tabs>
          <w:tab w:val="left" w:pos="1134"/>
        </w:tabs>
        <w:ind w:left="0" w:firstLine="709"/>
        <w:jc w:val="both"/>
        <w:rPr>
          <w:bCs/>
        </w:rPr>
      </w:pPr>
      <w:r w:rsidRPr="00BA041D">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w:t>
      </w:r>
      <w:r w:rsidRPr="00BA041D">
        <w:rPr>
          <w:bCs/>
        </w:rPr>
        <w:lastRenderedPageBreak/>
        <w:t>в соответствии с выставленными счетами Исполнителя, составляет 5 000 000 (</w:t>
      </w:r>
      <w:r>
        <w:rPr>
          <w:bCs/>
        </w:rPr>
        <w:t>П</w:t>
      </w:r>
      <w:r w:rsidRPr="00BA041D">
        <w:rPr>
          <w:bCs/>
        </w:rPr>
        <w:t xml:space="preserve">ять миллионов) рублей и более без учета НДС. </w:t>
      </w:r>
    </w:p>
    <w:p w14:paraId="7D895DD4" w14:textId="6B675C84" w:rsidR="000A73E5" w:rsidRPr="000B3EF0" w:rsidRDefault="000A73E5" w:rsidP="000A73E5">
      <w:pPr>
        <w:pStyle w:val="af3"/>
        <w:numPr>
          <w:ilvl w:val="1"/>
          <w:numId w:val="30"/>
        </w:numPr>
        <w:shd w:val="clear" w:color="auto" w:fill="FFFFFF"/>
        <w:tabs>
          <w:tab w:val="left" w:pos="1134"/>
        </w:tabs>
        <w:ind w:left="0" w:firstLine="709"/>
        <w:jc w:val="both"/>
        <w:rPr>
          <w:bCs/>
        </w:rPr>
      </w:pPr>
      <w:r w:rsidRPr="006B59EC">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f"/>
          <w:highlight w:val="lightGray"/>
        </w:rPr>
        <w:footnoteReference w:id="11"/>
      </w:r>
      <w:r w:rsidRPr="006B59EC">
        <w:rPr>
          <w:highlight w:val="lightGray"/>
        </w:rPr>
        <w:t>.</w:t>
      </w:r>
    </w:p>
    <w:p w14:paraId="77551B20" w14:textId="3E7D3352" w:rsidR="000B3EF0" w:rsidRDefault="000B3EF0" w:rsidP="000A73E5">
      <w:pPr>
        <w:pStyle w:val="af3"/>
        <w:numPr>
          <w:ilvl w:val="1"/>
          <w:numId w:val="30"/>
        </w:numPr>
        <w:shd w:val="clear" w:color="auto" w:fill="FFFFFF"/>
        <w:tabs>
          <w:tab w:val="left" w:pos="1134"/>
        </w:tabs>
        <w:ind w:left="0" w:firstLine="709"/>
        <w:jc w:val="both"/>
        <w:rPr>
          <w:bCs/>
        </w:rPr>
      </w:pPr>
      <w:r w:rsidRPr="00461A4B">
        <w:t xml:space="preserve">Принадлежащее Заказчику по </w:t>
      </w:r>
      <w:r>
        <w:t>Банковской г</w:t>
      </w:r>
      <w:r w:rsidRPr="00461A4B">
        <w:t xml:space="preserve">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w:t>
      </w:r>
      <w:r>
        <w:t>Банковской г</w:t>
      </w:r>
      <w:r w:rsidRPr="00461A4B">
        <w:t>арантии.</w:t>
      </w:r>
    </w:p>
    <w:p w14:paraId="6BEE0790" w14:textId="77777777" w:rsidR="00833B4C" w:rsidRPr="007727BF" w:rsidRDefault="00833B4C" w:rsidP="000B3EF0">
      <w:pPr>
        <w:shd w:val="clear" w:color="auto" w:fill="FFFFFF"/>
        <w:tabs>
          <w:tab w:val="left" w:pos="1134"/>
        </w:tabs>
        <w:jc w:val="both"/>
        <w:rPr>
          <w:bCs/>
          <w:lang w:val="ru-RU"/>
        </w:rPr>
      </w:pPr>
    </w:p>
    <w:p w14:paraId="747895FF" w14:textId="1528ED88" w:rsidR="00D87DD2" w:rsidRDefault="00DA153E" w:rsidP="0087593B">
      <w:pPr>
        <w:pStyle w:val="af3"/>
        <w:numPr>
          <w:ilvl w:val="0"/>
          <w:numId w:val="30"/>
        </w:numPr>
        <w:shd w:val="clear" w:color="auto" w:fill="FFFFFF"/>
        <w:tabs>
          <w:tab w:val="left" w:pos="284"/>
        </w:tabs>
        <w:ind w:left="0" w:firstLine="0"/>
        <w:jc w:val="center"/>
        <w:rPr>
          <w:b/>
        </w:rPr>
      </w:pPr>
      <w:r w:rsidRPr="00833B4C">
        <w:rPr>
          <w:b/>
        </w:rPr>
        <w:t>О</w:t>
      </w:r>
      <w:r w:rsidR="00D87DD2" w:rsidRPr="00833B4C">
        <w:rPr>
          <w:b/>
        </w:rPr>
        <w:t xml:space="preserve">тветственность </w:t>
      </w:r>
      <w:r w:rsidR="003752F9" w:rsidRPr="00833B4C">
        <w:rPr>
          <w:b/>
        </w:rPr>
        <w:t>Сторон</w:t>
      </w:r>
    </w:p>
    <w:p w14:paraId="511F3C1D" w14:textId="3D03120E" w:rsidR="00CF2907" w:rsidRPr="0087593B" w:rsidRDefault="00CF2907" w:rsidP="0087593B">
      <w:pPr>
        <w:pStyle w:val="af3"/>
        <w:numPr>
          <w:ilvl w:val="1"/>
          <w:numId w:val="30"/>
        </w:numPr>
        <w:shd w:val="clear" w:color="auto" w:fill="FFFFFF"/>
        <w:tabs>
          <w:tab w:val="left" w:pos="284"/>
          <w:tab w:val="left" w:pos="1134"/>
        </w:tabs>
        <w:ind w:left="0" w:firstLine="709"/>
        <w:jc w:val="both"/>
        <w:rPr>
          <w:b/>
        </w:rPr>
      </w:pPr>
      <w:r w:rsidRPr="0087593B">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87593B">
        <w:rPr>
          <w:bCs/>
        </w:rPr>
        <w:t>аться как дополнительные, если</w:t>
      </w:r>
      <w:r w:rsidRPr="0087593B">
        <w:rPr>
          <w:bCs/>
        </w:rPr>
        <w:t xml:space="preserve"> Договором прямо не предусмотрено иное. </w:t>
      </w:r>
    </w:p>
    <w:p w14:paraId="365214B4" w14:textId="5AA7E044" w:rsidR="00CF2907" w:rsidRPr="00833B4C" w:rsidRDefault="00CF2907" w:rsidP="0087593B">
      <w:pPr>
        <w:pStyle w:val="af3"/>
        <w:numPr>
          <w:ilvl w:val="1"/>
          <w:numId w:val="32"/>
        </w:numPr>
        <w:tabs>
          <w:tab w:val="left" w:pos="496"/>
          <w:tab w:val="left" w:pos="1134"/>
        </w:tabs>
        <w:ind w:left="0" w:firstLine="709"/>
        <w:jc w:val="both"/>
      </w:pPr>
      <w:r w:rsidRPr="0087593B">
        <w:t xml:space="preserve">Заказчик не несет ответственность за ненадлежащее исполнение обязательств по внесению предварительной оплаты (аванса). </w:t>
      </w:r>
      <w:r w:rsidRPr="00833B4C">
        <w:t xml:space="preserve">В случае нарушения Заказчиком срока оплаты авансового платежа </w:t>
      </w:r>
      <w:r w:rsidR="00AD10AF" w:rsidRPr="00833B4C">
        <w:t>Исполнитель</w:t>
      </w:r>
      <w:r w:rsidR="00BD6124" w:rsidRPr="00833B4C">
        <w:t xml:space="preserve"> </w:t>
      </w:r>
      <w:r w:rsidRPr="00833B4C">
        <w:t xml:space="preserve">имеет право приостановить </w:t>
      </w:r>
      <w:r w:rsidR="006D0768" w:rsidRPr="00833B4C">
        <w:t>оказ</w:t>
      </w:r>
      <w:r w:rsidR="00545224" w:rsidRPr="00833B4C">
        <w:t>а</w:t>
      </w:r>
      <w:r w:rsidR="006D0768" w:rsidRPr="00833B4C">
        <w:t xml:space="preserve">ние </w:t>
      </w:r>
      <w:r w:rsidR="005F57C1" w:rsidRPr="00833B4C">
        <w:t xml:space="preserve">Услуг </w:t>
      </w:r>
      <w:r w:rsidRPr="00833B4C">
        <w:t>по Договору при условии предварительного письменного уведомления Заказчика о таком приостановлении.</w:t>
      </w:r>
    </w:p>
    <w:p w14:paraId="4BCFF8FA" w14:textId="77777777" w:rsidR="00376E35" w:rsidRPr="00376E35" w:rsidRDefault="00376E35"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w:t>
      </w:r>
      <w:r w:rsidRPr="00461A4B">
        <w:lastRenderedPageBreak/>
        <w:t xml:space="preserve">размере 0,1 (ноль целых и одна десятая) процента от несвоевременно оплаченной суммы за каждый день просрочки, </w:t>
      </w:r>
      <w:r w:rsidRPr="00376E35">
        <w:t>начиная с 31 (тридцать первого) календарного дня просрочки (неустойка с 1 по 30 день просрочки не начисляется).</w:t>
      </w:r>
    </w:p>
    <w:p w14:paraId="0C9969AB" w14:textId="3B1AD659" w:rsidR="00584618" w:rsidRPr="00FB003C" w:rsidRDefault="00376E35"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376E35">
        <w:t>неустойки</w:t>
      </w:r>
      <w:r w:rsidRPr="00461A4B">
        <w:t xml:space="preserve"> в размере 0,1 (ноль целых и одна десятая) процента от Цены Договора за ка</w:t>
      </w:r>
      <w:r>
        <w:t>ждый день просрочки</w:t>
      </w:r>
      <w:r w:rsidR="00584618" w:rsidRPr="00FB003C">
        <w:rPr>
          <w:rFonts w:eastAsia="Calibri"/>
        </w:rPr>
        <w:t>.</w:t>
      </w:r>
    </w:p>
    <w:p w14:paraId="258EDAAD" w14:textId="77777777" w:rsidR="00844FE6" w:rsidRPr="00844FE6" w:rsidRDefault="00844FE6" w:rsidP="0087593B">
      <w:pPr>
        <w:pStyle w:val="af3"/>
        <w:numPr>
          <w:ilvl w:val="1"/>
          <w:numId w:val="32"/>
        </w:numPr>
        <w:shd w:val="clear" w:color="auto" w:fill="FFFFFF"/>
        <w:tabs>
          <w:tab w:val="left" w:pos="0"/>
          <w:tab w:val="left" w:pos="496"/>
          <w:tab w:val="left" w:pos="709"/>
          <w:tab w:val="left" w:pos="1134"/>
          <w:tab w:val="left" w:pos="1418"/>
        </w:tabs>
        <w:ind w:left="0" w:firstLine="709"/>
        <w:jc w:val="both"/>
        <w:rPr>
          <w:bCs/>
        </w:rPr>
      </w:pPr>
      <w:r w:rsidRPr="00461A4B">
        <w:t xml:space="preserve">На сумму подлежащего возврату аванса начисляется </w:t>
      </w:r>
      <w:r w:rsidRPr="00844FE6">
        <w:t>неустойка</w:t>
      </w:r>
      <w:r w:rsidRPr="00461A4B">
        <w:t xml:space="preserve"> в размере 0,1 (ноль целых и одна десятая) процента с даты, установленной для возврата аванса.</w:t>
      </w:r>
    </w:p>
    <w:p w14:paraId="29D84F09" w14:textId="0BD5D667" w:rsidR="00CF2907" w:rsidRPr="00833133" w:rsidRDefault="00CF2907" w:rsidP="0087593B">
      <w:pPr>
        <w:pStyle w:val="af3"/>
        <w:numPr>
          <w:ilvl w:val="1"/>
          <w:numId w:val="32"/>
        </w:numPr>
        <w:shd w:val="clear" w:color="auto" w:fill="FFFFFF"/>
        <w:tabs>
          <w:tab w:val="left" w:pos="0"/>
          <w:tab w:val="left" w:pos="496"/>
          <w:tab w:val="left" w:pos="709"/>
          <w:tab w:val="left" w:pos="1134"/>
          <w:tab w:val="left" w:pos="1418"/>
        </w:tabs>
        <w:ind w:left="0" w:firstLine="709"/>
        <w:jc w:val="both"/>
        <w:rPr>
          <w:bCs/>
        </w:rPr>
      </w:pPr>
      <w:r w:rsidRPr="00833133">
        <w:rPr>
          <w:bCs/>
        </w:rPr>
        <w:t xml:space="preserve">В случае нарушения </w:t>
      </w:r>
      <w:r w:rsidR="00AD10AF" w:rsidRPr="00833133">
        <w:rPr>
          <w:bCs/>
        </w:rPr>
        <w:t>Исполнителем</w:t>
      </w:r>
      <w:r w:rsidRPr="00833133">
        <w:rPr>
          <w:bCs/>
        </w:rPr>
        <w:t xml:space="preserve"> или привлеченными им Суб</w:t>
      </w:r>
      <w:r w:rsidR="00BD6124" w:rsidRPr="00833133">
        <w:rPr>
          <w:bCs/>
        </w:rPr>
        <w:t>и</w:t>
      </w:r>
      <w:r w:rsidR="00AD10AF" w:rsidRPr="00833133">
        <w:rPr>
          <w:bCs/>
        </w:rPr>
        <w:t>сполнителя</w:t>
      </w:r>
      <w:r w:rsidRPr="00833133">
        <w:rPr>
          <w:bCs/>
        </w:rPr>
        <w:t xml:space="preserve">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833133">
        <w:rPr>
          <w:bCs/>
        </w:rPr>
        <w:t>Исполнителем</w:t>
      </w:r>
      <w:r w:rsidRPr="00833133">
        <w:rPr>
          <w:bCs/>
        </w:rPr>
        <w:t xml:space="preserve"> штрафа в размерах, установленных Приложением № </w:t>
      </w:r>
      <w:r w:rsidR="00683CB2" w:rsidRPr="00833133">
        <w:rPr>
          <w:bCs/>
        </w:rPr>
        <w:t xml:space="preserve">5 </w:t>
      </w:r>
      <w:r w:rsidRPr="00833133">
        <w:rPr>
          <w:bCs/>
        </w:rPr>
        <w:t xml:space="preserve">к Договору. </w:t>
      </w:r>
    </w:p>
    <w:p w14:paraId="6A5CD612" w14:textId="621B42F1" w:rsidR="00CF2907" w:rsidRPr="00BA041D" w:rsidRDefault="00CF2907" w:rsidP="0087593B">
      <w:pPr>
        <w:pStyle w:val="af3"/>
        <w:numPr>
          <w:ilvl w:val="1"/>
          <w:numId w:val="32"/>
        </w:numPr>
        <w:shd w:val="clear" w:color="auto" w:fill="FFFFFF"/>
        <w:tabs>
          <w:tab w:val="left" w:pos="496"/>
          <w:tab w:val="left" w:pos="1134"/>
          <w:tab w:val="left" w:pos="1276"/>
        </w:tabs>
        <w:ind w:left="0" w:firstLine="709"/>
        <w:jc w:val="both"/>
        <w:rPr>
          <w:bCs/>
        </w:rPr>
      </w:pPr>
      <w:r w:rsidRPr="00BA041D">
        <w:rPr>
          <w:bCs/>
        </w:rPr>
        <w:t xml:space="preserve">Если в результате составления и выставления </w:t>
      </w:r>
      <w:r w:rsidR="00AD10AF" w:rsidRPr="00BA041D">
        <w:rPr>
          <w:bCs/>
        </w:rPr>
        <w:t>Исполнителем</w:t>
      </w:r>
      <w:r w:rsidRPr="00BA04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A041D">
        <w:rPr>
          <w:bCs/>
        </w:rPr>
        <w:t xml:space="preserve">Исполнитель </w:t>
      </w:r>
      <w:r w:rsidR="00B31CA5" w:rsidRPr="00BA041D">
        <w:rPr>
          <w:bCs/>
        </w:rPr>
        <w:t>о</w:t>
      </w:r>
      <w:r w:rsidRPr="00BA04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BA041D">
        <w:rPr>
          <w:bCs/>
        </w:rPr>
        <w:t>Исполнителем</w:t>
      </w:r>
      <w:r w:rsidRPr="00BA041D">
        <w:rPr>
          <w:bCs/>
        </w:rPr>
        <w:t xml:space="preserve"> сро</w:t>
      </w:r>
      <w:r w:rsidRPr="00BA041D">
        <w:rPr>
          <w:bCs/>
        </w:rPr>
        <w:lastRenderedPageBreak/>
        <w:t xml:space="preserve">ков предоставления счетов-фактур, установленных пунктом </w:t>
      </w:r>
      <w:r w:rsidR="00F24BB4" w:rsidRPr="00BA041D">
        <w:rPr>
          <w:bCs/>
        </w:rPr>
        <w:t>3.</w:t>
      </w:r>
      <w:r w:rsidR="00683CB2">
        <w:rPr>
          <w:bCs/>
        </w:rPr>
        <w:t>8</w:t>
      </w:r>
      <w:r w:rsidR="00DE5527" w:rsidRPr="00BA041D">
        <w:rPr>
          <w:bCs/>
        </w:rPr>
        <w:t xml:space="preserve"> </w:t>
      </w:r>
      <w:r w:rsidRPr="00BA041D">
        <w:rPr>
          <w:bCs/>
        </w:rPr>
        <w:t xml:space="preserve">Договора, Заказчик вправе требовать уплаты </w:t>
      </w:r>
      <w:r w:rsidR="00AD10AF" w:rsidRPr="00BA041D">
        <w:rPr>
          <w:bCs/>
        </w:rPr>
        <w:t>Исполнителем</w:t>
      </w:r>
      <w:r w:rsidRPr="00BA041D">
        <w:rPr>
          <w:bCs/>
        </w:rPr>
        <w:t xml:space="preserve"> штрафа в размере 50 000 (</w:t>
      </w:r>
      <w:r w:rsidR="00833133">
        <w:rPr>
          <w:bCs/>
        </w:rPr>
        <w:t>П</w:t>
      </w:r>
      <w:r w:rsidRPr="00BA041D">
        <w:rPr>
          <w:bCs/>
        </w:rPr>
        <w:t>ятидесяти тысяч) рублей за каждый случай нарушения.</w:t>
      </w:r>
    </w:p>
    <w:p w14:paraId="468943DE" w14:textId="77777777" w:rsidR="00E93EFD" w:rsidRDefault="00626369" w:rsidP="00E93EFD">
      <w:pPr>
        <w:pStyle w:val="af3"/>
        <w:numPr>
          <w:ilvl w:val="1"/>
          <w:numId w:val="32"/>
        </w:numPr>
        <w:shd w:val="clear" w:color="auto" w:fill="FFFFFF"/>
        <w:tabs>
          <w:tab w:val="left" w:pos="1134"/>
        </w:tabs>
        <w:ind w:left="0" w:firstLine="709"/>
        <w:jc w:val="both"/>
        <w:rPr>
          <w:bCs/>
        </w:rPr>
      </w:pPr>
      <w:r w:rsidRPr="00BA041D">
        <w:rPr>
          <w:bCs/>
        </w:rPr>
        <w:t xml:space="preserve">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w:t>
      </w:r>
      <w:r w:rsidR="00833B4C">
        <w:rPr>
          <w:bCs/>
        </w:rPr>
        <w:t>5</w:t>
      </w:r>
      <w:r w:rsidRPr="00BA041D">
        <w:rPr>
          <w:bCs/>
        </w:rPr>
        <w:t xml:space="preserve"> Договора, Заказчик вправе требовать уплаты Исполнителем неустойки в размере 0,03</w:t>
      </w:r>
      <w:r w:rsidR="00FE424B" w:rsidRPr="00BA041D">
        <w:rPr>
          <w:bCs/>
        </w:rPr>
        <w:t xml:space="preserve"> (ноль целы</w:t>
      </w:r>
      <w:r w:rsidRPr="00BA041D">
        <w:rPr>
          <w:bCs/>
        </w:rPr>
        <w:t xml:space="preserve">х </w:t>
      </w:r>
      <w:r w:rsidR="00FE424B" w:rsidRPr="00BA041D">
        <w:rPr>
          <w:bCs/>
        </w:rPr>
        <w:t xml:space="preserve">и </w:t>
      </w:r>
      <w:r w:rsidRPr="00BA041D">
        <w:rPr>
          <w:bCs/>
        </w:rPr>
        <w:t xml:space="preserve">три сотых) </w:t>
      </w:r>
      <w:r w:rsidR="00FE424B" w:rsidRPr="00BA041D">
        <w:rPr>
          <w:bCs/>
        </w:rPr>
        <w:t>процента</w:t>
      </w:r>
      <w:r w:rsidRPr="00BA041D">
        <w:rPr>
          <w:bCs/>
        </w:rPr>
        <w:t xml:space="preserve"> от </w:t>
      </w:r>
      <w:r w:rsidR="00FE424B" w:rsidRPr="00BA041D">
        <w:rPr>
          <w:bCs/>
        </w:rPr>
        <w:t>Ц</w:t>
      </w:r>
      <w:r w:rsidRPr="00BA041D">
        <w:rPr>
          <w:bCs/>
        </w:rPr>
        <w:t>ены Договора за каждый день просрочки</w:t>
      </w:r>
      <w:r w:rsidR="008901D1" w:rsidRPr="00BA041D">
        <w:rPr>
          <w:bCs/>
        </w:rPr>
        <w:t>.</w:t>
      </w:r>
    </w:p>
    <w:p w14:paraId="464EB30A" w14:textId="77777777" w:rsidR="00391ACF" w:rsidRPr="00E55577" w:rsidRDefault="00E93EFD" w:rsidP="00391ACF">
      <w:pPr>
        <w:pStyle w:val="af3"/>
        <w:numPr>
          <w:ilvl w:val="1"/>
          <w:numId w:val="32"/>
        </w:numPr>
        <w:shd w:val="clear" w:color="auto" w:fill="FFFFFF"/>
        <w:tabs>
          <w:tab w:val="left" w:pos="1134"/>
        </w:tabs>
        <w:ind w:left="0" w:firstLine="709"/>
        <w:jc w:val="both"/>
        <w:rPr>
          <w:bCs/>
          <w:highlight w:val="lightGray"/>
        </w:rPr>
      </w:pPr>
      <w:r w:rsidRPr="00E55577">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1AA693BC" w14:textId="77777777" w:rsidR="00391ACF" w:rsidRPr="00E55577" w:rsidRDefault="00E93EFD" w:rsidP="00391ACF">
      <w:pPr>
        <w:shd w:val="clear" w:color="auto" w:fill="FFFFFF"/>
        <w:tabs>
          <w:tab w:val="left" w:pos="1134"/>
        </w:tabs>
        <w:ind w:firstLine="709"/>
        <w:jc w:val="both"/>
        <w:rPr>
          <w:bCs/>
          <w:highlight w:val="lightGray"/>
          <w:lang w:val="ru-RU"/>
        </w:rPr>
      </w:pPr>
      <w:r w:rsidRPr="00E55577">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5301F107" w14:textId="61412147" w:rsidR="00E93EFD" w:rsidRPr="00E55577" w:rsidRDefault="00E93EFD" w:rsidP="00391ACF">
      <w:pPr>
        <w:shd w:val="clear" w:color="auto" w:fill="FFFFFF"/>
        <w:tabs>
          <w:tab w:val="left" w:pos="1134"/>
        </w:tabs>
        <w:ind w:firstLine="709"/>
        <w:jc w:val="both"/>
        <w:rPr>
          <w:bCs/>
          <w:highlight w:val="lightGray"/>
          <w:lang w:val="ru-RU"/>
        </w:rPr>
      </w:pPr>
      <w:r w:rsidRPr="00E55577">
        <w:rPr>
          <w:szCs w:val="28"/>
          <w:highlight w:val="lightGray"/>
          <w:lang w:val="ru-RU"/>
        </w:rPr>
        <w:t>Размер упущенной выгоды (выручки) подтверждается (по выбору Заказчика):</w:t>
      </w:r>
    </w:p>
    <w:p w14:paraId="0C886CA4" w14:textId="77777777" w:rsidR="00E93EFD" w:rsidRPr="00E55577" w:rsidRDefault="00E93EFD" w:rsidP="00391ACF">
      <w:pPr>
        <w:numPr>
          <w:ilvl w:val="0"/>
          <w:numId w:val="46"/>
        </w:numPr>
        <w:shd w:val="clear" w:color="auto" w:fill="D9D9D9" w:themeFill="background1" w:themeFillShade="D9"/>
        <w:tabs>
          <w:tab w:val="left" w:pos="1134"/>
        </w:tabs>
        <w:spacing w:line="259" w:lineRule="auto"/>
        <w:ind w:left="0" w:firstLine="709"/>
        <w:jc w:val="both"/>
        <w:rPr>
          <w:szCs w:val="28"/>
          <w:highlight w:val="lightGray"/>
        </w:rPr>
      </w:pPr>
      <w:r w:rsidRPr="00E55577">
        <w:rPr>
          <w:szCs w:val="28"/>
          <w:highlight w:val="lightGray"/>
        </w:rPr>
        <w:t>в ценовых зонах:</w:t>
      </w:r>
    </w:p>
    <w:p w14:paraId="68BC93E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расчетом, подготовленным Коммерческим оператором оптового рынка; </w:t>
      </w:r>
    </w:p>
    <w:p w14:paraId="258344A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lastRenderedPageBreak/>
        <w:t>и / или</w:t>
      </w:r>
    </w:p>
    <w:p w14:paraId="37EDDA44"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rPr>
      </w:pPr>
      <w:r w:rsidRPr="00E55577">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sidRPr="00E55577">
        <w:rPr>
          <w:szCs w:val="28"/>
          <w:highlight w:val="lightGray"/>
        </w:rPr>
        <w:t>(далее – Ассоциация «НП Совета рынка»).</w:t>
      </w:r>
    </w:p>
    <w:p w14:paraId="3ADB387F" w14:textId="77777777" w:rsidR="00E93EFD" w:rsidRPr="00E55577" w:rsidRDefault="00E93EFD" w:rsidP="00391ACF">
      <w:pPr>
        <w:numPr>
          <w:ilvl w:val="0"/>
          <w:numId w:val="46"/>
        </w:numPr>
        <w:shd w:val="clear" w:color="auto" w:fill="D9D9D9" w:themeFill="background1" w:themeFillShade="D9"/>
        <w:tabs>
          <w:tab w:val="left" w:pos="1134"/>
        </w:tabs>
        <w:spacing w:line="259" w:lineRule="auto"/>
        <w:ind w:left="0" w:firstLine="709"/>
        <w:jc w:val="both"/>
        <w:rPr>
          <w:szCs w:val="28"/>
          <w:highlight w:val="lightGray"/>
          <w:lang w:val="ru-RU"/>
        </w:rPr>
      </w:pPr>
      <w:r w:rsidRPr="00E55577">
        <w:rPr>
          <w:szCs w:val="28"/>
          <w:highlight w:val="lightGray"/>
          <w:lang w:val="ru-RU"/>
        </w:rPr>
        <w:t xml:space="preserve">в неценовой зоне Дальнего Востока: </w:t>
      </w:r>
    </w:p>
    <w:p w14:paraId="07133928"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14:paraId="07845EEB"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7C3A175D"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расчетом, подготовленным Коммерческим оператором оптового рынка; </w:t>
      </w:r>
    </w:p>
    <w:p w14:paraId="5B9F3B40"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и / или</w:t>
      </w:r>
    </w:p>
    <w:p w14:paraId="06B0F8D2"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14:paraId="4E46395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7712F9D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lastRenderedPageBreak/>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2E07F6F7" w14:textId="259F7AA3"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неоплатой мощности из-за просрочки исполнения обязательства по поставке мощности от модернизированного объекта.</w:t>
      </w:r>
    </w:p>
    <w:p w14:paraId="029A2266" w14:textId="77777777" w:rsidR="00E93EFD" w:rsidRPr="00E55577" w:rsidRDefault="00E93EFD" w:rsidP="000D7077">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6E264D29" w14:textId="71B6C571"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4E6B213F" w14:textId="77777777" w:rsidR="00E93EFD" w:rsidRPr="00E55577" w:rsidRDefault="00E93EFD" w:rsidP="000D7077">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7EE74852" w14:textId="519AAAA5"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 xml:space="preserve">С применением понижающих коэффициентов к стоимости мощности из-за просрочки исполнения обязательства по поставке мощности от </w:t>
      </w:r>
      <w:r w:rsidRPr="000D7077">
        <w:rPr>
          <w:szCs w:val="28"/>
          <w:highlight w:val="lightGray"/>
        </w:rPr>
        <w:lastRenderedPageBreak/>
        <w:t>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sidR="00D72F79">
        <w:rPr>
          <w:rStyle w:val="af"/>
          <w:szCs w:val="28"/>
          <w:highlight w:val="lightGray"/>
        </w:rPr>
        <w:footnoteReference w:id="12"/>
      </w:r>
      <w:r w:rsidRPr="000D7077">
        <w:rPr>
          <w:szCs w:val="28"/>
          <w:highlight w:val="lightGray"/>
        </w:rPr>
        <w:t>.</w:t>
      </w:r>
    </w:p>
    <w:p w14:paraId="350C8EC2" w14:textId="51BB76C3" w:rsidR="003C3CB2" w:rsidRPr="00E93EFD" w:rsidRDefault="00E93EFD" w:rsidP="000D7077">
      <w:pPr>
        <w:shd w:val="clear" w:color="auto" w:fill="D9D9D9" w:themeFill="background1" w:themeFillShade="D9"/>
        <w:tabs>
          <w:tab w:val="left" w:pos="1134"/>
        </w:tabs>
        <w:ind w:firstLine="709"/>
        <w:jc w:val="both"/>
        <w:rPr>
          <w:szCs w:val="28"/>
          <w:lang w:val="ru-RU"/>
        </w:rPr>
      </w:pPr>
      <w:r w:rsidRPr="00E55577">
        <w:rPr>
          <w:szCs w:val="28"/>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8 к Договору.</w:t>
      </w:r>
    </w:p>
    <w:p w14:paraId="3DCD66BE" w14:textId="77777777" w:rsidR="00FE424B" w:rsidRPr="00BA041D" w:rsidRDefault="005C4E0E" w:rsidP="0087593B">
      <w:pPr>
        <w:pStyle w:val="af3"/>
        <w:numPr>
          <w:ilvl w:val="1"/>
          <w:numId w:val="32"/>
        </w:numPr>
        <w:shd w:val="clear" w:color="auto" w:fill="FFFFFF"/>
        <w:tabs>
          <w:tab w:val="left" w:pos="1134"/>
        </w:tabs>
        <w:ind w:left="0" w:firstLine="709"/>
        <w:jc w:val="both"/>
        <w:rPr>
          <w:bCs/>
        </w:rPr>
      </w:pPr>
      <w:r w:rsidRPr="00BA041D">
        <w:t>Исполнитель</w:t>
      </w:r>
      <w:r w:rsidR="00FE424B" w:rsidRPr="00BA04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A041D">
        <w:t>Исполнителе</w:t>
      </w:r>
      <w:r w:rsidR="00FE424B" w:rsidRPr="00BA041D">
        <w:rPr>
          <w:bCs/>
        </w:rPr>
        <w:t>м своих обязательств, произведенных для восстановления нарушенного права, а также упущенной выгоды.</w:t>
      </w:r>
    </w:p>
    <w:p w14:paraId="100FC491"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w:t>
      </w:r>
      <w:r w:rsidRPr="00BA041D">
        <w:rPr>
          <w:bCs/>
        </w:rPr>
        <w:lastRenderedPageBreak/>
        <w:t xml:space="preserve">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30411DF5" w:rsidR="00415039" w:rsidRPr="00833133" w:rsidRDefault="00CF2907" w:rsidP="0087593B">
      <w:pPr>
        <w:pStyle w:val="af3"/>
        <w:numPr>
          <w:ilvl w:val="1"/>
          <w:numId w:val="32"/>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B0987B6" w14:textId="77777777" w:rsidR="009F57DD" w:rsidRPr="00BA041D" w:rsidRDefault="009F57DD" w:rsidP="00BC7003">
      <w:pPr>
        <w:pStyle w:val="af3"/>
        <w:shd w:val="clear" w:color="auto" w:fill="FFFFFF"/>
        <w:tabs>
          <w:tab w:val="left" w:pos="284"/>
        </w:tabs>
        <w:ind w:left="0"/>
        <w:rPr>
          <w:b/>
        </w:rPr>
      </w:pPr>
    </w:p>
    <w:p w14:paraId="07A80173" w14:textId="77777777" w:rsidR="00415039" w:rsidRDefault="00415039" w:rsidP="0087593B">
      <w:pPr>
        <w:pStyle w:val="af3"/>
        <w:numPr>
          <w:ilvl w:val="0"/>
          <w:numId w:val="32"/>
        </w:numPr>
        <w:shd w:val="clear" w:color="auto" w:fill="FFFFFF"/>
        <w:tabs>
          <w:tab w:val="left" w:pos="284"/>
        </w:tabs>
        <w:ind w:left="0" w:firstLine="0"/>
        <w:jc w:val="center"/>
        <w:rPr>
          <w:b/>
        </w:rPr>
      </w:pPr>
      <w:r w:rsidRPr="00BA041D">
        <w:rPr>
          <w:b/>
        </w:rPr>
        <w:t>Исключительные права и патенты</w:t>
      </w:r>
    </w:p>
    <w:p w14:paraId="534C5252" w14:textId="3E46E46E"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lastRenderedPageBreak/>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87593B">
        <w:rPr>
          <w:bCs/>
        </w:rPr>
        <w:t>Исполнителя</w:t>
      </w:r>
      <w:r w:rsidRPr="0087593B">
        <w:rPr>
          <w:bCs/>
        </w:rPr>
        <w:t>, эти права переходят к Заказчику сразу после их возникновения в силу Договора.</w:t>
      </w:r>
    </w:p>
    <w:p w14:paraId="4087749B" w14:textId="77777777" w:rsidR="00721041" w:rsidRPr="00BC7003" w:rsidRDefault="00721041" w:rsidP="00BC7003">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08E465CF" w:rsidR="00721041" w:rsidRPr="0087593B" w:rsidRDefault="00721041" w:rsidP="0087593B">
      <w:pPr>
        <w:pStyle w:val="af3"/>
        <w:numPr>
          <w:ilvl w:val="1"/>
          <w:numId w:val="34"/>
        </w:numPr>
        <w:shd w:val="clear" w:color="auto" w:fill="FFFFFF"/>
        <w:tabs>
          <w:tab w:val="left" w:pos="1134"/>
        </w:tabs>
        <w:ind w:left="0" w:firstLine="709"/>
        <w:jc w:val="both"/>
      </w:pPr>
      <w:r w:rsidRPr="0087593B">
        <w:rPr>
          <w:bCs/>
        </w:rPr>
        <w:t>В случае появления в рамках исп</w:t>
      </w:r>
      <w:r w:rsidR="0061577A" w:rsidRPr="0087593B">
        <w:rPr>
          <w:bCs/>
        </w:rPr>
        <w:t>олнения Договора или в составе р</w:t>
      </w:r>
      <w:r w:rsidRPr="0087593B">
        <w:rPr>
          <w:bCs/>
        </w:rPr>
        <w:t xml:space="preserve">езультата </w:t>
      </w:r>
      <w:r w:rsidR="0061577A" w:rsidRPr="0087593B">
        <w:rPr>
          <w:bCs/>
        </w:rPr>
        <w:t>Услуг</w:t>
      </w:r>
      <w:r w:rsidRPr="0087593B">
        <w:rPr>
          <w:bCs/>
        </w:rPr>
        <w:t xml:space="preserve"> патентоспособного результата интеллектуальной деятельности, </w:t>
      </w:r>
      <w:r w:rsidR="0061577A" w:rsidRPr="0087593B">
        <w:rPr>
          <w:bCs/>
        </w:rPr>
        <w:t>Исполнитель</w:t>
      </w:r>
      <w:r w:rsidRPr="0087593B">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87593B">
      <w:pPr>
        <w:pStyle w:val="af3"/>
        <w:numPr>
          <w:ilvl w:val="1"/>
          <w:numId w:val="34"/>
        </w:numPr>
        <w:shd w:val="clear" w:color="auto" w:fill="FFFFFF"/>
        <w:tabs>
          <w:tab w:val="left" w:pos="1134"/>
        </w:tabs>
        <w:ind w:left="0" w:firstLine="709"/>
        <w:jc w:val="both"/>
      </w:pPr>
      <w:r w:rsidRPr="00BA041D">
        <w:rPr>
          <w:bCs/>
        </w:rPr>
        <w:t>Переход прав на исключительные права (за исключением личных неимущественных прав автора) на произведения, программы для ЭВМ, изобре</w:t>
      </w:r>
      <w:r w:rsidRPr="00BA041D">
        <w:rPr>
          <w:bCs/>
        </w:rPr>
        <w:lastRenderedPageBreak/>
        <w:t xml:space="preserve">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77777777" w:rsidR="001B3F09" w:rsidRDefault="001B3F09" w:rsidP="0087593B">
      <w:pPr>
        <w:pStyle w:val="af3"/>
        <w:numPr>
          <w:ilvl w:val="0"/>
          <w:numId w:val="34"/>
        </w:numPr>
        <w:shd w:val="clear" w:color="auto" w:fill="FFFFFF"/>
        <w:tabs>
          <w:tab w:val="left" w:pos="284"/>
        </w:tabs>
        <w:ind w:left="0" w:firstLine="0"/>
        <w:jc w:val="center"/>
        <w:rPr>
          <w:b/>
          <w:bCs/>
        </w:rPr>
      </w:pPr>
      <w:r w:rsidRPr="00BA041D">
        <w:rPr>
          <w:b/>
          <w:bCs/>
        </w:rPr>
        <w:t>Конфиденциальность</w:t>
      </w:r>
    </w:p>
    <w:p w14:paraId="0B09B448" w14:textId="0882E43D" w:rsidR="001B3F09" w:rsidRPr="0087593B" w:rsidRDefault="001B3F09" w:rsidP="0087593B">
      <w:pPr>
        <w:pStyle w:val="af3"/>
        <w:numPr>
          <w:ilvl w:val="1"/>
          <w:numId w:val="34"/>
        </w:numPr>
        <w:shd w:val="clear" w:color="auto" w:fill="FFFFFF"/>
        <w:tabs>
          <w:tab w:val="left" w:pos="284"/>
          <w:tab w:val="left" w:pos="1134"/>
        </w:tabs>
        <w:ind w:left="0" w:firstLine="709"/>
        <w:jc w:val="both"/>
        <w:rPr>
          <w:b/>
          <w:bCs/>
        </w:rPr>
      </w:pPr>
      <w:r w:rsidRPr="0087593B">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87593B">
        <w:rPr>
          <w:bCs/>
        </w:rPr>
        <w:t>Исполнителю</w:t>
      </w:r>
      <w:r w:rsidRPr="0087593B">
        <w:rPr>
          <w:bCs/>
        </w:rPr>
        <w:t xml:space="preserve"> в устной либо документарной форме, в виде электронного файла, в любом другом виде, а также полученная </w:t>
      </w:r>
      <w:r w:rsidR="00AD10AF" w:rsidRPr="0087593B">
        <w:rPr>
          <w:bCs/>
        </w:rPr>
        <w:t>Исполнителем</w:t>
      </w:r>
      <w:r w:rsidRPr="0087593B">
        <w:rPr>
          <w:bCs/>
        </w:rPr>
        <w:t xml:space="preserve"> самостоятельно в ходе визитов на место </w:t>
      </w:r>
      <w:r w:rsidR="003552ED" w:rsidRPr="0087593B">
        <w:rPr>
          <w:bCs/>
        </w:rPr>
        <w:t xml:space="preserve">оказания </w:t>
      </w:r>
      <w:r w:rsidR="00025D0E" w:rsidRPr="0087593B">
        <w:rPr>
          <w:bCs/>
        </w:rPr>
        <w:t>Услуг,</w:t>
      </w:r>
      <w:r w:rsidRPr="0087593B">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14:paraId="47F8FED4" w14:textId="6D04E9D0" w:rsidR="001B3F09" w:rsidRDefault="001B3F09" w:rsidP="0087593B">
      <w:pPr>
        <w:pStyle w:val="af3"/>
        <w:numPr>
          <w:ilvl w:val="1"/>
          <w:numId w:val="34"/>
        </w:numPr>
        <w:shd w:val="clear" w:color="auto" w:fill="FFFFFF"/>
        <w:tabs>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1416B364"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4E3FC79D"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lastRenderedPageBreak/>
        <w:t>На документ, содержащий Информацию, Заказчиком может быть нанесен гриф «Коммерческая тайна» с указанием обладателя этой информации.</w:t>
      </w:r>
    </w:p>
    <w:p w14:paraId="6B2ECD99" w14:textId="5159FCB9"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14:paraId="717021F1" w14:textId="77777777"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14:paraId="75D3035F" w14:textId="77777777"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5EC0CB83" w:rsidR="001B3F09" w:rsidRDefault="00AD10AF" w:rsidP="0087593B">
      <w:pPr>
        <w:pStyle w:val="af3"/>
        <w:numPr>
          <w:ilvl w:val="1"/>
          <w:numId w:val="34"/>
        </w:numPr>
        <w:shd w:val="clear" w:color="auto" w:fill="FFFFFF"/>
        <w:tabs>
          <w:tab w:val="left" w:pos="1134"/>
        </w:tabs>
        <w:ind w:left="0" w:firstLine="709"/>
        <w:jc w:val="both"/>
        <w:rPr>
          <w:bCs/>
        </w:rPr>
      </w:pPr>
      <w:bookmarkStart w:id="17"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7"/>
      <w:r w:rsidR="001B3F09" w:rsidRPr="00BA041D">
        <w:rPr>
          <w:bCs/>
        </w:rPr>
        <w:t xml:space="preserve"> </w:t>
      </w:r>
    </w:p>
    <w:p w14:paraId="6769ABD4" w14:textId="3559BB46"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разглашать, не обсуждать содержание, не предоставлять копий, не публиковать и не раскрывать в какой-либо иной форме третьим лицам </w:t>
      </w:r>
      <w:r w:rsidRPr="0087593B">
        <w:rPr>
          <w:bCs/>
        </w:rPr>
        <w:lastRenderedPageBreak/>
        <w:t xml:space="preserve">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87593B">
        <w:rPr>
          <w:bCs/>
        </w:rPr>
        <w:t>8</w:t>
      </w:r>
      <w:r w:rsidRPr="0087593B">
        <w:rPr>
          <w:bCs/>
        </w:rPr>
        <w:t>.6.7 Договора;</w:t>
      </w:r>
    </w:p>
    <w:p w14:paraId="5BF1C532" w14:textId="1E96B1C8"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87593B">
        <w:rPr>
          <w:bCs/>
        </w:rPr>
        <w:t>Исполнителем</w:t>
      </w:r>
      <w:r w:rsidRPr="0087593B">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87593B">
        <w:rPr>
          <w:bCs/>
        </w:rPr>
        <w:t>Исполнитель</w:t>
      </w:r>
      <w:r w:rsidR="00BD6124" w:rsidRPr="0087593B">
        <w:rPr>
          <w:bCs/>
        </w:rPr>
        <w:t xml:space="preserve"> </w:t>
      </w:r>
      <w:r w:rsidRPr="0087593B">
        <w:rPr>
          <w:bCs/>
        </w:rPr>
        <w:t>обязан использовать в отношении защиты Информации обычно используемые им меры защиты;</w:t>
      </w:r>
    </w:p>
    <w:p w14:paraId="6526FF8E" w14:textId="4C77FE6B"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использовать Информацию исключительно для целей, для которых она была предоставлена; </w:t>
      </w:r>
    </w:p>
    <w:p w14:paraId="2426D61C" w14:textId="6D4CBDF9"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542D6BBD"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22F2ECFE"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87593B">
        <w:rPr>
          <w:bCs/>
        </w:rPr>
        <w:t>Исполнителя</w:t>
      </w:r>
      <w:r w:rsidRPr="0087593B">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87593B">
        <w:rPr>
          <w:bCs/>
        </w:rPr>
        <w:t xml:space="preserve">работы </w:t>
      </w:r>
      <w:r w:rsidRPr="0087593B">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36C73E0E" w:rsidR="001B3F09" w:rsidRDefault="001B3F09" w:rsidP="0087593B">
      <w:pPr>
        <w:pStyle w:val="af3"/>
        <w:numPr>
          <w:ilvl w:val="2"/>
          <w:numId w:val="34"/>
        </w:numPr>
        <w:shd w:val="clear" w:color="auto" w:fill="FFFFFF"/>
        <w:tabs>
          <w:tab w:val="left" w:pos="1134"/>
        </w:tabs>
        <w:ind w:left="0" w:firstLine="709"/>
        <w:jc w:val="both"/>
        <w:rPr>
          <w:bCs/>
        </w:rPr>
      </w:pPr>
      <w:bookmarkStart w:id="18" w:name="_Ref361337832"/>
      <w:r w:rsidRPr="0087593B">
        <w:rPr>
          <w:bCs/>
        </w:rPr>
        <w:t xml:space="preserve">раскрывать Информацию своим работникам, членам органов управления и контроля, акционерам и аудиторам только в случае служебной </w:t>
      </w:r>
      <w:r w:rsidRPr="0087593B">
        <w:rPr>
          <w:bCs/>
        </w:rPr>
        <w:lastRenderedPageBreak/>
        <w:t>необходимости в объеме, требуемом для исполнения Договора, оставаясь ответственным за действия таких лиц, как за свои собственные;</w:t>
      </w:r>
      <w:bookmarkEnd w:id="18"/>
    </w:p>
    <w:p w14:paraId="55691D45" w14:textId="6BB60C51"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не разглашать третьим лицам факты передачи или получения Информации.</w:t>
      </w:r>
    </w:p>
    <w:p w14:paraId="3C94C405" w14:textId="23F6AA3D" w:rsidR="001B3F09" w:rsidRDefault="00D11EE5" w:rsidP="0087593B">
      <w:pPr>
        <w:pStyle w:val="af3"/>
        <w:numPr>
          <w:ilvl w:val="1"/>
          <w:numId w:val="34"/>
        </w:numPr>
        <w:shd w:val="clear" w:color="auto" w:fill="FFFFFF"/>
        <w:tabs>
          <w:tab w:val="left" w:pos="1134"/>
        </w:tabs>
        <w:ind w:left="0" w:firstLine="709"/>
        <w:jc w:val="both"/>
        <w:rPr>
          <w:bCs/>
        </w:rPr>
      </w:pPr>
      <w:bookmarkStart w:id="19" w:name="_Ref361337863"/>
      <w:r w:rsidRPr="0087593B">
        <w:rPr>
          <w:bCs/>
        </w:rPr>
        <w:t>Исполнитель</w:t>
      </w:r>
      <w:r w:rsidR="001B3F09" w:rsidRPr="0087593B">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3230D97F" w14:textId="0370083F" w:rsidR="001B3F09" w:rsidRDefault="00AD10AF" w:rsidP="0087593B">
      <w:pPr>
        <w:pStyle w:val="af3"/>
        <w:numPr>
          <w:ilvl w:val="1"/>
          <w:numId w:val="34"/>
        </w:numPr>
        <w:shd w:val="clear" w:color="auto" w:fill="FFFFFF"/>
        <w:tabs>
          <w:tab w:val="left" w:pos="1134"/>
        </w:tabs>
        <w:ind w:left="0" w:firstLine="709"/>
        <w:jc w:val="both"/>
        <w:rPr>
          <w:bCs/>
        </w:rPr>
      </w:pPr>
      <w:r w:rsidRPr="0087593B">
        <w:rPr>
          <w:bCs/>
        </w:rPr>
        <w:t>Исполнитель</w:t>
      </w:r>
      <w:r w:rsidR="00BD6124" w:rsidRPr="0087593B">
        <w:rPr>
          <w:bCs/>
        </w:rPr>
        <w:t xml:space="preserve"> </w:t>
      </w:r>
      <w:r w:rsidR="001B3F09" w:rsidRPr="0087593B">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87593B">
        <w:rPr>
          <w:bCs/>
        </w:rPr>
        <w:t>и</w:t>
      </w:r>
      <w:r w:rsidRPr="0087593B">
        <w:rPr>
          <w:bCs/>
        </w:rPr>
        <w:t>сполнителя</w:t>
      </w:r>
      <w:r w:rsidR="001B3F09" w:rsidRPr="0087593B">
        <w:rPr>
          <w:bCs/>
        </w:rPr>
        <w:t>ми.</w:t>
      </w:r>
    </w:p>
    <w:p w14:paraId="1714A346" w14:textId="5E1D7AD4"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 xml:space="preserve">Условия защиты Информации, представляемой </w:t>
      </w:r>
      <w:r w:rsidR="00AD10AF" w:rsidRPr="0087593B">
        <w:rPr>
          <w:bCs/>
        </w:rPr>
        <w:t>Исполнителем</w:t>
      </w:r>
      <w:r w:rsidRPr="0087593B">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073913" w:rsidRDefault="00BF5378" w:rsidP="0087593B">
      <w:pPr>
        <w:pStyle w:val="af3"/>
        <w:numPr>
          <w:ilvl w:val="0"/>
          <w:numId w:val="34"/>
        </w:numPr>
        <w:shd w:val="clear" w:color="auto" w:fill="FFFFFF"/>
        <w:tabs>
          <w:tab w:val="left" w:pos="284"/>
        </w:tabs>
        <w:ind w:left="0" w:firstLine="0"/>
        <w:jc w:val="center"/>
        <w:rPr>
          <w:bCs/>
        </w:rPr>
      </w:pPr>
      <w:r w:rsidRPr="00BA041D">
        <w:rPr>
          <w:b/>
          <w:bCs/>
        </w:rPr>
        <w:t>Разрешение споров</w:t>
      </w:r>
    </w:p>
    <w:p w14:paraId="1D2FB928" w14:textId="7B522389"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06018FC1"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073913">
        <w:rPr>
          <w:bCs/>
          <w:highlight w:val="lightGray"/>
        </w:rPr>
        <w:t>____________________</w:t>
      </w:r>
      <w:r w:rsidRPr="00073913">
        <w:rPr>
          <w:bCs/>
        </w:rPr>
        <w:t xml:space="preserve"> в соответствии с законодательством Российской Федерации, за исключением споров из Банковской гарантии, подсудность</w:t>
      </w:r>
      <w:r w:rsidR="00B76EE4">
        <w:rPr>
          <w:bCs/>
        </w:rPr>
        <w:t xml:space="preserve"> которых предусмотрена пунктом 5</w:t>
      </w:r>
      <w:r w:rsidRPr="00073913">
        <w:rPr>
          <w:bCs/>
        </w:rPr>
        <w:t>.1.9 Договора.</w:t>
      </w:r>
    </w:p>
    <w:p w14:paraId="68C6360E" w14:textId="50C5F438"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w:t>
      </w:r>
      <w:r w:rsidRPr="00073913">
        <w:rPr>
          <w:bCs/>
        </w:rPr>
        <w:lastRenderedPageBreak/>
        <w:t xml:space="preserve">своих требований. Претензии направляются в порядке, предусмотренном пунктом </w:t>
      </w:r>
      <w:r w:rsidRPr="00F45216">
        <w:rPr>
          <w:bCs/>
          <w:highlight w:val="lightGray"/>
        </w:rPr>
        <w:t>1</w:t>
      </w:r>
      <w:r w:rsidR="00833133" w:rsidRPr="00F45216">
        <w:rPr>
          <w:bCs/>
          <w:highlight w:val="lightGray"/>
        </w:rPr>
        <w:t>5</w:t>
      </w:r>
      <w:r w:rsidR="00F45216" w:rsidRPr="00F45216">
        <w:rPr>
          <w:bCs/>
          <w:highlight w:val="lightGray"/>
        </w:rPr>
        <w:t>.8</w:t>
      </w:r>
      <w:r w:rsidRPr="00073913">
        <w:rPr>
          <w:bCs/>
        </w:rPr>
        <w:t xml:space="preserve"> Договора.</w:t>
      </w:r>
    </w:p>
    <w:p w14:paraId="17149E0A" w14:textId="4E46FB9D"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5BF8AFE9" w:rsidR="00BF5378" w:rsidRPr="00073913"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073913" w:rsidRDefault="001B3F09" w:rsidP="0087593B">
      <w:pPr>
        <w:pStyle w:val="af3"/>
        <w:numPr>
          <w:ilvl w:val="0"/>
          <w:numId w:val="34"/>
        </w:numPr>
        <w:shd w:val="clear" w:color="auto" w:fill="FFFFFF"/>
        <w:tabs>
          <w:tab w:val="left" w:pos="426"/>
        </w:tabs>
        <w:ind w:left="0" w:firstLine="0"/>
        <w:jc w:val="center"/>
        <w:rPr>
          <w:b/>
        </w:rPr>
      </w:pPr>
      <w:r w:rsidRPr="00BA041D">
        <w:rPr>
          <w:b/>
          <w:bCs/>
        </w:rPr>
        <w:t>Антикоррупционная оговорка</w:t>
      </w:r>
    </w:p>
    <w:p w14:paraId="5D45A116" w14:textId="77777777" w:rsidR="00203BD5" w:rsidRDefault="00203BD5" w:rsidP="00203BD5">
      <w:pPr>
        <w:pStyle w:val="af3"/>
        <w:widowControl w:val="0"/>
        <w:numPr>
          <w:ilvl w:val="1"/>
          <w:numId w:val="34"/>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341AA53" w14:textId="50F37BF0"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9300A1F" w14:textId="7A4885DF"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 xml:space="preserve">.3. В случае возникновения у любой Стороны обоснованных предположений, что в процессе исполнения Договора произошло или может произойти </w:t>
      </w:r>
      <w:r w:rsidRPr="00203BD5">
        <w:rPr>
          <w:bCs/>
          <w:color w:val="000000"/>
          <w:lang w:val="ru-RU"/>
        </w:rPr>
        <w:lastRenderedPageBreak/>
        <w:t>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301042D" w14:textId="3AC1FB36"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90A260A" w14:textId="4EFCDAEF"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562127E" w14:textId="2A55D30B"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E6C42D7" w14:textId="443B2244" w:rsidR="00203BD5" w:rsidRPr="00203BD5" w:rsidRDefault="00203BD5" w:rsidP="00203BD5">
      <w:pPr>
        <w:shd w:val="clear" w:color="auto" w:fill="FFFFFF"/>
        <w:tabs>
          <w:tab w:val="left" w:pos="567"/>
          <w:tab w:val="left" w:pos="1134"/>
        </w:tabs>
        <w:ind w:firstLine="709"/>
        <w:jc w:val="both"/>
        <w:rPr>
          <w:color w:val="000000"/>
          <w:lang w:val="ru-RU"/>
        </w:rPr>
      </w:pPr>
      <w:r w:rsidRPr="00203BD5">
        <w:rPr>
          <w:color w:val="000000"/>
          <w:lang w:val="ru-RU"/>
        </w:rPr>
        <w:t>1</w:t>
      </w:r>
      <w:r>
        <w:rPr>
          <w:color w:val="000000"/>
          <w:lang w:val="ru-RU"/>
        </w:rPr>
        <w:t>0</w:t>
      </w:r>
      <w:r w:rsidRPr="00203BD5">
        <w:rPr>
          <w:color w:val="000000"/>
          <w:lang w:val="ru-RU"/>
        </w:rPr>
        <w:t xml:space="preserve">.7.  Каналы связи Линия доверия Группы РусГидро: </w:t>
      </w:r>
    </w:p>
    <w:p w14:paraId="0A4D0E7F" w14:textId="3E90618A" w:rsidR="00203BD5" w:rsidRPr="00203BD5" w:rsidRDefault="00203BD5" w:rsidP="00203BD5">
      <w:pPr>
        <w:shd w:val="clear" w:color="auto" w:fill="FFFFFF"/>
        <w:tabs>
          <w:tab w:val="left" w:pos="567"/>
          <w:tab w:val="left" w:pos="1134"/>
        </w:tabs>
        <w:ind w:firstLine="709"/>
        <w:jc w:val="both"/>
        <w:rPr>
          <w:lang w:val="ru-RU"/>
        </w:rPr>
      </w:pPr>
      <w:r w:rsidRPr="00203BD5">
        <w:rPr>
          <w:lang w:val="ru-RU"/>
        </w:rPr>
        <w:t>1</w:t>
      </w:r>
      <w:r>
        <w:rPr>
          <w:lang w:val="ru-RU"/>
        </w:rPr>
        <w:t>0</w:t>
      </w:r>
      <w:r w:rsidRPr="00203BD5">
        <w:rPr>
          <w:lang w:val="ru-RU"/>
        </w:rPr>
        <w:t xml:space="preserve">.7.1. Электронная почта: </w:t>
      </w:r>
      <w:r>
        <w:t>ld</w:t>
      </w:r>
      <w:r w:rsidRPr="00203BD5">
        <w:rPr>
          <w:lang w:val="ru-RU"/>
        </w:rPr>
        <w:t>@</w:t>
      </w:r>
      <w:r>
        <w:t>rushydro</w:t>
      </w:r>
      <w:r w:rsidRPr="00203BD5">
        <w:rPr>
          <w:lang w:val="ru-RU"/>
        </w:rPr>
        <w:t>.</w:t>
      </w:r>
      <w:r>
        <w:t>ru</w:t>
      </w:r>
      <w:r w:rsidRPr="00203BD5">
        <w:rPr>
          <w:lang w:val="ru-RU"/>
        </w:rPr>
        <w:t>.</w:t>
      </w:r>
    </w:p>
    <w:p w14:paraId="4931D030" w14:textId="5B0D5D9A" w:rsidR="00203BD5" w:rsidRPr="00203BD5" w:rsidRDefault="00203BD5" w:rsidP="00203BD5">
      <w:pPr>
        <w:shd w:val="clear" w:color="auto" w:fill="FFFFFF"/>
        <w:tabs>
          <w:tab w:val="left" w:pos="567"/>
          <w:tab w:val="left" w:pos="1134"/>
        </w:tabs>
        <w:ind w:firstLine="709"/>
        <w:jc w:val="both"/>
        <w:rPr>
          <w:lang w:val="ru-RU"/>
        </w:rPr>
      </w:pPr>
      <w:r w:rsidRPr="00203BD5">
        <w:rPr>
          <w:lang w:val="ru-RU"/>
        </w:rPr>
        <w:t>1</w:t>
      </w:r>
      <w:r>
        <w:rPr>
          <w:lang w:val="ru-RU"/>
        </w:rPr>
        <w:t>0</w:t>
      </w:r>
      <w:r w:rsidRPr="00203BD5">
        <w:rPr>
          <w:lang w:val="ru-RU"/>
        </w:rPr>
        <w:t xml:space="preserve">.7.2. Специальная форма «обратной связи», размещенная на официальном сайте Общества в сети интернет: </w:t>
      </w:r>
      <w:r>
        <w:t>http</w:t>
      </w:r>
      <w:r w:rsidRPr="00203BD5">
        <w:rPr>
          <w:lang w:val="ru-RU"/>
        </w:rPr>
        <w:t>://</w:t>
      </w:r>
      <w:r>
        <w:t>www</w:t>
      </w:r>
      <w:r w:rsidRPr="00203BD5">
        <w:rPr>
          <w:lang w:val="ru-RU"/>
        </w:rPr>
        <w:t>.</w:t>
      </w:r>
      <w:r>
        <w:t>rushydro</w:t>
      </w:r>
      <w:r w:rsidRPr="00203BD5">
        <w:rPr>
          <w:lang w:val="ru-RU"/>
        </w:rPr>
        <w:t>.</w:t>
      </w:r>
      <w:r>
        <w:t>ru</w:t>
      </w:r>
      <w:r w:rsidRPr="00203BD5">
        <w:rPr>
          <w:lang w:val="ru-RU"/>
        </w:rPr>
        <w:t xml:space="preserve">/ (далее перейти </w:t>
      </w:r>
      <w:r w:rsidRPr="00203BD5">
        <w:rPr>
          <w:lang w:val="ru-RU"/>
        </w:rPr>
        <w:lastRenderedPageBreak/>
        <w:t>по ссылке «Линия доверия» и заполнить поля специальной формы «обратной связи»);</w:t>
      </w:r>
    </w:p>
    <w:p w14:paraId="170CA82B" w14:textId="72AA9716" w:rsidR="00203BD5" w:rsidRPr="00203BD5" w:rsidRDefault="00203BD5" w:rsidP="00203BD5">
      <w:pPr>
        <w:ind w:firstLine="709"/>
        <w:jc w:val="both"/>
        <w:rPr>
          <w:lang w:val="ru-RU"/>
        </w:rPr>
      </w:pPr>
      <w:r w:rsidRPr="00203BD5">
        <w:rPr>
          <w:lang w:val="ru-RU"/>
        </w:rPr>
        <w:t>1</w:t>
      </w:r>
      <w:r>
        <w:rPr>
          <w:lang w:val="ru-RU"/>
        </w:rPr>
        <w:t>0</w:t>
      </w:r>
      <w:r w:rsidRPr="00203BD5">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0F85C5ED"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4C724FF2"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39608153"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3CD712AC" w:rsidR="00E16F1D" w:rsidRPr="00073913" w:rsidRDefault="00E16F1D" w:rsidP="00073913">
      <w:pPr>
        <w:pStyle w:val="af3"/>
        <w:numPr>
          <w:ilvl w:val="1"/>
          <w:numId w:val="34"/>
        </w:numPr>
        <w:shd w:val="clear" w:color="auto" w:fill="FFFFFF"/>
        <w:tabs>
          <w:tab w:val="left" w:pos="426"/>
          <w:tab w:val="left" w:pos="1134"/>
          <w:tab w:val="left" w:pos="1418"/>
        </w:tabs>
        <w:ind w:left="0" w:firstLine="709"/>
        <w:jc w:val="both"/>
        <w:rPr>
          <w:b/>
          <w:bCs/>
        </w:rPr>
      </w:pPr>
      <w:r w:rsidRPr="00073913">
        <w:lastRenderedPageBreak/>
        <w:t xml:space="preserve">Надлежащим (достаточным) доказательством наличия / возникновения и продолжительности действия обстоятельств </w:t>
      </w:r>
      <w:r w:rsidR="006F6371" w:rsidRPr="00073913">
        <w:t>непреодолимой</w:t>
      </w:r>
      <w:r w:rsidRPr="0007391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7A93E33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76DE761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73913">
        <w:rPr>
          <w:bCs/>
        </w:rPr>
        <w:t>.</w:t>
      </w:r>
    </w:p>
    <w:p w14:paraId="2B559C1C" w14:textId="52124FE0"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38F3093" w14:textId="77777777" w:rsidR="00833B4C" w:rsidRPr="00BA041D" w:rsidRDefault="00833B4C" w:rsidP="00BA041D">
      <w:pPr>
        <w:pStyle w:val="af3"/>
        <w:shd w:val="clear" w:color="auto" w:fill="FFFFFF"/>
        <w:tabs>
          <w:tab w:val="left" w:pos="568"/>
        </w:tabs>
        <w:ind w:left="0" w:firstLine="709"/>
        <w:jc w:val="both"/>
      </w:pPr>
    </w:p>
    <w:p w14:paraId="0E529FF6"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Особые положения</w:t>
      </w:r>
    </w:p>
    <w:p w14:paraId="12CF6647" w14:textId="138FB5CD" w:rsidR="001B3F09" w:rsidRPr="00073913" w:rsidRDefault="00AD10AF" w:rsidP="00073913">
      <w:pPr>
        <w:pStyle w:val="af3"/>
        <w:numPr>
          <w:ilvl w:val="1"/>
          <w:numId w:val="34"/>
        </w:numPr>
        <w:shd w:val="clear" w:color="auto" w:fill="FFFFFF"/>
        <w:tabs>
          <w:tab w:val="left" w:pos="426"/>
        </w:tabs>
        <w:ind w:left="0" w:firstLine="709"/>
        <w:jc w:val="both"/>
        <w:rPr>
          <w:b/>
          <w:bCs/>
        </w:rPr>
      </w:pPr>
      <w:r w:rsidRPr="00073913">
        <w:rPr>
          <w:bCs/>
        </w:rPr>
        <w:t>Исполнитель</w:t>
      </w:r>
      <w:r w:rsidR="00BD6124" w:rsidRPr="00073913">
        <w:rPr>
          <w:bCs/>
        </w:rPr>
        <w:t xml:space="preserve"> </w:t>
      </w:r>
      <w:r w:rsidR="001B3F09" w:rsidRPr="00073913">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w:t>
      </w:r>
      <w:r w:rsidRPr="00BA041D">
        <w:rPr>
          <w:bCs/>
        </w:rPr>
        <w:lastRenderedPageBreak/>
        <w:t xml:space="preserve">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2F675A6F" w:rsidR="001B3F09" w:rsidRDefault="00AD10AF" w:rsidP="00073913">
      <w:pPr>
        <w:pStyle w:val="af3"/>
        <w:numPr>
          <w:ilvl w:val="1"/>
          <w:numId w:val="3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Суб</w:t>
      </w:r>
      <w:r w:rsidR="00025D0E" w:rsidRPr="00BA041D">
        <w:rPr>
          <w:bCs/>
        </w:rPr>
        <w:t>исполнителей</w:t>
      </w:r>
      <w:r w:rsidR="001B3F09" w:rsidRPr="00BA041D">
        <w:rPr>
          <w:bCs/>
        </w:rPr>
        <w:t xml:space="preserve"> признаков недобросовестности, указанных в пункте </w:t>
      </w:r>
      <w:r w:rsidR="009701D9" w:rsidRPr="00BA041D">
        <w:rPr>
          <w:bCs/>
        </w:rPr>
        <w:t>12</w:t>
      </w:r>
      <w:r w:rsidR="001B3F09" w:rsidRPr="00BA041D">
        <w:rPr>
          <w:bCs/>
        </w:rPr>
        <w:t>.1 Договора, а также обеспечить прекращение участия таких организаций в исполнении Договора.</w:t>
      </w:r>
    </w:p>
    <w:p w14:paraId="6BE29ED0" w14:textId="785BBF6A"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В случае нарушения </w:t>
      </w:r>
      <w:r w:rsidR="00AD10AF" w:rsidRPr="00073913">
        <w:rPr>
          <w:bCs/>
        </w:rPr>
        <w:t>Исполнителем</w:t>
      </w:r>
      <w:r w:rsidRPr="00073913">
        <w:rPr>
          <w:bCs/>
        </w:rPr>
        <w:t xml:space="preserve"> обязательств, установленных пунктами </w:t>
      </w:r>
      <w:r w:rsidR="009701D9" w:rsidRPr="00073913">
        <w:rPr>
          <w:bCs/>
        </w:rPr>
        <w:t>12</w:t>
      </w:r>
      <w:r w:rsidRPr="00073913">
        <w:rPr>
          <w:bCs/>
        </w:rPr>
        <w:t xml:space="preserve">.1, </w:t>
      </w:r>
      <w:r w:rsidR="009701D9" w:rsidRPr="00073913">
        <w:rPr>
          <w:bCs/>
        </w:rPr>
        <w:t>12</w:t>
      </w:r>
      <w:r w:rsidRPr="00073913">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073913">
        <w:rPr>
          <w:bCs/>
        </w:rPr>
        <w:t>Исполнителем</w:t>
      </w:r>
      <w:r w:rsidRPr="00073913">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73913">
        <w:rPr>
          <w:bCs/>
        </w:rPr>
        <w:t>Исполнителя</w:t>
      </w:r>
      <w:r w:rsidRPr="00073913">
        <w:rPr>
          <w:bCs/>
        </w:rPr>
        <w:t>, представленных до наступления указанной Заказчиком даты расторжения.</w:t>
      </w:r>
    </w:p>
    <w:p w14:paraId="6FF37EF5" w14:textId="699BEED5" w:rsidR="001B3F09" w:rsidRDefault="00AD10AF" w:rsidP="00073913">
      <w:pPr>
        <w:pStyle w:val="af3"/>
        <w:numPr>
          <w:ilvl w:val="1"/>
          <w:numId w:val="34"/>
        </w:numPr>
        <w:shd w:val="clear" w:color="auto" w:fill="FFFFFF"/>
        <w:tabs>
          <w:tab w:val="left" w:pos="1134"/>
        </w:tabs>
        <w:ind w:left="0" w:firstLine="709"/>
        <w:jc w:val="both"/>
        <w:rPr>
          <w:bCs/>
        </w:rPr>
      </w:pPr>
      <w:r w:rsidRPr="00073913">
        <w:rPr>
          <w:bCs/>
        </w:rPr>
        <w:lastRenderedPageBreak/>
        <w:t>Исполнитель</w:t>
      </w:r>
      <w:r w:rsidR="00BD6124" w:rsidRPr="00073913">
        <w:rPr>
          <w:bCs/>
        </w:rPr>
        <w:t xml:space="preserve"> </w:t>
      </w:r>
      <w:r w:rsidR="001B3F09" w:rsidRPr="00073913">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73913">
        <w:rPr>
          <w:bCs/>
        </w:rPr>
        <w:t>12</w:t>
      </w:r>
      <w:r w:rsidR="001B3F09" w:rsidRPr="00073913">
        <w:rPr>
          <w:bCs/>
        </w:rPr>
        <w:t xml:space="preserve">.1, </w:t>
      </w:r>
      <w:r w:rsidR="009701D9" w:rsidRPr="00073913">
        <w:rPr>
          <w:bCs/>
        </w:rPr>
        <w:t>12</w:t>
      </w:r>
      <w:r w:rsidR="001B3F09" w:rsidRPr="00073913">
        <w:rPr>
          <w:bCs/>
        </w:rPr>
        <w:t>.2 Договора.</w:t>
      </w:r>
    </w:p>
    <w:p w14:paraId="6B5A5E55" w14:textId="199BB90B" w:rsidR="001B3F09" w:rsidRDefault="001B3F09" w:rsidP="00073913">
      <w:pPr>
        <w:pStyle w:val="af3"/>
        <w:numPr>
          <w:ilvl w:val="1"/>
          <w:numId w:val="34"/>
        </w:numPr>
        <w:shd w:val="clear" w:color="auto" w:fill="FFFFFF"/>
        <w:tabs>
          <w:tab w:val="left" w:pos="1134"/>
        </w:tabs>
        <w:ind w:left="0" w:firstLine="709"/>
        <w:jc w:val="both"/>
        <w:rPr>
          <w:bCs/>
        </w:rPr>
      </w:pPr>
      <w:bookmarkStart w:id="20" w:name="_Ref373243071"/>
      <w:r w:rsidRPr="00073913">
        <w:rPr>
          <w:bCs/>
        </w:rPr>
        <w:t xml:space="preserve">Штраф, предусмотренный пунктом </w:t>
      </w:r>
      <w:r w:rsidR="009701D9" w:rsidRPr="00073913">
        <w:rPr>
          <w:bCs/>
        </w:rPr>
        <w:t>12</w:t>
      </w:r>
      <w:r w:rsidRPr="00073913">
        <w:rPr>
          <w:bCs/>
        </w:rPr>
        <w:t xml:space="preserve">.4 Договора, оплачивается </w:t>
      </w:r>
      <w:r w:rsidR="00AD10AF" w:rsidRPr="00073913">
        <w:rPr>
          <w:bCs/>
        </w:rPr>
        <w:t>Исполнителем</w:t>
      </w:r>
      <w:r w:rsidRPr="00073913">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73913">
        <w:rPr>
          <w:bCs/>
        </w:rPr>
        <w:t>12</w:t>
      </w:r>
      <w:r w:rsidRPr="00073913">
        <w:rPr>
          <w:bCs/>
        </w:rPr>
        <w:t>.3 Договора.</w:t>
      </w:r>
      <w:bookmarkEnd w:id="20"/>
    </w:p>
    <w:p w14:paraId="04E1E149" w14:textId="40A29BF0"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Заказчик вправе приостановить осуществление любых платежей по Договору, причитающихся </w:t>
      </w:r>
      <w:r w:rsidR="00AD10AF" w:rsidRPr="00073913">
        <w:rPr>
          <w:bCs/>
        </w:rPr>
        <w:t>Исполнителю</w:t>
      </w:r>
      <w:r w:rsidRPr="00073913">
        <w:rPr>
          <w:bCs/>
        </w:rPr>
        <w:t xml:space="preserve">, независимо от наличия оснований и наступления сроков таких платежей, до уплаты </w:t>
      </w:r>
      <w:r w:rsidR="00AD10AF" w:rsidRPr="00073913">
        <w:rPr>
          <w:bCs/>
        </w:rPr>
        <w:t>Исполнителем</w:t>
      </w:r>
      <w:r w:rsidRPr="00073913">
        <w:rPr>
          <w:bCs/>
        </w:rPr>
        <w:t xml:space="preserve"> штрафа, предусмотренного пунктом </w:t>
      </w:r>
      <w:r w:rsidR="009701D9" w:rsidRPr="00073913">
        <w:rPr>
          <w:bCs/>
        </w:rPr>
        <w:t>12</w:t>
      </w:r>
      <w:r w:rsidRPr="00073913">
        <w:rPr>
          <w:bCs/>
        </w:rPr>
        <w:t>.4 Договора. При этом Заказчик не будет считаться просрочившим и / или нарушившим свои обязательства по Договору.</w:t>
      </w:r>
    </w:p>
    <w:p w14:paraId="688C717A" w14:textId="17306979"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Независимо от других положений Договора, положения пунктов </w:t>
      </w:r>
      <w:r w:rsidR="009701D9" w:rsidRPr="00073913">
        <w:rPr>
          <w:bCs/>
        </w:rPr>
        <w:t>12</w:t>
      </w:r>
      <w:r w:rsidRPr="00073913">
        <w:rPr>
          <w:bCs/>
        </w:rPr>
        <w:t xml:space="preserve">.4, </w:t>
      </w:r>
      <w:r w:rsidR="009701D9" w:rsidRPr="00073913">
        <w:rPr>
          <w:bCs/>
        </w:rPr>
        <w:t>12</w:t>
      </w:r>
      <w:r w:rsidRPr="00073913">
        <w:rPr>
          <w:bCs/>
        </w:rPr>
        <w:t>.5 Договора продолжают действовать в течение 4 (четырех) лет после его прекращения (расторжения) или исполнения.</w:t>
      </w:r>
    </w:p>
    <w:p w14:paraId="149098E8" w14:textId="77777777" w:rsidR="00833B4C" w:rsidRPr="00BA041D" w:rsidRDefault="00833B4C" w:rsidP="00BC7003">
      <w:pPr>
        <w:pStyle w:val="af3"/>
        <w:shd w:val="clear" w:color="auto" w:fill="FFFFFF"/>
        <w:tabs>
          <w:tab w:val="left" w:pos="1134"/>
        </w:tabs>
        <w:ind w:left="0" w:firstLine="709"/>
        <w:jc w:val="both"/>
        <w:rPr>
          <w:bCs/>
        </w:rPr>
      </w:pPr>
    </w:p>
    <w:p w14:paraId="6EEA4BDB"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4A78AA4C" w:rsidR="001B3F09" w:rsidRPr="00073913" w:rsidRDefault="001B3F09" w:rsidP="00073913">
      <w:pPr>
        <w:pStyle w:val="af3"/>
        <w:numPr>
          <w:ilvl w:val="1"/>
          <w:numId w:val="34"/>
        </w:numPr>
        <w:shd w:val="clear" w:color="auto" w:fill="FFFFFF"/>
        <w:tabs>
          <w:tab w:val="left" w:pos="426"/>
        </w:tabs>
        <w:ind w:left="0" w:firstLine="709"/>
        <w:jc w:val="both"/>
        <w:rPr>
          <w:b/>
        </w:rPr>
      </w:pPr>
      <w:r w:rsidRPr="00073913">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3503B625" w:rsidR="001B3F09" w:rsidRPr="00BA041D" w:rsidRDefault="00AD10AF" w:rsidP="00073913">
      <w:pPr>
        <w:pStyle w:val="af3"/>
        <w:numPr>
          <w:ilvl w:val="1"/>
          <w:numId w:val="34"/>
        </w:numPr>
        <w:shd w:val="clear" w:color="auto" w:fill="FFFFFF"/>
        <w:tabs>
          <w:tab w:val="left" w:pos="1134"/>
          <w:tab w:val="left" w:pos="1418"/>
        </w:tabs>
        <w:ind w:left="0" w:firstLine="709"/>
        <w:jc w:val="both"/>
      </w:pPr>
      <w:r w:rsidRPr="00BA041D">
        <w:rPr>
          <w:bCs/>
        </w:rPr>
        <w:t>Исполнитель</w:t>
      </w:r>
      <w:r w:rsidR="00BD6124" w:rsidRPr="00BA041D">
        <w:t xml:space="preserve"> </w:t>
      </w:r>
      <w:r w:rsidR="001B3F09" w:rsidRPr="00BA041D">
        <w:t>заявляет и заверяет Заказчика в том, что на момент заключения Договора:</w:t>
      </w:r>
    </w:p>
    <w:p w14:paraId="116E91EF"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57CBACA3"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w:t>
      </w:r>
      <w:r w:rsidR="00F12863">
        <w:t>ельства, возникающие из Договора</w:t>
      </w:r>
      <w:r w:rsidR="001B3F09" w:rsidRPr="00BA041D">
        <w:t xml:space="preserve"> или в связи с ним;</w:t>
      </w:r>
    </w:p>
    <w:p w14:paraId="71C19304"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lastRenderedPageBreak/>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039F5924"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64338AB8"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В случае, если </w:t>
      </w:r>
      <w:r w:rsidR="00AD10AF" w:rsidRPr="00073913">
        <w:rPr>
          <w:bCs/>
        </w:rPr>
        <w:t>Исполнитель</w:t>
      </w:r>
      <w:r w:rsidR="00BD6124" w:rsidRPr="00073913">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w:t>
      </w:r>
      <w:r w:rsidRPr="00BA041D">
        <w:lastRenderedPageBreak/>
        <w:t xml:space="preserve">исполнения Договора, </w:t>
      </w:r>
      <w:r w:rsidR="00BD6124" w:rsidRPr="00073913">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63431231" w:rsidR="001B3F09" w:rsidRPr="00BA041D" w:rsidRDefault="001B3F09" w:rsidP="00073913">
      <w:pPr>
        <w:pStyle w:val="af3"/>
        <w:numPr>
          <w:ilvl w:val="1"/>
          <w:numId w:val="34"/>
        </w:numPr>
        <w:shd w:val="clear" w:color="auto" w:fill="FFFFFF"/>
        <w:tabs>
          <w:tab w:val="left" w:pos="1134"/>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083C1890"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F45216">
        <w:rPr>
          <w:highlight w:val="lightGray"/>
        </w:rPr>
        <w:t>1</w:t>
      </w:r>
      <w:r w:rsidR="003640F7" w:rsidRPr="00F45216">
        <w:rPr>
          <w:highlight w:val="lightGray"/>
        </w:rPr>
        <w:t>5</w:t>
      </w:r>
      <w:r w:rsidR="00F45216" w:rsidRPr="00F45216">
        <w:rPr>
          <w:highlight w:val="lightGray"/>
        </w:rPr>
        <w:t>.8</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12066379"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BC7003">
      <w:pPr>
        <w:pStyle w:val="af3"/>
        <w:shd w:val="clear" w:color="auto" w:fill="FFFFFF"/>
        <w:tabs>
          <w:tab w:val="left" w:pos="1134"/>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0A0F1F3D"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Default="001B3F09" w:rsidP="00073913">
      <w:pPr>
        <w:pStyle w:val="af3"/>
        <w:shd w:val="clear" w:color="auto" w:fill="FFFFFF"/>
        <w:tabs>
          <w:tab w:val="left" w:pos="1134"/>
        </w:tabs>
        <w:ind w:left="0" w:firstLine="709"/>
        <w:jc w:val="both"/>
      </w:pPr>
      <w:r w:rsidRPr="00BA041D">
        <w:lastRenderedPageBreak/>
        <w:t xml:space="preserve">Заказчик одновременно с уведомлением об отказе от Договора (исполнения Договора) направляет </w:t>
      </w:r>
      <w:r w:rsidR="00AD10AF" w:rsidRPr="00BA041D">
        <w:t>Исполнителю</w:t>
      </w:r>
      <w:r w:rsidRPr="00BA041D">
        <w:t xml:space="preserve"> письменное требование о возмещении убытков с приложением расчета суммы убытков. </w:t>
      </w:r>
      <w:r w:rsidR="00BD6124" w:rsidRPr="00BA041D">
        <w:t xml:space="preserve">Исполнитель </w:t>
      </w:r>
      <w:r w:rsidR="00C26C3D" w:rsidRPr="00BA041D">
        <w:t>о</w:t>
      </w:r>
      <w:r w:rsidRPr="00BA041D">
        <w:t>бязан оплатить Заказчику убытки не позднее 15 (пятнадцати) календарных дней с момента получения расчета суммы убытков от Заказчика.</w:t>
      </w:r>
    </w:p>
    <w:p w14:paraId="0A5D7573" w14:textId="79B525F1" w:rsidR="001B3F09" w:rsidRPr="00BC7003" w:rsidRDefault="001B3F09" w:rsidP="00073913">
      <w:pPr>
        <w:pStyle w:val="af3"/>
        <w:numPr>
          <w:ilvl w:val="1"/>
          <w:numId w:val="34"/>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6733AA41"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181A9E">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BA041D" w:rsidRDefault="001B3F09" w:rsidP="004F37AE">
      <w:pPr>
        <w:pStyle w:val="af3"/>
        <w:numPr>
          <w:ilvl w:val="0"/>
          <w:numId w:val="6"/>
        </w:numPr>
        <w:tabs>
          <w:tab w:val="left" w:pos="1134"/>
        </w:tabs>
        <w:ind w:left="0" w:firstLine="709"/>
        <w:jc w:val="both"/>
      </w:pPr>
      <w:r w:rsidRPr="00BA041D">
        <w:rPr>
          <w:highlight w:val="lightGray"/>
        </w:rPr>
        <w:t xml:space="preserve">принятие актов государственных органов или организаций, лишающих </w:t>
      </w:r>
      <w:r w:rsidR="00AD10AF" w:rsidRPr="00BA041D">
        <w:rPr>
          <w:highlight w:val="lightGray"/>
        </w:rPr>
        <w:t>Исполнителя</w:t>
      </w:r>
      <w:r w:rsidRPr="00BA041D">
        <w:rPr>
          <w:highlight w:val="lightGray"/>
        </w:rPr>
        <w:t xml:space="preserve"> в установленном порядке права на </w:t>
      </w:r>
      <w:r w:rsidR="003552ED" w:rsidRPr="00BA041D">
        <w:rPr>
          <w:highlight w:val="lightGray"/>
        </w:rPr>
        <w:t xml:space="preserve">оказание </w:t>
      </w:r>
      <w:r w:rsidR="005F57C1" w:rsidRPr="00BA041D">
        <w:rPr>
          <w:highlight w:val="lightGray"/>
        </w:rPr>
        <w:t xml:space="preserve">Услуг </w:t>
      </w:r>
      <w:r w:rsidRPr="00BA041D">
        <w:rPr>
          <w:highlight w:val="lightGray"/>
        </w:rPr>
        <w:t>по Договору</w:t>
      </w:r>
      <w:r w:rsidRPr="00BA041D">
        <w:t>;</w:t>
      </w:r>
    </w:p>
    <w:p w14:paraId="08540E8E" w14:textId="77777777" w:rsidR="001B3F09" w:rsidRPr="00BA041D" w:rsidRDefault="001B3F09" w:rsidP="004F37AE">
      <w:pPr>
        <w:pStyle w:val="af3"/>
        <w:numPr>
          <w:ilvl w:val="0"/>
          <w:numId w:val="6"/>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1BBF0BBF" w14:textId="77777777" w:rsidR="001B3F09" w:rsidRPr="00BA041D" w:rsidRDefault="001B3F09" w:rsidP="004F37AE">
      <w:pPr>
        <w:pStyle w:val="af3"/>
        <w:numPr>
          <w:ilvl w:val="0"/>
          <w:numId w:val="6"/>
        </w:numPr>
        <w:tabs>
          <w:tab w:val="left" w:pos="1134"/>
        </w:tabs>
        <w:ind w:left="0" w:firstLine="709"/>
        <w:jc w:val="both"/>
        <w:rPr>
          <w:highlight w:val="lightGray"/>
        </w:rPr>
      </w:pPr>
      <w:r w:rsidRPr="00BA041D">
        <w:rPr>
          <w:highlight w:val="lightGray"/>
        </w:rPr>
        <w:t xml:space="preserve">привлечение к </w:t>
      </w:r>
      <w:r w:rsidR="008C64F7" w:rsidRPr="00BA041D">
        <w:rPr>
          <w:highlight w:val="lightGray"/>
        </w:rPr>
        <w:t xml:space="preserve">оказанию </w:t>
      </w:r>
      <w:r w:rsidR="005F57C1" w:rsidRPr="00BA041D">
        <w:rPr>
          <w:highlight w:val="lightGray"/>
        </w:rPr>
        <w:t xml:space="preserve">Услуг </w:t>
      </w:r>
      <w:r w:rsidRPr="00BA041D">
        <w:rPr>
          <w:highlight w:val="lightGray"/>
        </w:rPr>
        <w:t xml:space="preserve">по Договору третьих лиц </w:t>
      </w:r>
      <w:r w:rsidR="006D0768" w:rsidRPr="00BA041D">
        <w:rPr>
          <w:bCs/>
          <w:highlight w:val="lightGray"/>
        </w:rPr>
        <w:t>(Субисполнителей)</w:t>
      </w:r>
      <w:r w:rsidR="006D0768" w:rsidRPr="00BA041D" w:rsidDel="008C64F7">
        <w:rPr>
          <w:highlight w:val="lightGray"/>
        </w:rPr>
        <w:t xml:space="preserve"> </w:t>
      </w:r>
      <w:r w:rsidRPr="00BA041D">
        <w:rPr>
          <w:highlight w:val="lightGray"/>
        </w:rPr>
        <w:t>с нарушением требований, установленных Договор</w:t>
      </w:r>
      <w:r w:rsidR="005F57C1" w:rsidRPr="00BA041D">
        <w:rPr>
          <w:highlight w:val="lightGray"/>
        </w:rPr>
        <w:t>ом</w:t>
      </w:r>
      <w:r w:rsidRPr="00BA041D">
        <w:rPr>
          <w:highlight w:val="lightGray"/>
        </w:rPr>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BA041D">
        <w:rPr>
          <w:lang w:val="ru-RU"/>
        </w:rPr>
        <w:t xml:space="preserve">нарушение более чем на 30 (тридцать) календарных дней сроков предоставления документов, подтверждающих обеспечение обязательств по </w:t>
      </w:r>
      <w:r w:rsidRPr="00BA041D">
        <w:rPr>
          <w:lang w:val="ru-RU"/>
        </w:rPr>
        <w:lastRenderedPageBreak/>
        <w:t>возврату аванса и иных платежей по Договору, отказ в предоставлении Заказчику таких документов;</w:t>
      </w:r>
    </w:p>
    <w:p w14:paraId="23DA6434" w14:textId="77777777"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 xml:space="preserve">13 </w:t>
      </w:r>
      <w:r w:rsidRPr="00BA041D">
        <w:t>Договора, и имеющих существенное значение для его заключения и исполнения.</w:t>
      </w:r>
    </w:p>
    <w:p w14:paraId="0C42D285" w14:textId="68D4A534"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C26C3D" w:rsidRPr="00BA041D">
        <w:t>14</w:t>
      </w:r>
      <w:r w:rsidRPr="00BA041D">
        <w:t>.2</w:t>
      </w:r>
      <w:r w:rsidR="000A36A5" w:rsidRPr="00BA041D">
        <w:t xml:space="preserve"> -</w:t>
      </w:r>
      <w:r w:rsidRPr="00BA041D">
        <w:t xml:space="preserve"> </w:t>
      </w:r>
      <w:r w:rsidR="00C26C3D" w:rsidRPr="00BA041D">
        <w:t>14</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4A741A6C" w:rsidR="001B3F09" w:rsidRPr="00BA041D" w:rsidRDefault="001B3F09" w:rsidP="00073913">
      <w:pPr>
        <w:pStyle w:val="af3"/>
        <w:numPr>
          <w:ilvl w:val="1"/>
          <w:numId w:val="34"/>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вывезти с места </w:t>
      </w:r>
      <w:r w:rsidR="00A11F98" w:rsidRPr="00BA041D">
        <w:rPr>
          <w:highlight w:val="lightGray"/>
        </w:rPr>
        <w:t xml:space="preserve">оказания </w:t>
      </w:r>
      <w:r w:rsidR="00273929" w:rsidRPr="00BA041D">
        <w:rPr>
          <w:highlight w:val="lightGray"/>
        </w:rPr>
        <w:t xml:space="preserve">Услуг </w:t>
      </w:r>
      <w:r w:rsidR="00A86C2E" w:rsidRPr="00BA041D">
        <w:rPr>
          <w:highlight w:val="lightGray"/>
        </w:rPr>
        <w:t>оборудование</w:t>
      </w:r>
      <w:r w:rsidRPr="00BA041D">
        <w:rPr>
          <w:highlight w:val="lightGray"/>
        </w:rPr>
        <w:t xml:space="preserve"> и персонал </w:t>
      </w:r>
      <w:r w:rsidR="00AD10AF" w:rsidRPr="00BA041D">
        <w:rPr>
          <w:highlight w:val="lightGray"/>
        </w:rPr>
        <w:t>Исполнителя</w:t>
      </w:r>
      <w:r w:rsidRPr="00BA041D">
        <w:rPr>
          <w:highlight w:val="lightGray"/>
        </w:rPr>
        <w:t xml:space="preserve">; </w:t>
      </w:r>
    </w:p>
    <w:p w14:paraId="5D8A6E1F"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удалить с места </w:t>
      </w:r>
      <w:r w:rsidR="003552ED" w:rsidRPr="00BA041D">
        <w:rPr>
          <w:highlight w:val="lightGray"/>
        </w:rPr>
        <w:t xml:space="preserve">оказания </w:t>
      </w:r>
      <w:r w:rsidR="005F57C1" w:rsidRPr="00BA041D">
        <w:rPr>
          <w:highlight w:val="lightGray"/>
        </w:rPr>
        <w:t xml:space="preserve">Услуг </w:t>
      </w:r>
      <w:r w:rsidRPr="00BA041D">
        <w:rPr>
          <w:highlight w:val="lightGray"/>
        </w:rPr>
        <w:t xml:space="preserve">весь мусор и все остаточные продукты любого рода и оставить </w:t>
      </w:r>
      <w:r w:rsidR="00A11F98" w:rsidRPr="00BA041D">
        <w:rPr>
          <w:highlight w:val="lightGray"/>
        </w:rPr>
        <w:t xml:space="preserve">место оказания </w:t>
      </w:r>
      <w:r w:rsidR="004A38B8" w:rsidRPr="00BA041D">
        <w:rPr>
          <w:highlight w:val="lightGray"/>
        </w:rPr>
        <w:t xml:space="preserve">Услуг </w:t>
      </w:r>
      <w:r w:rsidR="00A11F98" w:rsidRPr="00BA041D">
        <w:rPr>
          <w:highlight w:val="lightGray"/>
        </w:rPr>
        <w:t xml:space="preserve">чистым </w:t>
      </w:r>
      <w:r w:rsidRPr="00BA041D">
        <w:rPr>
          <w:highlight w:val="lightGray"/>
        </w:rPr>
        <w:t xml:space="preserve">и </w:t>
      </w:r>
      <w:r w:rsidR="00A11F98" w:rsidRPr="00BA041D">
        <w:rPr>
          <w:highlight w:val="lightGray"/>
        </w:rPr>
        <w:t>безопасным</w:t>
      </w:r>
      <w:r w:rsidRPr="00BA041D">
        <w:rPr>
          <w:highlight w:val="lightGray"/>
        </w:rPr>
        <w:t>.</w:t>
      </w:r>
    </w:p>
    <w:p w14:paraId="22AF8D9B" w14:textId="2E35156D" w:rsidR="001B3F09" w:rsidRPr="00BA041D" w:rsidRDefault="001B3F09" w:rsidP="00073913">
      <w:pPr>
        <w:pStyle w:val="af3"/>
        <w:numPr>
          <w:ilvl w:val="1"/>
          <w:numId w:val="34"/>
        </w:numPr>
        <w:shd w:val="clear" w:color="auto" w:fill="FFFFFF"/>
        <w:tabs>
          <w:tab w:val="left" w:pos="1134"/>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77777777" w:rsidR="008B712B" w:rsidRDefault="001B3F09" w:rsidP="0087593B">
      <w:pPr>
        <w:pStyle w:val="af3"/>
        <w:numPr>
          <w:ilvl w:val="0"/>
          <w:numId w:val="34"/>
        </w:numPr>
        <w:shd w:val="clear" w:color="auto" w:fill="FFFFFF"/>
        <w:tabs>
          <w:tab w:val="left" w:pos="426"/>
        </w:tabs>
        <w:ind w:left="0" w:firstLine="0"/>
        <w:jc w:val="center"/>
        <w:rPr>
          <w:b/>
          <w:bCs/>
        </w:rPr>
      </w:pPr>
      <w:r w:rsidRPr="00BA041D">
        <w:rPr>
          <w:b/>
          <w:bCs/>
        </w:rPr>
        <w:t>Заключительные положения</w:t>
      </w:r>
    </w:p>
    <w:p w14:paraId="09FF476B" w14:textId="518DF678" w:rsidR="001B3F09" w:rsidRPr="00073913" w:rsidRDefault="001B3F09" w:rsidP="00C85C2F">
      <w:pPr>
        <w:pStyle w:val="af3"/>
        <w:numPr>
          <w:ilvl w:val="1"/>
          <w:numId w:val="34"/>
        </w:numPr>
        <w:shd w:val="clear" w:color="auto" w:fill="FFFFFF"/>
        <w:tabs>
          <w:tab w:val="left" w:pos="426"/>
        </w:tabs>
        <w:ind w:left="0" w:firstLine="709"/>
        <w:jc w:val="both"/>
        <w:rPr>
          <w:b/>
          <w:bCs/>
        </w:rPr>
      </w:pPr>
      <w:r w:rsidRPr="00BA041D">
        <w:lastRenderedPageBreak/>
        <w:t xml:space="preserve">Договор вступает в силу с даты его подписания Сторонами и действует до полного исполнения ими принятых на себя обязательств. </w:t>
      </w:r>
      <w:r w:rsidRPr="00073913">
        <w:rPr>
          <w:highlight w:val="lightGray"/>
        </w:rPr>
        <w:t>В соответствии с пунктом 2 статьи 425 Г</w:t>
      </w:r>
      <w:r w:rsidR="008B712B" w:rsidRPr="00073913">
        <w:rPr>
          <w:highlight w:val="lightGray"/>
        </w:rPr>
        <w:t xml:space="preserve">ражданского кодекса </w:t>
      </w:r>
      <w:r w:rsidRPr="00073913">
        <w:rPr>
          <w:highlight w:val="lightGray"/>
        </w:rPr>
        <w:t>РФ условия Договора применяются к отношениям Сторон, возникшим с __________</w:t>
      </w:r>
      <w:r w:rsidRPr="00BA041D">
        <w:t>.</w:t>
      </w:r>
    </w:p>
    <w:p w14:paraId="048850B3" w14:textId="77777777" w:rsidR="00C85C2F" w:rsidRDefault="00C85C2F" w:rsidP="00C85C2F">
      <w:pPr>
        <w:numPr>
          <w:ilvl w:val="1"/>
          <w:numId w:val="34"/>
        </w:numPr>
        <w:snapToGrid w:val="0"/>
        <w:ind w:left="0" w:firstLine="709"/>
        <w:jc w:val="both"/>
        <w:rPr>
          <w:highlight w:val="lightGray"/>
          <w:lang w:val="ru-RU" w:eastAsia="en-US"/>
        </w:rPr>
      </w:pPr>
      <w:r w:rsidRPr="00C85C2F">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C8C9719" w14:textId="5514ACE3" w:rsidR="00C85C2F" w:rsidRPr="00C85C2F" w:rsidRDefault="00C85C2F" w:rsidP="00C85C2F">
      <w:pPr>
        <w:ind w:firstLine="709"/>
        <w:jc w:val="both"/>
        <w:rPr>
          <w:lang w:val="ru-RU" w:eastAsia="en-US"/>
        </w:rPr>
      </w:pPr>
      <w:r w:rsidRPr="00C85C2F">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203BFB">
        <w:rPr>
          <w:rStyle w:val="af"/>
          <w:highlight w:val="lightGray"/>
          <w:lang w:val="ru-RU" w:eastAsia="en-US"/>
        </w:rPr>
        <w:footnoteReference w:id="13"/>
      </w:r>
      <w:r w:rsidRPr="00C85C2F">
        <w:rPr>
          <w:highlight w:val="lightGray"/>
          <w:lang w:val="ru-RU" w:eastAsia="en-US"/>
        </w:rPr>
        <w:t>.</w:t>
      </w:r>
    </w:p>
    <w:p w14:paraId="21637897" w14:textId="334E6541"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7</w:t>
      </w:r>
      <w:r w:rsidRPr="00BA041D">
        <w:t xml:space="preserve"> Договора. </w:t>
      </w:r>
    </w:p>
    <w:p w14:paraId="0015EC7C" w14:textId="65EE5CA4"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2FFDD06D"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 случае наличия любых расхождений между содержанием Договора и приложений к нему, приоритет имеет текст Договора.</w:t>
      </w:r>
    </w:p>
    <w:p w14:paraId="6F7DB064" w14:textId="19DCA3C0"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BA041D">
        <w:lastRenderedPageBreak/>
        <w:t xml:space="preserve">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8</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72C33AD0"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BF5378" w:rsidRPr="00BA041D">
        <w:t>7</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8</w:t>
      </w:r>
      <w:r w:rsidRPr="00BA041D">
        <w:t xml:space="preserve"> Договора. </w:t>
      </w:r>
    </w:p>
    <w:p w14:paraId="40BD4A4B" w14:textId="0A2F73D5" w:rsidR="003640F7" w:rsidRPr="00073913" w:rsidRDefault="003640F7" w:rsidP="00073913">
      <w:pPr>
        <w:pStyle w:val="af3"/>
        <w:numPr>
          <w:ilvl w:val="1"/>
          <w:numId w:val="34"/>
        </w:numPr>
        <w:shd w:val="clear" w:color="auto" w:fill="FFFFFF"/>
        <w:tabs>
          <w:tab w:val="left" w:pos="426"/>
        </w:tabs>
        <w:ind w:left="0" w:firstLine="709"/>
        <w:jc w:val="both"/>
        <w:rPr>
          <w:b/>
          <w:bCs/>
        </w:rPr>
      </w:pPr>
      <w:r w:rsidRPr="00073913">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395FB520" w:rsidR="001B3F09" w:rsidRPr="00C2118D" w:rsidRDefault="00833133" w:rsidP="002A429E">
      <w:pPr>
        <w:pStyle w:val="af3"/>
        <w:shd w:val="clear" w:color="auto" w:fill="FFFFFF"/>
        <w:tabs>
          <w:tab w:val="left" w:pos="1418"/>
        </w:tabs>
        <w:ind w:left="0" w:firstLine="709"/>
        <w:jc w:val="both"/>
        <w:rPr>
          <w:bCs/>
        </w:rPr>
      </w:pPr>
      <w:r>
        <w:rPr>
          <w:bCs/>
        </w:rPr>
        <w:t>15.</w:t>
      </w:r>
      <w:r w:rsidR="00C85C2F">
        <w:rPr>
          <w:bCs/>
        </w:rPr>
        <w:t>8</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4B509CFE" w:rsidR="003640F7" w:rsidRPr="00BA041D" w:rsidRDefault="00C26C3D" w:rsidP="00833133">
      <w:pPr>
        <w:pStyle w:val="af3"/>
        <w:shd w:val="clear" w:color="auto" w:fill="FFFFFF"/>
        <w:tabs>
          <w:tab w:val="left" w:pos="1418"/>
        </w:tabs>
        <w:ind w:left="0" w:firstLine="720"/>
        <w:jc w:val="both"/>
      </w:pPr>
      <w:r>
        <w:rPr>
          <w:bCs/>
        </w:rPr>
        <w:t>1</w:t>
      </w:r>
      <w:r w:rsidR="00944619">
        <w:rPr>
          <w:bCs/>
        </w:rPr>
        <w:t>5</w:t>
      </w:r>
      <w:r>
        <w:rPr>
          <w:bCs/>
        </w:rPr>
        <w:t>.</w:t>
      </w:r>
      <w:r w:rsidR="00C85C2F">
        <w:rPr>
          <w:bCs/>
        </w:rPr>
        <w:t>8</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166C1512" w:rsidR="003640F7" w:rsidRPr="00BA041D" w:rsidRDefault="00220A93" w:rsidP="00833133">
      <w:pPr>
        <w:pStyle w:val="af3"/>
        <w:ind w:left="0" w:firstLine="709"/>
        <w:jc w:val="both"/>
        <w:rPr>
          <w:bCs/>
        </w:rPr>
      </w:pPr>
      <w:r>
        <w:rPr>
          <w:bCs/>
        </w:rPr>
        <w:t>1</w:t>
      </w:r>
      <w:r w:rsidR="00944619">
        <w:rPr>
          <w:bCs/>
        </w:rPr>
        <w:t>5</w:t>
      </w:r>
      <w:r>
        <w:rPr>
          <w:bCs/>
        </w:rPr>
        <w:t>.</w:t>
      </w:r>
      <w:r w:rsidR="00C85C2F">
        <w:rPr>
          <w:bCs/>
        </w:rPr>
        <w:t>8</w:t>
      </w:r>
      <w:r>
        <w:rPr>
          <w:bCs/>
        </w:rPr>
        <w:t xml:space="preserve">.3. </w:t>
      </w:r>
      <w:r w:rsidR="00073913">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3378886A"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C85C2F">
        <w:rPr>
          <w:bCs/>
          <w:highlight w:val="lightGray"/>
        </w:rPr>
        <w:t>15.</w:t>
      </w:r>
      <w:r w:rsidR="00C85C2F" w:rsidRPr="00C85C2F">
        <w:rPr>
          <w:bCs/>
          <w:highlight w:val="lightGray"/>
        </w:rPr>
        <w:t>8</w:t>
      </w:r>
      <w:r w:rsidRPr="00C85C2F">
        <w:rPr>
          <w:bCs/>
          <w:highlight w:val="lightGray"/>
        </w:rPr>
        <w:t>.1. – 15.</w:t>
      </w:r>
      <w:r w:rsidR="00C85C2F" w:rsidRPr="00C85C2F">
        <w:rPr>
          <w:bCs/>
          <w:highlight w:val="lightGray"/>
        </w:rPr>
        <w:t>8</w:t>
      </w:r>
      <w:r w:rsidRPr="00C85C2F">
        <w:rPr>
          <w:bCs/>
          <w:highlight w:val="lightGray"/>
        </w:rPr>
        <w:t>.2</w:t>
      </w:r>
      <w:r w:rsidRPr="00BA041D">
        <w:rPr>
          <w:bCs/>
        </w:rPr>
        <w:t>. Договора</w:t>
      </w:r>
      <w:r w:rsidR="0078018B" w:rsidRPr="00BA041D">
        <w:rPr>
          <w:bCs/>
        </w:rPr>
        <w:t>.</w:t>
      </w:r>
    </w:p>
    <w:p w14:paraId="19367A74" w14:textId="3E118F70" w:rsidR="001B3F09" w:rsidRDefault="001B3F09" w:rsidP="00073913">
      <w:pPr>
        <w:pStyle w:val="af3"/>
        <w:numPr>
          <w:ilvl w:val="1"/>
          <w:numId w:val="34"/>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w:t>
      </w:r>
      <w:r w:rsidRPr="00BA041D">
        <w:rPr>
          <w:bCs/>
        </w:rPr>
        <w:lastRenderedPageBreak/>
        <w:t xml:space="preserve">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1822BD96" w:rsidR="001B3F09" w:rsidRDefault="001B3F09" w:rsidP="00073913">
      <w:pPr>
        <w:pStyle w:val="af3"/>
        <w:numPr>
          <w:ilvl w:val="1"/>
          <w:numId w:val="34"/>
        </w:numPr>
        <w:shd w:val="clear" w:color="auto" w:fill="FFFFFF"/>
        <w:tabs>
          <w:tab w:val="left" w:pos="1418"/>
        </w:tabs>
        <w:ind w:left="0" w:firstLine="709"/>
        <w:jc w:val="both"/>
        <w:rPr>
          <w:bCs/>
        </w:rPr>
      </w:pPr>
      <w:r w:rsidRPr="00073913">
        <w:t>Уступка (</w:t>
      </w:r>
      <w:r w:rsidRPr="00073913">
        <w:rPr>
          <w:bCs/>
        </w:rPr>
        <w:t>передача</w:t>
      </w:r>
      <w:r w:rsidRPr="00073913">
        <w:t xml:space="preserve">), в том числе в залог, прав (требований) к Заказчику по денежным обязательствам, </w:t>
      </w:r>
      <w:r w:rsidR="00DE3F18" w:rsidRPr="00073913">
        <w:rPr>
          <w:bCs/>
        </w:rPr>
        <w:t xml:space="preserve">возникшим из Договора, и </w:t>
      </w:r>
      <w:r w:rsidRPr="00073913">
        <w:t xml:space="preserve">принадлежащих </w:t>
      </w:r>
      <w:r w:rsidR="00AD10AF" w:rsidRPr="00073913">
        <w:t>Исполнителю</w:t>
      </w:r>
      <w:r w:rsidR="00DE3F18" w:rsidRPr="00073913">
        <w:rPr>
          <w:bCs/>
        </w:rPr>
        <w:t>, осуществляется</w:t>
      </w:r>
      <w:r w:rsidRPr="00073913">
        <w:t xml:space="preserve"> только </w:t>
      </w:r>
      <w:r w:rsidR="00DE3F18" w:rsidRPr="00073913">
        <w:rPr>
          <w:bCs/>
        </w:rPr>
        <w:t>при условии</w:t>
      </w:r>
      <w:r w:rsidRPr="00073913">
        <w:t xml:space="preserve"> предварительного письменного согласия Заказчика и оформляется </w:t>
      </w:r>
      <w:r w:rsidR="00DE3F18" w:rsidRPr="00073913">
        <w:rPr>
          <w:bCs/>
        </w:rPr>
        <w:t>трёхсторонним</w:t>
      </w:r>
      <w:r w:rsidRPr="00073913">
        <w:t xml:space="preserve"> договором</w:t>
      </w:r>
      <w:r w:rsidRPr="00073913">
        <w:rPr>
          <w:bCs/>
        </w:rPr>
        <w:t>.</w:t>
      </w:r>
    </w:p>
    <w:p w14:paraId="75F98AB7" w14:textId="5630E642" w:rsidR="001B3F09" w:rsidRPr="00073913" w:rsidRDefault="001B3F09" w:rsidP="00073913">
      <w:pPr>
        <w:pStyle w:val="af3"/>
        <w:numPr>
          <w:ilvl w:val="1"/>
          <w:numId w:val="34"/>
        </w:numPr>
        <w:shd w:val="clear" w:color="auto" w:fill="FFFFFF"/>
        <w:tabs>
          <w:tab w:val="left" w:pos="1418"/>
        </w:tabs>
        <w:ind w:left="0" w:firstLine="709"/>
        <w:jc w:val="both"/>
        <w:rPr>
          <w:bCs/>
        </w:rPr>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2650F4FE" w:rsidR="001B3F09" w:rsidRPr="00BA041D" w:rsidRDefault="00C26C3D" w:rsidP="00BC7003">
      <w:pPr>
        <w:pStyle w:val="af3"/>
        <w:shd w:val="clear" w:color="auto" w:fill="FFFFFF"/>
        <w:tabs>
          <w:tab w:val="left" w:pos="1134"/>
        </w:tabs>
        <w:ind w:left="0" w:firstLine="709"/>
        <w:jc w:val="both"/>
      </w:pPr>
      <w:r w:rsidRPr="00BA041D">
        <w:t>1</w:t>
      </w:r>
      <w:r w:rsidR="00BF5378" w:rsidRPr="00BA041D">
        <w:t>5</w:t>
      </w:r>
      <w:r w:rsidRPr="00BA041D">
        <w:t xml:space="preserve">.11. </w:t>
      </w:r>
      <w:r w:rsidR="001B3F09" w:rsidRPr="00BA041D">
        <w:t>Договор составлен в 2 (двух) оригинальных экземплярах, имеющих равную юридическую силу, по 1 (одному) для каждой из Сторон</w:t>
      </w:r>
      <w:r w:rsidR="00203BFB" w:rsidRPr="00203BFB">
        <w:rPr>
          <w:rStyle w:val="af"/>
          <w:highlight w:val="lightGray"/>
        </w:rPr>
        <w:footnoteReference w:id="14"/>
      </w:r>
      <w:r w:rsidR="001B3F09" w:rsidRPr="00BA041D">
        <w:t>.</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E05D165" w:rsidR="001A1840" w:rsidRPr="00BA041D" w:rsidRDefault="0031275F" w:rsidP="0087593B">
      <w:pPr>
        <w:pStyle w:val="af3"/>
        <w:numPr>
          <w:ilvl w:val="0"/>
          <w:numId w:val="34"/>
        </w:numPr>
        <w:shd w:val="clear" w:color="auto" w:fill="FFFFFF"/>
        <w:tabs>
          <w:tab w:val="left" w:pos="426"/>
        </w:tabs>
        <w:jc w:val="center"/>
      </w:pPr>
      <w:r w:rsidRPr="00FC017A">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4719A095"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 xml:space="preserve">Услуг с </w:t>
      </w:r>
      <w:r w:rsidR="00B6262F" w:rsidRPr="00FC017A">
        <w:rPr>
          <w:highlight w:val="lightGray"/>
          <w:lang w:val="ru-RU"/>
        </w:rPr>
        <w:t>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DE5527" w:rsidRPr="00BA041D">
        <w:rPr>
          <w:highlight w:val="lightGray"/>
          <w:lang w:val="ru-RU" w:eastAsia="en-US"/>
        </w:rPr>
        <w:t>Расчет стоимости Услуг</w:t>
      </w:r>
      <w:r w:rsidR="00914732">
        <w:rPr>
          <w:lang w:val="ru-RU"/>
        </w:rPr>
        <w:t>;</w:t>
      </w:r>
    </w:p>
    <w:p w14:paraId="260D5806" w14:textId="637EB26A" w:rsidR="009C7680" w:rsidRPr="00BA041D" w:rsidRDefault="008624FD" w:rsidP="00BA041D">
      <w:pPr>
        <w:tabs>
          <w:tab w:val="left" w:pos="2127"/>
          <w:tab w:val="left" w:pos="2410"/>
        </w:tabs>
        <w:jc w:val="both"/>
        <w:rPr>
          <w:bCs/>
          <w:lang w:val="ru-RU"/>
        </w:rPr>
      </w:pPr>
      <w:r w:rsidRPr="00BC7003">
        <w:rPr>
          <w:highlight w:val="lightGray"/>
          <w:lang w:val="ru-RU"/>
        </w:rPr>
        <w:t>Приложение №</w:t>
      </w:r>
      <w:r w:rsidR="009E4C41" w:rsidRPr="00BC7003">
        <w:rPr>
          <w:highlight w:val="lightGray"/>
          <w:lang w:val="ru-RU"/>
        </w:rPr>
        <w:t xml:space="preserve"> </w:t>
      </w:r>
      <w:r w:rsidR="00865282" w:rsidRPr="00BA041D">
        <w:rPr>
          <w:highlight w:val="lightGray"/>
          <w:lang w:val="ru-RU"/>
        </w:rPr>
        <w:t>3</w:t>
      </w:r>
      <w:r w:rsidR="00AB2C02" w:rsidRPr="00BC7003">
        <w:rPr>
          <w:highlight w:val="lightGray"/>
          <w:lang w:val="ru-RU"/>
        </w:rPr>
        <w:t xml:space="preserve"> </w:t>
      </w:r>
      <w:r w:rsidR="009C7680" w:rsidRPr="00BC7003">
        <w:rPr>
          <w:highlight w:val="lightGray"/>
          <w:lang w:val="ru-RU"/>
        </w:rPr>
        <w:t>– Форма Акта сдачи-приемки технической и иной документации</w:t>
      </w:r>
      <w:r w:rsidR="00EE4521" w:rsidRPr="00BA041D">
        <w:rPr>
          <w:bCs/>
          <w:highlight w:val="lightGray"/>
          <w:lang w:val="ru-RU"/>
        </w:rPr>
        <w:t>.</w:t>
      </w:r>
    </w:p>
    <w:p w14:paraId="68F6B0D3" w14:textId="77777777"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Pr>
          <w:bCs/>
          <w:lang w:val="ru-RU"/>
        </w:rPr>
        <w:t>;</w:t>
      </w:r>
      <w:r w:rsidRPr="00FC017A">
        <w:rPr>
          <w:bCs/>
          <w:lang w:val="ru-RU"/>
        </w:rPr>
        <w:t xml:space="preserve"> </w:t>
      </w:r>
    </w:p>
    <w:p w14:paraId="6FBA044B" w14:textId="30170332" w:rsidR="00EB3FA3" w:rsidRPr="00BA041D" w:rsidRDefault="000D43CA" w:rsidP="00BA041D">
      <w:pPr>
        <w:jc w:val="both"/>
        <w:rPr>
          <w:lang w:val="ru-RU"/>
        </w:rPr>
      </w:pPr>
      <w:r w:rsidRPr="00BA041D">
        <w:rPr>
          <w:bCs/>
          <w:lang w:val="ru-RU"/>
        </w:rPr>
        <w:t>П</w:t>
      </w:r>
      <w:r w:rsidR="00EB3FA3" w:rsidRPr="00BA041D">
        <w:rPr>
          <w:lang w:val="ru-RU" w:eastAsia="en-US"/>
        </w:rPr>
        <w:t xml:space="preserve">риложение № </w:t>
      </w:r>
      <w:r w:rsidR="00865282" w:rsidRPr="00BA041D">
        <w:rPr>
          <w:lang w:val="ru-RU" w:eastAsia="en-US"/>
        </w:rPr>
        <w:t>6</w:t>
      </w:r>
      <w:r w:rsidR="00EB3FA3" w:rsidRPr="00BA041D">
        <w:rPr>
          <w:lang w:val="ru-RU" w:eastAsia="en-US"/>
        </w:rPr>
        <w:t xml:space="preserve"> – </w:t>
      </w:r>
      <w:r w:rsidR="00626369" w:rsidRPr="00BA041D">
        <w:rPr>
          <w:bCs/>
          <w:snapToGrid w:val="0"/>
          <w:lang w:val="ru-RU"/>
        </w:rPr>
        <w:t>Критерии отбора Банков-Гарантов.</w:t>
      </w:r>
      <w:r w:rsidR="00626369" w:rsidRPr="00BA041D">
        <w:rPr>
          <w:lang w:val="ru-RU" w:eastAsia="en-US"/>
        </w:rPr>
        <w:t xml:space="preserve"> </w:t>
      </w:r>
    </w:p>
    <w:p w14:paraId="4E43A83B" w14:textId="01DCB95B" w:rsidR="00BF5E71" w:rsidRDefault="00BF5E71" w:rsidP="00BA041D">
      <w:pPr>
        <w:jc w:val="both"/>
        <w:rPr>
          <w:lang w:val="ru-RU"/>
        </w:rPr>
      </w:pPr>
      <w:r w:rsidRPr="00BA041D">
        <w:rPr>
          <w:lang w:val="ru-RU"/>
        </w:rPr>
        <w:t>Приложение №</w:t>
      </w:r>
      <w:r w:rsidR="00F2425E" w:rsidRPr="00BA041D">
        <w:rPr>
          <w:lang w:val="ru-RU"/>
        </w:rPr>
        <w:t xml:space="preserve"> </w:t>
      </w:r>
      <w:r w:rsidR="00865282" w:rsidRPr="00BA041D">
        <w:rPr>
          <w:lang w:val="ru-RU"/>
        </w:rPr>
        <w:t>7</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справки о заключенных догов</w:t>
      </w:r>
      <w:r w:rsidR="00C83323">
        <w:rPr>
          <w:bCs/>
          <w:color w:val="000000"/>
          <w:lang w:val="ru-RU"/>
        </w:rPr>
        <w:t>орах Исполнителя по договору с С</w:t>
      </w:r>
      <w:r w:rsidR="00626369" w:rsidRPr="00BA041D">
        <w:rPr>
          <w:bCs/>
          <w:color w:val="000000"/>
          <w:lang w:val="ru-RU"/>
        </w:rPr>
        <w:t>убисполнителями</w:t>
      </w:r>
      <w:r w:rsidR="00626369" w:rsidRPr="00BA041D">
        <w:rPr>
          <w:lang w:val="ru-RU"/>
        </w:rPr>
        <w:t>.</w:t>
      </w:r>
    </w:p>
    <w:p w14:paraId="0BBF804C" w14:textId="478C57C9" w:rsidR="00D8152F" w:rsidRPr="00D8152F" w:rsidRDefault="00D8152F" w:rsidP="00BA041D">
      <w:pPr>
        <w:jc w:val="both"/>
        <w:rPr>
          <w:lang w:val="ru-RU"/>
        </w:rPr>
      </w:pPr>
      <w:r w:rsidRPr="00927B4D">
        <w:rPr>
          <w:highlight w:val="lightGray"/>
          <w:lang w:val="ru-RU"/>
        </w:rPr>
        <w:lastRenderedPageBreak/>
        <w:t>Приложение № 8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718F2887" w:rsidR="00D55877" w:rsidRPr="00FC017A" w:rsidRDefault="00FC017A" w:rsidP="00BC7003">
      <w:pPr>
        <w:shd w:val="clear" w:color="auto" w:fill="FFFFFF"/>
        <w:tabs>
          <w:tab w:val="left" w:pos="426"/>
        </w:tabs>
        <w:jc w:val="center"/>
        <w:rPr>
          <w:b/>
          <w:bCs/>
          <w:color w:val="000000"/>
          <w:lang w:val="ru-RU"/>
        </w:rPr>
      </w:pPr>
      <w:r>
        <w:rPr>
          <w:b/>
          <w:bCs/>
          <w:color w:val="000000"/>
          <w:lang w:val="ru-RU"/>
        </w:rPr>
        <w:t xml:space="preserve">17.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14:paraId="70A9E35E" w14:textId="77777777" w:rsidTr="00BC7003">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BA041D" w14:paraId="23084E36" w14:textId="77777777" w:rsidTr="00BC7003">
        <w:tc>
          <w:tcPr>
            <w:tcW w:w="4643" w:type="dxa"/>
            <w:shd w:val="clear" w:color="auto" w:fill="auto"/>
          </w:tcPr>
          <w:p w14:paraId="40847380" w14:textId="77777777" w:rsidR="009D0DE1" w:rsidRPr="00BA041D" w:rsidRDefault="00415398" w:rsidP="00BA041D">
            <w:pPr>
              <w:rPr>
                <w:b/>
                <w:lang w:val="ru-RU"/>
              </w:rPr>
            </w:pPr>
            <w:r w:rsidRPr="00BA041D">
              <w:rPr>
                <w:b/>
                <w:lang w:val="ru-RU"/>
              </w:rPr>
              <w:t xml:space="preserve">Публичное </w:t>
            </w:r>
            <w:r w:rsidR="009D0DE1" w:rsidRPr="00BA041D">
              <w:rPr>
                <w:b/>
                <w:lang w:val="ru-RU"/>
              </w:rPr>
              <w:t>акционерное общество</w:t>
            </w:r>
          </w:p>
          <w:p w14:paraId="344FD423" w14:textId="77777777" w:rsidR="009D0DE1" w:rsidRPr="00BA041D" w:rsidRDefault="009D0DE1" w:rsidP="00BA041D">
            <w:pPr>
              <w:rPr>
                <w:b/>
                <w:lang w:val="ru-RU"/>
              </w:rPr>
            </w:pPr>
            <w:r w:rsidRPr="00BA041D">
              <w:rPr>
                <w:b/>
                <w:lang w:val="ru-RU"/>
              </w:rPr>
              <w:t xml:space="preserve">«Федеральная гидрогенерирующая компания - РусГидро» </w:t>
            </w:r>
            <w:r w:rsidR="00415398" w:rsidRPr="00BA041D">
              <w:rPr>
                <w:b/>
                <w:lang w:val="ru-RU"/>
              </w:rPr>
              <w:t>(П</w:t>
            </w:r>
            <w:r w:rsidRPr="00BA041D">
              <w:rPr>
                <w:b/>
                <w:lang w:val="ru-RU"/>
              </w:rPr>
              <w:t>АО «РусГидро»</w:t>
            </w:r>
            <w:r w:rsidR="00415398" w:rsidRPr="00BA041D">
              <w:rPr>
                <w:b/>
                <w:lang w:val="ru-RU"/>
              </w:rPr>
              <w:t>)</w:t>
            </w:r>
          </w:p>
          <w:p w14:paraId="758A05FF" w14:textId="77777777" w:rsidR="009D0DE1" w:rsidRPr="00BA041D" w:rsidRDefault="009D0DE1" w:rsidP="00BA041D">
            <w:pPr>
              <w:rPr>
                <w:lang w:val="ru-RU"/>
              </w:rPr>
            </w:pPr>
          </w:p>
          <w:p w14:paraId="4B150C2F" w14:textId="77777777" w:rsidR="009D0DE1" w:rsidRPr="00BA041D" w:rsidRDefault="009D0DE1" w:rsidP="00BA041D">
            <w:pPr>
              <w:rPr>
                <w:lang w:val="ru-RU"/>
              </w:rPr>
            </w:pPr>
            <w:r w:rsidRPr="00BA041D">
              <w:rPr>
                <w:lang w:val="ru-RU"/>
              </w:rPr>
              <w:t xml:space="preserve">Место нахождения: </w:t>
            </w:r>
          </w:p>
          <w:p w14:paraId="01814D5B" w14:textId="2F5EAA1B" w:rsidR="00090E4E" w:rsidRPr="00BA041D" w:rsidRDefault="00090E4E" w:rsidP="00BA041D">
            <w:pPr>
              <w:rPr>
                <w:lang w:val="ru-RU"/>
              </w:rPr>
            </w:pPr>
            <w:r w:rsidRPr="00BA041D">
              <w:rPr>
                <w:lang w:val="ru-RU"/>
              </w:rPr>
              <w:t>660017, Красноярский край, г. Красноярск</w:t>
            </w:r>
            <w:r w:rsidR="00F2425E" w:rsidRPr="00BA041D">
              <w:rPr>
                <w:lang w:val="ru-RU"/>
              </w:rPr>
              <w:t>,</w:t>
            </w:r>
          </w:p>
          <w:p w14:paraId="58814D36" w14:textId="0782E238" w:rsidR="007B76D3" w:rsidRPr="00BA041D" w:rsidRDefault="007B76D3" w:rsidP="00BA041D">
            <w:pPr>
              <w:rPr>
                <w:lang w:val="ru-RU"/>
              </w:rPr>
            </w:pPr>
            <w:r w:rsidRPr="00BA041D">
              <w:rPr>
                <w:lang w:val="ru-RU"/>
              </w:rPr>
              <w:t xml:space="preserve">ул. Дубровинского, д. 43, </w:t>
            </w:r>
            <w:r w:rsidR="00E13E89">
              <w:rPr>
                <w:lang w:val="ru-RU"/>
              </w:rPr>
              <w:t>строение</w:t>
            </w:r>
            <w:r w:rsidRPr="00BA041D">
              <w:rPr>
                <w:lang w:val="ru-RU"/>
              </w:rPr>
              <w:t xml:space="preserve"> 1</w:t>
            </w:r>
          </w:p>
          <w:p w14:paraId="737BF073" w14:textId="77777777" w:rsidR="009D0DE1" w:rsidRPr="00BA041D" w:rsidRDefault="009D0DE1" w:rsidP="00BA041D">
            <w:pPr>
              <w:rPr>
                <w:lang w:val="ru-RU"/>
              </w:rPr>
            </w:pPr>
          </w:p>
          <w:p w14:paraId="74C45D4A" w14:textId="77777777" w:rsidR="009D0DE1" w:rsidRPr="00BA041D" w:rsidRDefault="009D0DE1" w:rsidP="00BA041D">
            <w:pPr>
              <w:rPr>
                <w:lang w:val="ru-RU"/>
              </w:rPr>
            </w:pPr>
            <w:r w:rsidRPr="00BA041D">
              <w:rPr>
                <w:lang w:val="ru-RU"/>
              </w:rPr>
              <w:t xml:space="preserve">Почтовый адрес: </w:t>
            </w:r>
          </w:p>
          <w:p w14:paraId="2C3BE748" w14:textId="77777777" w:rsidR="009D0DE1" w:rsidRPr="00BA041D" w:rsidRDefault="009D0DE1" w:rsidP="00BA041D">
            <w:pPr>
              <w:rPr>
                <w:lang w:val="ru-RU"/>
              </w:rPr>
            </w:pPr>
            <w:r w:rsidRPr="00BA041D">
              <w:rPr>
                <w:lang w:val="ru-RU"/>
              </w:rPr>
              <w:t>________________________</w:t>
            </w:r>
          </w:p>
          <w:p w14:paraId="11247154" w14:textId="77777777" w:rsidR="009D0DE1" w:rsidRPr="00BA041D" w:rsidRDefault="009D0DE1" w:rsidP="00BA041D">
            <w:pPr>
              <w:rPr>
                <w:lang w:val="ru-RU"/>
              </w:rPr>
            </w:pPr>
            <w:r w:rsidRPr="00BA041D">
              <w:rPr>
                <w:lang w:val="ru-RU"/>
              </w:rPr>
              <w:t xml:space="preserve">ОГРН 1042401810494, </w:t>
            </w:r>
          </w:p>
          <w:p w14:paraId="3E1C5186"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2460066195</w:t>
            </w:r>
            <w:r w:rsidR="00942AD9" w:rsidRPr="00BA041D">
              <w:rPr>
                <w:lang w:val="ru-RU"/>
              </w:rPr>
              <w:t xml:space="preserve"> </w:t>
            </w:r>
            <w:r w:rsidRPr="00BA041D">
              <w:rPr>
                <w:lang w:val="ru-RU"/>
              </w:rPr>
              <w:t>/</w:t>
            </w:r>
            <w:r w:rsidR="00942AD9" w:rsidRPr="00BA041D">
              <w:rPr>
                <w:lang w:val="ru-RU"/>
              </w:rPr>
              <w:t xml:space="preserve"> </w:t>
            </w:r>
            <w:r w:rsidR="004A38B8" w:rsidRPr="00BA041D">
              <w:rPr>
                <w:lang w:val="ru-RU"/>
              </w:rPr>
              <w:t xml:space="preserve">КПП </w:t>
            </w:r>
            <w:r w:rsidR="007B76D3" w:rsidRPr="00BA041D">
              <w:rPr>
                <w:lang w:val="ru-RU"/>
              </w:rPr>
              <w:t>997650001</w:t>
            </w:r>
          </w:p>
          <w:p w14:paraId="5F704962" w14:textId="77777777" w:rsidR="009D0DE1" w:rsidRPr="00BA041D" w:rsidRDefault="009D0DE1" w:rsidP="00BA041D">
            <w:pPr>
              <w:rPr>
                <w:lang w:val="ru-RU"/>
              </w:rPr>
            </w:pPr>
            <w:r w:rsidRPr="00BA041D">
              <w:rPr>
                <w:lang w:val="ru-RU"/>
              </w:rPr>
              <w:t>_________________________________</w:t>
            </w:r>
          </w:p>
          <w:p w14:paraId="71BC2E48" w14:textId="77777777" w:rsidR="009D0DE1" w:rsidRPr="00BA041D" w:rsidRDefault="009D0DE1" w:rsidP="00BA041D">
            <w:pPr>
              <w:rPr>
                <w:lang w:val="ru-RU"/>
              </w:rPr>
            </w:pPr>
            <w:r w:rsidRPr="00BA041D">
              <w:rPr>
                <w:lang w:val="ru-RU"/>
              </w:rPr>
              <w:t>(номер расчетного счета)</w:t>
            </w:r>
          </w:p>
          <w:p w14:paraId="5B487FC2" w14:textId="77777777" w:rsidR="009D0DE1" w:rsidRPr="00BA041D" w:rsidRDefault="009D0DE1" w:rsidP="00BA041D">
            <w:pPr>
              <w:rPr>
                <w:lang w:val="ru-RU"/>
              </w:rPr>
            </w:pPr>
            <w:r w:rsidRPr="00BA041D">
              <w:rPr>
                <w:lang w:val="ru-RU"/>
              </w:rPr>
              <w:t>_________________________________</w:t>
            </w:r>
          </w:p>
          <w:p w14:paraId="26F8D1DB" w14:textId="5B82FF24" w:rsidR="009D0DE1" w:rsidRPr="00BA041D" w:rsidRDefault="009D0DE1" w:rsidP="00BA041D">
            <w:pPr>
              <w:rPr>
                <w:lang w:val="ru-RU"/>
              </w:rPr>
            </w:pPr>
            <w:r w:rsidRPr="00BA041D">
              <w:rPr>
                <w:lang w:val="ru-RU"/>
              </w:rPr>
              <w:t>(наименование банка)</w:t>
            </w:r>
          </w:p>
          <w:p w14:paraId="329785AB" w14:textId="77777777" w:rsidR="009D0DE1" w:rsidRPr="00BA041D" w:rsidRDefault="009D0DE1" w:rsidP="00BA041D">
            <w:pPr>
              <w:rPr>
                <w:lang w:val="ru-RU"/>
              </w:rPr>
            </w:pPr>
            <w:r w:rsidRPr="00BA041D">
              <w:rPr>
                <w:lang w:val="ru-RU"/>
              </w:rPr>
              <w:t>_________________________________</w:t>
            </w:r>
          </w:p>
          <w:p w14:paraId="79EFB30E" w14:textId="77777777" w:rsidR="009D0DE1" w:rsidRPr="00BA041D" w:rsidRDefault="009D0DE1" w:rsidP="00BA041D">
            <w:pPr>
              <w:rPr>
                <w:lang w:val="ru-RU"/>
              </w:rPr>
            </w:pPr>
            <w:r w:rsidRPr="00BA041D">
              <w:rPr>
                <w:lang w:val="ru-RU"/>
              </w:rPr>
              <w:t>(номер корреспондентского счета банка)</w:t>
            </w:r>
          </w:p>
          <w:p w14:paraId="7BB51A4A" w14:textId="77777777" w:rsidR="009D0DE1" w:rsidRPr="00BA041D" w:rsidRDefault="009D0DE1" w:rsidP="00BA041D">
            <w:pPr>
              <w:rPr>
                <w:lang w:val="ru-RU"/>
              </w:rPr>
            </w:pPr>
            <w:r w:rsidRPr="00BA041D">
              <w:rPr>
                <w:lang w:val="ru-RU"/>
              </w:rPr>
              <w:t>_________________________________</w:t>
            </w:r>
          </w:p>
          <w:p w14:paraId="6DBE92F9" w14:textId="77777777" w:rsidR="009D0DE1" w:rsidRPr="00BA041D" w:rsidRDefault="009D0DE1" w:rsidP="00BA041D">
            <w:pPr>
              <w:rPr>
                <w:lang w:val="ru-RU"/>
              </w:rPr>
            </w:pPr>
            <w:r w:rsidRPr="00BA041D">
              <w:rPr>
                <w:lang w:val="ru-RU"/>
              </w:rPr>
              <w:t>(БИК банка)</w:t>
            </w:r>
          </w:p>
          <w:p w14:paraId="431951AB" w14:textId="77777777" w:rsidR="009D0DE1" w:rsidRPr="00BA041D" w:rsidRDefault="009D0DE1" w:rsidP="00BA041D">
            <w:pPr>
              <w:rPr>
                <w:lang w:val="ru-RU"/>
              </w:rPr>
            </w:pPr>
            <w:r w:rsidRPr="00BA041D">
              <w:rPr>
                <w:lang w:val="ru-RU"/>
              </w:rPr>
              <w:t>_________________________________</w:t>
            </w:r>
          </w:p>
          <w:p w14:paraId="3D5EE6A9" w14:textId="77777777" w:rsidR="009D0DE1" w:rsidRPr="00BA041D" w:rsidRDefault="009D0DE1" w:rsidP="00BA041D">
            <w:pPr>
              <w:rPr>
                <w:lang w:val="ru-RU"/>
              </w:rPr>
            </w:pPr>
            <w:r w:rsidRPr="00BA041D">
              <w:rPr>
                <w:lang w:val="ru-RU"/>
              </w:rPr>
              <w:t>(номер телефона)</w:t>
            </w:r>
          </w:p>
          <w:p w14:paraId="7CC3BD8E" w14:textId="77777777" w:rsidR="00AE1458" w:rsidRPr="00BA041D" w:rsidRDefault="00AE1458" w:rsidP="00BA041D">
            <w:pPr>
              <w:rPr>
                <w:lang w:val="ru-RU"/>
              </w:rPr>
            </w:pPr>
          </w:p>
        </w:tc>
        <w:tc>
          <w:tcPr>
            <w:tcW w:w="4644" w:type="dxa"/>
            <w:shd w:val="clear" w:color="auto" w:fill="auto"/>
          </w:tcPr>
          <w:p w14:paraId="7C4BDA75" w14:textId="77777777" w:rsidR="009D0DE1" w:rsidRPr="00BA041D" w:rsidRDefault="009D0DE1" w:rsidP="00BA041D">
            <w:pPr>
              <w:rPr>
                <w:lang w:val="ru-RU"/>
              </w:rPr>
            </w:pPr>
          </w:p>
          <w:p w14:paraId="0508ADAC" w14:textId="77777777" w:rsidR="00F55486" w:rsidRPr="00BA041D" w:rsidRDefault="00F55486" w:rsidP="00BA041D">
            <w:pPr>
              <w:rPr>
                <w:lang w:val="ru-RU"/>
              </w:rPr>
            </w:pPr>
          </w:p>
          <w:p w14:paraId="38FB5A01" w14:textId="77777777" w:rsidR="009D0DE1" w:rsidRPr="00BA041D" w:rsidRDefault="009D0DE1" w:rsidP="00BA041D">
            <w:pPr>
              <w:rPr>
                <w:lang w:val="ru-RU"/>
              </w:rPr>
            </w:pPr>
            <w:r w:rsidRPr="00BA041D">
              <w:rPr>
                <w:lang w:val="ru-RU"/>
              </w:rPr>
              <w:t>_________________________________</w:t>
            </w:r>
          </w:p>
          <w:p w14:paraId="1DB8ACE3" w14:textId="77777777" w:rsidR="009D0DE1" w:rsidRPr="00BA041D" w:rsidRDefault="009D0DE1" w:rsidP="00BA041D">
            <w:pPr>
              <w:rPr>
                <w:lang w:val="ru-RU"/>
              </w:rPr>
            </w:pPr>
            <w:r w:rsidRPr="00BA041D">
              <w:rPr>
                <w:lang w:val="ru-RU"/>
              </w:rPr>
              <w:t>(наименование юридического лица)</w:t>
            </w:r>
          </w:p>
          <w:p w14:paraId="50CD2FBE" w14:textId="77777777" w:rsidR="009D0DE1" w:rsidRPr="00BA041D" w:rsidRDefault="009D0DE1" w:rsidP="00BA041D">
            <w:pPr>
              <w:rPr>
                <w:lang w:val="ru-RU"/>
              </w:rPr>
            </w:pPr>
          </w:p>
          <w:p w14:paraId="6AAD7D76" w14:textId="77777777" w:rsidR="009D0DE1" w:rsidRPr="00BA041D" w:rsidRDefault="009D0DE1" w:rsidP="00BA041D">
            <w:pPr>
              <w:rPr>
                <w:lang w:val="ru-RU"/>
              </w:rPr>
            </w:pPr>
            <w:r w:rsidRPr="00BA041D">
              <w:rPr>
                <w:lang w:val="ru-RU"/>
              </w:rPr>
              <w:t>Место нахождения:</w:t>
            </w:r>
          </w:p>
          <w:p w14:paraId="1CB31839" w14:textId="77777777" w:rsidR="009D0DE1" w:rsidRPr="00BA041D" w:rsidRDefault="009D0DE1" w:rsidP="00BA041D">
            <w:pPr>
              <w:rPr>
                <w:lang w:val="ru-RU"/>
              </w:rPr>
            </w:pPr>
            <w:r w:rsidRPr="00BA041D">
              <w:rPr>
                <w:lang w:val="ru-RU"/>
              </w:rPr>
              <w:t>_________________________________</w:t>
            </w:r>
          </w:p>
          <w:p w14:paraId="1DB4FBF4" w14:textId="77777777" w:rsidR="009D0DE1" w:rsidRPr="00BA041D" w:rsidRDefault="009D0DE1" w:rsidP="00BA041D">
            <w:pPr>
              <w:rPr>
                <w:lang w:val="ru-RU"/>
              </w:rPr>
            </w:pPr>
          </w:p>
          <w:p w14:paraId="433290CA" w14:textId="5DB795FE" w:rsidR="009D0DE1" w:rsidRPr="00BA041D" w:rsidRDefault="009D0DE1" w:rsidP="00BA041D">
            <w:pPr>
              <w:rPr>
                <w:lang w:val="ru-RU"/>
              </w:rPr>
            </w:pPr>
            <w:r w:rsidRPr="00BA041D">
              <w:rPr>
                <w:lang w:val="ru-RU"/>
              </w:rPr>
              <w:t>Почтовый адрес:</w:t>
            </w:r>
          </w:p>
          <w:p w14:paraId="05E9645C" w14:textId="77777777" w:rsidR="009D0DE1" w:rsidRPr="00BA041D" w:rsidRDefault="009D0DE1" w:rsidP="00BA041D">
            <w:pPr>
              <w:rPr>
                <w:lang w:val="ru-RU"/>
              </w:rPr>
            </w:pPr>
            <w:r w:rsidRPr="00BA041D">
              <w:rPr>
                <w:lang w:val="ru-RU"/>
              </w:rPr>
              <w:t>_________________________________</w:t>
            </w:r>
          </w:p>
          <w:p w14:paraId="65BBE221" w14:textId="77777777" w:rsidR="009D0DE1" w:rsidRPr="00BA041D" w:rsidRDefault="009D0DE1" w:rsidP="00BA041D">
            <w:pPr>
              <w:rPr>
                <w:lang w:val="ru-RU"/>
              </w:rPr>
            </w:pPr>
            <w:r w:rsidRPr="00BA041D">
              <w:rPr>
                <w:lang w:val="ru-RU"/>
              </w:rPr>
              <w:t>ОГРН: ___________________________</w:t>
            </w:r>
          </w:p>
          <w:p w14:paraId="73DEFB7B"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w:t>
            </w:r>
            <w:r w:rsidR="00942AD9" w:rsidRPr="00BA041D">
              <w:rPr>
                <w:lang w:val="ru-RU"/>
              </w:rPr>
              <w:t xml:space="preserve"> </w:t>
            </w:r>
            <w:r w:rsidRPr="00BA041D">
              <w:rPr>
                <w:lang w:val="ru-RU"/>
              </w:rPr>
              <w:t>КПП: _______________________</w:t>
            </w:r>
          </w:p>
          <w:p w14:paraId="4C628250" w14:textId="77777777" w:rsidR="009D0DE1" w:rsidRPr="00BA041D" w:rsidRDefault="009D0DE1" w:rsidP="00BA041D">
            <w:pPr>
              <w:rPr>
                <w:lang w:val="ru-RU"/>
              </w:rPr>
            </w:pPr>
            <w:r w:rsidRPr="00BA041D">
              <w:rPr>
                <w:lang w:val="ru-RU"/>
              </w:rPr>
              <w:t>_________________________________</w:t>
            </w:r>
          </w:p>
          <w:p w14:paraId="7A2E0ECD" w14:textId="77777777" w:rsidR="009D0DE1" w:rsidRPr="00BA041D" w:rsidRDefault="009D0DE1" w:rsidP="00BA041D">
            <w:pPr>
              <w:rPr>
                <w:lang w:val="ru-RU"/>
              </w:rPr>
            </w:pPr>
            <w:r w:rsidRPr="00BA041D">
              <w:rPr>
                <w:lang w:val="ru-RU"/>
              </w:rPr>
              <w:t>(номер расчетного счета)</w:t>
            </w:r>
          </w:p>
          <w:p w14:paraId="53FAC336" w14:textId="77777777" w:rsidR="009D0DE1" w:rsidRPr="00BA041D" w:rsidRDefault="009D0DE1" w:rsidP="00BA041D">
            <w:pPr>
              <w:rPr>
                <w:lang w:val="ru-RU"/>
              </w:rPr>
            </w:pPr>
            <w:r w:rsidRPr="00BA041D">
              <w:rPr>
                <w:lang w:val="ru-RU"/>
              </w:rPr>
              <w:t>_________________________________</w:t>
            </w:r>
          </w:p>
          <w:p w14:paraId="1C5A022E" w14:textId="3D1B3004" w:rsidR="009D0DE1" w:rsidRPr="00BA041D" w:rsidRDefault="009D0DE1" w:rsidP="00BA041D">
            <w:pPr>
              <w:rPr>
                <w:lang w:val="ru-RU"/>
              </w:rPr>
            </w:pPr>
            <w:r w:rsidRPr="00BA041D">
              <w:rPr>
                <w:lang w:val="ru-RU"/>
              </w:rPr>
              <w:t>(наименование банка)</w:t>
            </w:r>
          </w:p>
          <w:p w14:paraId="441251BD" w14:textId="77777777" w:rsidR="009D0DE1" w:rsidRPr="00BA041D" w:rsidRDefault="009D0DE1" w:rsidP="00BA041D">
            <w:pPr>
              <w:rPr>
                <w:lang w:val="ru-RU"/>
              </w:rPr>
            </w:pPr>
            <w:r w:rsidRPr="00BA041D">
              <w:rPr>
                <w:lang w:val="ru-RU"/>
              </w:rPr>
              <w:t>_________________________________</w:t>
            </w:r>
          </w:p>
          <w:p w14:paraId="0DD68DE4" w14:textId="77777777" w:rsidR="009D0DE1" w:rsidRPr="00BA041D" w:rsidRDefault="009D0DE1" w:rsidP="00BA041D">
            <w:pPr>
              <w:rPr>
                <w:lang w:val="ru-RU"/>
              </w:rPr>
            </w:pPr>
            <w:r w:rsidRPr="00BA041D">
              <w:rPr>
                <w:lang w:val="ru-RU"/>
              </w:rPr>
              <w:t>(номер корреспондентского счета банка)</w:t>
            </w:r>
          </w:p>
          <w:p w14:paraId="7B0E0937" w14:textId="77777777" w:rsidR="009D0DE1" w:rsidRPr="00BA041D" w:rsidRDefault="009D0DE1" w:rsidP="00BA041D">
            <w:pPr>
              <w:rPr>
                <w:lang w:val="ru-RU"/>
              </w:rPr>
            </w:pPr>
            <w:r w:rsidRPr="00BA041D">
              <w:rPr>
                <w:lang w:val="ru-RU"/>
              </w:rPr>
              <w:t>_________________________________</w:t>
            </w:r>
          </w:p>
          <w:p w14:paraId="64847552" w14:textId="77777777" w:rsidR="009D0DE1" w:rsidRPr="00BA041D" w:rsidRDefault="009D0DE1" w:rsidP="00BA041D">
            <w:pPr>
              <w:rPr>
                <w:lang w:val="ru-RU"/>
              </w:rPr>
            </w:pPr>
            <w:r w:rsidRPr="00BA041D">
              <w:rPr>
                <w:lang w:val="ru-RU"/>
              </w:rPr>
              <w:t>(БИК банка)</w:t>
            </w:r>
          </w:p>
          <w:p w14:paraId="4895ABD2" w14:textId="77777777" w:rsidR="009D0DE1" w:rsidRPr="00BA041D" w:rsidRDefault="009D0DE1" w:rsidP="00BA041D">
            <w:pPr>
              <w:rPr>
                <w:lang w:val="ru-RU"/>
              </w:rPr>
            </w:pPr>
            <w:r w:rsidRPr="00BA041D">
              <w:rPr>
                <w:lang w:val="ru-RU"/>
              </w:rPr>
              <w:t>_________________________________</w:t>
            </w:r>
          </w:p>
          <w:p w14:paraId="30ED79BF" w14:textId="77777777" w:rsidR="009D0DE1" w:rsidRPr="00BA041D" w:rsidRDefault="009D0DE1" w:rsidP="00BA041D">
            <w:pPr>
              <w:rPr>
                <w:lang w:val="ru-RU"/>
              </w:rPr>
            </w:pPr>
            <w:r w:rsidRPr="00BA041D">
              <w:rPr>
                <w:lang w:val="ru-RU"/>
              </w:rPr>
              <w:t>(номер телефона)</w:t>
            </w:r>
          </w:p>
          <w:p w14:paraId="216461CA" w14:textId="77777777" w:rsidR="009D0DE1" w:rsidRPr="00BA041D" w:rsidRDefault="009D0DE1" w:rsidP="00BA041D">
            <w:pPr>
              <w:rPr>
                <w:lang w:val="ru-RU"/>
              </w:rPr>
            </w:pPr>
          </w:p>
        </w:tc>
      </w:tr>
      <w:tr w:rsidR="009D0DE1" w:rsidRPr="00BA041D" w14:paraId="34DE5245" w14:textId="77777777" w:rsidTr="00BC7003">
        <w:tc>
          <w:tcPr>
            <w:tcW w:w="4643" w:type="dxa"/>
            <w:shd w:val="clear" w:color="auto" w:fill="auto"/>
          </w:tcPr>
          <w:p w14:paraId="10AD4091" w14:textId="77777777" w:rsidR="009D0DE1" w:rsidRPr="00BC7003" w:rsidRDefault="009D0DE1" w:rsidP="00BA041D">
            <w:pPr>
              <w:rPr>
                <w:lang w:val="ru-RU"/>
              </w:rPr>
            </w:pPr>
            <w:r w:rsidRPr="00BC7003">
              <w:t xml:space="preserve">_______________ / _______________ </w:t>
            </w:r>
          </w:p>
          <w:p w14:paraId="6192B112" w14:textId="77777777" w:rsidR="009D0DE1" w:rsidRPr="00BC7003" w:rsidRDefault="009D0DE1" w:rsidP="00BA041D"/>
        </w:tc>
        <w:tc>
          <w:tcPr>
            <w:tcW w:w="4644" w:type="dxa"/>
            <w:shd w:val="clear" w:color="auto" w:fill="auto"/>
          </w:tcPr>
          <w:p w14:paraId="539FFACC" w14:textId="77777777" w:rsidR="009D0DE1" w:rsidRPr="00BC7003" w:rsidRDefault="009D0DE1" w:rsidP="00BA041D">
            <w:pPr>
              <w:rPr>
                <w:lang w:val="ru-RU"/>
              </w:rPr>
            </w:pPr>
            <w:r w:rsidRPr="00BC7003">
              <w:t xml:space="preserve">_______________ / _______________ </w:t>
            </w:r>
          </w:p>
          <w:p w14:paraId="3B65363B" w14:textId="77777777" w:rsidR="009D0DE1" w:rsidRPr="00BC7003" w:rsidRDefault="009D0DE1" w:rsidP="00BA041D"/>
        </w:tc>
      </w:tr>
    </w:tbl>
    <w:p w14:paraId="5006FCEE" w14:textId="6702124E"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1</w:t>
      </w:r>
    </w:p>
    <w:p w14:paraId="6099D79B"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8F13512"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04118CE8" w14:textId="77777777" w:rsidR="007B2751" w:rsidRPr="00BA041D" w:rsidRDefault="007B2751" w:rsidP="00BA041D">
      <w:pPr>
        <w:rPr>
          <w:lang w:val="ru-RU"/>
        </w:rPr>
      </w:pPr>
    </w:p>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77777777" w:rsidTr="00961876">
        <w:tc>
          <w:tcPr>
            <w:tcW w:w="4785" w:type="dxa"/>
          </w:tcPr>
          <w:p w14:paraId="51550735" w14:textId="77777777" w:rsidR="009D0DE1" w:rsidRPr="00BA041D" w:rsidRDefault="009D0DE1" w:rsidP="00BA041D">
            <w:pPr>
              <w:rPr>
                <w:b/>
              </w:rPr>
            </w:pPr>
            <w:r w:rsidRPr="00BA041D">
              <w:rPr>
                <w:b/>
              </w:rPr>
              <w:lastRenderedPageBreak/>
              <w:t>Заказчик:</w:t>
            </w:r>
          </w:p>
        </w:tc>
        <w:tc>
          <w:tcPr>
            <w:tcW w:w="4786" w:type="dxa"/>
          </w:tcPr>
          <w:p w14:paraId="460264C8"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613682A4" w14:textId="77777777" w:rsidTr="00961876">
        <w:tc>
          <w:tcPr>
            <w:tcW w:w="4785" w:type="dxa"/>
          </w:tcPr>
          <w:p w14:paraId="2AC2BC81" w14:textId="77777777" w:rsidR="009D0DE1" w:rsidRPr="00BC7003" w:rsidRDefault="009D0DE1" w:rsidP="00BA041D"/>
          <w:p w14:paraId="0BC65B16" w14:textId="77777777" w:rsidR="009D0DE1" w:rsidRPr="00BC7003" w:rsidRDefault="009D0DE1" w:rsidP="00BA041D"/>
          <w:p w14:paraId="53A113A3" w14:textId="77777777" w:rsidR="009D0DE1" w:rsidRPr="00BC7003" w:rsidRDefault="009D0DE1" w:rsidP="00BA041D">
            <w:r w:rsidRPr="00BC7003">
              <w:t xml:space="preserve">_______________ / _______________ </w:t>
            </w:r>
          </w:p>
          <w:p w14:paraId="657B3A57" w14:textId="77777777" w:rsidR="009D0DE1" w:rsidRPr="00BC7003" w:rsidRDefault="009D0DE1" w:rsidP="00BA041D"/>
        </w:tc>
        <w:tc>
          <w:tcPr>
            <w:tcW w:w="4786" w:type="dxa"/>
          </w:tcPr>
          <w:p w14:paraId="437A0B8C" w14:textId="77777777" w:rsidR="009D0DE1" w:rsidRPr="00BC7003" w:rsidRDefault="009D0DE1" w:rsidP="00BA041D"/>
          <w:p w14:paraId="3C19E1EF" w14:textId="77777777" w:rsidR="009D0DE1" w:rsidRPr="00BC7003" w:rsidRDefault="009D0DE1" w:rsidP="00BA041D"/>
          <w:p w14:paraId="47FD7321" w14:textId="77777777" w:rsidR="009D0DE1" w:rsidRPr="00BC7003" w:rsidRDefault="009D0DE1" w:rsidP="00BA041D">
            <w:r w:rsidRPr="00BC7003">
              <w:t xml:space="preserve">_______________ / _______________ </w:t>
            </w:r>
          </w:p>
        </w:tc>
      </w:tr>
    </w:tbl>
    <w:p w14:paraId="683ED14F" w14:textId="55851CCA" w:rsidR="00836089" w:rsidRPr="002B6F97" w:rsidRDefault="009D0DE1">
      <w:pPr>
        <w:ind w:firstLine="709"/>
        <w:jc w:val="right"/>
        <w:rPr>
          <w:sz w:val="22"/>
          <w:szCs w:val="22"/>
          <w:lang w:val="ru-RU"/>
        </w:rPr>
      </w:pPr>
      <w:r w:rsidRPr="00BC7003">
        <w:br w:type="page"/>
      </w:r>
      <w:r w:rsidR="00FC017A">
        <w:rPr>
          <w:sz w:val="22"/>
          <w:szCs w:val="22"/>
        </w:rPr>
        <w:lastRenderedPageBreak/>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149BA403" w14:textId="77777777" w:rsidR="00073913" w:rsidRPr="00DA75FE" w:rsidRDefault="00073913">
      <w:pPr>
        <w:ind w:left="6379"/>
        <w:rPr>
          <w:lang w:val="ru-RU"/>
        </w:rPr>
      </w:pPr>
    </w:p>
    <w:p w14:paraId="1E867A19" w14:textId="6EAE6525" w:rsidR="00441D3C" w:rsidRPr="00073913"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DE5527" w:rsidRPr="00FC017A">
        <w:rPr>
          <w:b/>
          <w:highlight w:val="lightGray"/>
          <w:lang w:val="ru-RU"/>
        </w:rPr>
        <w:t xml:space="preserve">Расчет стоимости </w:t>
      </w:r>
      <w:r w:rsidR="00DE5527" w:rsidRPr="00073913">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2E94205E" w14:textId="77777777" w:rsidTr="00961876">
        <w:tc>
          <w:tcPr>
            <w:tcW w:w="4785" w:type="dxa"/>
          </w:tcPr>
          <w:p w14:paraId="2B982962" w14:textId="77777777" w:rsidR="009D0DE1" w:rsidRPr="00BA041D" w:rsidRDefault="009D0DE1" w:rsidP="00BA041D">
            <w:pPr>
              <w:rPr>
                <w:b/>
              </w:rPr>
            </w:pPr>
            <w:r w:rsidRPr="00BA041D">
              <w:rPr>
                <w:b/>
              </w:rPr>
              <w:t>Заказчик:</w:t>
            </w:r>
          </w:p>
        </w:tc>
        <w:tc>
          <w:tcPr>
            <w:tcW w:w="4786" w:type="dxa"/>
          </w:tcPr>
          <w:p w14:paraId="07785651"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95FE635" w14:textId="77777777" w:rsidTr="00961876">
        <w:tc>
          <w:tcPr>
            <w:tcW w:w="4785" w:type="dxa"/>
          </w:tcPr>
          <w:p w14:paraId="03AA7FCF" w14:textId="77777777" w:rsidR="009D0DE1" w:rsidRPr="00BC7003" w:rsidRDefault="009D0DE1" w:rsidP="00BA041D"/>
          <w:p w14:paraId="3EF5CA84" w14:textId="77777777" w:rsidR="009D0DE1" w:rsidRPr="00BC7003" w:rsidRDefault="009D0DE1" w:rsidP="00BA041D"/>
          <w:p w14:paraId="76670B22" w14:textId="77777777" w:rsidR="009D0DE1" w:rsidRPr="00BC7003" w:rsidRDefault="009D0DE1" w:rsidP="00BA041D">
            <w:pPr>
              <w:rPr>
                <w:lang w:val="ru-RU"/>
              </w:rPr>
            </w:pPr>
            <w:r w:rsidRPr="00BC7003">
              <w:lastRenderedPageBreak/>
              <w:t xml:space="preserve">_______________ / _______________ </w:t>
            </w:r>
          </w:p>
          <w:p w14:paraId="6A2307BE" w14:textId="77777777" w:rsidR="009D0DE1" w:rsidRPr="00BC7003" w:rsidRDefault="009D0DE1" w:rsidP="00BA041D"/>
        </w:tc>
        <w:tc>
          <w:tcPr>
            <w:tcW w:w="4786" w:type="dxa"/>
          </w:tcPr>
          <w:p w14:paraId="5CECEF8B" w14:textId="77777777" w:rsidR="009D0DE1" w:rsidRPr="00BC7003" w:rsidRDefault="009D0DE1" w:rsidP="00BA041D"/>
          <w:p w14:paraId="08AE9A71" w14:textId="77777777" w:rsidR="009D0DE1" w:rsidRPr="00BC7003" w:rsidRDefault="009D0DE1" w:rsidP="00BA041D"/>
          <w:p w14:paraId="2D678697" w14:textId="77777777" w:rsidR="009D0DE1" w:rsidRPr="00BC7003" w:rsidRDefault="009D0DE1" w:rsidP="00BA041D">
            <w:pPr>
              <w:rPr>
                <w:lang w:val="ru-RU"/>
              </w:rPr>
            </w:pPr>
            <w:r w:rsidRPr="00BC7003">
              <w:lastRenderedPageBreak/>
              <w:t xml:space="preserve">_______________ / _______________ </w:t>
            </w:r>
          </w:p>
          <w:p w14:paraId="77A328C4" w14:textId="77777777" w:rsidR="009D0DE1" w:rsidRPr="00BC7003" w:rsidRDefault="009D0DE1" w:rsidP="00BA041D"/>
        </w:tc>
      </w:tr>
    </w:tbl>
    <w:p w14:paraId="7F0F5498" w14:textId="336E37E6" w:rsidR="0056276E" w:rsidRPr="00073913" w:rsidRDefault="009D0DE1" w:rsidP="00BA041D">
      <w:pPr>
        <w:ind w:firstLine="709"/>
        <w:jc w:val="right"/>
        <w:rPr>
          <w:sz w:val="22"/>
          <w:szCs w:val="22"/>
          <w:highlight w:val="lightGray"/>
          <w:lang w:val="ru-RU"/>
        </w:rPr>
      </w:pPr>
      <w:r w:rsidRPr="00BC7003">
        <w:lastRenderedPageBreak/>
        <w:br w:type="page"/>
      </w:r>
      <w:r w:rsidR="00AB2C02" w:rsidRPr="00BA041D">
        <w:rPr>
          <w:lang w:val="ru-RU"/>
        </w:rPr>
        <w:lastRenderedPageBreak/>
        <w:t xml:space="preserve"> </w:t>
      </w:r>
      <w:r w:rsidR="0056276E" w:rsidRPr="00073913">
        <w:rPr>
          <w:sz w:val="22"/>
          <w:szCs w:val="22"/>
          <w:highlight w:val="lightGray"/>
          <w:lang w:val="ru-RU"/>
        </w:rPr>
        <w:t>Приложение №</w:t>
      </w:r>
      <w:r w:rsidR="00073913" w:rsidRPr="00073913">
        <w:rPr>
          <w:sz w:val="22"/>
          <w:szCs w:val="22"/>
          <w:highlight w:val="lightGray"/>
          <w:lang w:val="ru-RU"/>
        </w:rPr>
        <w:t xml:space="preserve"> 3</w:t>
      </w:r>
    </w:p>
    <w:p w14:paraId="0A2D4727" w14:textId="77777777" w:rsidR="0056276E" w:rsidRPr="00073913" w:rsidRDefault="0056276E" w:rsidP="00BC7003">
      <w:pPr>
        <w:jc w:val="right"/>
        <w:rPr>
          <w:sz w:val="22"/>
          <w:szCs w:val="22"/>
          <w:highlight w:val="lightGray"/>
          <w:lang w:val="ru-RU"/>
        </w:rPr>
      </w:pPr>
      <w:r w:rsidRPr="00073913">
        <w:rPr>
          <w:sz w:val="22"/>
          <w:szCs w:val="22"/>
          <w:highlight w:val="lightGray"/>
          <w:lang w:val="ru-RU"/>
        </w:rPr>
        <w:t xml:space="preserve">            к Договору возмездного оказания услуг</w:t>
      </w:r>
    </w:p>
    <w:p w14:paraId="060F676E" w14:textId="77777777" w:rsidR="0056276E" w:rsidRPr="00073913" w:rsidRDefault="0056276E" w:rsidP="00BC7003">
      <w:pPr>
        <w:jc w:val="right"/>
        <w:rPr>
          <w:sz w:val="22"/>
          <w:szCs w:val="22"/>
          <w:lang w:val="ru-RU"/>
        </w:rPr>
      </w:pPr>
      <w:r w:rsidRPr="00073913">
        <w:rPr>
          <w:sz w:val="22"/>
          <w:szCs w:val="22"/>
          <w:highlight w:val="lightGray"/>
          <w:lang w:val="ru-RU"/>
        </w:rPr>
        <w:t xml:space="preserve">              от «____» ________ 20 _ г. №_______</w:t>
      </w:r>
    </w:p>
    <w:p w14:paraId="17FFACA6" w14:textId="77777777" w:rsidR="0062738F" w:rsidRPr="00BC7003" w:rsidRDefault="0062738F" w:rsidP="00BC7003">
      <w:pPr>
        <w:rPr>
          <w:highlight w:val="lightGray"/>
          <w:lang w:val="ru-RU"/>
        </w:rPr>
      </w:pPr>
    </w:p>
    <w:p w14:paraId="468F0CEF" w14:textId="77777777" w:rsidR="0072344D" w:rsidRPr="00BA041D" w:rsidRDefault="0072344D" w:rsidP="00BC7003">
      <w:pPr>
        <w:pStyle w:val="afb"/>
        <w:jc w:val="both"/>
        <w:rPr>
          <w:highlight w:val="lightGray"/>
          <w:lang w:val="ru-RU"/>
        </w:rPr>
      </w:pPr>
    </w:p>
    <w:p w14:paraId="78F0023D" w14:textId="77777777" w:rsidR="0062738F" w:rsidRPr="00BA041D" w:rsidRDefault="0062738F" w:rsidP="00BA041D">
      <w:pPr>
        <w:pStyle w:val="afb"/>
        <w:rPr>
          <w:b w:val="0"/>
          <w:bCs w:val="0"/>
          <w:highlight w:val="lightGray"/>
        </w:rPr>
      </w:pPr>
      <w:r w:rsidRPr="00BA041D">
        <w:rPr>
          <w:iCs/>
          <w:highlight w:val="lightGray"/>
        </w:rPr>
        <w:t>ФОРМА</w:t>
      </w:r>
    </w:p>
    <w:p w14:paraId="2A92E110" w14:textId="77777777" w:rsidR="0062738F" w:rsidRPr="00BA041D" w:rsidRDefault="0062738F" w:rsidP="00BA041D">
      <w:pPr>
        <w:pStyle w:val="afb"/>
        <w:rPr>
          <w:i/>
          <w:iCs/>
          <w:highlight w:val="lightGray"/>
        </w:rPr>
      </w:pPr>
      <w:r w:rsidRPr="00BA041D">
        <w:rPr>
          <w:bCs w:val="0"/>
          <w:highlight w:val="lightGray"/>
        </w:rPr>
        <w:t xml:space="preserve">Акта сдачи-приемки технической и иной документации </w:t>
      </w:r>
    </w:p>
    <w:p w14:paraId="5FD0E2E0" w14:textId="77777777"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14:paraId="054B8576" w14:textId="77777777" w:rsidTr="00384EAF">
        <w:tc>
          <w:tcPr>
            <w:tcW w:w="9606" w:type="dxa"/>
            <w:shd w:val="clear" w:color="auto" w:fill="auto"/>
          </w:tcPr>
          <w:p w14:paraId="6B9C90D3" w14:textId="77777777" w:rsidR="0062738F" w:rsidRPr="00BA041D" w:rsidRDefault="0062738F" w:rsidP="00BA041D">
            <w:pPr>
              <w:pStyle w:val="afb"/>
              <w:rPr>
                <w:b w:val="0"/>
                <w:bCs w:val="0"/>
                <w:highlight w:val="lightGray"/>
                <w:lang w:val="ru-RU" w:eastAsia="ru-RU"/>
              </w:rPr>
            </w:pPr>
            <w:r w:rsidRPr="00BA041D">
              <w:rPr>
                <w:b w:val="0"/>
                <w:bCs w:val="0"/>
                <w:highlight w:val="lightGray"/>
                <w:lang w:val="ru-RU" w:eastAsia="ru-RU"/>
              </w:rPr>
              <w:t xml:space="preserve">Акт </w:t>
            </w:r>
          </w:p>
          <w:p w14:paraId="706CEC9B" w14:textId="77777777" w:rsidR="0062738F" w:rsidRPr="00BA041D" w:rsidRDefault="0062738F" w:rsidP="00BA041D">
            <w:pPr>
              <w:pStyle w:val="afb"/>
              <w:rPr>
                <w:i/>
                <w:iCs/>
                <w:highlight w:val="lightGray"/>
                <w:lang w:val="ru-RU" w:eastAsia="ru-RU"/>
              </w:rPr>
            </w:pPr>
            <w:r w:rsidRPr="00BA041D">
              <w:rPr>
                <w:b w:val="0"/>
                <w:bCs w:val="0"/>
                <w:highlight w:val="lightGray"/>
                <w:lang w:val="ru-RU" w:eastAsia="ru-RU"/>
              </w:rPr>
              <w:t>сдачи-приемки технической и иной документации</w:t>
            </w:r>
          </w:p>
          <w:p w14:paraId="1DBDDD30" w14:textId="77777777" w:rsidR="0062738F" w:rsidRPr="00BA041D" w:rsidRDefault="0062738F" w:rsidP="00BA041D">
            <w:pPr>
              <w:rPr>
                <w:highlight w:val="lightGray"/>
                <w:lang w:val="ru-RU"/>
              </w:rPr>
            </w:pPr>
          </w:p>
          <w:p w14:paraId="17DB3D0D" w14:textId="77777777" w:rsidR="0062738F" w:rsidRPr="00BA041D" w:rsidRDefault="0062738F" w:rsidP="00BA041D">
            <w:pPr>
              <w:rPr>
                <w:highlight w:val="lightGray"/>
                <w:lang w:val="ru-RU"/>
              </w:rPr>
            </w:pPr>
            <w:r w:rsidRPr="00BA041D">
              <w:rPr>
                <w:highlight w:val="lightGray"/>
                <w:lang w:val="ru-RU"/>
              </w:rPr>
              <w:t>г.___________                                                                                  «_____» _________20_г.</w:t>
            </w:r>
          </w:p>
          <w:p w14:paraId="50C1E18E" w14:textId="77777777" w:rsidR="0062738F" w:rsidRPr="00BA041D" w:rsidRDefault="0062738F" w:rsidP="00BA041D">
            <w:pPr>
              <w:rPr>
                <w:highlight w:val="lightGray"/>
                <w:lang w:val="ru-RU"/>
              </w:rPr>
            </w:pPr>
          </w:p>
          <w:p w14:paraId="38F6E984" w14:textId="77777777"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14:paraId="26E7E147" w14:textId="77777777"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14:paraId="28BA19D1"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67D232C"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9BB03F6" w14:textId="77777777"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14:paraId="6693B7F3" w14:textId="77777777" w:rsidR="0062738F" w:rsidRPr="00BA041D" w:rsidRDefault="0062738F" w:rsidP="00BA041D">
            <w:pPr>
              <w:rPr>
                <w:highlight w:val="lightGray"/>
                <w:lang w:val="ru-RU"/>
              </w:rPr>
            </w:pPr>
          </w:p>
          <w:p w14:paraId="4C04DF56" w14:textId="77777777"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14:paraId="7F7D1E72" w14:textId="77777777" w:rsidTr="002A09A4">
              <w:tc>
                <w:tcPr>
                  <w:tcW w:w="4785" w:type="dxa"/>
                </w:tcPr>
                <w:p w14:paraId="71F8BBF5" w14:textId="77777777" w:rsidR="0062738F" w:rsidRPr="00BA041D" w:rsidRDefault="0062738F" w:rsidP="00BA041D">
                  <w:pPr>
                    <w:rPr>
                      <w:bCs/>
                      <w:highlight w:val="lightGray"/>
                    </w:rPr>
                  </w:pPr>
                  <w:r w:rsidRPr="00BA041D">
                    <w:rPr>
                      <w:bCs/>
                      <w:highlight w:val="lightGray"/>
                    </w:rPr>
                    <w:t>Заказчик:</w:t>
                  </w:r>
                </w:p>
              </w:tc>
              <w:tc>
                <w:tcPr>
                  <w:tcW w:w="4786" w:type="dxa"/>
                </w:tcPr>
                <w:p w14:paraId="6E4F9E69" w14:textId="77777777"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14:paraId="4F9E7661" w14:textId="77777777" w:rsidTr="002A09A4">
              <w:tc>
                <w:tcPr>
                  <w:tcW w:w="4785" w:type="dxa"/>
                  <w:shd w:val="clear" w:color="auto" w:fill="auto"/>
                </w:tcPr>
                <w:p w14:paraId="7E0608CD" w14:textId="77777777" w:rsidR="0062738F" w:rsidRPr="00BA041D" w:rsidRDefault="0062738F" w:rsidP="00BA041D">
                  <w:pPr>
                    <w:rPr>
                      <w:highlight w:val="lightGray"/>
                    </w:rPr>
                  </w:pPr>
                </w:p>
                <w:p w14:paraId="488C9762" w14:textId="77777777" w:rsidR="0062738F" w:rsidRPr="00BA041D" w:rsidRDefault="0062738F" w:rsidP="00BA041D">
                  <w:pPr>
                    <w:rPr>
                      <w:highlight w:val="lightGray"/>
                    </w:rPr>
                  </w:pPr>
                </w:p>
                <w:p w14:paraId="54986EA1" w14:textId="77777777" w:rsidR="0062738F" w:rsidRPr="00BA041D" w:rsidRDefault="0062738F" w:rsidP="00BA041D">
                  <w:pPr>
                    <w:rPr>
                      <w:highlight w:val="lightGray"/>
                      <w:lang w:val="ru-RU"/>
                    </w:rPr>
                  </w:pPr>
                  <w:r w:rsidRPr="00BA041D">
                    <w:rPr>
                      <w:highlight w:val="lightGray"/>
                    </w:rPr>
                    <w:t xml:space="preserve">_______________ / _______________ </w:t>
                  </w:r>
                </w:p>
                <w:p w14:paraId="76D90322" w14:textId="77777777" w:rsidR="0062738F" w:rsidRPr="00BA041D" w:rsidRDefault="0062738F" w:rsidP="00BA041D">
                  <w:pPr>
                    <w:rPr>
                      <w:highlight w:val="lightGray"/>
                    </w:rPr>
                  </w:pPr>
                </w:p>
              </w:tc>
              <w:tc>
                <w:tcPr>
                  <w:tcW w:w="4786" w:type="dxa"/>
                  <w:shd w:val="clear" w:color="auto" w:fill="auto"/>
                </w:tcPr>
                <w:p w14:paraId="7E5A17B9" w14:textId="77777777" w:rsidR="0062738F" w:rsidRPr="00BA041D" w:rsidRDefault="0062738F" w:rsidP="00BA041D">
                  <w:pPr>
                    <w:rPr>
                      <w:highlight w:val="lightGray"/>
                    </w:rPr>
                  </w:pPr>
                </w:p>
                <w:p w14:paraId="614D1575" w14:textId="77777777" w:rsidR="0062738F" w:rsidRPr="00BA041D" w:rsidRDefault="0062738F" w:rsidP="00BA041D">
                  <w:pPr>
                    <w:rPr>
                      <w:highlight w:val="lightGray"/>
                    </w:rPr>
                  </w:pPr>
                </w:p>
                <w:p w14:paraId="653D1014" w14:textId="77777777" w:rsidR="0062738F" w:rsidRPr="00BA041D" w:rsidRDefault="0062738F" w:rsidP="00BA041D">
                  <w:pPr>
                    <w:rPr>
                      <w:highlight w:val="lightGray"/>
                      <w:lang w:val="ru-RU"/>
                    </w:rPr>
                  </w:pPr>
                  <w:r w:rsidRPr="00BA041D">
                    <w:rPr>
                      <w:highlight w:val="lightGray"/>
                    </w:rPr>
                    <w:t xml:space="preserve">_______________ / _______________ </w:t>
                  </w:r>
                </w:p>
                <w:p w14:paraId="729EC2A7" w14:textId="77777777" w:rsidR="0062738F" w:rsidRPr="00BA041D" w:rsidRDefault="0062738F" w:rsidP="00BA041D">
                  <w:pPr>
                    <w:rPr>
                      <w:highlight w:val="lightGray"/>
                    </w:rPr>
                  </w:pPr>
                </w:p>
              </w:tc>
            </w:tr>
          </w:tbl>
          <w:p w14:paraId="0D304EDE" w14:textId="77777777" w:rsidR="0062738F" w:rsidRPr="00BA041D" w:rsidRDefault="0062738F" w:rsidP="00BA041D">
            <w:pPr>
              <w:pStyle w:val="afb"/>
              <w:jc w:val="left"/>
              <w:rPr>
                <w:i/>
                <w:iCs/>
                <w:highlight w:val="lightGray"/>
                <w:lang w:val="ru-RU" w:eastAsia="ru-RU"/>
              </w:rPr>
            </w:pPr>
          </w:p>
          <w:p w14:paraId="114E5625" w14:textId="77777777" w:rsidR="0062738F" w:rsidRPr="00BA041D" w:rsidRDefault="0062738F" w:rsidP="00BA041D">
            <w:pPr>
              <w:pStyle w:val="afb"/>
              <w:jc w:val="left"/>
              <w:rPr>
                <w:i/>
                <w:iCs/>
                <w:highlight w:val="lightGray"/>
                <w:lang w:val="ru-RU" w:eastAsia="ru-RU"/>
              </w:rPr>
            </w:pPr>
          </w:p>
        </w:tc>
      </w:tr>
    </w:tbl>
    <w:p w14:paraId="3D4BC64D" w14:textId="77777777" w:rsidR="0062738F" w:rsidRPr="00BA041D" w:rsidRDefault="0062738F" w:rsidP="00BA041D">
      <w:pPr>
        <w:pStyle w:val="afb"/>
        <w:jc w:val="left"/>
        <w:rPr>
          <w:i/>
          <w:iCs/>
          <w:highlight w:val="lightGray"/>
        </w:rPr>
      </w:pPr>
    </w:p>
    <w:p w14:paraId="1F0347EC" w14:textId="77777777" w:rsidR="0062738F" w:rsidRPr="00BA041D" w:rsidRDefault="0062738F" w:rsidP="00BA041D">
      <w:pPr>
        <w:pStyle w:val="afb"/>
        <w:jc w:val="left"/>
        <w:rPr>
          <w:i/>
          <w:iCs/>
          <w:highlight w:val="lightGray"/>
        </w:rPr>
      </w:pPr>
    </w:p>
    <w:p w14:paraId="5BEAFB4E" w14:textId="77777777" w:rsidR="0062738F" w:rsidRPr="00BA041D" w:rsidRDefault="0062738F" w:rsidP="00BA041D">
      <w:pPr>
        <w:rPr>
          <w:highlight w:val="lightGray"/>
        </w:rPr>
      </w:pPr>
    </w:p>
    <w:p w14:paraId="60B7BF9E" w14:textId="77777777" w:rsidR="0062738F" w:rsidRPr="00BA041D" w:rsidRDefault="0062738F" w:rsidP="00BA041D">
      <w:pPr>
        <w:rPr>
          <w:highlight w:val="lightGray"/>
        </w:rPr>
      </w:pPr>
    </w:p>
    <w:p w14:paraId="043EF9E7" w14:textId="77777777"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9D0DE1" w:rsidRPr="00BA041D" w14:paraId="2FFBF152" w14:textId="77777777" w:rsidTr="00961876">
        <w:tc>
          <w:tcPr>
            <w:tcW w:w="4785" w:type="dxa"/>
          </w:tcPr>
          <w:p w14:paraId="7F05BCCD" w14:textId="77777777" w:rsidR="009D0DE1" w:rsidRPr="00BA041D" w:rsidRDefault="009D0DE1" w:rsidP="00BA041D">
            <w:pPr>
              <w:rPr>
                <w:b/>
                <w:highlight w:val="lightGray"/>
              </w:rPr>
            </w:pPr>
            <w:r w:rsidRPr="00BA041D">
              <w:rPr>
                <w:b/>
                <w:highlight w:val="lightGray"/>
              </w:rPr>
              <w:t>Заказчик:</w:t>
            </w:r>
          </w:p>
        </w:tc>
        <w:tc>
          <w:tcPr>
            <w:tcW w:w="4786" w:type="dxa"/>
          </w:tcPr>
          <w:p w14:paraId="1A28F2EB" w14:textId="77777777" w:rsidR="009D0DE1" w:rsidRPr="00BA041D" w:rsidRDefault="009D0DE1" w:rsidP="00BA041D">
            <w:pPr>
              <w:rPr>
                <w:b/>
                <w:highlight w:val="lightGray"/>
              </w:rPr>
            </w:pPr>
            <w:r w:rsidRPr="00BA041D">
              <w:rPr>
                <w:b/>
                <w:highlight w:val="lightGray"/>
                <w:lang w:val="ru-RU"/>
              </w:rPr>
              <w:t>Исполнитель</w:t>
            </w:r>
            <w:r w:rsidRPr="00BA041D">
              <w:rPr>
                <w:b/>
                <w:highlight w:val="lightGray"/>
              </w:rPr>
              <w:t>:</w:t>
            </w:r>
          </w:p>
        </w:tc>
      </w:tr>
      <w:tr w:rsidR="009D0DE1" w:rsidRPr="00BA041D" w14:paraId="70E15F71" w14:textId="77777777" w:rsidTr="00961876">
        <w:tc>
          <w:tcPr>
            <w:tcW w:w="4785" w:type="dxa"/>
          </w:tcPr>
          <w:p w14:paraId="6F65A95C" w14:textId="77777777" w:rsidR="009D0DE1" w:rsidRPr="00BC7003" w:rsidRDefault="009D0DE1" w:rsidP="00BA041D">
            <w:pPr>
              <w:rPr>
                <w:highlight w:val="lightGray"/>
              </w:rPr>
            </w:pPr>
          </w:p>
          <w:p w14:paraId="2A1F0EB5" w14:textId="77777777" w:rsidR="009D0DE1" w:rsidRPr="00BC7003" w:rsidRDefault="009D0DE1" w:rsidP="00BA041D">
            <w:pPr>
              <w:rPr>
                <w:highlight w:val="lightGray"/>
              </w:rPr>
            </w:pPr>
          </w:p>
          <w:p w14:paraId="0483F8F8" w14:textId="77777777" w:rsidR="009D0DE1" w:rsidRPr="00BC7003" w:rsidRDefault="009D0DE1" w:rsidP="00BA041D">
            <w:pPr>
              <w:rPr>
                <w:highlight w:val="lightGray"/>
                <w:lang w:val="ru-RU"/>
              </w:rPr>
            </w:pPr>
            <w:r w:rsidRPr="00BC7003">
              <w:rPr>
                <w:highlight w:val="lightGray"/>
              </w:rPr>
              <w:t xml:space="preserve">_______________ / _______________ </w:t>
            </w:r>
          </w:p>
          <w:p w14:paraId="55F2F2F2" w14:textId="77777777" w:rsidR="009D0DE1" w:rsidRPr="00BC7003" w:rsidRDefault="009D0DE1" w:rsidP="00BA041D">
            <w:pPr>
              <w:rPr>
                <w:highlight w:val="lightGray"/>
              </w:rPr>
            </w:pPr>
          </w:p>
        </w:tc>
        <w:tc>
          <w:tcPr>
            <w:tcW w:w="4786" w:type="dxa"/>
          </w:tcPr>
          <w:p w14:paraId="645F183C" w14:textId="77777777" w:rsidR="009D0DE1" w:rsidRPr="00BC7003" w:rsidRDefault="009D0DE1" w:rsidP="00BA041D">
            <w:pPr>
              <w:rPr>
                <w:highlight w:val="lightGray"/>
              </w:rPr>
            </w:pPr>
          </w:p>
          <w:p w14:paraId="2F31AC56" w14:textId="77777777" w:rsidR="009D0DE1" w:rsidRPr="00BC7003" w:rsidRDefault="009D0DE1" w:rsidP="00BA041D">
            <w:pPr>
              <w:rPr>
                <w:highlight w:val="lightGray"/>
              </w:rPr>
            </w:pPr>
          </w:p>
          <w:p w14:paraId="1FAD205B" w14:textId="77777777" w:rsidR="009D0DE1" w:rsidRPr="00BC7003" w:rsidRDefault="009D0DE1" w:rsidP="00BA041D">
            <w:pPr>
              <w:rPr>
                <w:lang w:val="ru-RU"/>
              </w:rPr>
            </w:pPr>
            <w:r w:rsidRPr="00BC7003">
              <w:rPr>
                <w:highlight w:val="lightGray"/>
              </w:rPr>
              <w:t>_______________ / _______________</w:t>
            </w:r>
            <w:r w:rsidRPr="00BC7003">
              <w:t xml:space="preserve"> </w:t>
            </w:r>
          </w:p>
          <w:p w14:paraId="4FBF16FA" w14:textId="77777777" w:rsidR="009D0DE1" w:rsidRPr="00BC7003" w:rsidRDefault="009D0DE1" w:rsidP="00BA041D"/>
        </w:tc>
      </w:tr>
    </w:tbl>
    <w:p w14:paraId="11175E1A" w14:textId="72FFC908" w:rsidR="0056276E" w:rsidRPr="00073913" w:rsidRDefault="009D0DE1" w:rsidP="00FC017A">
      <w:pPr>
        <w:ind w:firstLine="709"/>
        <w:jc w:val="right"/>
        <w:rPr>
          <w:sz w:val="22"/>
          <w:szCs w:val="22"/>
          <w:lang w:val="ru-RU"/>
        </w:rPr>
      </w:pPr>
      <w:r w:rsidRPr="00BC7003">
        <w:rPr>
          <w:lang w:val="ru-RU"/>
        </w:rPr>
        <w:lastRenderedPageBreak/>
        <w:br w:type="page"/>
      </w:r>
      <w:r w:rsidR="0056276E" w:rsidRPr="00073913">
        <w:rPr>
          <w:sz w:val="22"/>
          <w:szCs w:val="22"/>
          <w:lang w:val="ru-RU"/>
        </w:rPr>
        <w:lastRenderedPageBreak/>
        <w:t>Приложение № 4</w:t>
      </w:r>
    </w:p>
    <w:p w14:paraId="4881BC39"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073913">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26634893"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136F73BD"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г.______________                                                                                «_____»___________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77777777" w:rsidR="00DB098A" w:rsidRPr="00BA041D" w:rsidRDefault="00DB098A" w:rsidP="00BA041D">
            <w:pPr>
              <w:ind w:firstLine="708"/>
              <w:jc w:val="both"/>
              <w:rPr>
                <w:lang w:val="ru-RU"/>
              </w:rPr>
            </w:pPr>
            <w:r w:rsidRPr="00BA041D">
              <w:rPr>
                <w:lang w:val="ru-RU"/>
              </w:rPr>
              <w:t xml:space="preserve">Стоимость Услуг к оплате за указанный период составляет _______________ (____________) рублей ____ копеек, в том числе НДС </w:t>
            </w:r>
            <w:r w:rsidR="00DE5527" w:rsidRPr="00BC7003">
              <w:rPr>
                <w:highlight w:val="lightGray"/>
                <w:lang w:val="ru-RU"/>
              </w:rPr>
              <w:t>___</w:t>
            </w:r>
            <w:r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073913"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073913">
              <w:rPr>
                <w:highlight w:val="lightGray"/>
                <w:lang w:val="ru-RU"/>
              </w:rPr>
              <w:t>, на ______ листах.</w:t>
            </w:r>
            <w:r w:rsidRPr="00073913">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14:paraId="24932C0A" w14:textId="77777777" w:rsidTr="00961876">
        <w:tc>
          <w:tcPr>
            <w:tcW w:w="4785" w:type="dxa"/>
          </w:tcPr>
          <w:p w14:paraId="686CFF30" w14:textId="77777777" w:rsidR="009D0DE1" w:rsidRPr="00BA041D" w:rsidRDefault="009D0DE1" w:rsidP="00BA041D">
            <w:pPr>
              <w:rPr>
                <w:b/>
              </w:rPr>
            </w:pPr>
            <w:r w:rsidRPr="00BA041D">
              <w:rPr>
                <w:b/>
              </w:rPr>
              <w:t>Заказчик:</w:t>
            </w:r>
          </w:p>
        </w:tc>
        <w:tc>
          <w:tcPr>
            <w:tcW w:w="4786" w:type="dxa"/>
          </w:tcPr>
          <w:p w14:paraId="3886C07C"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A4BACDE" w14:textId="77777777" w:rsidTr="00961876">
        <w:tc>
          <w:tcPr>
            <w:tcW w:w="4785" w:type="dxa"/>
          </w:tcPr>
          <w:p w14:paraId="3D0D510D" w14:textId="77777777" w:rsidR="009D0DE1" w:rsidRPr="00BC7003" w:rsidRDefault="009D0DE1" w:rsidP="00BA041D"/>
          <w:p w14:paraId="42EB3C42" w14:textId="77777777" w:rsidR="009D0DE1" w:rsidRPr="00BC7003" w:rsidRDefault="009D0DE1" w:rsidP="00BA041D"/>
          <w:p w14:paraId="55739654" w14:textId="77777777" w:rsidR="009D0DE1" w:rsidRPr="00BC7003" w:rsidRDefault="009D0DE1" w:rsidP="00BA041D">
            <w:pPr>
              <w:rPr>
                <w:lang w:val="ru-RU"/>
              </w:rPr>
            </w:pPr>
            <w:r w:rsidRPr="00BC7003">
              <w:t xml:space="preserve">_______________ / _______________ </w:t>
            </w:r>
          </w:p>
          <w:p w14:paraId="4E5AF300" w14:textId="77777777" w:rsidR="009D0DE1" w:rsidRPr="00BC7003" w:rsidRDefault="009D0DE1" w:rsidP="00BA041D"/>
        </w:tc>
        <w:tc>
          <w:tcPr>
            <w:tcW w:w="4786" w:type="dxa"/>
          </w:tcPr>
          <w:p w14:paraId="122922B7" w14:textId="77777777" w:rsidR="009D0DE1" w:rsidRPr="00BC7003" w:rsidRDefault="009D0DE1" w:rsidP="00BA041D"/>
          <w:p w14:paraId="4F25868B" w14:textId="77777777" w:rsidR="009D0DE1" w:rsidRPr="00BC7003" w:rsidRDefault="009D0DE1" w:rsidP="00BA041D"/>
          <w:p w14:paraId="6DA767F2" w14:textId="77777777" w:rsidR="009D0DE1" w:rsidRPr="00BC7003" w:rsidRDefault="009D0DE1" w:rsidP="00BA041D">
            <w:r w:rsidRPr="00BC7003">
              <w:t xml:space="preserve">_______________ / _______________ </w:t>
            </w:r>
          </w:p>
        </w:tc>
      </w:tr>
    </w:tbl>
    <w:p w14:paraId="5433A786" w14:textId="77777777" w:rsidR="0056276E" w:rsidRPr="00073913" w:rsidRDefault="009D0DE1" w:rsidP="00FC017A">
      <w:pPr>
        <w:ind w:firstLine="709"/>
        <w:jc w:val="right"/>
        <w:rPr>
          <w:sz w:val="22"/>
          <w:szCs w:val="22"/>
          <w:lang w:val="ru-RU"/>
        </w:rPr>
      </w:pPr>
      <w:r w:rsidRPr="00BC7003">
        <w:rPr>
          <w:lang w:val="ru-RU"/>
        </w:rPr>
        <w:lastRenderedPageBreak/>
        <w:br w:type="page"/>
      </w:r>
      <w:r w:rsidR="0056276E" w:rsidRPr="00073913">
        <w:rPr>
          <w:sz w:val="22"/>
          <w:szCs w:val="22"/>
          <w:lang w:val="ru-RU"/>
        </w:rPr>
        <w:lastRenderedPageBreak/>
        <w:t>Приложение № 5</w:t>
      </w:r>
    </w:p>
    <w:p w14:paraId="5CAEA894"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3861AFF"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3AC66B53" w14:textId="77777777" w:rsidR="00D55877" w:rsidRPr="00BA041D" w:rsidRDefault="00D55877"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внутриобъектового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r w:rsidRPr="00BA041D">
              <w:rPr>
                <w:b/>
              </w:rPr>
              <w:t>Виды нарушений</w:t>
            </w:r>
          </w:p>
        </w:tc>
        <w:tc>
          <w:tcPr>
            <w:tcW w:w="5503" w:type="dxa"/>
          </w:tcPr>
          <w:p w14:paraId="547195DC" w14:textId="77777777" w:rsidR="00D55877" w:rsidRPr="00BA041D" w:rsidRDefault="00D55877" w:rsidP="00BA041D">
            <w:pPr>
              <w:rPr>
                <w:b/>
              </w:rPr>
            </w:pPr>
            <w:r w:rsidRPr="00BA041D">
              <w:rPr>
                <w:b/>
              </w:rPr>
              <w:t>Штрафные санкции</w:t>
            </w:r>
          </w:p>
        </w:tc>
      </w:tr>
      <w:tr w:rsidR="00D55877" w:rsidRPr="00D23AEE" w14:paraId="1A40FB8D" w14:textId="77777777" w:rsidTr="00BC7003">
        <w:tc>
          <w:tcPr>
            <w:tcW w:w="4068" w:type="dxa"/>
          </w:tcPr>
          <w:p w14:paraId="1B93AE0C" w14:textId="77777777" w:rsidR="00D55877" w:rsidRPr="00BA041D" w:rsidRDefault="00D55877" w:rsidP="0078519B">
            <w:pPr>
              <w:jc w:val="both"/>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D23AEE" w14:paraId="4DB5DB1A" w14:textId="77777777" w:rsidTr="00BC7003">
        <w:tc>
          <w:tcPr>
            <w:tcW w:w="4068" w:type="dxa"/>
          </w:tcPr>
          <w:p w14:paraId="49FF0559" w14:textId="77777777" w:rsidR="00D55877" w:rsidRPr="00BA041D" w:rsidRDefault="00D55877" w:rsidP="0078519B">
            <w:pPr>
              <w:jc w:val="both"/>
            </w:pPr>
            <w:r w:rsidRPr="00BA041D">
              <w:t>1.1.Нарушение ППБ без возникновения пожара</w:t>
            </w:r>
          </w:p>
          <w:p w14:paraId="577CF8DA" w14:textId="77777777" w:rsidR="00D55877" w:rsidRPr="00BA041D" w:rsidRDefault="00D55877" w:rsidP="0078519B">
            <w:pPr>
              <w:jc w:val="both"/>
            </w:pPr>
          </w:p>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D23AEE" w14:paraId="3E038E4A" w14:textId="77777777" w:rsidTr="00BC7003">
        <w:tc>
          <w:tcPr>
            <w:tcW w:w="4068" w:type="dxa"/>
          </w:tcPr>
          <w:p w14:paraId="54A35567" w14:textId="77777777" w:rsidR="00D55877" w:rsidRPr="00BA041D" w:rsidRDefault="00D55877" w:rsidP="0078519B">
            <w:pPr>
              <w:jc w:val="both"/>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D23AEE" w14:paraId="24014C0D" w14:textId="77777777" w:rsidTr="00BC7003">
        <w:tc>
          <w:tcPr>
            <w:tcW w:w="4068" w:type="dxa"/>
          </w:tcPr>
          <w:p w14:paraId="2976835A" w14:textId="77777777" w:rsidR="00D55877" w:rsidRPr="00BA041D" w:rsidRDefault="00D55877" w:rsidP="0078519B">
            <w:pPr>
              <w:jc w:val="both"/>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D23AEE" w14:paraId="1FFAEC0B" w14:textId="77777777" w:rsidTr="00BC7003">
        <w:tc>
          <w:tcPr>
            <w:tcW w:w="4068" w:type="dxa"/>
          </w:tcPr>
          <w:p w14:paraId="60CF4C16" w14:textId="0232E6A0" w:rsidR="00D55877" w:rsidRPr="00BA041D" w:rsidRDefault="00D55877" w:rsidP="0078519B">
            <w:pPr>
              <w:jc w:val="both"/>
              <w:rPr>
                <w:lang w:val="ru-RU"/>
              </w:rPr>
            </w:pPr>
            <w:r w:rsidRPr="00BA041D">
              <w:rPr>
                <w:lang w:val="ru-RU"/>
              </w:rPr>
              <w:t xml:space="preserve">2. Нарушение пропускного и внутриобъектового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4A8A0FD8" w14:textId="77777777" w:rsidTr="00961876">
        <w:tc>
          <w:tcPr>
            <w:tcW w:w="4785" w:type="dxa"/>
          </w:tcPr>
          <w:p w14:paraId="70E2CBAE" w14:textId="77777777" w:rsidR="009D0DE1" w:rsidRPr="00BA041D" w:rsidRDefault="009D0DE1" w:rsidP="00BA041D">
            <w:pPr>
              <w:rPr>
                <w:b/>
              </w:rPr>
            </w:pPr>
            <w:r w:rsidRPr="00BA041D">
              <w:rPr>
                <w:b/>
              </w:rPr>
              <w:t>Заказчик:</w:t>
            </w:r>
          </w:p>
        </w:tc>
        <w:tc>
          <w:tcPr>
            <w:tcW w:w="4786" w:type="dxa"/>
          </w:tcPr>
          <w:p w14:paraId="47ACC839"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53C4B9F4" w14:textId="77777777" w:rsidTr="00961876">
        <w:tc>
          <w:tcPr>
            <w:tcW w:w="4785" w:type="dxa"/>
          </w:tcPr>
          <w:p w14:paraId="2D8EA2D8" w14:textId="77777777" w:rsidR="009D0DE1" w:rsidRPr="00BC7003" w:rsidRDefault="009D0DE1" w:rsidP="00BA041D"/>
          <w:p w14:paraId="5409F5FC" w14:textId="77777777" w:rsidR="009D0DE1" w:rsidRPr="00BC7003" w:rsidRDefault="009D0DE1" w:rsidP="00BA041D"/>
          <w:p w14:paraId="1D2EA342" w14:textId="77777777" w:rsidR="009D0DE1" w:rsidRPr="00BC7003" w:rsidRDefault="009D0DE1" w:rsidP="00BA041D">
            <w:pPr>
              <w:rPr>
                <w:lang w:val="ru-RU"/>
              </w:rPr>
            </w:pPr>
            <w:r w:rsidRPr="00BC7003">
              <w:t xml:space="preserve">_______________ / _______________ </w:t>
            </w:r>
          </w:p>
          <w:p w14:paraId="2139E53C" w14:textId="77777777" w:rsidR="009D0DE1" w:rsidRPr="00BC7003" w:rsidRDefault="009D0DE1" w:rsidP="00BA041D"/>
        </w:tc>
        <w:tc>
          <w:tcPr>
            <w:tcW w:w="4786" w:type="dxa"/>
          </w:tcPr>
          <w:p w14:paraId="451BE27F" w14:textId="77777777" w:rsidR="009D0DE1" w:rsidRPr="00BC7003" w:rsidRDefault="009D0DE1" w:rsidP="00BA041D"/>
          <w:p w14:paraId="59CD08B6" w14:textId="77777777" w:rsidR="009D0DE1" w:rsidRPr="00BC7003" w:rsidRDefault="009D0DE1" w:rsidP="00BA041D"/>
          <w:p w14:paraId="29D42182" w14:textId="77777777" w:rsidR="009D0DE1" w:rsidRPr="00BC7003" w:rsidRDefault="009D0DE1" w:rsidP="00BA041D">
            <w:pPr>
              <w:rPr>
                <w:lang w:val="ru-RU"/>
              </w:rPr>
            </w:pPr>
            <w:r w:rsidRPr="00BC7003">
              <w:t xml:space="preserve">_______________ / _______________ </w:t>
            </w:r>
          </w:p>
          <w:p w14:paraId="4A164793" w14:textId="77777777" w:rsidR="009D0DE1" w:rsidRPr="00BC7003" w:rsidRDefault="009D0DE1" w:rsidP="00BA041D"/>
        </w:tc>
      </w:tr>
    </w:tbl>
    <w:p w14:paraId="3D1EA087" w14:textId="77777777" w:rsidR="00EE3AD5" w:rsidRPr="00BA041D" w:rsidRDefault="00EE3AD5" w:rsidP="00BC7003">
      <w:pPr>
        <w:rPr>
          <w:lang w:val="ru-RU"/>
        </w:rPr>
      </w:pPr>
    </w:p>
    <w:p w14:paraId="5B01418B" w14:textId="39436EE3" w:rsidR="00EE3AD5" w:rsidRDefault="00EE3AD5" w:rsidP="00BC7003">
      <w:pPr>
        <w:rPr>
          <w:lang w:val="ru-RU"/>
        </w:rPr>
      </w:pPr>
    </w:p>
    <w:p w14:paraId="6B01C1DF" w14:textId="60874CD4" w:rsidR="00833133" w:rsidRDefault="00833133" w:rsidP="00BC7003">
      <w:pPr>
        <w:rPr>
          <w:lang w:val="ru-RU"/>
        </w:rPr>
      </w:pPr>
    </w:p>
    <w:p w14:paraId="419B4259" w14:textId="734D5007" w:rsidR="00833133" w:rsidRDefault="00833133" w:rsidP="00BC7003">
      <w:pPr>
        <w:rPr>
          <w:lang w:val="ru-RU"/>
        </w:rPr>
      </w:pPr>
    </w:p>
    <w:p w14:paraId="78041121" w14:textId="16DCEFB9" w:rsidR="00833133" w:rsidRDefault="00833133" w:rsidP="00BC7003">
      <w:pPr>
        <w:rPr>
          <w:lang w:val="ru-RU"/>
        </w:rPr>
      </w:pPr>
    </w:p>
    <w:p w14:paraId="34E53B7D" w14:textId="674F6B4D" w:rsidR="00833133" w:rsidRDefault="00833133" w:rsidP="00BC7003">
      <w:pPr>
        <w:rPr>
          <w:lang w:val="ru-RU"/>
        </w:rPr>
      </w:pPr>
    </w:p>
    <w:p w14:paraId="6CD453D1" w14:textId="77777777" w:rsidR="00833133" w:rsidRDefault="00833133" w:rsidP="00BC7003">
      <w:pPr>
        <w:rPr>
          <w:lang w:val="ru-RU"/>
        </w:rPr>
      </w:pPr>
    </w:p>
    <w:p w14:paraId="49E3F6F5" w14:textId="77777777" w:rsidR="00073913" w:rsidRPr="00BA041D" w:rsidRDefault="00073913" w:rsidP="00BC7003">
      <w:pPr>
        <w:rPr>
          <w:lang w:val="ru-RU"/>
        </w:rPr>
      </w:pPr>
    </w:p>
    <w:p w14:paraId="5A3C5DEB" w14:textId="77777777" w:rsidR="0056276E" w:rsidRPr="00073913" w:rsidRDefault="0056276E" w:rsidP="00BA041D">
      <w:pPr>
        <w:ind w:firstLine="709"/>
        <w:jc w:val="right"/>
        <w:rPr>
          <w:sz w:val="22"/>
          <w:szCs w:val="22"/>
          <w:lang w:val="ru-RU"/>
        </w:rPr>
      </w:pPr>
      <w:r w:rsidRPr="00073913">
        <w:rPr>
          <w:sz w:val="22"/>
          <w:szCs w:val="22"/>
          <w:lang w:val="ru-RU"/>
        </w:rPr>
        <w:t>Приложение № 6</w:t>
      </w:r>
    </w:p>
    <w:p w14:paraId="58EBD3D7"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6059692" w14:textId="7EAF6EDC" w:rsidR="00EE3AD5" w:rsidRPr="00BA041D" w:rsidRDefault="0056276E" w:rsidP="000F1B88">
      <w:pPr>
        <w:jc w:val="right"/>
        <w:rPr>
          <w:lang w:val="ru-RU"/>
        </w:rPr>
      </w:pPr>
      <w:r w:rsidRPr="00073913">
        <w:rPr>
          <w:sz w:val="22"/>
          <w:szCs w:val="22"/>
          <w:lang w:val="ru-RU"/>
        </w:rPr>
        <w:t xml:space="preserve">              от «____» ________ 20 _ г. №_______</w:t>
      </w:r>
    </w:p>
    <w:p w14:paraId="1F6E0D6C" w14:textId="77777777" w:rsidR="00626369" w:rsidRPr="00BA041D" w:rsidRDefault="00626369" w:rsidP="00BC7003">
      <w:pPr>
        <w:ind w:firstLine="709"/>
        <w:jc w:val="right"/>
        <w:rPr>
          <w:lang w:val="ru-RU"/>
        </w:rPr>
      </w:pPr>
    </w:p>
    <w:p w14:paraId="5C05AC6B" w14:textId="77777777" w:rsidR="00626369" w:rsidRPr="00BA041D" w:rsidRDefault="00626369" w:rsidP="00BA041D">
      <w:pPr>
        <w:jc w:val="center"/>
        <w:rPr>
          <w:b/>
          <w:lang w:val="ru-RU"/>
        </w:rPr>
      </w:pPr>
      <w:r w:rsidRPr="00BA041D">
        <w:rPr>
          <w:b/>
          <w:lang w:val="ru-RU"/>
        </w:rPr>
        <w:t>Критерии отбора Банков-Гарантов</w:t>
      </w:r>
    </w:p>
    <w:p w14:paraId="48710598" w14:textId="77777777" w:rsidR="000F1B88" w:rsidRDefault="000F1B88" w:rsidP="0095045A">
      <w:pPr>
        <w:tabs>
          <w:tab w:val="left" w:pos="1134"/>
        </w:tabs>
        <w:ind w:firstLine="709"/>
        <w:jc w:val="both"/>
        <w:rPr>
          <w:lang w:val="ru-RU"/>
        </w:rPr>
      </w:pPr>
    </w:p>
    <w:p w14:paraId="67581464" w14:textId="0CD7A8BD" w:rsidR="0095045A" w:rsidRPr="0095045A" w:rsidRDefault="0095045A" w:rsidP="0095045A">
      <w:pPr>
        <w:tabs>
          <w:tab w:val="left" w:pos="1134"/>
        </w:tabs>
        <w:ind w:firstLine="709"/>
        <w:jc w:val="both"/>
        <w:rPr>
          <w:lang w:val="ru-RU"/>
        </w:rPr>
      </w:pPr>
      <w:r w:rsidRPr="0095045A">
        <w:rPr>
          <w:lang w:val="ru-RU"/>
        </w:rPr>
        <w:t>Банк-Гарант (кредитная организация), выдающий банковскую гарантию, должен входить в перечень Банков-Гарантов Группы РусГидро</w:t>
      </w:r>
      <w:r w:rsidRPr="00461A4B">
        <w:rPr>
          <w:rStyle w:val="af"/>
        </w:rPr>
        <w:footnoteReference w:id="15"/>
      </w:r>
      <w:r w:rsidRPr="0095045A">
        <w:rPr>
          <w:lang w:val="ru-RU"/>
        </w:rPr>
        <w:t>, а также соответствовать следующим критериям:</w:t>
      </w:r>
    </w:p>
    <w:p w14:paraId="3913257B"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E91C1C4"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Присутствовать в Перечне кредитных организаций, соответствующих требованиям, установленным ч. 1 ст. 2 Федерального закона от 21.07.2014 №</w:t>
      </w:r>
      <w:r w:rsidRPr="00461A4B">
        <w:t> </w:t>
      </w:r>
      <w:r w:rsidRPr="0095045A">
        <w:rPr>
          <w:lang w:val="ru-RU"/>
        </w:rPr>
        <w:t xml:space="preserve">213-ФЗ «Об открытии банковских счетов и аккредитивов, о заключении </w:t>
      </w:r>
      <w:r w:rsidRPr="0095045A">
        <w:rPr>
          <w:lang w:val="ru-RU"/>
        </w:rPr>
        <w:lastRenderedPageBreak/>
        <w:t>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28C34D21"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461A4B">
        <w:t>www</w:t>
      </w:r>
      <w:r w:rsidRPr="0095045A">
        <w:rPr>
          <w:lang w:val="ru-RU"/>
        </w:rPr>
        <w:t>.</w:t>
      </w:r>
      <w:r w:rsidRPr="00461A4B">
        <w:t>cbr</w:t>
      </w:r>
      <w:r w:rsidRPr="0095045A">
        <w:rPr>
          <w:lang w:val="ru-RU"/>
        </w:rPr>
        <w:t>.</w:t>
      </w:r>
      <w:r w:rsidRPr="00461A4B">
        <w:t>ru</w:t>
      </w:r>
      <w:r w:rsidRPr="0095045A">
        <w:rPr>
          <w:lang w:val="ru-RU"/>
        </w:rPr>
        <w:t xml:space="preserve">) по строке 000 «Расчет собственных средств (капитала) («Базель </w:t>
      </w:r>
      <w:r w:rsidRPr="00461A4B">
        <w:t>III</w:t>
      </w:r>
      <w:r w:rsidRPr="0095045A">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461A4B">
        <w:t>III</w:t>
      </w:r>
      <w:r w:rsidRPr="0095045A">
        <w:rPr>
          <w:lang w:val="ru-RU"/>
        </w:rPr>
        <w:t>»)» (далее – Методика ЦБ РФ) или иным документом, его заменяющим (в случае изменения или отмены указанного Положения).</w:t>
      </w:r>
    </w:p>
    <w:p w14:paraId="6772A50E"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кредитный рейтинг по национальной шкале не ниже уровня «</w:t>
      </w:r>
      <w:r w:rsidRPr="00461A4B">
        <w:t>BBB</w:t>
      </w:r>
      <w:r w:rsidRPr="0095045A">
        <w:rPr>
          <w:lang w:val="ru-RU"/>
        </w:rPr>
        <w:t>» рейтингового агентства АКРА или не ниже уровня «</w:t>
      </w:r>
      <w:r w:rsidRPr="00461A4B">
        <w:t>ruBBB</w:t>
      </w:r>
      <w:r w:rsidRPr="0095045A">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461A4B">
        <w:t>Fitch</w:t>
      </w:r>
      <w:r w:rsidRPr="0095045A">
        <w:rPr>
          <w:lang w:val="ru-RU"/>
        </w:rPr>
        <w:t>-</w:t>
      </w:r>
      <w:r w:rsidRPr="00461A4B">
        <w:t>Ratings</w:t>
      </w:r>
      <w:r w:rsidRPr="0095045A">
        <w:rPr>
          <w:lang w:val="ru-RU"/>
        </w:rPr>
        <w:t>» или «</w:t>
      </w:r>
      <w:r w:rsidRPr="00461A4B">
        <w:t>Standard</w:t>
      </w:r>
      <w:r w:rsidRPr="0095045A">
        <w:rPr>
          <w:lang w:val="ru-RU"/>
        </w:rPr>
        <w:t xml:space="preserve"> &amp; </w:t>
      </w:r>
      <w:r w:rsidRPr="00461A4B">
        <w:t>Poor</w:t>
      </w:r>
      <w:r w:rsidRPr="0095045A">
        <w:rPr>
          <w:lang w:val="ru-RU"/>
        </w:rPr>
        <w:t>'</w:t>
      </w:r>
      <w:r w:rsidRPr="00461A4B">
        <w:t>s</w:t>
      </w:r>
      <w:r w:rsidRPr="0095045A">
        <w:rPr>
          <w:lang w:val="ru-RU"/>
        </w:rPr>
        <w:t>» либо уровня «</w:t>
      </w:r>
      <w:r w:rsidRPr="00461A4B">
        <w:t>B</w:t>
      </w:r>
      <w:r w:rsidRPr="0095045A">
        <w:rPr>
          <w:lang w:val="ru-RU"/>
        </w:rPr>
        <w:t>а2» по классификации рейтингового агентства «</w:t>
      </w:r>
      <w:r w:rsidRPr="00461A4B">
        <w:t>Moody</w:t>
      </w:r>
      <w:r w:rsidRPr="0095045A">
        <w:rPr>
          <w:lang w:val="ru-RU"/>
        </w:rPr>
        <w:t>'</w:t>
      </w:r>
      <w:r w:rsidRPr="00461A4B">
        <w:t>s</w:t>
      </w:r>
      <w:r w:rsidRPr="0095045A">
        <w:rPr>
          <w:lang w:val="ru-RU"/>
        </w:rPr>
        <w:t xml:space="preserve"> </w:t>
      </w:r>
      <w:r w:rsidRPr="00461A4B">
        <w:t>Investors</w:t>
      </w:r>
      <w:r w:rsidRPr="0095045A">
        <w:rPr>
          <w:lang w:val="ru-RU"/>
        </w:rPr>
        <w:t xml:space="preserve"> </w:t>
      </w:r>
      <w:r w:rsidRPr="00461A4B">
        <w:t>Service</w:t>
      </w:r>
      <w:r w:rsidRPr="0095045A">
        <w:rPr>
          <w:lang w:val="ru-RU"/>
        </w:rPr>
        <w:t>»</w:t>
      </w:r>
      <w:r w:rsidRPr="00461A4B">
        <w:rPr>
          <w:rStyle w:val="af"/>
        </w:rPr>
        <w:footnoteReference w:id="16"/>
      </w:r>
      <w:r w:rsidRPr="0095045A">
        <w:rPr>
          <w:lang w:val="ru-RU"/>
        </w:rPr>
        <w:t xml:space="preserve">. </w:t>
      </w:r>
    </w:p>
    <w:p w14:paraId="34330186"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lastRenderedPageBreak/>
        <w:t>Участвовать в системе обязательного страхования вкладов в банках Российской Федерации в соответствии с Федеральным законом от 23.12.2003 №</w:t>
      </w:r>
      <w:r w:rsidRPr="00461A4B">
        <w:t> </w:t>
      </w:r>
      <w:r w:rsidRPr="0095045A">
        <w:rPr>
          <w:lang w:val="ru-RU"/>
        </w:rPr>
        <w:t>177-ФЗ «О страховании вкладов в банках Российской Федерации»</w:t>
      </w:r>
      <w:r w:rsidRPr="00461A4B">
        <w:rPr>
          <w:rStyle w:val="af"/>
        </w:rPr>
        <w:footnoteReference w:id="17"/>
      </w:r>
      <w:r w:rsidRPr="0095045A">
        <w:rPr>
          <w:lang w:val="ru-RU"/>
        </w:rPr>
        <w:t>.</w:t>
      </w:r>
    </w:p>
    <w:p w14:paraId="23CE39B0"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461A4B">
        <w:t>http</w:t>
      </w:r>
      <w:r w:rsidRPr="0095045A">
        <w:rPr>
          <w:lang w:val="ru-RU"/>
        </w:rPr>
        <w:t>://</w:t>
      </w:r>
      <w:r w:rsidRPr="00461A4B">
        <w:t>www</w:t>
      </w:r>
      <w:r w:rsidRPr="0095045A">
        <w:rPr>
          <w:lang w:val="ru-RU"/>
        </w:rPr>
        <w:t>.</w:t>
      </w:r>
      <w:r w:rsidRPr="00461A4B">
        <w:t>asv</w:t>
      </w:r>
      <w:r w:rsidRPr="0095045A">
        <w:rPr>
          <w:lang w:val="ru-RU"/>
        </w:rPr>
        <w:t>.</w:t>
      </w:r>
      <w:r w:rsidRPr="00461A4B">
        <w:t>org</w:t>
      </w:r>
      <w:r w:rsidRPr="0095045A">
        <w:rPr>
          <w:lang w:val="ru-RU"/>
        </w:rPr>
        <w:t>.</w:t>
      </w:r>
      <w:r w:rsidRPr="00461A4B">
        <w:t>ru</w:t>
      </w:r>
      <w:r w:rsidRPr="0095045A">
        <w:rPr>
          <w:lang w:val="ru-RU"/>
        </w:rPr>
        <w:t>))».</w:t>
      </w:r>
    </w:p>
    <w:p w14:paraId="3987DDC5"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Не иметь просроченную задолженность перед Обществом и компаниями Группы РусГидро.</w:t>
      </w:r>
    </w:p>
    <w:p w14:paraId="2C539753"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461A4B">
        <w:rPr>
          <w:rStyle w:val="af"/>
        </w:rPr>
        <w:footnoteReference w:id="18"/>
      </w:r>
      <w:r w:rsidRPr="0095045A">
        <w:rPr>
          <w:lang w:val="ru-RU"/>
        </w:rPr>
        <w:t>.</w:t>
      </w:r>
    </w:p>
    <w:p w14:paraId="1DE10CF1"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Требования, установленные пунктами 2 – 4 настоящих Критериев, не распространяются на кредитные организации:</w:t>
      </w:r>
    </w:p>
    <w:p w14:paraId="5DBA3F75"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4D215766"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lastRenderedPageBreak/>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322D37A"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3A17A69E" w14:textId="77777777" w:rsidR="0095045A" w:rsidRPr="00461A4B" w:rsidRDefault="0095045A" w:rsidP="0095045A">
      <w:pPr>
        <w:numPr>
          <w:ilvl w:val="1"/>
          <w:numId w:val="49"/>
        </w:numPr>
        <w:tabs>
          <w:tab w:val="left" w:pos="1134"/>
        </w:tabs>
        <w:ind w:left="0" w:firstLine="709"/>
        <w:jc w:val="both"/>
      </w:pPr>
      <w:r w:rsidRPr="0095045A">
        <w:rPr>
          <w:lang w:val="ru-RU"/>
        </w:rPr>
        <w:t xml:space="preserve"> </w:t>
      </w:r>
      <w:r w:rsidRPr="00461A4B">
        <w:t>ВЭБ.РФ.</w:t>
      </w:r>
    </w:p>
    <w:p w14:paraId="385FD730"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4FCF1378" w14:textId="77777777" w:rsidR="0095045A" w:rsidRPr="00461A4B" w:rsidRDefault="0095045A" w:rsidP="0095045A">
      <w:pPr>
        <w:tabs>
          <w:tab w:val="left" w:pos="1134"/>
        </w:tabs>
        <w:ind w:firstLine="709"/>
        <w:jc w:val="center"/>
      </w:pPr>
      <w:r w:rsidRPr="00461A4B">
        <w:rPr>
          <w:b/>
          <w:i/>
        </w:rPr>
        <w:t>Lim</w:t>
      </w:r>
      <w:r w:rsidRPr="00461A4B">
        <w:rPr>
          <w:b/>
          <w:i/>
          <w:vertAlign w:val="subscript"/>
        </w:rPr>
        <w:t>Ai</w:t>
      </w:r>
      <w:r w:rsidRPr="00461A4B">
        <w:rPr>
          <w:b/>
          <w:i/>
        </w:rPr>
        <w:t xml:space="preserve">  = r</w:t>
      </w:r>
      <w:r w:rsidRPr="00461A4B">
        <w:rPr>
          <w:b/>
          <w:i/>
          <w:vertAlign w:val="subscript"/>
        </w:rPr>
        <w:t>i</w:t>
      </w:r>
      <w:r w:rsidRPr="00461A4B">
        <w:rPr>
          <w:b/>
          <w:i/>
        </w:rPr>
        <w:t xml:space="preserve"> × СK</w:t>
      </w:r>
      <w:r w:rsidRPr="00461A4B">
        <w:rPr>
          <w:b/>
          <w:i/>
          <w:vertAlign w:val="subscript"/>
        </w:rPr>
        <w:t>i</w:t>
      </w:r>
      <w:r w:rsidRPr="00461A4B">
        <w:t>, где</w:t>
      </w:r>
    </w:p>
    <w:tbl>
      <w:tblPr>
        <w:tblW w:w="9606" w:type="dxa"/>
        <w:tblLayout w:type="fixed"/>
        <w:tblLook w:val="01E0" w:firstRow="1" w:lastRow="1" w:firstColumn="1" w:lastColumn="1" w:noHBand="0" w:noVBand="0"/>
      </w:tblPr>
      <w:tblGrid>
        <w:gridCol w:w="817"/>
        <w:gridCol w:w="284"/>
        <w:gridCol w:w="8505"/>
      </w:tblGrid>
      <w:tr w:rsidR="0095045A" w:rsidRPr="00D23AEE" w14:paraId="3585F60C" w14:textId="77777777" w:rsidTr="00F05C74">
        <w:trPr>
          <w:trHeight w:val="426"/>
        </w:trPr>
        <w:tc>
          <w:tcPr>
            <w:tcW w:w="817" w:type="dxa"/>
            <w:shd w:val="clear" w:color="auto" w:fill="auto"/>
            <w:hideMark/>
          </w:tcPr>
          <w:p w14:paraId="562AC3ED" w14:textId="77777777" w:rsidR="0095045A" w:rsidRPr="00461A4B" w:rsidRDefault="0095045A" w:rsidP="00F05C74">
            <w:pPr>
              <w:autoSpaceDE w:val="0"/>
              <w:autoSpaceDN w:val="0"/>
              <w:adjustRightInd w:val="0"/>
              <w:ind w:right="-108"/>
              <w:jc w:val="both"/>
              <w:rPr>
                <w:color w:val="000000"/>
              </w:rPr>
            </w:pPr>
            <w:r w:rsidRPr="00461A4B">
              <w:rPr>
                <w:b/>
                <w:i/>
                <w:color w:val="000000"/>
              </w:rPr>
              <w:t>Lim</w:t>
            </w:r>
            <w:r w:rsidRPr="00461A4B">
              <w:rPr>
                <w:b/>
                <w:i/>
                <w:color w:val="000000"/>
                <w:vertAlign w:val="subscript"/>
                <w:lang w:val="en-US"/>
              </w:rPr>
              <w:t xml:space="preserve">Ai </w:t>
            </w:r>
          </w:p>
        </w:tc>
        <w:tc>
          <w:tcPr>
            <w:tcW w:w="284" w:type="dxa"/>
            <w:shd w:val="clear" w:color="auto" w:fill="auto"/>
            <w:hideMark/>
          </w:tcPr>
          <w:p w14:paraId="41AB3310" w14:textId="77777777" w:rsidR="0095045A" w:rsidRPr="00461A4B" w:rsidRDefault="0095045A" w:rsidP="00F05C74">
            <w:pPr>
              <w:widowControl w:val="0"/>
              <w:autoSpaceDE w:val="0"/>
              <w:autoSpaceDN w:val="0"/>
              <w:adjustRightInd w:val="0"/>
              <w:ind w:left="317" w:right="-108" w:hanging="317"/>
              <w:jc w:val="both"/>
              <w:rPr>
                <w:color w:val="000000"/>
              </w:rPr>
            </w:pPr>
            <w:r w:rsidRPr="00461A4B">
              <w:t xml:space="preserve">-  </w:t>
            </w:r>
          </w:p>
        </w:tc>
        <w:tc>
          <w:tcPr>
            <w:tcW w:w="8505" w:type="dxa"/>
            <w:shd w:val="clear" w:color="auto" w:fill="auto"/>
            <w:hideMark/>
          </w:tcPr>
          <w:p w14:paraId="5FD2D017" w14:textId="77777777" w:rsidR="0095045A" w:rsidRPr="0095045A" w:rsidRDefault="0095045A" w:rsidP="00F05C74">
            <w:pPr>
              <w:autoSpaceDE w:val="0"/>
              <w:autoSpaceDN w:val="0"/>
              <w:adjustRightInd w:val="0"/>
              <w:ind w:left="-75" w:right="-108"/>
              <w:jc w:val="both"/>
              <w:rPr>
                <w:color w:val="000000"/>
                <w:lang w:val="ru-RU"/>
              </w:rPr>
            </w:pPr>
            <w:r w:rsidRPr="0095045A">
              <w:rPr>
                <w:lang w:val="ru-RU"/>
              </w:rPr>
              <w:t xml:space="preserve">Лимит риска для </w:t>
            </w:r>
            <w:r w:rsidRPr="00461A4B">
              <w:t>i</w:t>
            </w:r>
            <w:r w:rsidRPr="0095045A">
              <w:rPr>
                <w:lang w:val="ru-RU"/>
              </w:rPr>
              <w:t>-ой кредитной организации</w:t>
            </w:r>
            <w:r w:rsidRPr="00461A4B">
              <w:rPr>
                <w:vertAlign w:val="superscript"/>
              </w:rPr>
              <w:footnoteReference w:id="19"/>
            </w:r>
            <w:r w:rsidRPr="0095045A">
              <w:rPr>
                <w:vertAlign w:val="superscript"/>
                <w:lang w:val="ru-RU"/>
              </w:rPr>
              <w:t>.</w:t>
            </w:r>
            <w:r w:rsidRPr="0095045A">
              <w:rPr>
                <w:lang w:val="ru-RU"/>
              </w:rPr>
              <w:t xml:space="preserve"> </w:t>
            </w:r>
          </w:p>
        </w:tc>
      </w:tr>
      <w:tr w:rsidR="0095045A" w:rsidRPr="00D23AEE" w14:paraId="025685CD" w14:textId="77777777" w:rsidTr="00F05C74">
        <w:trPr>
          <w:trHeight w:val="280"/>
        </w:trPr>
        <w:tc>
          <w:tcPr>
            <w:tcW w:w="817" w:type="dxa"/>
            <w:shd w:val="clear" w:color="auto" w:fill="auto"/>
            <w:hideMark/>
          </w:tcPr>
          <w:p w14:paraId="6F3CEF37" w14:textId="77777777" w:rsidR="0095045A" w:rsidRPr="00461A4B" w:rsidRDefault="0095045A" w:rsidP="00F05C74">
            <w:pPr>
              <w:autoSpaceDE w:val="0"/>
              <w:autoSpaceDN w:val="0"/>
              <w:adjustRightInd w:val="0"/>
              <w:ind w:right="-108"/>
              <w:jc w:val="both"/>
              <w:rPr>
                <w:b/>
                <w:i/>
                <w:color w:val="000000"/>
                <w:vertAlign w:val="subscript"/>
              </w:rPr>
            </w:pPr>
            <w:r w:rsidRPr="00461A4B">
              <w:rPr>
                <w:b/>
                <w:i/>
                <w:color w:val="000000"/>
              </w:rPr>
              <w:t>С</w:t>
            </w:r>
            <w:r w:rsidRPr="00461A4B">
              <w:rPr>
                <w:b/>
                <w:i/>
                <w:color w:val="000000"/>
                <w:lang w:val="en-US"/>
              </w:rPr>
              <w:t>K</w:t>
            </w:r>
            <w:r w:rsidRPr="00461A4B">
              <w:rPr>
                <w:b/>
                <w:i/>
                <w:color w:val="000000"/>
                <w:vertAlign w:val="subscript"/>
                <w:lang w:val="en-US"/>
              </w:rPr>
              <w:t>i</w:t>
            </w:r>
          </w:p>
          <w:p w14:paraId="0FB20E6A" w14:textId="77777777" w:rsidR="0095045A" w:rsidRPr="00461A4B" w:rsidRDefault="0095045A" w:rsidP="00F05C74">
            <w:pPr>
              <w:autoSpaceDE w:val="0"/>
              <w:autoSpaceDN w:val="0"/>
              <w:adjustRightInd w:val="0"/>
              <w:ind w:right="-108"/>
              <w:jc w:val="both"/>
              <w:rPr>
                <w:color w:val="000000"/>
              </w:rPr>
            </w:pPr>
          </w:p>
        </w:tc>
        <w:tc>
          <w:tcPr>
            <w:tcW w:w="284" w:type="dxa"/>
            <w:shd w:val="clear" w:color="auto" w:fill="auto"/>
            <w:hideMark/>
          </w:tcPr>
          <w:p w14:paraId="3CDFAEAE" w14:textId="77777777" w:rsidR="0095045A" w:rsidRPr="00461A4B" w:rsidRDefault="0095045A" w:rsidP="00F05C74">
            <w:pPr>
              <w:autoSpaceDE w:val="0"/>
              <w:autoSpaceDN w:val="0"/>
              <w:adjustRightInd w:val="0"/>
              <w:ind w:right="-108"/>
              <w:jc w:val="both"/>
              <w:rPr>
                <w:color w:val="000000"/>
              </w:rPr>
            </w:pPr>
            <w:r w:rsidRPr="00461A4B">
              <w:t>-</w:t>
            </w:r>
            <w:r w:rsidRPr="00461A4B">
              <w:rPr>
                <w:color w:val="000000"/>
              </w:rPr>
              <w:t xml:space="preserve">  </w:t>
            </w:r>
          </w:p>
        </w:tc>
        <w:tc>
          <w:tcPr>
            <w:tcW w:w="8505" w:type="dxa"/>
            <w:shd w:val="clear" w:color="auto" w:fill="auto"/>
            <w:hideMark/>
          </w:tcPr>
          <w:p w14:paraId="6C3D2F90" w14:textId="77777777" w:rsidR="0095045A" w:rsidRPr="0095045A" w:rsidRDefault="0095045A" w:rsidP="00F05C74">
            <w:pPr>
              <w:autoSpaceDE w:val="0"/>
              <w:autoSpaceDN w:val="0"/>
              <w:adjustRightInd w:val="0"/>
              <w:ind w:left="-75" w:right="-108"/>
              <w:jc w:val="both"/>
              <w:rPr>
                <w:color w:val="000000"/>
                <w:lang w:val="ru-RU"/>
              </w:rPr>
            </w:pPr>
            <w:r w:rsidRPr="0095045A">
              <w:rPr>
                <w:lang w:val="ru-RU"/>
              </w:rPr>
              <w:t xml:space="preserve">размер собственных средств (капитала) </w:t>
            </w:r>
            <w:r w:rsidRPr="00461A4B">
              <w:t>i</w:t>
            </w:r>
            <w:r w:rsidRPr="0095045A">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history="1">
              <w:r w:rsidRPr="00461A4B">
                <w:rPr>
                  <w:u w:val="single"/>
                </w:rPr>
                <w:t>www</w:t>
              </w:r>
              <w:r w:rsidRPr="0095045A">
                <w:rPr>
                  <w:u w:val="single"/>
                  <w:lang w:val="ru-RU"/>
                </w:rPr>
                <w:t>.</w:t>
              </w:r>
              <w:r w:rsidRPr="00461A4B">
                <w:rPr>
                  <w:u w:val="single"/>
                </w:rPr>
                <w:t>cbr</w:t>
              </w:r>
              <w:r w:rsidRPr="0095045A">
                <w:rPr>
                  <w:u w:val="single"/>
                  <w:lang w:val="ru-RU"/>
                </w:rPr>
                <w:t>.</w:t>
              </w:r>
              <w:r w:rsidRPr="00461A4B">
                <w:rPr>
                  <w:u w:val="single"/>
                </w:rPr>
                <w:t>ru</w:t>
              </w:r>
            </w:hyperlink>
            <w:r w:rsidRPr="0095045A">
              <w:rPr>
                <w:lang w:val="ru-RU"/>
              </w:rPr>
              <w:t>) по строке 000 «Расчет собственных средств (капитала) («Базель</w:t>
            </w:r>
            <w:r w:rsidRPr="00461A4B">
              <w:t> III</w:t>
            </w:r>
            <w:r w:rsidRPr="0095045A">
              <w:rPr>
                <w:lang w:val="ru-RU"/>
              </w:rPr>
              <w:t>»)», код формы 0409123;</w:t>
            </w:r>
          </w:p>
        </w:tc>
      </w:tr>
      <w:tr w:rsidR="0095045A" w:rsidRPr="00D23AEE" w14:paraId="196D202B" w14:textId="77777777" w:rsidTr="00F05C74">
        <w:trPr>
          <w:trHeight w:val="993"/>
        </w:trPr>
        <w:tc>
          <w:tcPr>
            <w:tcW w:w="817" w:type="dxa"/>
            <w:hideMark/>
          </w:tcPr>
          <w:p w14:paraId="4C57BEE5" w14:textId="77777777" w:rsidR="0095045A" w:rsidRPr="00461A4B" w:rsidRDefault="0095045A" w:rsidP="00F05C74">
            <w:pPr>
              <w:autoSpaceDE w:val="0"/>
              <w:autoSpaceDN w:val="0"/>
              <w:adjustRightInd w:val="0"/>
              <w:ind w:right="-108"/>
              <w:jc w:val="both"/>
              <w:rPr>
                <w:b/>
                <w:i/>
                <w:color w:val="000000"/>
              </w:rPr>
            </w:pPr>
            <w:r w:rsidRPr="00461A4B">
              <w:rPr>
                <w:b/>
                <w:i/>
                <w:color w:val="000000"/>
              </w:rPr>
              <w:lastRenderedPageBreak/>
              <w:t>r</w:t>
            </w:r>
            <w:r w:rsidRPr="00461A4B">
              <w:rPr>
                <w:b/>
                <w:i/>
                <w:color w:val="000000"/>
                <w:vertAlign w:val="subscript"/>
              </w:rPr>
              <w:t>i</w:t>
            </w:r>
          </w:p>
        </w:tc>
        <w:tc>
          <w:tcPr>
            <w:tcW w:w="284" w:type="dxa"/>
            <w:hideMark/>
          </w:tcPr>
          <w:p w14:paraId="5D434496" w14:textId="77777777" w:rsidR="0095045A" w:rsidRPr="00461A4B" w:rsidRDefault="0095045A" w:rsidP="00F05C74">
            <w:pPr>
              <w:autoSpaceDE w:val="0"/>
              <w:autoSpaceDN w:val="0"/>
              <w:adjustRightInd w:val="0"/>
              <w:ind w:right="-108"/>
              <w:jc w:val="both"/>
            </w:pPr>
            <w:r w:rsidRPr="00461A4B">
              <w:t>-</w:t>
            </w:r>
          </w:p>
        </w:tc>
        <w:tc>
          <w:tcPr>
            <w:tcW w:w="8505" w:type="dxa"/>
          </w:tcPr>
          <w:p w14:paraId="78AB26D3" w14:textId="77777777" w:rsidR="0095045A" w:rsidRPr="0095045A" w:rsidRDefault="0095045A" w:rsidP="00F05C74">
            <w:pPr>
              <w:widowControl w:val="0"/>
              <w:tabs>
                <w:tab w:val="left" w:pos="7130"/>
              </w:tabs>
              <w:autoSpaceDE w:val="0"/>
              <w:autoSpaceDN w:val="0"/>
              <w:adjustRightInd w:val="0"/>
              <w:ind w:right="-108"/>
              <w:jc w:val="both"/>
              <w:rPr>
                <w:lang w:val="ru-RU"/>
              </w:rPr>
            </w:pPr>
            <w:r w:rsidRPr="0095045A">
              <w:rPr>
                <w:lang w:val="ru-RU"/>
              </w:rPr>
              <w:t>рейтинговый коэффициент</w:t>
            </w:r>
            <w:r w:rsidRPr="00461A4B">
              <w:rPr>
                <w:rStyle w:val="af"/>
              </w:rPr>
              <w:footnoteReference w:id="20"/>
            </w:r>
            <w:r w:rsidRPr="0095045A">
              <w:rPr>
                <w:lang w:val="ru-RU"/>
              </w:rPr>
              <w:t xml:space="preserve"> для </w:t>
            </w:r>
            <w:r w:rsidRPr="00461A4B">
              <w:t>i</w:t>
            </w:r>
            <w:r w:rsidRPr="0095045A">
              <w:rPr>
                <w:lang w:val="ru-RU"/>
              </w:rPr>
              <w:t>-ой кредитной организации, равный:</w:t>
            </w:r>
          </w:p>
          <w:p w14:paraId="58FD61EA" w14:textId="77777777" w:rsidR="0095045A" w:rsidRPr="0095045A" w:rsidRDefault="0095045A" w:rsidP="00F05C74">
            <w:pPr>
              <w:autoSpaceDE w:val="0"/>
              <w:autoSpaceDN w:val="0"/>
              <w:adjustRightInd w:val="0"/>
              <w:ind w:firstLine="492"/>
              <w:jc w:val="both"/>
              <w:rPr>
                <w:lang w:val="ru-RU"/>
              </w:rPr>
            </w:pPr>
            <w:r w:rsidRPr="0095045A">
              <w:rPr>
                <w:b/>
                <w:lang w:val="ru-RU"/>
              </w:rPr>
              <w:t>0,05</w:t>
            </w:r>
            <w:r w:rsidRPr="0095045A">
              <w:rPr>
                <w:lang w:val="ru-RU"/>
              </w:rPr>
              <w:t xml:space="preserve"> - если </w:t>
            </w:r>
            <w:r w:rsidRPr="00461A4B">
              <w:t>i</w:t>
            </w:r>
            <w:r w:rsidRPr="0095045A">
              <w:rPr>
                <w:lang w:val="ru-RU"/>
              </w:rPr>
              <w:t xml:space="preserve">-ая кредитная организация имеет национальный рейтинг кредитоспособности не ниже уровня </w:t>
            </w:r>
            <w:r w:rsidRPr="0095045A">
              <w:rPr>
                <w:b/>
                <w:lang w:val="ru-RU"/>
              </w:rPr>
              <w:t>«АА-»</w:t>
            </w:r>
            <w:r w:rsidRPr="0095045A">
              <w:rPr>
                <w:lang w:val="ru-RU"/>
              </w:rPr>
              <w:t xml:space="preserve"> по классификации рейтингового агентства АКРА или не ниже уровня </w:t>
            </w:r>
            <w:r w:rsidRPr="0095045A">
              <w:rPr>
                <w:b/>
                <w:lang w:val="ru-RU"/>
              </w:rPr>
              <w:t>«</w:t>
            </w:r>
            <w:r w:rsidRPr="00461A4B">
              <w:rPr>
                <w:b/>
                <w:lang w:val="en-US"/>
              </w:rPr>
              <w:t>ru</w:t>
            </w:r>
            <w:r w:rsidRPr="0095045A">
              <w:rPr>
                <w:b/>
                <w:lang w:val="ru-RU"/>
              </w:rPr>
              <w:t>А</w:t>
            </w:r>
            <w:r w:rsidRPr="00461A4B">
              <w:rPr>
                <w:b/>
                <w:lang w:val="en-US"/>
              </w:rPr>
              <w:t>A</w:t>
            </w:r>
            <w:r w:rsidRPr="0095045A">
              <w:rPr>
                <w:b/>
                <w:lang w:val="ru-RU"/>
              </w:rPr>
              <w:t>-»</w:t>
            </w:r>
            <w:r w:rsidRPr="0095045A">
              <w:rPr>
                <w:lang w:val="ru-RU"/>
              </w:rPr>
              <w:t xml:space="preserve"> по классификации рейтингового агентства Эксперт РА;</w:t>
            </w:r>
          </w:p>
          <w:p w14:paraId="0BA23231" w14:textId="77777777" w:rsidR="0095045A" w:rsidRPr="0095045A" w:rsidRDefault="0095045A" w:rsidP="00F05C74">
            <w:pPr>
              <w:autoSpaceDE w:val="0"/>
              <w:autoSpaceDN w:val="0"/>
              <w:adjustRightInd w:val="0"/>
              <w:ind w:left="67" w:firstLine="425"/>
              <w:jc w:val="both"/>
              <w:rPr>
                <w:lang w:val="ru-RU"/>
              </w:rPr>
            </w:pPr>
            <w:r w:rsidRPr="0095045A">
              <w:rPr>
                <w:b/>
                <w:lang w:val="ru-RU"/>
              </w:rPr>
              <w:t>0,025</w:t>
            </w:r>
            <w:r w:rsidRPr="0095045A">
              <w:rPr>
                <w:lang w:val="ru-RU"/>
              </w:rPr>
              <w:t xml:space="preserve"> - если </w:t>
            </w:r>
            <w:r w:rsidRPr="00461A4B">
              <w:t>i</w:t>
            </w:r>
            <w:r w:rsidRPr="0095045A">
              <w:rPr>
                <w:lang w:val="ru-RU"/>
              </w:rPr>
              <w:t xml:space="preserve">-ая кредитная организация имеет национальный рейтинг кредитоспособности не ниже уровня </w:t>
            </w:r>
            <w:r w:rsidRPr="0095045A">
              <w:rPr>
                <w:b/>
                <w:lang w:val="ru-RU"/>
              </w:rPr>
              <w:t>«А-»</w:t>
            </w:r>
            <w:r w:rsidRPr="0095045A">
              <w:rPr>
                <w:lang w:val="ru-RU"/>
              </w:rPr>
              <w:t xml:space="preserve"> по классификации рейтингового агентства АКРА или не ниже уровня </w:t>
            </w:r>
            <w:r w:rsidRPr="0095045A">
              <w:rPr>
                <w:b/>
                <w:lang w:val="ru-RU"/>
              </w:rPr>
              <w:t>«</w:t>
            </w:r>
            <w:r w:rsidRPr="00461A4B">
              <w:rPr>
                <w:b/>
              </w:rPr>
              <w:t>ruA</w:t>
            </w:r>
            <w:r w:rsidRPr="0095045A">
              <w:rPr>
                <w:b/>
                <w:lang w:val="ru-RU"/>
              </w:rPr>
              <w:t>-»</w:t>
            </w:r>
            <w:r w:rsidRPr="0095045A">
              <w:rPr>
                <w:lang w:val="ru-RU"/>
              </w:rPr>
              <w:t xml:space="preserve"> по классификации рейтингового агентства Эксперт РА;</w:t>
            </w:r>
          </w:p>
          <w:p w14:paraId="686C2FA8" w14:textId="77777777" w:rsidR="0095045A" w:rsidRPr="0095045A" w:rsidRDefault="0095045A" w:rsidP="00F05C74">
            <w:pPr>
              <w:ind w:firstLine="492"/>
              <w:jc w:val="both"/>
              <w:rPr>
                <w:lang w:val="ru-RU"/>
              </w:rPr>
            </w:pPr>
            <w:r w:rsidRPr="0095045A">
              <w:rPr>
                <w:b/>
                <w:lang w:val="ru-RU"/>
              </w:rPr>
              <w:t>0,015</w:t>
            </w:r>
            <w:r w:rsidRPr="0095045A">
              <w:rPr>
                <w:lang w:val="ru-RU"/>
              </w:rPr>
              <w:t xml:space="preserve"> - если </w:t>
            </w:r>
            <w:r w:rsidRPr="00461A4B">
              <w:t>i</w:t>
            </w:r>
            <w:r w:rsidRPr="0095045A">
              <w:rPr>
                <w:lang w:val="ru-RU"/>
              </w:rPr>
              <w:t xml:space="preserve">-ая кредитная организация имеет национальный рейтинг кредитоспособности не ниже уровня </w:t>
            </w:r>
            <w:r w:rsidRPr="0095045A">
              <w:rPr>
                <w:b/>
                <w:lang w:val="ru-RU"/>
              </w:rPr>
              <w:t>«</w:t>
            </w:r>
            <w:r w:rsidRPr="00461A4B">
              <w:rPr>
                <w:b/>
                <w:lang w:val="en-US"/>
              </w:rPr>
              <w:t>BB</w:t>
            </w:r>
            <w:r w:rsidRPr="0095045A">
              <w:rPr>
                <w:b/>
                <w:lang w:val="ru-RU"/>
              </w:rPr>
              <w:t>В»</w:t>
            </w:r>
            <w:r w:rsidRPr="0095045A">
              <w:rPr>
                <w:lang w:val="ru-RU"/>
              </w:rPr>
              <w:t xml:space="preserve"> по классификации рейтингового агентства АКРА или не ниже уровня «</w:t>
            </w:r>
            <w:r w:rsidRPr="00461A4B">
              <w:rPr>
                <w:lang w:val="en-US"/>
              </w:rPr>
              <w:t>ruBB</w:t>
            </w:r>
            <w:r w:rsidRPr="0095045A">
              <w:rPr>
                <w:lang w:val="ru-RU"/>
              </w:rPr>
              <w:t>В» по классификации рейтингового агентства Эксперт РА, а также находится в процессе финансового оздоровления (санации).</w:t>
            </w:r>
          </w:p>
        </w:tc>
      </w:tr>
    </w:tbl>
    <w:p w14:paraId="0AA52FF7" w14:textId="66A83DEE" w:rsidR="00F85CCC" w:rsidRDefault="00F85CCC" w:rsidP="00F85CCC">
      <w:pPr>
        <w:tabs>
          <w:tab w:val="left" w:pos="1425"/>
        </w:tabs>
        <w:rPr>
          <w:lang w:val="ru-RU"/>
        </w:rPr>
      </w:pPr>
    </w:p>
    <w:tbl>
      <w:tblPr>
        <w:tblW w:w="13751" w:type="dxa"/>
        <w:tblLayout w:type="fixed"/>
        <w:tblLook w:val="0000" w:firstRow="0" w:lastRow="0" w:firstColumn="0" w:lastColumn="0" w:noHBand="0" w:noVBand="0"/>
      </w:tblPr>
      <w:tblGrid>
        <w:gridCol w:w="4962"/>
        <w:gridCol w:w="8789"/>
      </w:tblGrid>
      <w:tr w:rsidR="00F85CCC" w:rsidRPr="001A7726" w14:paraId="2E17CD76" w14:textId="77777777" w:rsidTr="00D67867">
        <w:tc>
          <w:tcPr>
            <w:tcW w:w="4962" w:type="dxa"/>
          </w:tcPr>
          <w:p w14:paraId="7E2DD3DE" w14:textId="77777777" w:rsidR="00F85CCC" w:rsidRPr="001A7726" w:rsidRDefault="00F85CCC" w:rsidP="00D67867">
            <w:pPr>
              <w:rPr>
                <w:b/>
              </w:rPr>
            </w:pPr>
            <w:r w:rsidRPr="001A7726">
              <w:rPr>
                <w:b/>
              </w:rPr>
              <w:t>Заказчик:</w:t>
            </w:r>
          </w:p>
        </w:tc>
        <w:tc>
          <w:tcPr>
            <w:tcW w:w="8789" w:type="dxa"/>
          </w:tcPr>
          <w:p w14:paraId="3F25F43E" w14:textId="77777777" w:rsidR="00F85CCC" w:rsidRPr="001A7726" w:rsidRDefault="00F85CCC" w:rsidP="00D67867">
            <w:pPr>
              <w:rPr>
                <w:b/>
              </w:rPr>
            </w:pPr>
            <w:r>
              <w:rPr>
                <w:b/>
                <w:lang w:val="ru-RU"/>
              </w:rPr>
              <w:t>Исполнитель</w:t>
            </w:r>
            <w:r w:rsidRPr="001A7726">
              <w:rPr>
                <w:b/>
              </w:rPr>
              <w:t>:</w:t>
            </w:r>
          </w:p>
        </w:tc>
      </w:tr>
      <w:tr w:rsidR="00F85CCC" w:rsidRPr="00F43F0D" w14:paraId="33734445" w14:textId="77777777" w:rsidTr="00D67867">
        <w:tc>
          <w:tcPr>
            <w:tcW w:w="4962" w:type="dxa"/>
          </w:tcPr>
          <w:p w14:paraId="2E84A776" w14:textId="21BEADDC" w:rsidR="00F85CCC" w:rsidRPr="00F43F0D" w:rsidRDefault="00F85CCC" w:rsidP="00D67867">
            <w:pPr>
              <w:rPr>
                <w:sz w:val="22"/>
                <w:szCs w:val="22"/>
              </w:rPr>
            </w:pPr>
          </w:p>
          <w:p w14:paraId="32191B35" w14:textId="77777777" w:rsidR="00F85CCC" w:rsidRPr="00F43F0D" w:rsidRDefault="00F85CCC" w:rsidP="00D67867">
            <w:pPr>
              <w:rPr>
                <w:sz w:val="22"/>
                <w:szCs w:val="22"/>
              </w:rPr>
            </w:pPr>
            <w:r w:rsidRPr="00F43F0D">
              <w:rPr>
                <w:sz w:val="22"/>
                <w:szCs w:val="22"/>
              </w:rPr>
              <w:t xml:space="preserve">_______________ / _______________ </w:t>
            </w:r>
          </w:p>
        </w:tc>
        <w:tc>
          <w:tcPr>
            <w:tcW w:w="8789" w:type="dxa"/>
          </w:tcPr>
          <w:p w14:paraId="07E484BE" w14:textId="6368917A" w:rsidR="00F85CCC" w:rsidRPr="00F43F0D" w:rsidRDefault="00F85CCC" w:rsidP="00D67867">
            <w:pPr>
              <w:rPr>
                <w:sz w:val="22"/>
                <w:szCs w:val="22"/>
              </w:rPr>
            </w:pPr>
          </w:p>
          <w:p w14:paraId="64C533D4" w14:textId="77777777" w:rsidR="00F85CCC" w:rsidRDefault="00F85CCC" w:rsidP="00D67867">
            <w:pPr>
              <w:rPr>
                <w:sz w:val="22"/>
                <w:szCs w:val="22"/>
              </w:rPr>
            </w:pPr>
            <w:r w:rsidRPr="00F43F0D">
              <w:rPr>
                <w:sz w:val="22"/>
                <w:szCs w:val="22"/>
              </w:rPr>
              <w:t xml:space="preserve">_______________ / _______________ </w:t>
            </w:r>
          </w:p>
          <w:p w14:paraId="7C623ECD" w14:textId="77777777" w:rsidR="00F85CCC" w:rsidRDefault="00F85CCC" w:rsidP="00D67867">
            <w:pPr>
              <w:rPr>
                <w:sz w:val="22"/>
                <w:szCs w:val="22"/>
              </w:rPr>
            </w:pPr>
          </w:p>
          <w:p w14:paraId="6BD3B27D" w14:textId="3DDE8A9C" w:rsidR="00F85CCC" w:rsidRPr="00F43F0D" w:rsidRDefault="00F85CCC" w:rsidP="00D67867">
            <w:pPr>
              <w:rPr>
                <w:sz w:val="22"/>
                <w:szCs w:val="22"/>
              </w:rPr>
            </w:pPr>
          </w:p>
        </w:tc>
      </w:tr>
    </w:tbl>
    <w:p w14:paraId="6815A610" w14:textId="77777777" w:rsidR="0012273F" w:rsidRPr="00BA041D" w:rsidRDefault="0012273F" w:rsidP="00BA041D">
      <w:pPr>
        <w:jc w:val="center"/>
        <w:rPr>
          <w:i/>
          <w:color w:val="FF0000"/>
          <w:lang w:val="ru-RU"/>
        </w:rPr>
        <w:sectPr w:rsidR="0012273F" w:rsidRPr="00BA041D" w:rsidSect="00D67867">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60"/>
        </w:sectPr>
      </w:pPr>
    </w:p>
    <w:p w14:paraId="2190B37E"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7</w:t>
      </w:r>
    </w:p>
    <w:p w14:paraId="4742B008" w14:textId="77777777" w:rsidR="0056276E" w:rsidRPr="00073913" w:rsidRDefault="0056276E" w:rsidP="00833133">
      <w:pPr>
        <w:jc w:val="right"/>
        <w:rPr>
          <w:sz w:val="22"/>
          <w:szCs w:val="22"/>
          <w:lang w:val="ru-RU"/>
        </w:rPr>
      </w:pPr>
      <w:r w:rsidRPr="00073913">
        <w:rPr>
          <w:sz w:val="22"/>
          <w:szCs w:val="22"/>
          <w:lang w:val="ru-RU"/>
        </w:rPr>
        <w:t xml:space="preserve">                                                                                                            к Договору возмездного оказания услуг</w:t>
      </w:r>
    </w:p>
    <w:p w14:paraId="6467F2C7" w14:textId="77777777" w:rsidR="00EB3FA3" w:rsidRPr="00073913" w:rsidRDefault="0056276E" w:rsidP="00833133">
      <w:pPr>
        <w:jc w:val="right"/>
        <w:rPr>
          <w:b/>
          <w:bCs/>
          <w:color w:val="000000"/>
          <w:sz w:val="22"/>
          <w:szCs w:val="22"/>
          <w:lang w:val="ru-RU"/>
        </w:rPr>
      </w:pPr>
      <w:r w:rsidRPr="00073913">
        <w:rPr>
          <w:sz w:val="22"/>
          <w:szCs w:val="22"/>
          <w:lang w:val="ru-RU"/>
        </w:rPr>
        <w:t xml:space="preserve">                                                                                                                от «____» ________ 20 _ г. №_______</w:t>
      </w:r>
      <w:r w:rsidRPr="00073913">
        <w:rPr>
          <w:b/>
          <w:bCs/>
          <w:color w:val="000000"/>
          <w:sz w:val="22"/>
          <w:szCs w:val="22"/>
          <w:lang w:val="ru-RU"/>
        </w:rPr>
        <w:t xml:space="preserve"> </w:t>
      </w:r>
    </w:p>
    <w:p w14:paraId="0303D4CD" w14:textId="77777777" w:rsidR="00073913" w:rsidRDefault="00073913" w:rsidP="00BA041D">
      <w:pPr>
        <w:jc w:val="center"/>
        <w:rPr>
          <w:b/>
          <w:bCs/>
          <w:color w:val="000000"/>
          <w:lang w:val="ru-RU"/>
        </w:rPr>
      </w:pPr>
    </w:p>
    <w:p w14:paraId="6D181418" w14:textId="15B7BA78" w:rsidR="00943E1A" w:rsidRPr="00943E1A" w:rsidRDefault="00943E1A" w:rsidP="00943E1A">
      <w:pPr>
        <w:jc w:val="center"/>
        <w:rPr>
          <w:b/>
          <w:sz w:val="20"/>
          <w:szCs w:val="16"/>
          <w:lang w:val="ru-RU"/>
        </w:rPr>
      </w:pPr>
      <w:r w:rsidRPr="00943E1A">
        <w:rPr>
          <w:b/>
          <w:bCs/>
          <w:sz w:val="20"/>
          <w:szCs w:val="16"/>
          <w:lang w:val="ru-RU"/>
        </w:rPr>
        <w:t xml:space="preserve">Форма справки о заключенных договорах </w:t>
      </w:r>
      <w:r w:rsidR="005D5DB4">
        <w:rPr>
          <w:b/>
          <w:bCs/>
          <w:sz w:val="20"/>
          <w:szCs w:val="16"/>
          <w:lang w:val="ru-RU"/>
        </w:rPr>
        <w:t>Исполнителя с Субисполнителями</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
        <w:gridCol w:w="804"/>
        <w:gridCol w:w="1187"/>
        <w:gridCol w:w="1418"/>
        <w:gridCol w:w="2410"/>
        <w:gridCol w:w="2976"/>
        <w:gridCol w:w="2836"/>
        <w:gridCol w:w="993"/>
        <w:gridCol w:w="2124"/>
      </w:tblGrid>
      <w:tr w:rsidR="00943E1A" w:rsidRPr="00B93D4E" w14:paraId="25B228AD" w14:textId="77777777" w:rsidTr="00B26A60">
        <w:trPr>
          <w:trHeight w:val="1327"/>
          <w:jc w:val="center"/>
        </w:trPr>
        <w:tc>
          <w:tcPr>
            <w:tcW w:w="272" w:type="dxa"/>
            <w:shd w:val="clear" w:color="auto" w:fill="auto"/>
            <w:vAlign w:val="center"/>
          </w:tcPr>
          <w:p w14:paraId="4FC7D427" w14:textId="77777777" w:rsidR="00943E1A" w:rsidRPr="00943E1A" w:rsidRDefault="00943E1A" w:rsidP="00B26A60">
            <w:pPr>
              <w:jc w:val="center"/>
              <w:rPr>
                <w:sz w:val="16"/>
                <w:szCs w:val="16"/>
                <w:lang w:val="ru-RU"/>
              </w:rPr>
            </w:pPr>
          </w:p>
        </w:tc>
        <w:tc>
          <w:tcPr>
            <w:tcW w:w="805" w:type="dxa"/>
            <w:vAlign w:val="center"/>
          </w:tcPr>
          <w:p w14:paraId="4022CAB0" w14:textId="77777777" w:rsidR="00943E1A" w:rsidRPr="00B93D4E" w:rsidRDefault="00943E1A" w:rsidP="00B26A60">
            <w:pPr>
              <w:jc w:val="center"/>
              <w:rPr>
                <w:sz w:val="16"/>
                <w:szCs w:val="16"/>
              </w:rPr>
            </w:pPr>
            <w:r w:rsidRPr="00B93D4E">
              <w:rPr>
                <w:sz w:val="16"/>
                <w:szCs w:val="16"/>
              </w:rPr>
              <w:t>Предмет договора</w:t>
            </w:r>
          </w:p>
        </w:tc>
        <w:tc>
          <w:tcPr>
            <w:tcW w:w="1187" w:type="dxa"/>
            <w:shd w:val="clear" w:color="auto" w:fill="auto"/>
            <w:vAlign w:val="center"/>
          </w:tcPr>
          <w:p w14:paraId="11C698B5" w14:textId="77777777" w:rsidR="00943E1A" w:rsidRPr="00B93D4E" w:rsidRDefault="00943E1A" w:rsidP="00B26A60">
            <w:pPr>
              <w:jc w:val="center"/>
              <w:rPr>
                <w:sz w:val="16"/>
                <w:szCs w:val="16"/>
              </w:rPr>
            </w:pPr>
            <w:r w:rsidRPr="00B93D4E">
              <w:rPr>
                <w:sz w:val="16"/>
                <w:szCs w:val="16"/>
              </w:rPr>
              <w:t>Дата договора</w:t>
            </w:r>
          </w:p>
        </w:tc>
        <w:tc>
          <w:tcPr>
            <w:tcW w:w="1418" w:type="dxa"/>
            <w:vAlign w:val="center"/>
          </w:tcPr>
          <w:p w14:paraId="0ADD1845" w14:textId="40D46D69" w:rsidR="00943E1A" w:rsidRPr="005F5795" w:rsidRDefault="00943E1A" w:rsidP="005F5795">
            <w:pPr>
              <w:jc w:val="center"/>
              <w:rPr>
                <w:sz w:val="16"/>
                <w:szCs w:val="16"/>
                <w:lang w:val="ru-RU"/>
              </w:rPr>
            </w:pPr>
            <w:r w:rsidRPr="00B93D4E">
              <w:rPr>
                <w:sz w:val="16"/>
                <w:szCs w:val="16"/>
              </w:rPr>
              <w:t xml:space="preserve">Номер договора с </w:t>
            </w:r>
            <w:r w:rsidR="005F5795">
              <w:rPr>
                <w:sz w:val="16"/>
                <w:szCs w:val="16"/>
                <w:lang w:val="ru-RU"/>
              </w:rPr>
              <w:t>субисполнителем</w:t>
            </w:r>
          </w:p>
        </w:tc>
        <w:tc>
          <w:tcPr>
            <w:tcW w:w="2410" w:type="dxa"/>
            <w:vAlign w:val="center"/>
          </w:tcPr>
          <w:p w14:paraId="5EF8D19A" w14:textId="77777777" w:rsidR="00943E1A" w:rsidRPr="00943E1A" w:rsidRDefault="00943E1A" w:rsidP="00B26A60">
            <w:pPr>
              <w:jc w:val="center"/>
              <w:rPr>
                <w:sz w:val="16"/>
                <w:szCs w:val="16"/>
                <w:lang w:val="ru-RU"/>
              </w:rPr>
            </w:pPr>
            <w:r w:rsidRPr="00943E1A">
              <w:rPr>
                <w:sz w:val="16"/>
                <w:szCs w:val="16"/>
                <w:lang w:val="ru-RU"/>
              </w:rPr>
              <w:t>ОКПД2</w:t>
            </w:r>
          </w:p>
          <w:p w14:paraId="0A8DE62D" w14:textId="77777777" w:rsidR="00943E1A" w:rsidRPr="00943E1A" w:rsidRDefault="00943E1A" w:rsidP="00B26A60">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00C40F0A" w14:textId="77777777" w:rsidR="00943E1A" w:rsidRPr="00943E1A" w:rsidRDefault="00943E1A" w:rsidP="00B26A60">
            <w:pPr>
              <w:jc w:val="center"/>
              <w:rPr>
                <w:sz w:val="16"/>
                <w:szCs w:val="16"/>
                <w:lang w:val="ru-RU"/>
              </w:rPr>
            </w:pPr>
            <w:r w:rsidRPr="00943E1A">
              <w:rPr>
                <w:sz w:val="16"/>
                <w:szCs w:val="16"/>
                <w:lang w:val="ru-RU"/>
              </w:rPr>
              <w:t>Страна происхождения товара</w:t>
            </w:r>
          </w:p>
          <w:p w14:paraId="7C819911" w14:textId="77777777" w:rsidR="00943E1A" w:rsidRPr="00943E1A" w:rsidRDefault="00943E1A" w:rsidP="00B26A60">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12DA285A" w14:textId="77777777" w:rsidR="00943E1A" w:rsidRPr="00943E1A" w:rsidRDefault="00943E1A" w:rsidP="00B26A60">
            <w:pPr>
              <w:jc w:val="center"/>
              <w:rPr>
                <w:sz w:val="16"/>
                <w:szCs w:val="16"/>
                <w:lang w:val="ru-RU"/>
              </w:rPr>
            </w:pPr>
            <w:r w:rsidRPr="00943E1A">
              <w:rPr>
                <w:sz w:val="16"/>
                <w:szCs w:val="16"/>
                <w:lang w:val="ru-RU"/>
              </w:rPr>
              <w:t>Страна регистрации производителя товара</w:t>
            </w:r>
          </w:p>
          <w:p w14:paraId="564AB76C" w14:textId="77777777" w:rsidR="00943E1A" w:rsidRPr="00943E1A" w:rsidRDefault="00943E1A" w:rsidP="00B26A60">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0B6B82F4" w14:textId="77777777" w:rsidR="00943E1A" w:rsidRPr="00B93D4E" w:rsidRDefault="00943E1A" w:rsidP="00B26A60">
            <w:pPr>
              <w:jc w:val="center"/>
              <w:rPr>
                <w:sz w:val="16"/>
                <w:szCs w:val="16"/>
              </w:rPr>
            </w:pPr>
            <w:r w:rsidRPr="00B93D4E">
              <w:rPr>
                <w:sz w:val="16"/>
                <w:szCs w:val="16"/>
              </w:rPr>
              <w:t>Валюта (ОКВ)</w:t>
            </w:r>
          </w:p>
        </w:tc>
        <w:tc>
          <w:tcPr>
            <w:tcW w:w="2124" w:type="dxa"/>
            <w:vAlign w:val="center"/>
          </w:tcPr>
          <w:p w14:paraId="368B8084" w14:textId="77777777" w:rsidR="00943E1A" w:rsidRPr="00B93D4E" w:rsidRDefault="00943E1A" w:rsidP="00B26A60">
            <w:pPr>
              <w:jc w:val="center"/>
              <w:rPr>
                <w:sz w:val="16"/>
                <w:szCs w:val="16"/>
              </w:rPr>
            </w:pPr>
          </w:p>
          <w:p w14:paraId="20CE126F" w14:textId="77777777" w:rsidR="00943E1A" w:rsidRPr="00B93D4E" w:rsidRDefault="00943E1A" w:rsidP="00B26A60">
            <w:pPr>
              <w:jc w:val="center"/>
              <w:rPr>
                <w:sz w:val="16"/>
                <w:szCs w:val="16"/>
              </w:rPr>
            </w:pPr>
            <w:r w:rsidRPr="00B93D4E">
              <w:rPr>
                <w:sz w:val="16"/>
                <w:szCs w:val="16"/>
              </w:rPr>
              <w:t>Единица измерения</w:t>
            </w:r>
          </w:p>
          <w:p w14:paraId="1CA5F4EF" w14:textId="77777777" w:rsidR="00943E1A" w:rsidRPr="00B93D4E" w:rsidRDefault="00943E1A" w:rsidP="00B26A60">
            <w:pPr>
              <w:jc w:val="center"/>
              <w:rPr>
                <w:sz w:val="16"/>
                <w:szCs w:val="16"/>
              </w:rPr>
            </w:pPr>
            <w:r w:rsidRPr="00B93D4E">
              <w:rPr>
                <w:sz w:val="16"/>
                <w:szCs w:val="16"/>
              </w:rPr>
              <w:t>ОКЕИ</w:t>
            </w:r>
          </w:p>
        </w:tc>
      </w:tr>
      <w:tr w:rsidR="00943E1A" w:rsidRPr="00B93D4E" w14:paraId="324846DB" w14:textId="77777777" w:rsidTr="00B26A60">
        <w:trPr>
          <w:trHeight w:val="100"/>
          <w:jc w:val="center"/>
        </w:trPr>
        <w:tc>
          <w:tcPr>
            <w:tcW w:w="272" w:type="dxa"/>
            <w:shd w:val="clear" w:color="auto" w:fill="auto"/>
            <w:vAlign w:val="center"/>
          </w:tcPr>
          <w:p w14:paraId="3ECF4300" w14:textId="77777777" w:rsidR="00943E1A" w:rsidRPr="00B93D4E" w:rsidRDefault="00943E1A" w:rsidP="00B26A60">
            <w:pPr>
              <w:jc w:val="center"/>
              <w:rPr>
                <w:b/>
                <w:sz w:val="16"/>
                <w:szCs w:val="16"/>
                <w:lang w:val="en-US"/>
              </w:rPr>
            </w:pPr>
            <w:r w:rsidRPr="00B93D4E">
              <w:rPr>
                <w:b/>
                <w:sz w:val="16"/>
                <w:szCs w:val="16"/>
                <w:lang w:val="en-US"/>
              </w:rPr>
              <w:t>1</w:t>
            </w:r>
          </w:p>
        </w:tc>
        <w:tc>
          <w:tcPr>
            <w:tcW w:w="805" w:type="dxa"/>
          </w:tcPr>
          <w:p w14:paraId="304A1BC9" w14:textId="77777777" w:rsidR="00943E1A" w:rsidRPr="00B93D4E" w:rsidRDefault="00943E1A" w:rsidP="00B26A60">
            <w:pPr>
              <w:jc w:val="center"/>
              <w:rPr>
                <w:b/>
                <w:sz w:val="16"/>
                <w:szCs w:val="16"/>
                <w:lang w:val="en-US"/>
              </w:rPr>
            </w:pPr>
          </w:p>
        </w:tc>
        <w:tc>
          <w:tcPr>
            <w:tcW w:w="1187" w:type="dxa"/>
            <w:shd w:val="clear" w:color="auto" w:fill="auto"/>
            <w:vAlign w:val="center"/>
          </w:tcPr>
          <w:p w14:paraId="2618BE1F" w14:textId="77777777" w:rsidR="00943E1A" w:rsidRPr="00B93D4E" w:rsidRDefault="00943E1A" w:rsidP="00B26A60">
            <w:pPr>
              <w:jc w:val="center"/>
              <w:rPr>
                <w:b/>
                <w:sz w:val="16"/>
                <w:szCs w:val="16"/>
                <w:lang w:val="en-US"/>
              </w:rPr>
            </w:pPr>
            <w:r w:rsidRPr="00B93D4E">
              <w:rPr>
                <w:b/>
                <w:sz w:val="16"/>
                <w:szCs w:val="16"/>
                <w:lang w:val="en-US"/>
              </w:rPr>
              <w:t>2</w:t>
            </w:r>
          </w:p>
        </w:tc>
        <w:tc>
          <w:tcPr>
            <w:tcW w:w="1418" w:type="dxa"/>
          </w:tcPr>
          <w:p w14:paraId="1E426569" w14:textId="77777777" w:rsidR="00943E1A" w:rsidRPr="00B93D4E" w:rsidRDefault="00943E1A" w:rsidP="00B26A60">
            <w:pPr>
              <w:jc w:val="center"/>
              <w:rPr>
                <w:b/>
                <w:sz w:val="16"/>
                <w:szCs w:val="16"/>
                <w:lang w:val="en-US"/>
              </w:rPr>
            </w:pPr>
            <w:r w:rsidRPr="00B93D4E">
              <w:rPr>
                <w:b/>
                <w:sz w:val="16"/>
                <w:szCs w:val="16"/>
                <w:lang w:val="en-US"/>
              </w:rPr>
              <w:t>3</w:t>
            </w:r>
          </w:p>
        </w:tc>
        <w:tc>
          <w:tcPr>
            <w:tcW w:w="2410" w:type="dxa"/>
          </w:tcPr>
          <w:p w14:paraId="74391ED2" w14:textId="77777777" w:rsidR="00943E1A" w:rsidRPr="00B93D4E" w:rsidRDefault="00943E1A" w:rsidP="00B26A60">
            <w:pPr>
              <w:jc w:val="center"/>
              <w:rPr>
                <w:b/>
                <w:sz w:val="16"/>
                <w:szCs w:val="16"/>
                <w:lang w:val="en-US"/>
              </w:rPr>
            </w:pPr>
            <w:r w:rsidRPr="00B93D4E">
              <w:rPr>
                <w:b/>
                <w:sz w:val="16"/>
                <w:szCs w:val="16"/>
                <w:lang w:val="en-US"/>
              </w:rPr>
              <w:t>4</w:t>
            </w:r>
          </w:p>
        </w:tc>
        <w:tc>
          <w:tcPr>
            <w:tcW w:w="2976" w:type="dxa"/>
          </w:tcPr>
          <w:p w14:paraId="4E604889" w14:textId="77777777" w:rsidR="00943E1A" w:rsidRPr="00B93D4E" w:rsidRDefault="00943E1A" w:rsidP="00B26A60">
            <w:pPr>
              <w:jc w:val="center"/>
              <w:rPr>
                <w:b/>
                <w:sz w:val="16"/>
                <w:szCs w:val="16"/>
                <w:lang w:val="en-US"/>
              </w:rPr>
            </w:pPr>
            <w:r w:rsidRPr="00B93D4E">
              <w:rPr>
                <w:b/>
                <w:sz w:val="16"/>
                <w:szCs w:val="16"/>
                <w:lang w:val="en-US"/>
              </w:rPr>
              <w:t>5</w:t>
            </w:r>
          </w:p>
        </w:tc>
        <w:tc>
          <w:tcPr>
            <w:tcW w:w="2836" w:type="dxa"/>
          </w:tcPr>
          <w:p w14:paraId="5ECB9F7C" w14:textId="77777777" w:rsidR="00943E1A" w:rsidRPr="00B93D4E" w:rsidRDefault="00943E1A" w:rsidP="00B26A60">
            <w:pPr>
              <w:jc w:val="center"/>
              <w:rPr>
                <w:b/>
                <w:sz w:val="16"/>
                <w:szCs w:val="16"/>
                <w:lang w:val="en-US"/>
              </w:rPr>
            </w:pPr>
            <w:r w:rsidRPr="00B93D4E">
              <w:rPr>
                <w:b/>
                <w:sz w:val="16"/>
                <w:szCs w:val="16"/>
                <w:lang w:val="en-US"/>
              </w:rPr>
              <w:t>6</w:t>
            </w:r>
          </w:p>
        </w:tc>
        <w:tc>
          <w:tcPr>
            <w:tcW w:w="993" w:type="dxa"/>
            <w:vAlign w:val="center"/>
          </w:tcPr>
          <w:p w14:paraId="44B25195" w14:textId="77777777" w:rsidR="00943E1A" w:rsidRPr="00B93D4E" w:rsidRDefault="00943E1A" w:rsidP="00B26A60">
            <w:pPr>
              <w:jc w:val="center"/>
              <w:rPr>
                <w:b/>
                <w:sz w:val="16"/>
                <w:szCs w:val="16"/>
                <w:lang w:val="en-US"/>
              </w:rPr>
            </w:pPr>
            <w:r w:rsidRPr="00B93D4E">
              <w:rPr>
                <w:b/>
                <w:sz w:val="16"/>
                <w:szCs w:val="16"/>
                <w:lang w:val="en-US"/>
              </w:rPr>
              <w:t>7</w:t>
            </w:r>
          </w:p>
        </w:tc>
        <w:tc>
          <w:tcPr>
            <w:tcW w:w="2124" w:type="dxa"/>
          </w:tcPr>
          <w:p w14:paraId="07F08C70" w14:textId="77777777" w:rsidR="00943E1A" w:rsidRPr="00B93D4E" w:rsidRDefault="00943E1A" w:rsidP="00B26A60">
            <w:pPr>
              <w:jc w:val="center"/>
              <w:rPr>
                <w:b/>
                <w:sz w:val="16"/>
                <w:szCs w:val="16"/>
                <w:lang w:val="en-US"/>
              </w:rPr>
            </w:pPr>
            <w:r w:rsidRPr="00B93D4E">
              <w:rPr>
                <w:b/>
                <w:sz w:val="16"/>
                <w:szCs w:val="16"/>
                <w:lang w:val="en-US"/>
              </w:rPr>
              <w:t>8</w:t>
            </w:r>
          </w:p>
        </w:tc>
      </w:tr>
      <w:tr w:rsidR="00943E1A" w:rsidRPr="00B93D4E" w14:paraId="279A01A5" w14:textId="77777777" w:rsidTr="00B26A60">
        <w:trPr>
          <w:trHeight w:val="133"/>
          <w:jc w:val="center"/>
        </w:trPr>
        <w:tc>
          <w:tcPr>
            <w:tcW w:w="272" w:type="dxa"/>
            <w:shd w:val="clear" w:color="auto" w:fill="auto"/>
            <w:vAlign w:val="center"/>
          </w:tcPr>
          <w:p w14:paraId="19D312CE" w14:textId="77777777" w:rsidR="00943E1A" w:rsidRPr="00B93D4E" w:rsidRDefault="00943E1A" w:rsidP="00B26A60">
            <w:pPr>
              <w:jc w:val="center"/>
              <w:rPr>
                <w:i/>
                <w:sz w:val="16"/>
                <w:szCs w:val="16"/>
                <w:lang w:val="en-US"/>
              </w:rPr>
            </w:pPr>
            <w:r w:rsidRPr="00B93D4E">
              <w:rPr>
                <w:i/>
                <w:sz w:val="16"/>
                <w:szCs w:val="16"/>
                <w:lang w:val="en-US"/>
              </w:rPr>
              <w:t>1</w:t>
            </w:r>
          </w:p>
        </w:tc>
        <w:tc>
          <w:tcPr>
            <w:tcW w:w="805" w:type="dxa"/>
          </w:tcPr>
          <w:p w14:paraId="51853B1B" w14:textId="77777777" w:rsidR="00943E1A" w:rsidRPr="00B93D4E" w:rsidRDefault="00943E1A" w:rsidP="00B26A60">
            <w:pPr>
              <w:jc w:val="center"/>
              <w:rPr>
                <w:i/>
                <w:sz w:val="16"/>
                <w:szCs w:val="16"/>
              </w:rPr>
            </w:pPr>
          </w:p>
        </w:tc>
        <w:tc>
          <w:tcPr>
            <w:tcW w:w="1187" w:type="dxa"/>
            <w:shd w:val="clear" w:color="auto" w:fill="auto"/>
            <w:vAlign w:val="center"/>
          </w:tcPr>
          <w:p w14:paraId="7F396594" w14:textId="77777777" w:rsidR="00943E1A" w:rsidRPr="00B93D4E" w:rsidRDefault="00943E1A" w:rsidP="00B26A60">
            <w:pPr>
              <w:jc w:val="center"/>
              <w:rPr>
                <w:i/>
                <w:sz w:val="16"/>
                <w:szCs w:val="16"/>
              </w:rPr>
            </w:pPr>
          </w:p>
        </w:tc>
        <w:tc>
          <w:tcPr>
            <w:tcW w:w="1418" w:type="dxa"/>
          </w:tcPr>
          <w:p w14:paraId="57FAD8BF" w14:textId="77777777" w:rsidR="00943E1A" w:rsidRPr="00B93D4E" w:rsidRDefault="00943E1A" w:rsidP="00B26A60">
            <w:pPr>
              <w:jc w:val="center"/>
              <w:rPr>
                <w:i/>
                <w:sz w:val="16"/>
                <w:szCs w:val="16"/>
              </w:rPr>
            </w:pPr>
          </w:p>
        </w:tc>
        <w:tc>
          <w:tcPr>
            <w:tcW w:w="2410" w:type="dxa"/>
          </w:tcPr>
          <w:p w14:paraId="4D5A0C80" w14:textId="77777777" w:rsidR="00943E1A" w:rsidRPr="00B93D4E" w:rsidRDefault="00943E1A" w:rsidP="00B26A60">
            <w:pPr>
              <w:jc w:val="center"/>
              <w:rPr>
                <w:i/>
                <w:sz w:val="16"/>
                <w:szCs w:val="16"/>
              </w:rPr>
            </w:pPr>
          </w:p>
        </w:tc>
        <w:tc>
          <w:tcPr>
            <w:tcW w:w="2976" w:type="dxa"/>
          </w:tcPr>
          <w:p w14:paraId="129E60AC" w14:textId="77777777" w:rsidR="00943E1A" w:rsidRPr="00B93D4E" w:rsidRDefault="00943E1A" w:rsidP="00B26A60">
            <w:pPr>
              <w:jc w:val="center"/>
              <w:rPr>
                <w:i/>
                <w:sz w:val="16"/>
                <w:szCs w:val="16"/>
              </w:rPr>
            </w:pPr>
          </w:p>
        </w:tc>
        <w:tc>
          <w:tcPr>
            <w:tcW w:w="2836" w:type="dxa"/>
          </w:tcPr>
          <w:p w14:paraId="60EF559D" w14:textId="77777777" w:rsidR="00943E1A" w:rsidRPr="00B93D4E" w:rsidRDefault="00943E1A" w:rsidP="00B26A60">
            <w:pPr>
              <w:jc w:val="center"/>
              <w:rPr>
                <w:i/>
                <w:sz w:val="16"/>
                <w:szCs w:val="16"/>
              </w:rPr>
            </w:pPr>
          </w:p>
        </w:tc>
        <w:tc>
          <w:tcPr>
            <w:tcW w:w="993" w:type="dxa"/>
            <w:vAlign w:val="center"/>
          </w:tcPr>
          <w:p w14:paraId="58B44B8A" w14:textId="77777777" w:rsidR="00943E1A" w:rsidRPr="00B93D4E" w:rsidRDefault="00943E1A" w:rsidP="00B26A60">
            <w:pPr>
              <w:jc w:val="center"/>
              <w:rPr>
                <w:i/>
                <w:sz w:val="16"/>
                <w:szCs w:val="16"/>
              </w:rPr>
            </w:pPr>
          </w:p>
        </w:tc>
        <w:tc>
          <w:tcPr>
            <w:tcW w:w="2124" w:type="dxa"/>
          </w:tcPr>
          <w:p w14:paraId="17C2CF5E" w14:textId="77777777" w:rsidR="00943E1A" w:rsidRPr="00B93D4E" w:rsidRDefault="00943E1A" w:rsidP="00B26A60">
            <w:pPr>
              <w:jc w:val="center"/>
              <w:rPr>
                <w:i/>
                <w:sz w:val="16"/>
                <w:szCs w:val="16"/>
              </w:rPr>
            </w:pPr>
          </w:p>
        </w:tc>
      </w:tr>
    </w:tbl>
    <w:p w14:paraId="5A3DEF21" w14:textId="77777777" w:rsidR="00943E1A" w:rsidRPr="00B93D4E" w:rsidRDefault="00943E1A" w:rsidP="00943E1A">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700"/>
        <w:gridCol w:w="1134"/>
        <w:gridCol w:w="1134"/>
        <w:gridCol w:w="1276"/>
        <w:gridCol w:w="2126"/>
        <w:gridCol w:w="1844"/>
        <w:gridCol w:w="1275"/>
        <w:gridCol w:w="2972"/>
      </w:tblGrid>
      <w:tr w:rsidR="00943E1A" w:rsidRPr="00B93D4E" w14:paraId="2B2D7C41" w14:textId="77777777" w:rsidTr="00B26A60">
        <w:trPr>
          <w:trHeight w:val="1289"/>
        </w:trPr>
        <w:tc>
          <w:tcPr>
            <w:tcW w:w="1422" w:type="dxa"/>
          </w:tcPr>
          <w:p w14:paraId="150BBD2D" w14:textId="77777777" w:rsidR="00943E1A" w:rsidRPr="00943E1A" w:rsidRDefault="00943E1A" w:rsidP="00B26A60">
            <w:pPr>
              <w:jc w:val="center"/>
              <w:rPr>
                <w:sz w:val="16"/>
                <w:szCs w:val="16"/>
                <w:lang w:val="ru-RU"/>
              </w:rPr>
            </w:pPr>
          </w:p>
          <w:p w14:paraId="7E65284F" w14:textId="77777777" w:rsidR="00943E1A" w:rsidRPr="00943E1A" w:rsidRDefault="00943E1A" w:rsidP="00B26A60">
            <w:pPr>
              <w:jc w:val="center"/>
              <w:rPr>
                <w:sz w:val="16"/>
                <w:szCs w:val="16"/>
                <w:lang w:val="ru-RU"/>
              </w:rPr>
            </w:pPr>
          </w:p>
          <w:p w14:paraId="09C84B0D" w14:textId="77777777" w:rsidR="00943E1A" w:rsidRPr="00943E1A" w:rsidRDefault="00943E1A" w:rsidP="00B26A60">
            <w:pPr>
              <w:jc w:val="center"/>
              <w:rPr>
                <w:sz w:val="16"/>
                <w:szCs w:val="16"/>
                <w:lang w:val="ru-RU"/>
              </w:rPr>
            </w:pPr>
            <w:r w:rsidRPr="00943E1A">
              <w:rPr>
                <w:sz w:val="16"/>
                <w:szCs w:val="16"/>
                <w:lang w:val="ru-RU"/>
              </w:rPr>
              <w:t>Кол-во товара, работ, услуг</w:t>
            </w:r>
          </w:p>
        </w:tc>
        <w:tc>
          <w:tcPr>
            <w:tcW w:w="1701" w:type="dxa"/>
            <w:vAlign w:val="center"/>
          </w:tcPr>
          <w:p w14:paraId="63F3D802" w14:textId="77777777" w:rsidR="00943E1A" w:rsidRPr="00943E1A" w:rsidRDefault="00943E1A" w:rsidP="00B26A60">
            <w:pPr>
              <w:jc w:val="center"/>
              <w:rPr>
                <w:sz w:val="16"/>
                <w:szCs w:val="16"/>
                <w:lang w:val="ru-RU"/>
              </w:rPr>
            </w:pPr>
            <w:r w:rsidRPr="00943E1A">
              <w:rPr>
                <w:sz w:val="16"/>
                <w:szCs w:val="16"/>
                <w:lang w:val="ru-RU"/>
              </w:rPr>
              <w:t>Цена за единицу</w:t>
            </w:r>
          </w:p>
          <w:p w14:paraId="1CB2BDF7" w14:textId="77777777" w:rsidR="00943E1A" w:rsidRPr="00943E1A" w:rsidRDefault="00943E1A" w:rsidP="00B26A60">
            <w:pPr>
              <w:jc w:val="center"/>
              <w:rPr>
                <w:sz w:val="16"/>
                <w:szCs w:val="16"/>
                <w:lang w:val="ru-RU"/>
              </w:rPr>
            </w:pPr>
            <w:r w:rsidRPr="00943E1A">
              <w:rPr>
                <w:sz w:val="16"/>
                <w:szCs w:val="16"/>
                <w:lang w:val="ru-RU"/>
              </w:rPr>
              <w:t>(руб. без НДС)</w:t>
            </w:r>
          </w:p>
        </w:tc>
        <w:tc>
          <w:tcPr>
            <w:tcW w:w="1134" w:type="dxa"/>
            <w:vAlign w:val="center"/>
          </w:tcPr>
          <w:p w14:paraId="102E5C2A" w14:textId="77777777" w:rsidR="00943E1A" w:rsidRPr="00943E1A" w:rsidRDefault="00943E1A" w:rsidP="00B26A60">
            <w:pPr>
              <w:jc w:val="center"/>
              <w:rPr>
                <w:sz w:val="16"/>
                <w:szCs w:val="16"/>
                <w:lang w:val="ru-RU"/>
              </w:rPr>
            </w:pPr>
            <w:r w:rsidRPr="00943E1A">
              <w:rPr>
                <w:sz w:val="16"/>
                <w:szCs w:val="16"/>
                <w:lang w:val="ru-RU"/>
              </w:rPr>
              <w:t>Цена по договору</w:t>
            </w:r>
          </w:p>
          <w:p w14:paraId="5D9269E8" w14:textId="77777777" w:rsidR="00943E1A" w:rsidRPr="00943E1A" w:rsidRDefault="00943E1A" w:rsidP="00B26A60">
            <w:pPr>
              <w:jc w:val="center"/>
              <w:rPr>
                <w:sz w:val="16"/>
                <w:szCs w:val="16"/>
                <w:lang w:val="ru-RU"/>
              </w:rPr>
            </w:pPr>
            <w:r w:rsidRPr="00943E1A">
              <w:rPr>
                <w:sz w:val="16"/>
                <w:szCs w:val="16"/>
                <w:lang w:val="ru-RU"/>
              </w:rPr>
              <w:t>(руб. без НДС)</w:t>
            </w:r>
          </w:p>
        </w:tc>
        <w:tc>
          <w:tcPr>
            <w:tcW w:w="1134" w:type="dxa"/>
            <w:vAlign w:val="center"/>
          </w:tcPr>
          <w:p w14:paraId="54F5E164" w14:textId="77777777" w:rsidR="00943E1A" w:rsidRPr="00B93D4E" w:rsidRDefault="00943E1A" w:rsidP="00B26A60">
            <w:pPr>
              <w:jc w:val="center"/>
              <w:rPr>
                <w:sz w:val="16"/>
                <w:szCs w:val="16"/>
              </w:rPr>
            </w:pPr>
            <w:r w:rsidRPr="00B93D4E">
              <w:rPr>
                <w:sz w:val="16"/>
                <w:szCs w:val="16"/>
              </w:rPr>
              <w:t>Дата начала выполнения работ</w:t>
            </w:r>
          </w:p>
        </w:tc>
        <w:tc>
          <w:tcPr>
            <w:tcW w:w="1276" w:type="dxa"/>
            <w:vAlign w:val="center"/>
          </w:tcPr>
          <w:p w14:paraId="77D499AF" w14:textId="77777777" w:rsidR="00943E1A" w:rsidRPr="00B93D4E" w:rsidRDefault="00943E1A" w:rsidP="00B26A60">
            <w:pPr>
              <w:jc w:val="center"/>
              <w:rPr>
                <w:sz w:val="16"/>
                <w:szCs w:val="16"/>
              </w:rPr>
            </w:pPr>
            <w:r w:rsidRPr="00B93D4E">
              <w:rPr>
                <w:sz w:val="16"/>
                <w:szCs w:val="16"/>
              </w:rPr>
              <w:t>Дата окончания выполнения работ</w:t>
            </w:r>
          </w:p>
        </w:tc>
        <w:tc>
          <w:tcPr>
            <w:tcW w:w="2126" w:type="dxa"/>
            <w:shd w:val="clear" w:color="auto" w:fill="auto"/>
            <w:vAlign w:val="center"/>
          </w:tcPr>
          <w:p w14:paraId="3218BF0B" w14:textId="77777777" w:rsidR="00943E1A" w:rsidRPr="00943E1A" w:rsidRDefault="00943E1A" w:rsidP="00B26A60">
            <w:pPr>
              <w:jc w:val="center"/>
              <w:rPr>
                <w:sz w:val="16"/>
                <w:szCs w:val="16"/>
                <w:lang w:val="ru-RU"/>
              </w:rPr>
            </w:pPr>
            <w:r w:rsidRPr="00943E1A">
              <w:rPr>
                <w:sz w:val="16"/>
                <w:szCs w:val="16"/>
                <w:lang w:val="ru-RU"/>
              </w:rPr>
              <w:t>Принадлежность к МСП</w:t>
            </w:r>
          </w:p>
          <w:p w14:paraId="7A65D532" w14:textId="77777777" w:rsidR="00943E1A" w:rsidRPr="00943E1A" w:rsidRDefault="00943E1A" w:rsidP="00B26A60">
            <w:pPr>
              <w:jc w:val="center"/>
              <w:rPr>
                <w:sz w:val="16"/>
                <w:szCs w:val="16"/>
                <w:lang w:val="ru-RU"/>
              </w:rPr>
            </w:pPr>
            <w:r w:rsidRPr="00943E1A">
              <w:rPr>
                <w:sz w:val="16"/>
                <w:szCs w:val="16"/>
                <w:lang w:val="ru-RU"/>
              </w:rPr>
              <w:t>(среднее предприятие, малое предприятие, микропредприятие)</w:t>
            </w:r>
            <w:r w:rsidRPr="00B93D4E">
              <w:rPr>
                <w:rStyle w:val="af"/>
                <w:sz w:val="16"/>
                <w:szCs w:val="16"/>
              </w:rPr>
              <w:footnoteReference w:customMarkFollows="1" w:id="21"/>
              <w:sym w:font="Symbol" w:char="F02A"/>
            </w:r>
          </w:p>
        </w:tc>
        <w:tc>
          <w:tcPr>
            <w:tcW w:w="1844" w:type="dxa"/>
            <w:shd w:val="clear" w:color="auto" w:fill="auto"/>
            <w:vAlign w:val="center"/>
          </w:tcPr>
          <w:p w14:paraId="2FB0D4F4" w14:textId="77777777" w:rsidR="00943E1A" w:rsidRPr="00B93D4E" w:rsidRDefault="00943E1A" w:rsidP="00B26A60">
            <w:pPr>
              <w:jc w:val="center"/>
              <w:rPr>
                <w:sz w:val="16"/>
                <w:szCs w:val="16"/>
              </w:rPr>
            </w:pPr>
            <w:r w:rsidRPr="00B93D4E">
              <w:rPr>
                <w:sz w:val="16"/>
                <w:szCs w:val="16"/>
              </w:rPr>
              <w:t>Полное наименование/ФИО</w:t>
            </w:r>
          </w:p>
        </w:tc>
        <w:tc>
          <w:tcPr>
            <w:tcW w:w="1275" w:type="dxa"/>
            <w:vAlign w:val="center"/>
          </w:tcPr>
          <w:p w14:paraId="2DE65CCC" w14:textId="77777777" w:rsidR="00943E1A" w:rsidRPr="00B93D4E" w:rsidRDefault="00943E1A" w:rsidP="00B26A60">
            <w:pPr>
              <w:jc w:val="center"/>
              <w:rPr>
                <w:sz w:val="16"/>
                <w:szCs w:val="16"/>
              </w:rPr>
            </w:pPr>
            <w:r w:rsidRPr="00B93D4E">
              <w:rPr>
                <w:sz w:val="16"/>
                <w:szCs w:val="16"/>
              </w:rPr>
              <w:t>Сокращенное наименование</w:t>
            </w:r>
          </w:p>
        </w:tc>
        <w:tc>
          <w:tcPr>
            <w:tcW w:w="2972" w:type="dxa"/>
            <w:vAlign w:val="center"/>
          </w:tcPr>
          <w:p w14:paraId="7982D4E0" w14:textId="77777777" w:rsidR="00943E1A" w:rsidRPr="00B93D4E" w:rsidRDefault="00943E1A" w:rsidP="00B26A60">
            <w:pPr>
              <w:jc w:val="center"/>
              <w:rPr>
                <w:sz w:val="16"/>
                <w:szCs w:val="16"/>
              </w:rPr>
            </w:pPr>
            <w:r w:rsidRPr="00B93D4E">
              <w:rPr>
                <w:sz w:val="16"/>
                <w:szCs w:val="16"/>
              </w:rPr>
              <w:t>Физическое/Юридическое лицо</w:t>
            </w:r>
          </w:p>
        </w:tc>
      </w:tr>
      <w:tr w:rsidR="00943E1A" w:rsidRPr="00B93D4E" w14:paraId="554168F0" w14:textId="77777777" w:rsidTr="00B26A60">
        <w:tc>
          <w:tcPr>
            <w:tcW w:w="1422" w:type="dxa"/>
          </w:tcPr>
          <w:p w14:paraId="0B048C3A" w14:textId="77777777" w:rsidR="00943E1A" w:rsidRPr="00B93D4E" w:rsidRDefault="00943E1A" w:rsidP="00B26A60">
            <w:pPr>
              <w:jc w:val="center"/>
              <w:rPr>
                <w:b/>
                <w:sz w:val="16"/>
                <w:szCs w:val="16"/>
                <w:lang w:val="en-US"/>
              </w:rPr>
            </w:pPr>
            <w:r w:rsidRPr="00B93D4E">
              <w:rPr>
                <w:b/>
                <w:sz w:val="16"/>
                <w:szCs w:val="16"/>
                <w:lang w:val="en-US"/>
              </w:rPr>
              <w:t>9</w:t>
            </w:r>
          </w:p>
        </w:tc>
        <w:tc>
          <w:tcPr>
            <w:tcW w:w="1701" w:type="dxa"/>
          </w:tcPr>
          <w:p w14:paraId="488452E7" w14:textId="77777777" w:rsidR="00943E1A" w:rsidRPr="00B93D4E" w:rsidRDefault="00943E1A" w:rsidP="00B26A60">
            <w:pPr>
              <w:jc w:val="center"/>
              <w:rPr>
                <w:b/>
                <w:sz w:val="16"/>
                <w:szCs w:val="16"/>
                <w:lang w:val="en-US"/>
              </w:rPr>
            </w:pPr>
            <w:r w:rsidRPr="00B93D4E">
              <w:rPr>
                <w:b/>
                <w:sz w:val="16"/>
                <w:szCs w:val="16"/>
                <w:lang w:val="en-US"/>
              </w:rPr>
              <w:t>10</w:t>
            </w:r>
          </w:p>
        </w:tc>
        <w:tc>
          <w:tcPr>
            <w:tcW w:w="1134" w:type="dxa"/>
          </w:tcPr>
          <w:p w14:paraId="176D4CD9" w14:textId="77777777" w:rsidR="00943E1A" w:rsidRPr="00B93D4E" w:rsidRDefault="00943E1A" w:rsidP="00B26A60">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5729EE02" w14:textId="77777777" w:rsidR="00943E1A" w:rsidRPr="00B93D4E" w:rsidRDefault="00943E1A" w:rsidP="00B26A60">
            <w:pPr>
              <w:jc w:val="center"/>
              <w:rPr>
                <w:b/>
                <w:sz w:val="16"/>
                <w:szCs w:val="16"/>
                <w:lang w:val="en-US"/>
              </w:rPr>
            </w:pPr>
            <w:r w:rsidRPr="00B93D4E">
              <w:rPr>
                <w:b/>
                <w:sz w:val="16"/>
                <w:szCs w:val="16"/>
                <w:lang w:val="en-US"/>
              </w:rPr>
              <w:t>12</w:t>
            </w:r>
          </w:p>
        </w:tc>
        <w:tc>
          <w:tcPr>
            <w:tcW w:w="1276" w:type="dxa"/>
            <w:vAlign w:val="center"/>
          </w:tcPr>
          <w:p w14:paraId="7E9CA002" w14:textId="77777777" w:rsidR="00943E1A" w:rsidRPr="00B93D4E" w:rsidRDefault="00943E1A" w:rsidP="00B26A60">
            <w:pPr>
              <w:jc w:val="center"/>
              <w:rPr>
                <w:b/>
                <w:sz w:val="16"/>
                <w:szCs w:val="16"/>
                <w:lang w:val="en-US"/>
              </w:rPr>
            </w:pPr>
            <w:r w:rsidRPr="00B93D4E">
              <w:rPr>
                <w:b/>
                <w:sz w:val="16"/>
                <w:szCs w:val="16"/>
                <w:lang w:val="en-US"/>
              </w:rPr>
              <w:t>13</w:t>
            </w:r>
          </w:p>
        </w:tc>
        <w:tc>
          <w:tcPr>
            <w:tcW w:w="2126" w:type="dxa"/>
            <w:shd w:val="clear" w:color="auto" w:fill="auto"/>
            <w:vAlign w:val="center"/>
          </w:tcPr>
          <w:p w14:paraId="59B37266" w14:textId="77777777" w:rsidR="00943E1A" w:rsidRPr="00B93D4E" w:rsidRDefault="00943E1A" w:rsidP="00B26A60">
            <w:pPr>
              <w:jc w:val="center"/>
              <w:rPr>
                <w:b/>
                <w:sz w:val="16"/>
                <w:szCs w:val="16"/>
                <w:lang w:val="en-US"/>
              </w:rPr>
            </w:pPr>
            <w:r w:rsidRPr="00B93D4E">
              <w:rPr>
                <w:b/>
                <w:sz w:val="16"/>
                <w:szCs w:val="16"/>
                <w:lang w:val="en-US"/>
              </w:rPr>
              <w:t>14</w:t>
            </w:r>
          </w:p>
        </w:tc>
        <w:tc>
          <w:tcPr>
            <w:tcW w:w="1844" w:type="dxa"/>
            <w:shd w:val="clear" w:color="auto" w:fill="auto"/>
          </w:tcPr>
          <w:p w14:paraId="54388EB1" w14:textId="77777777" w:rsidR="00943E1A" w:rsidRPr="00B93D4E" w:rsidRDefault="00943E1A" w:rsidP="00B26A60">
            <w:pPr>
              <w:jc w:val="center"/>
              <w:rPr>
                <w:b/>
                <w:sz w:val="16"/>
                <w:szCs w:val="16"/>
                <w:lang w:val="en-US"/>
              </w:rPr>
            </w:pPr>
            <w:r w:rsidRPr="00B93D4E">
              <w:rPr>
                <w:b/>
                <w:sz w:val="16"/>
                <w:szCs w:val="16"/>
                <w:lang w:val="en-US"/>
              </w:rPr>
              <w:t>15</w:t>
            </w:r>
          </w:p>
        </w:tc>
        <w:tc>
          <w:tcPr>
            <w:tcW w:w="1275" w:type="dxa"/>
            <w:vAlign w:val="center"/>
          </w:tcPr>
          <w:p w14:paraId="18C6FBC3" w14:textId="77777777" w:rsidR="00943E1A" w:rsidRPr="00B93D4E" w:rsidRDefault="00943E1A" w:rsidP="00B26A60">
            <w:pPr>
              <w:tabs>
                <w:tab w:val="left" w:pos="1531"/>
              </w:tabs>
              <w:jc w:val="center"/>
              <w:rPr>
                <w:b/>
                <w:sz w:val="16"/>
                <w:szCs w:val="16"/>
                <w:lang w:val="en-US"/>
              </w:rPr>
            </w:pPr>
            <w:r w:rsidRPr="00B93D4E">
              <w:rPr>
                <w:b/>
                <w:sz w:val="16"/>
                <w:szCs w:val="16"/>
                <w:lang w:val="en-US"/>
              </w:rPr>
              <w:t>16</w:t>
            </w:r>
          </w:p>
        </w:tc>
        <w:tc>
          <w:tcPr>
            <w:tcW w:w="2972" w:type="dxa"/>
            <w:vAlign w:val="center"/>
          </w:tcPr>
          <w:p w14:paraId="24B52B0D" w14:textId="77777777" w:rsidR="00943E1A" w:rsidRPr="00B93D4E" w:rsidRDefault="00943E1A" w:rsidP="00B26A60">
            <w:pPr>
              <w:tabs>
                <w:tab w:val="left" w:pos="1531"/>
              </w:tabs>
              <w:jc w:val="center"/>
              <w:rPr>
                <w:b/>
                <w:sz w:val="16"/>
                <w:szCs w:val="16"/>
                <w:lang w:val="en-US"/>
              </w:rPr>
            </w:pPr>
            <w:r w:rsidRPr="00B93D4E">
              <w:rPr>
                <w:b/>
                <w:sz w:val="16"/>
                <w:szCs w:val="16"/>
                <w:lang w:val="en-US"/>
              </w:rPr>
              <w:t>17</w:t>
            </w:r>
          </w:p>
        </w:tc>
      </w:tr>
      <w:tr w:rsidR="00943E1A" w:rsidRPr="00B93D4E" w14:paraId="4D535793" w14:textId="77777777" w:rsidTr="00B26A60">
        <w:tc>
          <w:tcPr>
            <w:tcW w:w="1422" w:type="dxa"/>
          </w:tcPr>
          <w:p w14:paraId="4963A983" w14:textId="77777777" w:rsidR="00943E1A" w:rsidRPr="00B93D4E" w:rsidRDefault="00943E1A" w:rsidP="00B26A60">
            <w:pPr>
              <w:jc w:val="center"/>
              <w:rPr>
                <w:i/>
                <w:sz w:val="16"/>
                <w:szCs w:val="16"/>
              </w:rPr>
            </w:pPr>
          </w:p>
        </w:tc>
        <w:tc>
          <w:tcPr>
            <w:tcW w:w="1701" w:type="dxa"/>
          </w:tcPr>
          <w:p w14:paraId="0F6AD6C4" w14:textId="77777777" w:rsidR="00943E1A" w:rsidRPr="00B93D4E" w:rsidRDefault="00943E1A" w:rsidP="00B26A60">
            <w:pPr>
              <w:jc w:val="center"/>
              <w:rPr>
                <w:i/>
                <w:sz w:val="16"/>
                <w:szCs w:val="16"/>
              </w:rPr>
            </w:pPr>
          </w:p>
        </w:tc>
        <w:tc>
          <w:tcPr>
            <w:tcW w:w="1134" w:type="dxa"/>
          </w:tcPr>
          <w:p w14:paraId="10BDDE52" w14:textId="77777777" w:rsidR="00943E1A" w:rsidRPr="00B93D4E" w:rsidRDefault="00943E1A" w:rsidP="00B26A60">
            <w:pPr>
              <w:jc w:val="center"/>
              <w:rPr>
                <w:i/>
                <w:sz w:val="16"/>
                <w:szCs w:val="16"/>
              </w:rPr>
            </w:pPr>
          </w:p>
        </w:tc>
        <w:tc>
          <w:tcPr>
            <w:tcW w:w="1134" w:type="dxa"/>
          </w:tcPr>
          <w:p w14:paraId="5F069D58" w14:textId="77777777" w:rsidR="00943E1A" w:rsidRPr="00B93D4E" w:rsidRDefault="00943E1A" w:rsidP="00B26A60">
            <w:pPr>
              <w:jc w:val="center"/>
              <w:rPr>
                <w:i/>
                <w:sz w:val="16"/>
                <w:szCs w:val="16"/>
              </w:rPr>
            </w:pPr>
          </w:p>
        </w:tc>
        <w:tc>
          <w:tcPr>
            <w:tcW w:w="1276" w:type="dxa"/>
          </w:tcPr>
          <w:p w14:paraId="1BCF2398" w14:textId="77777777" w:rsidR="00943E1A" w:rsidRPr="00B93D4E" w:rsidRDefault="00943E1A" w:rsidP="00B26A60">
            <w:pPr>
              <w:jc w:val="center"/>
              <w:rPr>
                <w:i/>
                <w:sz w:val="16"/>
                <w:szCs w:val="16"/>
              </w:rPr>
            </w:pPr>
          </w:p>
        </w:tc>
        <w:tc>
          <w:tcPr>
            <w:tcW w:w="2126" w:type="dxa"/>
            <w:shd w:val="clear" w:color="auto" w:fill="auto"/>
            <w:vAlign w:val="center"/>
          </w:tcPr>
          <w:p w14:paraId="749543E6" w14:textId="77777777" w:rsidR="00943E1A" w:rsidRPr="00B93D4E" w:rsidRDefault="00943E1A" w:rsidP="00B26A60">
            <w:pPr>
              <w:jc w:val="center"/>
              <w:rPr>
                <w:i/>
                <w:sz w:val="16"/>
                <w:szCs w:val="16"/>
              </w:rPr>
            </w:pPr>
          </w:p>
        </w:tc>
        <w:tc>
          <w:tcPr>
            <w:tcW w:w="1844" w:type="dxa"/>
            <w:shd w:val="clear" w:color="auto" w:fill="auto"/>
            <w:vAlign w:val="center"/>
          </w:tcPr>
          <w:p w14:paraId="1D5ACBEA" w14:textId="77777777" w:rsidR="00943E1A" w:rsidRPr="00B93D4E" w:rsidRDefault="00943E1A" w:rsidP="00B26A60">
            <w:pPr>
              <w:jc w:val="center"/>
              <w:rPr>
                <w:i/>
                <w:sz w:val="16"/>
                <w:szCs w:val="16"/>
              </w:rPr>
            </w:pPr>
          </w:p>
        </w:tc>
        <w:tc>
          <w:tcPr>
            <w:tcW w:w="1275" w:type="dxa"/>
          </w:tcPr>
          <w:p w14:paraId="3F4D7F23" w14:textId="77777777" w:rsidR="00943E1A" w:rsidRPr="00B93D4E" w:rsidRDefault="00943E1A" w:rsidP="00B26A60">
            <w:pPr>
              <w:jc w:val="center"/>
              <w:rPr>
                <w:i/>
                <w:sz w:val="16"/>
                <w:szCs w:val="16"/>
              </w:rPr>
            </w:pPr>
          </w:p>
        </w:tc>
        <w:tc>
          <w:tcPr>
            <w:tcW w:w="2972" w:type="dxa"/>
            <w:vAlign w:val="center"/>
          </w:tcPr>
          <w:p w14:paraId="1B134539" w14:textId="77777777" w:rsidR="00943E1A" w:rsidRPr="00B93D4E" w:rsidRDefault="00943E1A" w:rsidP="00B26A60">
            <w:pPr>
              <w:jc w:val="center"/>
              <w:rPr>
                <w:i/>
                <w:sz w:val="16"/>
                <w:szCs w:val="16"/>
              </w:rPr>
            </w:pPr>
          </w:p>
        </w:tc>
      </w:tr>
    </w:tbl>
    <w:p w14:paraId="11538144" w14:textId="77777777" w:rsidR="00943E1A" w:rsidRPr="00B93D4E" w:rsidRDefault="00943E1A" w:rsidP="00943E1A">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1784"/>
        <w:gridCol w:w="1189"/>
        <w:gridCol w:w="1188"/>
        <w:gridCol w:w="1338"/>
        <w:gridCol w:w="1188"/>
        <w:gridCol w:w="1933"/>
        <w:gridCol w:w="1040"/>
        <w:gridCol w:w="1189"/>
        <w:gridCol w:w="890"/>
        <w:gridCol w:w="743"/>
        <w:gridCol w:w="920"/>
      </w:tblGrid>
      <w:tr w:rsidR="00943E1A" w:rsidRPr="00B93D4E" w14:paraId="380C57B2" w14:textId="77777777" w:rsidTr="00B26A60">
        <w:trPr>
          <w:trHeight w:val="566"/>
        </w:trPr>
        <w:tc>
          <w:tcPr>
            <w:tcW w:w="1483" w:type="dxa"/>
          </w:tcPr>
          <w:p w14:paraId="4B92BF88" w14:textId="77777777" w:rsidR="00943E1A" w:rsidRPr="00B93D4E" w:rsidRDefault="00943E1A" w:rsidP="00B26A60">
            <w:pPr>
              <w:jc w:val="center"/>
              <w:rPr>
                <w:sz w:val="16"/>
                <w:szCs w:val="16"/>
              </w:rPr>
            </w:pPr>
          </w:p>
          <w:p w14:paraId="57CA963A" w14:textId="77777777" w:rsidR="00943E1A" w:rsidRPr="00B93D4E" w:rsidRDefault="00943E1A" w:rsidP="00B26A60">
            <w:pPr>
              <w:jc w:val="center"/>
              <w:rPr>
                <w:sz w:val="16"/>
                <w:szCs w:val="16"/>
              </w:rPr>
            </w:pPr>
          </w:p>
          <w:p w14:paraId="11F21666" w14:textId="77777777" w:rsidR="00943E1A" w:rsidRPr="00B93D4E" w:rsidRDefault="00943E1A" w:rsidP="00B26A60">
            <w:pPr>
              <w:jc w:val="center"/>
              <w:rPr>
                <w:sz w:val="16"/>
                <w:szCs w:val="16"/>
              </w:rPr>
            </w:pPr>
            <w:r w:rsidRPr="00B93D4E">
              <w:rPr>
                <w:sz w:val="16"/>
                <w:szCs w:val="16"/>
              </w:rPr>
              <w:t>Дата постановки на учет</w:t>
            </w:r>
          </w:p>
        </w:tc>
        <w:tc>
          <w:tcPr>
            <w:tcW w:w="1784" w:type="dxa"/>
            <w:vAlign w:val="center"/>
          </w:tcPr>
          <w:p w14:paraId="0F520D0A" w14:textId="77777777" w:rsidR="00943E1A" w:rsidRPr="00B93D4E" w:rsidRDefault="00943E1A" w:rsidP="00B26A60">
            <w:pPr>
              <w:jc w:val="center"/>
              <w:rPr>
                <w:sz w:val="16"/>
                <w:szCs w:val="16"/>
              </w:rPr>
            </w:pPr>
            <w:r w:rsidRPr="00B93D4E">
              <w:rPr>
                <w:sz w:val="16"/>
                <w:szCs w:val="16"/>
              </w:rPr>
              <w:t>Почтовый индекс</w:t>
            </w:r>
          </w:p>
        </w:tc>
        <w:tc>
          <w:tcPr>
            <w:tcW w:w="1189" w:type="dxa"/>
            <w:vAlign w:val="center"/>
          </w:tcPr>
          <w:p w14:paraId="59CB0522" w14:textId="77777777" w:rsidR="00943E1A" w:rsidRPr="00B93D4E" w:rsidRDefault="00943E1A" w:rsidP="00B26A60">
            <w:pPr>
              <w:jc w:val="center"/>
              <w:rPr>
                <w:sz w:val="16"/>
                <w:szCs w:val="16"/>
              </w:rPr>
            </w:pPr>
            <w:r w:rsidRPr="00B93D4E">
              <w:rPr>
                <w:sz w:val="16"/>
                <w:szCs w:val="16"/>
              </w:rPr>
              <w:t>Адрес местонахождения</w:t>
            </w:r>
          </w:p>
        </w:tc>
        <w:tc>
          <w:tcPr>
            <w:tcW w:w="1188" w:type="dxa"/>
            <w:vAlign w:val="center"/>
          </w:tcPr>
          <w:p w14:paraId="5C90D4A6" w14:textId="77777777" w:rsidR="00943E1A" w:rsidRPr="00943E1A" w:rsidRDefault="00943E1A" w:rsidP="00B26A60">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3B3AC257" w14:textId="77777777" w:rsidR="00943E1A" w:rsidRPr="00B93D4E" w:rsidRDefault="00943E1A" w:rsidP="00B26A60">
            <w:pPr>
              <w:jc w:val="center"/>
              <w:rPr>
                <w:sz w:val="16"/>
                <w:szCs w:val="16"/>
              </w:rPr>
            </w:pPr>
            <w:r w:rsidRPr="00B93D4E">
              <w:rPr>
                <w:sz w:val="16"/>
                <w:szCs w:val="16"/>
              </w:rPr>
              <w:t>Электронный адрес</w:t>
            </w:r>
          </w:p>
        </w:tc>
        <w:tc>
          <w:tcPr>
            <w:tcW w:w="1188" w:type="dxa"/>
            <w:shd w:val="clear" w:color="auto" w:fill="auto"/>
            <w:vAlign w:val="center"/>
          </w:tcPr>
          <w:p w14:paraId="583E5BDF" w14:textId="77777777" w:rsidR="00943E1A" w:rsidRPr="00B93D4E" w:rsidRDefault="00943E1A" w:rsidP="00B26A60">
            <w:pPr>
              <w:jc w:val="center"/>
              <w:rPr>
                <w:sz w:val="16"/>
                <w:szCs w:val="16"/>
              </w:rPr>
            </w:pPr>
            <w:r w:rsidRPr="00B93D4E">
              <w:rPr>
                <w:sz w:val="16"/>
                <w:szCs w:val="16"/>
              </w:rPr>
              <w:t>Контактный телефон</w:t>
            </w:r>
          </w:p>
        </w:tc>
        <w:tc>
          <w:tcPr>
            <w:tcW w:w="1933" w:type="dxa"/>
            <w:shd w:val="clear" w:color="auto" w:fill="auto"/>
            <w:vAlign w:val="center"/>
          </w:tcPr>
          <w:p w14:paraId="6B5752CD" w14:textId="77777777" w:rsidR="00943E1A" w:rsidRPr="00B93D4E" w:rsidRDefault="00943E1A" w:rsidP="00B26A60">
            <w:pPr>
              <w:jc w:val="center"/>
              <w:rPr>
                <w:sz w:val="16"/>
                <w:szCs w:val="16"/>
              </w:rPr>
            </w:pPr>
            <w:r w:rsidRPr="00B93D4E">
              <w:rPr>
                <w:sz w:val="16"/>
                <w:szCs w:val="16"/>
              </w:rPr>
              <w:t>ОКСМ</w:t>
            </w:r>
          </w:p>
        </w:tc>
        <w:tc>
          <w:tcPr>
            <w:tcW w:w="1040" w:type="dxa"/>
            <w:vAlign w:val="center"/>
          </w:tcPr>
          <w:p w14:paraId="101065AE" w14:textId="77777777" w:rsidR="00943E1A" w:rsidRPr="00B93D4E" w:rsidRDefault="00943E1A" w:rsidP="00B26A60">
            <w:pPr>
              <w:jc w:val="center"/>
              <w:rPr>
                <w:sz w:val="16"/>
                <w:szCs w:val="16"/>
              </w:rPr>
            </w:pPr>
            <w:r w:rsidRPr="00B93D4E">
              <w:rPr>
                <w:sz w:val="16"/>
                <w:szCs w:val="16"/>
              </w:rPr>
              <w:t>ОКТМО</w:t>
            </w:r>
          </w:p>
        </w:tc>
        <w:tc>
          <w:tcPr>
            <w:tcW w:w="1189" w:type="dxa"/>
            <w:vAlign w:val="center"/>
          </w:tcPr>
          <w:p w14:paraId="60198A91" w14:textId="77777777" w:rsidR="00943E1A" w:rsidRPr="00B93D4E" w:rsidRDefault="00943E1A" w:rsidP="00B26A60">
            <w:pPr>
              <w:jc w:val="center"/>
              <w:rPr>
                <w:sz w:val="16"/>
                <w:szCs w:val="16"/>
              </w:rPr>
            </w:pPr>
            <w:r w:rsidRPr="00B93D4E">
              <w:rPr>
                <w:sz w:val="16"/>
                <w:szCs w:val="16"/>
              </w:rPr>
              <w:t>ОКОПФ</w:t>
            </w:r>
          </w:p>
        </w:tc>
        <w:tc>
          <w:tcPr>
            <w:tcW w:w="890" w:type="dxa"/>
          </w:tcPr>
          <w:p w14:paraId="4EE5CC05" w14:textId="77777777" w:rsidR="00943E1A" w:rsidRPr="00B93D4E" w:rsidRDefault="00943E1A" w:rsidP="00B26A60">
            <w:pPr>
              <w:jc w:val="center"/>
              <w:rPr>
                <w:sz w:val="16"/>
                <w:szCs w:val="16"/>
              </w:rPr>
            </w:pPr>
          </w:p>
          <w:p w14:paraId="60D0B282" w14:textId="77777777" w:rsidR="00943E1A" w:rsidRPr="00B93D4E" w:rsidRDefault="00943E1A" w:rsidP="00B26A60">
            <w:pPr>
              <w:jc w:val="center"/>
              <w:rPr>
                <w:sz w:val="16"/>
                <w:szCs w:val="16"/>
              </w:rPr>
            </w:pPr>
          </w:p>
          <w:p w14:paraId="415D0523" w14:textId="77777777" w:rsidR="00943E1A" w:rsidRPr="00B93D4E" w:rsidRDefault="00943E1A" w:rsidP="00B26A60">
            <w:pPr>
              <w:jc w:val="center"/>
              <w:rPr>
                <w:sz w:val="16"/>
                <w:szCs w:val="16"/>
              </w:rPr>
            </w:pPr>
          </w:p>
          <w:p w14:paraId="289AD660" w14:textId="77777777" w:rsidR="00943E1A" w:rsidRPr="00B93D4E" w:rsidRDefault="00943E1A" w:rsidP="00B26A60">
            <w:pPr>
              <w:jc w:val="center"/>
              <w:rPr>
                <w:sz w:val="16"/>
                <w:szCs w:val="16"/>
              </w:rPr>
            </w:pPr>
            <w:r w:rsidRPr="00B93D4E">
              <w:rPr>
                <w:sz w:val="16"/>
                <w:szCs w:val="16"/>
              </w:rPr>
              <w:t>ОКПО</w:t>
            </w:r>
          </w:p>
        </w:tc>
        <w:tc>
          <w:tcPr>
            <w:tcW w:w="743" w:type="dxa"/>
          </w:tcPr>
          <w:p w14:paraId="571EDF5D" w14:textId="77777777" w:rsidR="00943E1A" w:rsidRPr="00B93D4E" w:rsidRDefault="00943E1A" w:rsidP="00B26A60">
            <w:pPr>
              <w:jc w:val="center"/>
              <w:rPr>
                <w:sz w:val="16"/>
                <w:szCs w:val="16"/>
              </w:rPr>
            </w:pPr>
          </w:p>
          <w:p w14:paraId="566BDF5B" w14:textId="77777777" w:rsidR="00943E1A" w:rsidRPr="00B93D4E" w:rsidRDefault="00943E1A" w:rsidP="00B26A60">
            <w:pPr>
              <w:jc w:val="center"/>
              <w:rPr>
                <w:sz w:val="16"/>
                <w:szCs w:val="16"/>
              </w:rPr>
            </w:pPr>
          </w:p>
          <w:p w14:paraId="03648778" w14:textId="77777777" w:rsidR="00943E1A" w:rsidRPr="00B93D4E" w:rsidRDefault="00943E1A" w:rsidP="00B26A60">
            <w:pPr>
              <w:jc w:val="center"/>
              <w:rPr>
                <w:sz w:val="16"/>
                <w:szCs w:val="16"/>
              </w:rPr>
            </w:pPr>
          </w:p>
          <w:p w14:paraId="42ADBF2A" w14:textId="77777777" w:rsidR="00943E1A" w:rsidRPr="00B93D4E" w:rsidRDefault="00943E1A" w:rsidP="00B26A60">
            <w:pPr>
              <w:jc w:val="center"/>
              <w:rPr>
                <w:sz w:val="16"/>
                <w:szCs w:val="16"/>
              </w:rPr>
            </w:pPr>
            <w:r w:rsidRPr="00B93D4E">
              <w:rPr>
                <w:sz w:val="16"/>
                <w:szCs w:val="16"/>
              </w:rPr>
              <w:t>КПП</w:t>
            </w:r>
          </w:p>
        </w:tc>
        <w:tc>
          <w:tcPr>
            <w:tcW w:w="920" w:type="dxa"/>
          </w:tcPr>
          <w:p w14:paraId="1E8B8D6B" w14:textId="77777777" w:rsidR="00943E1A" w:rsidRPr="00B93D4E" w:rsidRDefault="00943E1A" w:rsidP="00B26A60">
            <w:pPr>
              <w:jc w:val="center"/>
              <w:rPr>
                <w:sz w:val="16"/>
                <w:szCs w:val="16"/>
              </w:rPr>
            </w:pPr>
          </w:p>
          <w:p w14:paraId="6ABD0F92" w14:textId="77777777" w:rsidR="00943E1A" w:rsidRPr="00B93D4E" w:rsidRDefault="00943E1A" w:rsidP="00B26A60">
            <w:pPr>
              <w:jc w:val="center"/>
              <w:rPr>
                <w:sz w:val="16"/>
                <w:szCs w:val="16"/>
              </w:rPr>
            </w:pPr>
          </w:p>
          <w:p w14:paraId="720B3BBD" w14:textId="77777777" w:rsidR="00943E1A" w:rsidRPr="00B93D4E" w:rsidRDefault="00943E1A" w:rsidP="00B26A60">
            <w:pPr>
              <w:jc w:val="center"/>
              <w:rPr>
                <w:sz w:val="16"/>
                <w:szCs w:val="16"/>
              </w:rPr>
            </w:pPr>
          </w:p>
          <w:p w14:paraId="33FFAA7C" w14:textId="77777777" w:rsidR="00943E1A" w:rsidRPr="00B93D4E" w:rsidRDefault="00943E1A" w:rsidP="00B26A60">
            <w:pPr>
              <w:jc w:val="center"/>
              <w:rPr>
                <w:sz w:val="16"/>
                <w:szCs w:val="16"/>
              </w:rPr>
            </w:pPr>
            <w:r w:rsidRPr="00B93D4E">
              <w:rPr>
                <w:sz w:val="16"/>
                <w:szCs w:val="16"/>
              </w:rPr>
              <w:t>ИНН</w:t>
            </w:r>
          </w:p>
          <w:p w14:paraId="723C3561" w14:textId="77777777" w:rsidR="00943E1A" w:rsidRPr="00B93D4E" w:rsidRDefault="00943E1A" w:rsidP="00B26A60">
            <w:pPr>
              <w:jc w:val="center"/>
              <w:rPr>
                <w:sz w:val="16"/>
                <w:szCs w:val="16"/>
              </w:rPr>
            </w:pPr>
          </w:p>
          <w:p w14:paraId="0AD8BE61" w14:textId="77777777" w:rsidR="00943E1A" w:rsidRPr="00B93D4E" w:rsidRDefault="00943E1A" w:rsidP="00B26A60">
            <w:pPr>
              <w:jc w:val="center"/>
              <w:rPr>
                <w:sz w:val="16"/>
                <w:szCs w:val="16"/>
              </w:rPr>
            </w:pPr>
          </w:p>
        </w:tc>
      </w:tr>
      <w:tr w:rsidR="00943E1A" w:rsidRPr="00B93D4E" w14:paraId="5F38386C" w14:textId="77777777" w:rsidTr="00B26A60">
        <w:trPr>
          <w:trHeight w:val="200"/>
        </w:trPr>
        <w:tc>
          <w:tcPr>
            <w:tcW w:w="1483" w:type="dxa"/>
          </w:tcPr>
          <w:p w14:paraId="4C8D13F1" w14:textId="77777777" w:rsidR="00943E1A" w:rsidRPr="00B93D4E" w:rsidRDefault="00943E1A" w:rsidP="00B26A60">
            <w:pPr>
              <w:jc w:val="center"/>
              <w:rPr>
                <w:b/>
                <w:sz w:val="16"/>
                <w:szCs w:val="16"/>
                <w:lang w:val="en-US"/>
              </w:rPr>
            </w:pPr>
            <w:r w:rsidRPr="00B93D4E">
              <w:rPr>
                <w:b/>
                <w:sz w:val="16"/>
                <w:szCs w:val="16"/>
                <w:lang w:val="en-US"/>
              </w:rPr>
              <w:t>18</w:t>
            </w:r>
          </w:p>
        </w:tc>
        <w:tc>
          <w:tcPr>
            <w:tcW w:w="1784" w:type="dxa"/>
          </w:tcPr>
          <w:p w14:paraId="5B42DAF1" w14:textId="77777777" w:rsidR="00943E1A" w:rsidRPr="00B93D4E" w:rsidRDefault="00943E1A" w:rsidP="00B26A60">
            <w:pPr>
              <w:jc w:val="center"/>
              <w:rPr>
                <w:b/>
                <w:sz w:val="16"/>
                <w:szCs w:val="16"/>
                <w:lang w:val="en-US"/>
              </w:rPr>
            </w:pPr>
            <w:r w:rsidRPr="00B93D4E">
              <w:rPr>
                <w:b/>
                <w:sz w:val="16"/>
                <w:szCs w:val="16"/>
                <w:lang w:val="en-US"/>
              </w:rPr>
              <w:t>19</w:t>
            </w:r>
          </w:p>
        </w:tc>
        <w:tc>
          <w:tcPr>
            <w:tcW w:w="1189" w:type="dxa"/>
          </w:tcPr>
          <w:p w14:paraId="2ED639F3" w14:textId="77777777" w:rsidR="00943E1A" w:rsidRPr="00B93D4E" w:rsidRDefault="00943E1A" w:rsidP="00B26A60">
            <w:pPr>
              <w:jc w:val="center"/>
              <w:rPr>
                <w:b/>
                <w:sz w:val="16"/>
                <w:szCs w:val="16"/>
                <w:lang w:val="en-US"/>
              </w:rPr>
            </w:pPr>
            <w:r w:rsidRPr="00B93D4E">
              <w:rPr>
                <w:b/>
                <w:sz w:val="16"/>
                <w:szCs w:val="16"/>
                <w:lang w:val="en-US"/>
              </w:rPr>
              <w:t>20</w:t>
            </w:r>
          </w:p>
        </w:tc>
        <w:tc>
          <w:tcPr>
            <w:tcW w:w="1188" w:type="dxa"/>
          </w:tcPr>
          <w:p w14:paraId="6B79F66B" w14:textId="77777777" w:rsidR="00943E1A" w:rsidRPr="00B93D4E" w:rsidRDefault="00943E1A" w:rsidP="00B26A60">
            <w:pPr>
              <w:jc w:val="center"/>
              <w:rPr>
                <w:b/>
                <w:sz w:val="16"/>
                <w:szCs w:val="16"/>
                <w:lang w:val="en-US"/>
              </w:rPr>
            </w:pPr>
            <w:r w:rsidRPr="00B93D4E">
              <w:rPr>
                <w:b/>
                <w:sz w:val="16"/>
                <w:szCs w:val="16"/>
                <w:lang w:val="en-US"/>
              </w:rPr>
              <w:t>21</w:t>
            </w:r>
          </w:p>
        </w:tc>
        <w:tc>
          <w:tcPr>
            <w:tcW w:w="1338" w:type="dxa"/>
            <w:vAlign w:val="center"/>
          </w:tcPr>
          <w:p w14:paraId="40EF4A3A" w14:textId="77777777" w:rsidR="00943E1A" w:rsidRPr="00B93D4E" w:rsidRDefault="00943E1A" w:rsidP="00B26A60">
            <w:pPr>
              <w:jc w:val="center"/>
              <w:rPr>
                <w:b/>
                <w:sz w:val="16"/>
                <w:szCs w:val="16"/>
                <w:lang w:val="en-US"/>
              </w:rPr>
            </w:pPr>
            <w:r w:rsidRPr="00B93D4E">
              <w:rPr>
                <w:b/>
                <w:sz w:val="16"/>
                <w:szCs w:val="16"/>
                <w:lang w:val="en-US"/>
              </w:rPr>
              <w:t>22</w:t>
            </w:r>
          </w:p>
        </w:tc>
        <w:tc>
          <w:tcPr>
            <w:tcW w:w="1188" w:type="dxa"/>
            <w:shd w:val="clear" w:color="auto" w:fill="auto"/>
            <w:vAlign w:val="center"/>
          </w:tcPr>
          <w:p w14:paraId="36FF6784" w14:textId="77777777" w:rsidR="00943E1A" w:rsidRPr="00B93D4E" w:rsidRDefault="00943E1A" w:rsidP="00B26A60">
            <w:pPr>
              <w:jc w:val="center"/>
              <w:rPr>
                <w:b/>
                <w:sz w:val="16"/>
                <w:szCs w:val="16"/>
                <w:lang w:val="en-US"/>
              </w:rPr>
            </w:pPr>
            <w:r w:rsidRPr="00B93D4E">
              <w:rPr>
                <w:b/>
                <w:sz w:val="16"/>
                <w:szCs w:val="16"/>
                <w:lang w:val="en-US"/>
              </w:rPr>
              <w:t>23</w:t>
            </w:r>
          </w:p>
        </w:tc>
        <w:tc>
          <w:tcPr>
            <w:tcW w:w="1933" w:type="dxa"/>
            <w:shd w:val="clear" w:color="auto" w:fill="auto"/>
          </w:tcPr>
          <w:p w14:paraId="7F3301A0" w14:textId="77777777" w:rsidR="00943E1A" w:rsidRPr="00B93D4E" w:rsidRDefault="00943E1A" w:rsidP="00B26A60">
            <w:pPr>
              <w:jc w:val="center"/>
              <w:rPr>
                <w:b/>
                <w:sz w:val="16"/>
                <w:szCs w:val="16"/>
                <w:lang w:val="en-US"/>
              </w:rPr>
            </w:pPr>
            <w:r w:rsidRPr="00B93D4E">
              <w:rPr>
                <w:b/>
                <w:sz w:val="16"/>
                <w:szCs w:val="16"/>
                <w:lang w:val="en-US"/>
              </w:rPr>
              <w:t>24</w:t>
            </w:r>
          </w:p>
        </w:tc>
        <w:tc>
          <w:tcPr>
            <w:tcW w:w="1040" w:type="dxa"/>
            <w:vAlign w:val="center"/>
          </w:tcPr>
          <w:p w14:paraId="62D24CB0" w14:textId="77777777" w:rsidR="00943E1A" w:rsidRPr="00B93D4E" w:rsidRDefault="00943E1A" w:rsidP="00B26A60">
            <w:pPr>
              <w:tabs>
                <w:tab w:val="left" w:pos="1531"/>
              </w:tabs>
              <w:jc w:val="center"/>
              <w:rPr>
                <w:b/>
                <w:sz w:val="16"/>
                <w:szCs w:val="16"/>
                <w:lang w:val="en-US"/>
              </w:rPr>
            </w:pPr>
            <w:r w:rsidRPr="00B93D4E">
              <w:rPr>
                <w:b/>
                <w:sz w:val="16"/>
                <w:szCs w:val="16"/>
                <w:lang w:val="en-US"/>
              </w:rPr>
              <w:t>25</w:t>
            </w:r>
          </w:p>
        </w:tc>
        <w:tc>
          <w:tcPr>
            <w:tcW w:w="1189" w:type="dxa"/>
            <w:vAlign w:val="center"/>
          </w:tcPr>
          <w:p w14:paraId="38D4D5A1" w14:textId="77777777" w:rsidR="00943E1A" w:rsidRPr="00B93D4E" w:rsidRDefault="00943E1A" w:rsidP="00B26A60">
            <w:pPr>
              <w:tabs>
                <w:tab w:val="left" w:pos="1531"/>
              </w:tabs>
              <w:jc w:val="center"/>
              <w:rPr>
                <w:b/>
                <w:sz w:val="16"/>
                <w:szCs w:val="16"/>
                <w:lang w:val="en-US"/>
              </w:rPr>
            </w:pPr>
            <w:r w:rsidRPr="00B93D4E">
              <w:rPr>
                <w:b/>
                <w:sz w:val="16"/>
                <w:szCs w:val="16"/>
                <w:lang w:val="en-US"/>
              </w:rPr>
              <w:t>26</w:t>
            </w:r>
          </w:p>
        </w:tc>
        <w:tc>
          <w:tcPr>
            <w:tcW w:w="890" w:type="dxa"/>
          </w:tcPr>
          <w:p w14:paraId="58144539" w14:textId="77777777" w:rsidR="00943E1A" w:rsidRPr="00B93D4E" w:rsidRDefault="00943E1A" w:rsidP="00B26A60">
            <w:pPr>
              <w:tabs>
                <w:tab w:val="left" w:pos="1531"/>
              </w:tabs>
              <w:jc w:val="center"/>
              <w:rPr>
                <w:b/>
                <w:sz w:val="16"/>
                <w:szCs w:val="16"/>
                <w:lang w:val="en-US"/>
              </w:rPr>
            </w:pPr>
            <w:r w:rsidRPr="00B93D4E">
              <w:rPr>
                <w:b/>
                <w:sz w:val="16"/>
                <w:szCs w:val="16"/>
                <w:lang w:val="en-US"/>
              </w:rPr>
              <w:t>27</w:t>
            </w:r>
          </w:p>
        </w:tc>
        <w:tc>
          <w:tcPr>
            <w:tcW w:w="743" w:type="dxa"/>
          </w:tcPr>
          <w:p w14:paraId="1CB07D57" w14:textId="77777777" w:rsidR="00943E1A" w:rsidRPr="00B93D4E" w:rsidRDefault="00943E1A" w:rsidP="00B26A60">
            <w:pPr>
              <w:tabs>
                <w:tab w:val="left" w:pos="1531"/>
              </w:tabs>
              <w:jc w:val="center"/>
              <w:rPr>
                <w:b/>
                <w:sz w:val="16"/>
                <w:szCs w:val="16"/>
                <w:lang w:val="en-US"/>
              </w:rPr>
            </w:pPr>
            <w:r w:rsidRPr="00B93D4E">
              <w:rPr>
                <w:b/>
                <w:sz w:val="16"/>
                <w:szCs w:val="16"/>
                <w:lang w:val="en-US"/>
              </w:rPr>
              <w:t>28</w:t>
            </w:r>
          </w:p>
        </w:tc>
        <w:tc>
          <w:tcPr>
            <w:tcW w:w="920" w:type="dxa"/>
          </w:tcPr>
          <w:p w14:paraId="39C54015" w14:textId="77777777" w:rsidR="00943E1A" w:rsidRPr="00B93D4E" w:rsidRDefault="00943E1A" w:rsidP="00B26A60">
            <w:pPr>
              <w:tabs>
                <w:tab w:val="left" w:pos="1531"/>
              </w:tabs>
              <w:jc w:val="center"/>
              <w:rPr>
                <w:b/>
                <w:sz w:val="16"/>
                <w:szCs w:val="16"/>
                <w:lang w:val="en-US"/>
              </w:rPr>
            </w:pPr>
            <w:r w:rsidRPr="00B93D4E">
              <w:rPr>
                <w:b/>
                <w:sz w:val="16"/>
                <w:szCs w:val="16"/>
                <w:lang w:val="en-US"/>
              </w:rPr>
              <w:t>29</w:t>
            </w:r>
          </w:p>
        </w:tc>
      </w:tr>
      <w:tr w:rsidR="00943E1A" w:rsidRPr="00B93D4E" w14:paraId="69D17BF2" w14:textId="77777777" w:rsidTr="00B26A60">
        <w:trPr>
          <w:trHeight w:val="200"/>
        </w:trPr>
        <w:tc>
          <w:tcPr>
            <w:tcW w:w="1483" w:type="dxa"/>
          </w:tcPr>
          <w:p w14:paraId="0AD97C6D" w14:textId="77777777" w:rsidR="00943E1A" w:rsidRPr="00B93D4E" w:rsidRDefault="00943E1A" w:rsidP="00B26A60">
            <w:pPr>
              <w:jc w:val="center"/>
              <w:rPr>
                <w:i/>
                <w:sz w:val="16"/>
                <w:szCs w:val="16"/>
              </w:rPr>
            </w:pPr>
          </w:p>
        </w:tc>
        <w:tc>
          <w:tcPr>
            <w:tcW w:w="1784" w:type="dxa"/>
          </w:tcPr>
          <w:p w14:paraId="5487185F" w14:textId="77777777" w:rsidR="00943E1A" w:rsidRPr="00B93D4E" w:rsidRDefault="00943E1A" w:rsidP="00B26A60">
            <w:pPr>
              <w:jc w:val="center"/>
              <w:rPr>
                <w:i/>
                <w:sz w:val="16"/>
                <w:szCs w:val="16"/>
              </w:rPr>
            </w:pPr>
          </w:p>
        </w:tc>
        <w:tc>
          <w:tcPr>
            <w:tcW w:w="1189" w:type="dxa"/>
          </w:tcPr>
          <w:p w14:paraId="5DBEC5E2" w14:textId="77777777" w:rsidR="00943E1A" w:rsidRPr="00B93D4E" w:rsidRDefault="00943E1A" w:rsidP="00B26A60">
            <w:pPr>
              <w:jc w:val="center"/>
              <w:rPr>
                <w:i/>
                <w:sz w:val="16"/>
                <w:szCs w:val="16"/>
              </w:rPr>
            </w:pPr>
          </w:p>
        </w:tc>
        <w:tc>
          <w:tcPr>
            <w:tcW w:w="1188" w:type="dxa"/>
          </w:tcPr>
          <w:p w14:paraId="7ABA52FA" w14:textId="77777777" w:rsidR="00943E1A" w:rsidRPr="00B93D4E" w:rsidRDefault="00943E1A" w:rsidP="00B26A60">
            <w:pPr>
              <w:jc w:val="center"/>
              <w:rPr>
                <w:i/>
                <w:sz w:val="16"/>
                <w:szCs w:val="16"/>
              </w:rPr>
            </w:pPr>
          </w:p>
        </w:tc>
        <w:tc>
          <w:tcPr>
            <w:tcW w:w="1338" w:type="dxa"/>
          </w:tcPr>
          <w:p w14:paraId="590E45E4" w14:textId="77777777" w:rsidR="00943E1A" w:rsidRPr="00B93D4E" w:rsidRDefault="00943E1A" w:rsidP="00B26A60">
            <w:pPr>
              <w:jc w:val="center"/>
              <w:rPr>
                <w:i/>
                <w:sz w:val="16"/>
                <w:szCs w:val="16"/>
              </w:rPr>
            </w:pPr>
          </w:p>
        </w:tc>
        <w:tc>
          <w:tcPr>
            <w:tcW w:w="1188" w:type="dxa"/>
            <w:shd w:val="clear" w:color="auto" w:fill="auto"/>
            <w:vAlign w:val="center"/>
          </w:tcPr>
          <w:p w14:paraId="139C2C73" w14:textId="77777777" w:rsidR="00943E1A" w:rsidRPr="00B93D4E" w:rsidRDefault="00943E1A" w:rsidP="00B26A60">
            <w:pPr>
              <w:jc w:val="center"/>
              <w:rPr>
                <w:i/>
                <w:sz w:val="16"/>
                <w:szCs w:val="16"/>
              </w:rPr>
            </w:pPr>
          </w:p>
        </w:tc>
        <w:tc>
          <w:tcPr>
            <w:tcW w:w="1933" w:type="dxa"/>
            <w:shd w:val="clear" w:color="auto" w:fill="auto"/>
            <w:vAlign w:val="center"/>
          </w:tcPr>
          <w:p w14:paraId="6961EB7A" w14:textId="77777777" w:rsidR="00943E1A" w:rsidRPr="00B93D4E" w:rsidRDefault="00943E1A" w:rsidP="00B26A60">
            <w:pPr>
              <w:jc w:val="center"/>
              <w:rPr>
                <w:i/>
                <w:sz w:val="16"/>
                <w:szCs w:val="16"/>
              </w:rPr>
            </w:pPr>
          </w:p>
        </w:tc>
        <w:tc>
          <w:tcPr>
            <w:tcW w:w="1040" w:type="dxa"/>
          </w:tcPr>
          <w:p w14:paraId="6C938DE5" w14:textId="77777777" w:rsidR="00943E1A" w:rsidRPr="00B93D4E" w:rsidRDefault="00943E1A" w:rsidP="00B26A60">
            <w:pPr>
              <w:jc w:val="center"/>
              <w:rPr>
                <w:i/>
                <w:sz w:val="16"/>
                <w:szCs w:val="16"/>
              </w:rPr>
            </w:pPr>
          </w:p>
        </w:tc>
        <w:tc>
          <w:tcPr>
            <w:tcW w:w="1189" w:type="dxa"/>
            <w:vAlign w:val="center"/>
          </w:tcPr>
          <w:p w14:paraId="73B77D94" w14:textId="77777777" w:rsidR="00943E1A" w:rsidRPr="00B93D4E" w:rsidRDefault="00943E1A" w:rsidP="00B26A60">
            <w:pPr>
              <w:jc w:val="center"/>
              <w:rPr>
                <w:i/>
                <w:sz w:val="16"/>
                <w:szCs w:val="16"/>
              </w:rPr>
            </w:pPr>
          </w:p>
        </w:tc>
        <w:tc>
          <w:tcPr>
            <w:tcW w:w="890" w:type="dxa"/>
          </w:tcPr>
          <w:p w14:paraId="61598C7A" w14:textId="77777777" w:rsidR="00943E1A" w:rsidRPr="00B93D4E" w:rsidRDefault="00943E1A" w:rsidP="00B26A60">
            <w:pPr>
              <w:jc w:val="center"/>
              <w:rPr>
                <w:i/>
                <w:sz w:val="16"/>
                <w:szCs w:val="16"/>
              </w:rPr>
            </w:pPr>
          </w:p>
        </w:tc>
        <w:tc>
          <w:tcPr>
            <w:tcW w:w="743" w:type="dxa"/>
          </w:tcPr>
          <w:p w14:paraId="436F0BF2" w14:textId="77777777" w:rsidR="00943E1A" w:rsidRPr="00B93D4E" w:rsidRDefault="00943E1A" w:rsidP="00B26A60">
            <w:pPr>
              <w:jc w:val="center"/>
              <w:rPr>
                <w:i/>
                <w:sz w:val="16"/>
                <w:szCs w:val="16"/>
              </w:rPr>
            </w:pPr>
          </w:p>
        </w:tc>
        <w:tc>
          <w:tcPr>
            <w:tcW w:w="920" w:type="dxa"/>
          </w:tcPr>
          <w:p w14:paraId="162A24C6" w14:textId="77777777" w:rsidR="00943E1A" w:rsidRPr="00B93D4E" w:rsidRDefault="00943E1A" w:rsidP="00B26A60">
            <w:pPr>
              <w:jc w:val="center"/>
              <w:rPr>
                <w:i/>
                <w:sz w:val="16"/>
                <w:szCs w:val="16"/>
              </w:rPr>
            </w:pPr>
          </w:p>
        </w:tc>
      </w:tr>
    </w:tbl>
    <w:p w14:paraId="248CDFB6" w14:textId="77777777" w:rsidR="00943E1A" w:rsidRPr="00B93D4E" w:rsidRDefault="00943E1A" w:rsidP="00943E1A">
      <w:pPr>
        <w:widowControl w:val="0"/>
        <w:rPr>
          <w:sz w:val="20"/>
          <w:szCs w:val="20"/>
        </w:rPr>
      </w:pPr>
      <w:r w:rsidRPr="00B93D4E">
        <w:rPr>
          <w:sz w:val="20"/>
          <w:szCs w:val="20"/>
        </w:rPr>
        <w:t>Генеральный директор ________________________________</w:t>
      </w:r>
    </w:p>
    <w:p w14:paraId="4B6F1911" w14:textId="77777777" w:rsidR="00943E1A" w:rsidRPr="00B93D4E" w:rsidRDefault="00943E1A" w:rsidP="00943E1A">
      <w:pPr>
        <w:widowControl w:val="0"/>
        <w:rPr>
          <w:sz w:val="20"/>
          <w:szCs w:val="20"/>
        </w:rPr>
      </w:pPr>
      <w:r w:rsidRPr="00B93D4E">
        <w:rPr>
          <w:sz w:val="20"/>
          <w:szCs w:val="20"/>
        </w:rPr>
        <w:t xml:space="preserve">Дата составления справки _________     </w:t>
      </w:r>
    </w:p>
    <w:tbl>
      <w:tblPr>
        <w:tblW w:w="14622" w:type="dxa"/>
        <w:tblLook w:val="0000" w:firstRow="0" w:lastRow="0" w:firstColumn="0" w:lastColumn="0" w:noHBand="0" w:noVBand="0"/>
      </w:tblPr>
      <w:tblGrid>
        <w:gridCol w:w="6739"/>
        <w:gridCol w:w="7883"/>
      </w:tblGrid>
      <w:tr w:rsidR="00943E1A" w:rsidRPr="00B93D4E" w14:paraId="3B3DF79F" w14:textId="77777777" w:rsidTr="00B26A60">
        <w:trPr>
          <w:trHeight w:val="283"/>
        </w:trPr>
        <w:tc>
          <w:tcPr>
            <w:tcW w:w="6739" w:type="dxa"/>
          </w:tcPr>
          <w:p w14:paraId="002173C0" w14:textId="77777777" w:rsidR="00943E1A" w:rsidRPr="00B93D4E" w:rsidRDefault="00943E1A" w:rsidP="00B26A60">
            <w:pPr>
              <w:jc w:val="center"/>
              <w:rPr>
                <w:b/>
                <w:sz w:val="20"/>
                <w:szCs w:val="20"/>
              </w:rPr>
            </w:pPr>
            <w:r w:rsidRPr="00B93D4E">
              <w:rPr>
                <w:b/>
                <w:sz w:val="20"/>
                <w:szCs w:val="20"/>
              </w:rPr>
              <w:t>Заказчик:</w:t>
            </w:r>
          </w:p>
        </w:tc>
        <w:tc>
          <w:tcPr>
            <w:tcW w:w="7883" w:type="dxa"/>
          </w:tcPr>
          <w:p w14:paraId="1E6246AC" w14:textId="417D229A" w:rsidR="00943E1A" w:rsidRPr="00B93D4E" w:rsidRDefault="00C40D7B" w:rsidP="00B26A60">
            <w:pPr>
              <w:jc w:val="center"/>
              <w:rPr>
                <w:b/>
                <w:sz w:val="20"/>
                <w:szCs w:val="20"/>
              </w:rPr>
            </w:pPr>
            <w:r>
              <w:rPr>
                <w:b/>
                <w:sz w:val="20"/>
                <w:szCs w:val="20"/>
                <w:lang w:val="ru-RU"/>
              </w:rPr>
              <w:t>Исполнитель</w:t>
            </w:r>
            <w:r w:rsidR="00943E1A" w:rsidRPr="00B93D4E">
              <w:rPr>
                <w:b/>
                <w:sz w:val="20"/>
                <w:szCs w:val="20"/>
              </w:rPr>
              <w:t>:</w:t>
            </w:r>
          </w:p>
        </w:tc>
      </w:tr>
      <w:tr w:rsidR="00943E1A" w:rsidRPr="00B93D4E" w14:paraId="7979D8CA" w14:textId="77777777" w:rsidTr="00B26A60">
        <w:trPr>
          <w:trHeight w:val="264"/>
        </w:trPr>
        <w:tc>
          <w:tcPr>
            <w:tcW w:w="6739" w:type="dxa"/>
          </w:tcPr>
          <w:p w14:paraId="53516D65" w14:textId="77777777" w:rsidR="00943E1A" w:rsidRPr="00B93D4E" w:rsidRDefault="00943E1A" w:rsidP="00B26A60">
            <w:pPr>
              <w:jc w:val="center"/>
              <w:rPr>
                <w:sz w:val="20"/>
                <w:szCs w:val="20"/>
              </w:rPr>
            </w:pPr>
            <w:r w:rsidRPr="00B93D4E">
              <w:rPr>
                <w:sz w:val="20"/>
                <w:szCs w:val="20"/>
              </w:rPr>
              <w:t>______________ /_______________</w:t>
            </w:r>
          </w:p>
        </w:tc>
        <w:tc>
          <w:tcPr>
            <w:tcW w:w="7883" w:type="dxa"/>
          </w:tcPr>
          <w:p w14:paraId="75DEA556" w14:textId="77777777" w:rsidR="00943E1A" w:rsidRPr="00B93D4E" w:rsidRDefault="00943E1A" w:rsidP="00B26A60">
            <w:pPr>
              <w:jc w:val="center"/>
              <w:rPr>
                <w:sz w:val="20"/>
                <w:szCs w:val="20"/>
              </w:rPr>
            </w:pPr>
            <w:r w:rsidRPr="00B93D4E">
              <w:rPr>
                <w:sz w:val="20"/>
                <w:szCs w:val="20"/>
              </w:rPr>
              <w:t>_______________ / _______________</w:t>
            </w:r>
          </w:p>
        </w:tc>
      </w:tr>
    </w:tbl>
    <w:p w14:paraId="6B584110" w14:textId="77777777" w:rsidR="000B6E69" w:rsidRDefault="000B6E69" w:rsidP="00943E1A">
      <w:pPr>
        <w:widowControl w:val="0"/>
        <w:rPr>
          <w:highlight w:val="lightGray"/>
        </w:rPr>
        <w:sectPr w:rsidR="000B6E69" w:rsidSect="00BC7003">
          <w:pgSz w:w="16838" w:h="11906" w:orient="landscape" w:code="9"/>
          <w:pgMar w:top="1134" w:right="851" w:bottom="1134" w:left="1418" w:header="567" w:footer="709" w:gutter="0"/>
          <w:cols w:space="708"/>
          <w:docGrid w:linePitch="360"/>
        </w:sectPr>
      </w:pPr>
    </w:p>
    <w:p w14:paraId="7B82CD65" w14:textId="4097AD1A" w:rsidR="000B6E69" w:rsidRPr="00073913" w:rsidRDefault="000B6E69" w:rsidP="000B6E69">
      <w:pPr>
        <w:ind w:firstLine="709"/>
        <w:jc w:val="right"/>
        <w:rPr>
          <w:sz w:val="22"/>
          <w:szCs w:val="22"/>
          <w:lang w:val="ru-RU"/>
        </w:rPr>
      </w:pPr>
      <w:r>
        <w:rPr>
          <w:sz w:val="22"/>
          <w:szCs w:val="22"/>
          <w:lang w:val="ru-RU"/>
        </w:rPr>
        <w:lastRenderedPageBreak/>
        <w:t>Приложение № 8</w:t>
      </w:r>
    </w:p>
    <w:p w14:paraId="640EA39C" w14:textId="77777777" w:rsidR="000B6E69" w:rsidRPr="00073913" w:rsidRDefault="000B6E69" w:rsidP="000B6E69">
      <w:pPr>
        <w:jc w:val="right"/>
        <w:rPr>
          <w:sz w:val="22"/>
          <w:szCs w:val="22"/>
          <w:lang w:val="ru-RU"/>
        </w:rPr>
      </w:pPr>
      <w:r w:rsidRPr="00073913">
        <w:rPr>
          <w:sz w:val="22"/>
          <w:szCs w:val="22"/>
          <w:lang w:val="ru-RU"/>
        </w:rPr>
        <w:t xml:space="preserve">            к Договору возмездного оказания услуг</w:t>
      </w:r>
    </w:p>
    <w:p w14:paraId="20A784B2" w14:textId="77777777" w:rsidR="000B6E69" w:rsidRPr="00BC7003" w:rsidRDefault="000B6E69" w:rsidP="000B6E69">
      <w:pPr>
        <w:jc w:val="right"/>
        <w:rPr>
          <w:lang w:val="ru-RU"/>
        </w:rPr>
      </w:pPr>
      <w:r w:rsidRPr="00073913">
        <w:rPr>
          <w:sz w:val="22"/>
          <w:szCs w:val="22"/>
          <w:lang w:val="ru-RU"/>
        </w:rPr>
        <w:t xml:space="preserve">              от «____» ________ 20 _ г. №_______</w:t>
      </w:r>
    </w:p>
    <w:p w14:paraId="7E936B11" w14:textId="37CDF6F1" w:rsidR="000F1B88" w:rsidRDefault="000F1B88" w:rsidP="000F1B88">
      <w:pPr>
        <w:ind w:firstLine="709"/>
        <w:jc w:val="center"/>
        <w:rPr>
          <w:lang w:val="ru-RU"/>
        </w:rPr>
      </w:pPr>
    </w:p>
    <w:p w14:paraId="098A70A2" w14:textId="5391B3CE" w:rsidR="000F1B88" w:rsidRPr="006E2409" w:rsidRDefault="006E2409" w:rsidP="000F1B88">
      <w:pPr>
        <w:spacing w:before="20" w:after="20"/>
        <w:ind w:firstLine="709"/>
        <w:jc w:val="center"/>
        <w:rPr>
          <w:lang w:val="ru-RU"/>
        </w:rPr>
      </w:pPr>
      <w:r>
        <w:rPr>
          <w:lang w:val="ru-RU"/>
        </w:rPr>
        <w:t>Методика</w:t>
      </w:r>
      <w:r w:rsidRPr="006E2409">
        <w:rPr>
          <w:lang w:val="ru-RU"/>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6D4816A6" w14:textId="77777777" w:rsidR="006E2409" w:rsidRPr="006E2409" w:rsidRDefault="006E2409" w:rsidP="000F1B88">
      <w:pPr>
        <w:ind w:firstLine="709"/>
        <w:jc w:val="both"/>
        <w:rPr>
          <w:lang w:val="ru-RU"/>
        </w:rPr>
      </w:pPr>
      <w:r w:rsidRPr="006E2409">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0199DAEA" w14:textId="77777777" w:rsidR="006E2409" w:rsidRPr="006E2409" w:rsidRDefault="006E2409" w:rsidP="000F1B88">
      <w:pPr>
        <w:ind w:firstLine="709"/>
        <w:jc w:val="both"/>
        <w:rPr>
          <w:lang w:val="ru-RU"/>
        </w:rPr>
      </w:pPr>
      <w:r w:rsidRPr="006E2409">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066FF92F" w14:textId="77777777" w:rsidR="006E2409" w:rsidRPr="006E2409" w:rsidRDefault="006E2409" w:rsidP="006E2409">
      <w:pPr>
        <w:spacing w:before="20" w:after="20"/>
        <w:ind w:firstLine="709"/>
        <w:jc w:val="both"/>
        <w:rPr>
          <w:lang w:val="ru-RU"/>
        </w:rPr>
      </w:pPr>
      <w:r w:rsidRPr="006E2409">
        <w:rPr>
          <w:lang w:val="ru-RU"/>
        </w:rPr>
        <w:t xml:space="preserve"> В заявках должны быть указаны: </w:t>
      </w:r>
    </w:p>
    <w:p w14:paraId="10B74011" w14:textId="77777777" w:rsidR="006E2409" w:rsidRPr="007E23A3" w:rsidRDefault="006E2409" w:rsidP="006E2409">
      <w:pPr>
        <w:numPr>
          <w:ilvl w:val="0"/>
          <w:numId w:val="50"/>
        </w:numPr>
        <w:ind w:left="0" w:firstLine="709"/>
        <w:jc w:val="both"/>
        <w:rPr>
          <w:bCs/>
        </w:rPr>
      </w:pPr>
      <w:r w:rsidRPr="007E23A3">
        <w:rPr>
          <w:bCs/>
        </w:rPr>
        <w:t>номер заявки;</w:t>
      </w:r>
    </w:p>
    <w:p w14:paraId="61218FCB" w14:textId="77777777" w:rsidR="006E2409" w:rsidRPr="007E23A3" w:rsidRDefault="006E2409" w:rsidP="006E2409">
      <w:pPr>
        <w:numPr>
          <w:ilvl w:val="0"/>
          <w:numId w:val="50"/>
        </w:numPr>
        <w:ind w:left="0" w:firstLine="709"/>
        <w:jc w:val="both"/>
        <w:rPr>
          <w:bCs/>
        </w:rPr>
      </w:pPr>
      <w:r w:rsidRPr="007E23A3">
        <w:rPr>
          <w:bCs/>
        </w:rPr>
        <w:t>подающее предприятие;</w:t>
      </w:r>
    </w:p>
    <w:p w14:paraId="5F96417B" w14:textId="77777777" w:rsidR="006E2409" w:rsidRPr="006E2409" w:rsidRDefault="006E2409" w:rsidP="006E2409">
      <w:pPr>
        <w:numPr>
          <w:ilvl w:val="0"/>
          <w:numId w:val="50"/>
        </w:numPr>
        <w:ind w:left="0" w:firstLine="709"/>
        <w:jc w:val="both"/>
        <w:rPr>
          <w:bCs/>
          <w:lang w:val="ru-RU"/>
        </w:rPr>
      </w:pPr>
      <w:r w:rsidRPr="006E2409">
        <w:rPr>
          <w:bCs/>
          <w:lang w:val="ru-RU"/>
        </w:rPr>
        <w:t>оборудование, по которому фиксируется изменение эксплуатационного состояния или технологического режима работы;</w:t>
      </w:r>
    </w:p>
    <w:p w14:paraId="225AFCD4" w14:textId="77777777" w:rsidR="006E2409" w:rsidRPr="007E23A3" w:rsidRDefault="006E2409" w:rsidP="006E2409">
      <w:pPr>
        <w:numPr>
          <w:ilvl w:val="0"/>
          <w:numId w:val="50"/>
        </w:numPr>
        <w:ind w:left="0" w:firstLine="709"/>
        <w:jc w:val="both"/>
        <w:rPr>
          <w:bCs/>
        </w:rPr>
      </w:pPr>
      <w:r w:rsidRPr="007E23A3">
        <w:rPr>
          <w:bCs/>
        </w:rPr>
        <w:t>величина снижения максимальной мощности;</w:t>
      </w:r>
    </w:p>
    <w:p w14:paraId="17A20F22" w14:textId="77777777" w:rsidR="006E2409" w:rsidRPr="007E23A3" w:rsidRDefault="006E2409" w:rsidP="006E2409">
      <w:pPr>
        <w:numPr>
          <w:ilvl w:val="0"/>
          <w:numId w:val="50"/>
        </w:numPr>
        <w:ind w:left="0" w:firstLine="709"/>
        <w:jc w:val="both"/>
        <w:rPr>
          <w:bCs/>
        </w:rPr>
      </w:pPr>
      <w:r w:rsidRPr="007E23A3">
        <w:rPr>
          <w:bCs/>
        </w:rPr>
        <w:t>содержание работ;</w:t>
      </w:r>
    </w:p>
    <w:p w14:paraId="3F2B5515" w14:textId="77777777" w:rsidR="006E2409" w:rsidRPr="007E23A3" w:rsidRDefault="006E2409" w:rsidP="006E2409">
      <w:pPr>
        <w:numPr>
          <w:ilvl w:val="0"/>
          <w:numId w:val="50"/>
        </w:numPr>
        <w:ind w:left="0" w:firstLine="709"/>
        <w:jc w:val="both"/>
        <w:rPr>
          <w:bCs/>
        </w:rPr>
      </w:pPr>
      <w:r w:rsidRPr="007E23A3">
        <w:rPr>
          <w:bCs/>
        </w:rPr>
        <w:t>время подачи заявки;</w:t>
      </w:r>
    </w:p>
    <w:p w14:paraId="7C6BD646" w14:textId="77777777" w:rsidR="006E2409" w:rsidRPr="006E2409" w:rsidRDefault="006E2409" w:rsidP="006E2409">
      <w:pPr>
        <w:numPr>
          <w:ilvl w:val="0"/>
          <w:numId w:val="50"/>
        </w:numPr>
        <w:ind w:left="0" w:firstLine="709"/>
        <w:jc w:val="both"/>
        <w:rPr>
          <w:bCs/>
          <w:lang w:val="ru-RU"/>
        </w:rPr>
      </w:pPr>
      <w:r w:rsidRPr="006E2409">
        <w:rPr>
          <w:bCs/>
          <w:lang w:val="ru-RU"/>
        </w:rPr>
        <w:t>время начала и конца действия заявки и др.</w:t>
      </w:r>
    </w:p>
    <w:p w14:paraId="50083EDA" w14:textId="77777777" w:rsidR="006E2409" w:rsidRPr="006E2409" w:rsidRDefault="006E2409" w:rsidP="006E2409">
      <w:pPr>
        <w:spacing w:before="120" w:after="20"/>
        <w:ind w:firstLine="709"/>
        <w:jc w:val="both"/>
        <w:rPr>
          <w:lang w:val="ru-RU"/>
        </w:rPr>
      </w:pPr>
      <w:r w:rsidRPr="006E2409">
        <w:rPr>
          <w:lang w:val="ru-RU"/>
        </w:rPr>
        <w:t>2.</w:t>
      </w:r>
      <w:r w:rsidRPr="006E2409">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w:t>
      </w:r>
      <w:r w:rsidRPr="006E2409">
        <w:rPr>
          <w:lang w:val="ru-RU"/>
        </w:rPr>
        <w:lastRenderedPageBreak/>
        <w:t>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6760221C"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114B0B8A" wp14:editId="070678D0">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6E2409">
        <w:rPr>
          <w:lang w:val="ru-RU"/>
        </w:rPr>
        <w:t xml:space="preserve"> – величина согласованного планового ремонтного снижения мощности;</w:t>
      </w:r>
    </w:p>
    <w:p w14:paraId="6E09821B" w14:textId="77777777" w:rsidR="006E2409" w:rsidRPr="006E2409" w:rsidRDefault="006E2409" w:rsidP="006E2409">
      <w:pPr>
        <w:spacing w:before="20" w:after="20"/>
        <w:ind w:firstLine="709"/>
        <w:jc w:val="both"/>
        <w:rPr>
          <w:lang w:val="ru-RU"/>
        </w:rPr>
      </w:pPr>
      <w:r w:rsidRPr="007E23A3">
        <w:object w:dxaOrig="520" w:dyaOrig="400" w14:anchorId="642C7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1pt" o:ole="">
            <v:imagedata r:id="rId22" o:title=""/>
          </v:shape>
          <o:OLEObject Type="Embed" ProgID="Equation.3" ShapeID="_x0000_i1025" DrawAspect="Content" ObjectID="_1830595524" r:id="rId23"/>
        </w:object>
      </w:r>
      <w:r w:rsidRPr="006E2409">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7DD14243" w14:textId="77777777" w:rsidR="006E2409" w:rsidRPr="006E2409" w:rsidRDefault="006E2409" w:rsidP="006E2409">
      <w:pPr>
        <w:spacing w:before="20" w:after="20"/>
        <w:ind w:firstLine="709"/>
        <w:jc w:val="both"/>
        <w:rPr>
          <w:lang w:val="ru-RU"/>
        </w:rPr>
      </w:pPr>
      <w:r w:rsidRPr="007E23A3">
        <w:object w:dxaOrig="520" w:dyaOrig="400" w14:anchorId="1993D176">
          <v:shape id="_x0000_i1026" type="#_x0000_t75" style="width:26.25pt;height:21pt" o:ole="">
            <v:imagedata r:id="rId24" o:title=""/>
          </v:shape>
          <o:OLEObject Type="Embed" ProgID="Equation.3" ShapeID="_x0000_i1026" DrawAspect="Content" ObjectID="_1830595525" r:id="rId25"/>
        </w:object>
      </w:r>
      <w:r w:rsidRPr="006E2409">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5FE7F94D" w14:textId="77777777" w:rsidR="006E2409" w:rsidRPr="006E2409" w:rsidRDefault="006E2409" w:rsidP="006E2409">
      <w:pPr>
        <w:spacing w:before="20" w:after="20"/>
        <w:ind w:firstLine="709"/>
        <w:jc w:val="both"/>
        <w:rPr>
          <w:lang w:val="ru-RU"/>
        </w:rPr>
      </w:pPr>
      <w:r w:rsidRPr="007E23A3">
        <w:object w:dxaOrig="520" w:dyaOrig="400" w14:anchorId="56D76080">
          <v:shape id="_x0000_i1027" type="#_x0000_t75" style="width:24.75pt;height:19.5pt" o:ole="">
            <v:imagedata r:id="rId26" o:title=""/>
          </v:shape>
          <o:OLEObject Type="Embed" ProgID="Equation.3" ShapeID="_x0000_i1027" DrawAspect="Content" ObjectID="_1830595526" r:id="rId27"/>
        </w:object>
      </w:r>
      <w:r w:rsidRPr="006E2409">
        <w:rPr>
          <w:lang w:val="ru-RU"/>
        </w:rPr>
        <w:t xml:space="preserve"> – итоговое значение согласованного планового ремонтного снижения располагаемой мощности;</w:t>
      </w:r>
    </w:p>
    <w:p w14:paraId="6153EDA4"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1E558893" wp14:editId="52652E0B">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6E2409">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6BD09148"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0EA43025" wp14:editId="4BD7AE3E">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6E2409">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w:t>
      </w:r>
      <w:r w:rsidRPr="006E2409">
        <w:rPr>
          <w:lang w:val="ru-RU"/>
        </w:rPr>
        <w:lastRenderedPageBreak/>
        <w:t>вспомогательного оборудования, рассчитанное на основании заявленного участником оптового рынка минимума;</w:t>
      </w:r>
    </w:p>
    <w:p w14:paraId="3B6255CB" w14:textId="77777777" w:rsidR="006E2409" w:rsidRPr="006E2409" w:rsidRDefault="006E2409" w:rsidP="006E2409">
      <w:pPr>
        <w:spacing w:before="20" w:after="20"/>
        <w:ind w:firstLine="709"/>
        <w:jc w:val="both"/>
        <w:rPr>
          <w:lang w:val="ru-RU"/>
        </w:rPr>
      </w:pPr>
      <w:r w:rsidRPr="007E23A3">
        <w:object w:dxaOrig="859" w:dyaOrig="420" w14:anchorId="1F9DF707">
          <v:shape id="_x0000_i1028" type="#_x0000_t75" style="width:43.5pt;height:21pt" o:ole="">
            <v:imagedata r:id="rId30" o:title=""/>
          </v:shape>
          <o:OLEObject Type="Embed" ProgID="Equation.3" ShapeID="_x0000_i1028" DrawAspect="Content" ObjectID="_1830595527" r:id="rId31"/>
        </w:object>
      </w:r>
      <w:r w:rsidRPr="006E2409">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4682101B"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2C446035" wp14:editId="562BA95E">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6E2409">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06B0C0F7" w14:textId="5EEECCFE" w:rsidR="006E2409" w:rsidRPr="006E2409" w:rsidRDefault="006E2409" w:rsidP="006E2409">
      <w:pPr>
        <w:spacing w:before="20" w:after="20"/>
        <w:ind w:firstLine="709"/>
        <w:jc w:val="both"/>
        <w:rPr>
          <w:lang w:val="ru-RU"/>
        </w:rPr>
      </w:pPr>
      <w:r>
        <w:rPr>
          <w:noProof/>
          <w:lang w:val="ru-RU"/>
        </w:rPr>
        <w:drawing>
          <wp:inline distT="0" distB="0" distL="0" distR="0" wp14:anchorId="0A1A89EF" wp14:editId="09034EB3">
            <wp:extent cx="522605" cy="2673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45E77F73"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640D6C5D" wp14:editId="7203173B">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6E2409">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6E2409">
        <w:rPr>
          <w:lang w:val="ru-RU"/>
        </w:rPr>
        <w:t>-4) суток Х;</w:t>
      </w:r>
    </w:p>
    <w:p w14:paraId="5D112FB3" w14:textId="71469962" w:rsidR="006E2409" w:rsidRPr="006E2409" w:rsidRDefault="006E2409" w:rsidP="006E2409">
      <w:pPr>
        <w:spacing w:before="20" w:after="20"/>
        <w:ind w:firstLine="709"/>
        <w:jc w:val="both"/>
        <w:rPr>
          <w:lang w:val="ru-RU"/>
        </w:rPr>
      </w:pPr>
      <w:r>
        <w:rPr>
          <w:noProof/>
          <w:lang w:val="ru-RU"/>
        </w:rPr>
        <w:drawing>
          <wp:inline distT="0" distB="0" distL="0" distR="0" wp14:anchorId="372A46C1" wp14:editId="6F4CD2F9">
            <wp:extent cx="522605" cy="2673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w:t>
      </w:r>
      <w:r w:rsidRPr="006E2409">
        <w:rPr>
          <w:lang w:val="ru-RU"/>
        </w:rPr>
        <w:lastRenderedPageBreak/>
        <w:t>период с 10 (десяти) часов суток Х-1 (второй неценовой зоны), до часа (</w:t>
      </w:r>
      <w:r w:rsidRPr="007E23A3">
        <w:t>n</w:t>
      </w:r>
      <w:r w:rsidRPr="006E2409">
        <w:rPr>
          <w:lang w:val="ru-RU"/>
        </w:rPr>
        <w:t>-4) суток Х;</w:t>
      </w:r>
    </w:p>
    <w:p w14:paraId="775FC675" w14:textId="4795DF3B" w:rsidR="006E2409" w:rsidRPr="006E2409" w:rsidRDefault="006E2409" w:rsidP="006E2409">
      <w:pPr>
        <w:spacing w:before="20" w:after="20"/>
        <w:ind w:firstLine="709"/>
        <w:jc w:val="both"/>
        <w:rPr>
          <w:lang w:val="ru-RU"/>
        </w:rPr>
      </w:pPr>
      <w:r>
        <w:rPr>
          <w:noProof/>
          <w:lang w:val="ru-RU"/>
        </w:rPr>
        <w:drawing>
          <wp:inline distT="0" distB="0" distL="0" distR="0" wp14:anchorId="6BE9250A" wp14:editId="103B220C">
            <wp:extent cx="510540" cy="237490"/>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0540" cy="237490"/>
                    </a:xfrm>
                    <a:prstGeom prst="rect">
                      <a:avLst/>
                    </a:prstGeom>
                    <a:noFill/>
                    <a:ln>
                      <a:noFill/>
                    </a:ln>
                  </pic:spPr>
                </pic:pic>
              </a:graphicData>
            </a:graphic>
          </wp:inline>
        </w:drawing>
      </w:r>
      <w:r w:rsidRPr="006E2409">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304D6DF1" w14:textId="33177619" w:rsidR="006E2409" w:rsidRPr="006E2409" w:rsidRDefault="006E2409" w:rsidP="006E2409">
      <w:pPr>
        <w:spacing w:before="20" w:after="20"/>
        <w:ind w:firstLine="709"/>
        <w:jc w:val="both"/>
        <w:rPr>
          <w:lang w:val="ru-RU"/>
        </w:rPr>
      </w:pPr>
      <w:r>
        <w:rPr>
          <w:noProof/>
          <w:lang w:val="ru-RU"/>
        </w:rPr>
        <w:drawing>
          <wp:inline distT="0" distB="0" distL="0" distR="0" wp14:anchorId="6A3EE30C" wp14:editId="2215A2E9">
            <wp:extent cx="498475" cy="2374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8475" cy="237490"/>
                    </a:xfrm>
                    <a:prstGeom prst="rect">
                      <a:avLst/>
                    </a:prstGeom>
                    <a:noFill/>
                    <a:ln>
                      <a:noFill/>
                    </a:ln>
                  </pic:spPr>
                </pic:pic>
              </a:graphicData>
            </a:graphic>
          </wp:inline>
        </w:drawing>
      </w:r>
      <w:r w:rsidRPr="006E2409">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257F7EB5" w14:textId="2A94E933" w:rsidR="006E2409" w:rsidRPr="006E2409" w:rsidRDefault="006E2409" w:rsidP="006E2409">
      <w:pPr>
        <w:spacing w:before="20" w:after="20"/>
        <w:ind w:firstLine="709"/>
        <w:jc w:val="both"/>
        <w:rPr>
          <w:lang w:val="ru-RU"/>
        </w:rPr>
      </w:pPr>
      <w:r>
        <w:rPr>
          <w:noProof/>
          <w:lang w:val="ru-RU"/>
        </w:rPr>
        <w:drawing>
          <wp:inline distT="0" distB="0" distL="0" distR="0" wp14:anchorId="09992B4A" wp14:editId="2A7D78ED">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6E2409">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272CBC86" w14:textId="1FF28653" w:rsidR="006E2409" w:rsidRPr="006E2409" w:rsidRDefault="006E2409" w:rsidP="006E2409">
      <w:pPr>
        <w:spacing w:before="20" w:after="20"/>
        <w:ind w:firstLine="709"/>
        <w:jc w:val="both"/>
        <w:rPr>
          <w:lang w:val="ru-RU"/>
        </w:rPr>
      </w:pPr>
      <w:r>
        <w:rPr>
          <w:noProof/>
          <w:lang w:val="ru-RU"/>
        </w:rPr>
        <w:drawing>
          <wp:inline distT="0" distB="0" distL="0" distR="0" wp14:anchorId="541E66E3" wp14:editId="55510325">
            <wp:extent cx="1050925"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50925" cy="361950"/>
                    </a:xfrm>
                    <a:prstGeom prst="rect">
                      <a:avLst/>
                    </a:prstGeom>
                    <a:noFill/>
                    <a:ln>
                      <a:noFill/>
                    </a:ln>
                  </pic:spPr>
                </pic:pic>
              </a:graphicData>
            </a:graphic>
          </wp:inline>
        </w:drawing>
      </w:r>
      <w:r w:rsidRPr="006E2409">
        <w:rPr>
          <w:lang w:val="ru-RU"/>
        </w:rPr>
        <w:t xml:space="preserve"> – регистрируется при согласованном увеличении времени включения в сеть;</w:t>
      </w:r>
    </w:p>
    <w:p w14:paraId="7A492131" w14:textId="5CEE2CE7" w:rsidR="006E2409" w:rsidRPr="006E2409" w:rsidRDefault="006E2409" w:rsidP="006E2409">
      <w:pPr>
        <w:spacing w:before="20" w:after="20"/>
        <w:ind w:firstLine="709"/>
        <w:jc w:val="both"/>
        <w:rPr>
          <w:lang w:val="ru-RU"/>
        </w:rPr>
      </w:pPr>
      <w:r>
        <w:rPr>
          <w:noProof/>
          <w:lang w:val="ru-RU"/>
        </w:rPr>
        <w:drawing>
          <wp:inline distT="0" distB="0" distL="0" distR="0" wp14:anchorId="2D5DE45D" wp14:editId="25C04A46">
            <wp:extent cx="955675" cy="314960"/>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5675" cy="314960"/>
                    </a:xfrm>
                    <a:prstGeom prst="rect">
                      <a:avLst/>
                    </a:prstGeom>
                    <a:noFill/>
                    <a:ln>
                      <a:noFill/>
                    </a:ln>
                  </pic:spPr>
                </pic:pic>
              </a:graphicData>
            </a:graphic>
          </wp:inline>
        </w:drawing>
      </w:r>
      <w:r w:rsidRPr="006E2409">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628B3DB3"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7B9F1E67" wp14:editId="225E4BE2">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6E2409">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12CAE142" w14:textId="3407CB4F" w:rsidR="006E2409" w:rsidRPr="006E2409" w:rsidRDefault="006E2409" w:rsidP="006E2409">
      <w:pPr>
        <w:spacing w:before="120" w:after="20"/>
        <w:ind w:firstLine="709"/>
        <w:jc w:val="both"/>
        <w:rPr>
          <w:lang w:val="ru-RU"/>
        </w:rPr>
      </w:pPr>
      <w:r w:rsidRPr="006E2409">
        <w:rPr>
          <w:lang w:val="ru-RU"/>
        </w:rPr>
        <w:t>Согласно п. 3.4.15 Регламента определения объемов фактически поставленной на оптовый рынок мощности (приложение 13 к Договору о присоеди</w:t>
      </w:r>
      <w:r w:rsidRPr="006E2409">
        <w:rPr>
          <w:lang w:val="ru-RU"/>
        </w:rPr>
        <w:lastRenderedPageBreak/>
        <w:t xml:space="preserve">нении к торговой системе оптового рынка) значения мощности </w:t>
      </w:r>
      <w:r>
        <w:rPr>
          <w:noProof/>
          <w:lang w:val="ru-RU"/>
        </w:rPr>
        <w:drawing>
          <wp:inline distT="0" distB="0" distL="0" distR="0" wp14:anchorId="060E8BB8" wp14:editId="21E046C6">
            <wp:extent cx="332740" cy="2673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2740" cy="267335"/>
                    </a:xfrm>
                    <a:prstGeom prst="rect">
                      <a:avLst/>
                    </a:prstGeom>
                    <a:solidFill>
                      <a:srgbClr val="FFFFFF"/>
                    </a:solidFill>
                    <a:ln>
                      <a:noFill/>
                    </a:ln>
                  </pic:spPr>
                </pic:pic>
              </a:graphicData>
            </a:graphic>
          </wp:inline>
        </w:drawing>
      </w:r>
      <w:r w:rsidRPr="006E2409">
        <w:rPr>
          <w:lang w:val="ru-RU"/>
        </w:rPr>
        <w:t>, соответствующие объемам невыполнения требований в месяце, определяется по формуле:</w:t>
      </w:r>
    </w:p>
    <w:p w14:paraId="0C3063AB" w14:textId="1A4DB1D8" w:rsidR="006E2409" w:rsidRPr="007E23A3" w:rsidRDefault="006E2409" w:rsidP="006E2409">
      <w:pPr>
        <w:spacing w:before="20" w:after="20"/>
        <w:jc w:val="center"/>
      </w:pPr>
      <w:r>
        <w:rPr>
          <w:noProof/>
          <w:lang w:val="ru-RU"/>
        </w:rPr>
        <w:drawing>
          <wp:inline distT="0" distB="0" distL="0" distR="0" wp14:anchorId="7712D3B4" wp14:editId="6B6EF22E">
            <wp:extent cx="1371600" cy="67691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676910"/>
                    </a:xfrm>
                    <a:prstGeom prst="rect">
                      <a:avLst/>
                    </a:prstGeom>
                    <a:solidFill>
                      <a:srgbClr val="FFFFFF"/>
                    </a:solidFill>
                    <a:ln>
                      <a:noFill/>
                    </a:ln>
                  </pic:spPr>
                </pic:pic>
              </a:graphicData>
            </a:graphic>
          </wp:inline>
        </w:drawing>
      </w:r>
    </w:p>
    <w:p w14:paraId="376C3D8F" w14:textId="77777777" w:rsidR="006E2409" w:rsidRPr="006E2409" w:rsidRDefault="006E2409" w:rsidP="006E2409">
      <w:pPr>
        <w:spacing w:before="20" w:after="20"/>
        <w:ind w:firstLine="709"/>
        <w:jc w:val="both"/>
        <w:rPr>
          <w:lang w:val="ru-RU"/>
        </w:rPr>
      </w:pPr>
      <w:r w:rsidRPr="006E2409">
        <w:rPr>
          <w:lang w:val="ru-RU"/>
        </w:rPr>
        <w:t>где:</w:t>
      </w:r>
    </w:p>
    <w:p w14:paraId="4E8277C2" w14:textId="515FB2B9" w:rsidR="006E2409" w:rsidRPr="006E2409" w:rsidRDefault="006E2409" w:rsidP="006E2409">
      <w:pPr>
        <w:spacing w:before="20" w:after="20"/>
        <w:ind w:firstLine="709"/>
        <w:jc w:val="both"/>
        <w:rPr>
          <w:lang w:val="ru-RU"/>
        </w:rPr>
      </w:pPr>
      <w:r>
        <w:rPr>
          <w:noProof/>
          <w:lang w:val="ru-RU"/>
        </w:rPr>
        <w:drawing>
          <wp:inline distT="0" distB="0" distL="0" distR="0" wp14:anchorId="285093A2" wp14:editId="6E15B222">
            <wp:extent cx="290830" cy="2673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0830" cy="267335"/>
                    </a:xfrm>
                    <a:prstGeom prst="rect">
                      <a:avLst/>
                    </a:prstGeom>
                    <a:solidFill>
                      <a:srgbClr val="FFFFFF"/>
                    </a:solidFill>
                    <a:ln>
                      <a:noFill/>
                    </a:ln>
                  </pic:spPr>
                </pic:pic>
              </a:graphicData>
            </a:graphic>
          </wp:inline>
        </w:drawing>
      </w:r>
      <w:r w:rsidRPr="006E2409">
        <w:rPr>
          <w:lang w:val="ru-RU"/>
        </w:rPr>
        <w:t xml:space="preserve"> – значения снижения мощности ГТПГ, установленные СО в ГРМ;</w:t>
      </w:r>
    </w:p>
    <w:p w14:paraId="7E391B06" w14:textId="77777777" w:rsidR="006E2409" w:rsidRPr="006E2409" w:rsidRDefault="006E2409" w:rsidP="006E2409">
      <w:pPr>
        <w:spacing w:before="20" w:after="20"/>
        <w:ind w:firstLine="709"/>
        <w:jc w:val="both"/>
        <w:rPr>
          <w:lang w:val="ru-RU"/>
        </w:rPr>
      </w:pPr>
      <w:r w:rsidRPr="006E2409">
        <w:rPr>
          <w:lang w:val="ru-RU"/>
        </w:rPr>
        <w:t xml:space="preserve">Н – количество часов, соответствующее расчетному месяцу </w:t>
      </w:r>
      <w:r w:rsidRPr="007E23A3">
        <w:t>m</w:t>
      </w:r>
      <w:r w:rsidRPr="006E2409">
        <w:rPr>
          <w:lang w:val="ru-RU"/>
        </w:rPr>
        <w:t xml:space="preserve">. </w:t>
      </w:r>
    </w:p>
    <w:p w14:paraId="6FCEB54E" w14:textId="77777777" w:rsidR="006E2409" w:rsidRPr="006E2409" w:rsidRDefault="006E2409" w:rsidP="006E2409">
      <w:pPr>
        <w:spacing w:before="20" w:after="20"/>
        <w:ind w:firstLine="709"/>
        <w:jc w:val="both"/>
        <w:rPr>
          <w:lang w:val="ru-RU"/>
        </w:rPr>
      </w:pPr>
    </w:p>
    <w:p w14:paraId="680E628D" w14:textId="77777777" w:rsidR="006E2409" w:rsidRPr="006E2409" w:rsidRDefault="006E2409" w:rsidP="006E2409">
      <w:pPr>
        <w:spacing w:before="20" w:after="20"/>
        <w:ind w:firstLine="709"/>
        <w:jc w:val="both"/>
        <w:rPr>
          <w:lang w:val="ru-RU"/>
        </w:rPr>
      </w:pPr>
      <w:r w:rsidRPr="006E2409">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0AE7A6C0" w14:textId="77777777" w:rsidR="006E2409" w:rsidRPr="006E2409" w:rsidRDefault="006E2409" w:rsidP="006E2409">
      <w:pPr>
        <w:spacing w:before="120" w:after="20"/>
        <w:ind w:firstLine="709"/>
        <w:jc w:val="both"/>
        <w:rPr>
          <w:lang w:val="ru-RU"/>
        </w:rPr>
      </w:pPr>
      <w:r w:rsidRPr="006E2409">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6E2409">
        <w:rPr>
          <w:lang w:val="ru-RU"/>
        </w:rPr>
        <w:t>, рассчитывается для каждой ГТП (единицы оборудования) по формуле:</w:t>
      </w:r>
    </w:p>
    <w:p w14:paraId="73F4B9F6" w14:textId="77777777" w:rsidR="006E2409" w:rsidRPr="006E2409" w:rsidRDefault="006E2409" w:rsidP="006E2409">
      <w:pPr>
        <w:spacing w:before="20" w:after="20"/>
        <w:ind w:firstLine="709"/>
        <w:jc w:val="both"/>
        <w:rPr>
          <w:lang w:val="ru-RU"/>
        </w:rPr>
      </w:pPr>
    </w:p>
    <w:p w14:paraId="0E8F04A3" w14:textId="77777777" w:rsidR="006E2409" w:rsidRPr="007E23A3" w:rsidRDefault="006E2409" w:rsidP="006E2409">
      <w:pPr>
        <w:spacing w:before="20" w:after="20"/>
        <w:jc w:val="center"/>
      </w:pPr>
      <w:r w:rsidRPr="007E23A3">
        <w:rPr>
          <w:noProof/>
          <w:lang w:val="ru-RU"/>
        </w:rPr>
        <w:drawing>
          <wp:inline distT="0" distB="0" distL="0" distR="0" wp14:anchorId="1691D753" wp14:editId="73FE43CC">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1FB194D8" w14:textId="77777777" w:rsidR="006E2409" w:rsidRPr="006E2409" w:rsidRDefault="006E2409" w:rsidP="006E2409">
      <w:pPr>
        <w:spacing w:before="20" w:after="20"/>
        <w:ind w:firstLine="709"/>
        <w:jc w:val="both"/>
        <w:rPr>
          <w:lang w:val="ru-RU"/>
        </w:rPr>
      </w:pPr>
      <w:r w:rsidRPr="006E2409">
        <w:rPr>
          <w:lang w:val="ru-RU"/>
        </w:rPr>
        <w:t xml:space="preserve"> где:</w:t>
      </w:r>
      <w:r w:rsidRPr="006E2409">
        <w:rPr>
          <w:lang w:val="ru-RU"/>
        </w:rPr>
        <w:tab/>
      </w:r>
      <w:r w:rsidRPr="006E2409">
        <w:rPr>
          <w:lang w:val="ru-RU"/>
        </w:rPr>
        <w:tab/>
      </w:r>
      <w:r w:rsidRPr="006E2409">
        <w:rPr>
          <w:lang w:val="ru-RU"/>
        </w:rPr>
        <w:tab/>
      </w:r>
      <w:r w:rsidRPr="006E2409">
        <w:rPr>
          <w:lang w:val="ru-RU"/>
        </w:rPr>
        <w:tab/>
      </w:r>
      <w:r w:rsidRPr="006E2409">
        <w:rPr>
          <w:lang w:val="ru-RU"/>
        </w:rPr>
        <w:tab/>
      </w:r>
      <w:r w:rsidRPr="006E2409">
        <w:rPr>
          <w:lang w:val="ru-RU"/>
        </w:rPr>
        <w:tab/>
      </w:r>
    </w:p>
    <w:p w14:paraId="7AA7DBB6"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7C7BCF3C" wp14:editId="34CA20D1">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6E2409">
        <w:rPr>
          <w:lang w:val="ru-RU"/>
        </w:rPr>
        <w:t xml:space="preserve"> - коэффициенты (</w:t>
      </w:r>
      <w:r w:rsidRPr="007E23A3">
        <w:object w:dxaOrig="340" w:dyaOrig="360" w14:anchorId="363C6F6A">
          <v:shape id="_x0000_i1029" type="#_x0000_t75" style="width:17.25pt;height:18.75pt" o:ole="">
            <v:imagedata r:id="rId47" o:title=""/>
          </v:shape>
          <o:OLEObject Type="Embed" ProgID="Equation.3" ShapeID="_x0000_i1029" DrawAspect="Content" ObjectID="_1830595528" r:id="rId48"/>
        </w:object>
      </w:r>
      <w:r w:rsidRPr="006E2409">
        <w:rPr>
          <w:lang w:val="ru-RU"/>
        </w:rPr>
        <w:t>,</w:t>
      </w:r>
      <w:r w:rsidRPr="007E23A3">
        <w:object w:dxaOrig="380" w:dyaOrig="340" w14:anchorId="478B0CE0">
          <v:shape id="_x0000_i1030" type="#_x0000_t75" style="width:19.5pt;height:17.25pt" o:ole="">
            <v:imagedata r:id="rId49" o:title=""/>
          </v:shape>
          <o:OLEObject Type="Embed" ProgID="Equation.3" ShapeID="_x0000_i1030" DrawAspect="Content" ObjectID="_1830595529" r:id="rId50"/>
        </w:object>
      </w:r>
      <w:r w:rsidRPr="006E2409">
        <w:rPr>
          <w:lang w:val="ru-RU"/>
        </w:rPr>
        <w:t>,</w:t>
      </w:r>
      <w:r w:rsidRPr="007E23A3">
        <w:object w:dxaOrig="380" w:dyaOrig="360" w14:anchorId="3C79BF46">
          <v:shape id="_x0000_i1031" type="#_x0000_t75" style="width:19.5pt;height:18.75pt" o:ole="">
            <v:imagedata r:id="rId51" o:title=""/>
          </v:shape>
          <o:OLEObject Type="Embed" ProgID="Equation.3" ShapeID="_x0000_i1031" DrawAspect="Content" ObjectID="_1830595530" r:id="rId52"/>
        </w:object>
      </w:r>
      <w:r w:rsidRPr="006E2409">
        <w:rPr>
          <w:lang w:val="ru-RU"/>
        </w:rPr>
        <w:t>,</w:t>
      </w:r>
      <w:r w:rsidRPr="007E23A3">
        <w:object w:dxaOrig="340" w:dyaOrig="340" w14:anchorId="25ABA85D">
          <v:shape id="_x0000_i1032" type="#_x0000_t75" style="width:17.25pt;height:17.25pt" o:ole="">
            <v:imagedata r:id="rId53" o:title=""/>
          </v:shape>
          <o:OLEObject Type="Embed" ProgID="Equation.3" ShapeID="_x0000_i1032" DrawAspect="Content" ObjectID="_1830595531" r:id="rId54"/>
        </w:object>
      </w:r>
      <w:r w:rsidRPr="006E2409">
        <w:rPr>
          <w:lang w:val="ru-RU"/>
        </w:rPr>
        <w:t>,</w:t>
      </w:r>
      <w:r w:rsidRPr="007E23A3">
        <w:object w:dxaOrig="360" w:dyaOrig="340" w14:anchorId="4566B9A6">
          <v:shape id="_x0000_i1033" type="#_x0000_t75" style="width:18.75pt;height:17.25pt" o:ole="">
            <v:imagedata r:id="rId55" o:title=""/>
          </v:shape>
          <o:OLEObject Type="Embed" ProgID="Equation.3" ShapeID="_x0000_i1033" DrawAspect="Content" ObjectID="_1830595532" r:id="rId56"/>
        </w:object>
      </w:r>
      <w:r w:rsidRPr="006E2409">
        <w:rPr>
          <w:lang w:val="ru-RU"/>
        </w:rPr>
        <w:t>,</w:t>
      </w:r>
      <w:r w:rsidRPr="007E23A3">
        <w:object w:dxaOrig="440" w:dyaOrig="360" w14:anchorId="10ECE22F">
          <v:shape id="_x0000_i1034" type="#_x0000_t75" style="width:21pt;height:18.75pt" o:ole="">
            <v:imagedata r:id="rId57" o:title=""/>
          </v:shape>
          <o:OLEObject Type="Embed" ProgID="Equation.3" ShapeID="_x0000_i1034" DrawAspect="Content" ObjectID="_1830595533" r:id="rId58"/>
        </w:object>
      </w:r>
      <w:r w:rsidRPr="006E2409">
        <w:rPr>
          <w:lang w:val="ru-RU"/>
        </w:rPr>
        <w:t>,</w:t>
      </w:r>
      <w:r w:rsidRPr="007E23A3">
        <w:object w:dxaOrig="460" w:dyaOrig="360" w14:anchorId="6AADE67C">
          <v:shape id="_x0000_i1035" type="#_x0000_t75" style="width:23.25pt;height:18.75pt" o:ole="">
            <v:imagedata r:id="rId59" o:title=""/>
          </v:shape>
          <o:OLEObject Type="Embed" ProgID="Equation.3" ShapeID="_x0000_i1035" DrawAspect="Content" ObjectID="_1830595534" r:id="rId60"/>
        </w:object>
      </w:r>
      <w:r w:rsidRPr="006E2409">
        <w:rPr>
          <w:lang w:val="ru-RU"/>
        </w:rPr>
        <w:t>,</w:t>
      </w:r>
      <w:r w:rsidRPr="007E23A3">
        <w:object w:dxaOrig="360" w:dyaOrig="340" w14:anchorId="2C7012D7">
          <v:shape id="_x0000_i1036" type="#_x0000_t75" style="width:18.75pt;height:17.25pt" o:ole="">
            <v:imagedata r:id="rId61" o:title=""/>
          </v:shape>
          <o:OLEObject Type="Embed" ProgID="Equation.3" ShapeID="_x0000_i1036" DrawAspect="Content" ObjectID="_1830595535" r:id="rId62"/>
        </w:object>
      </w:r>
      <w:r w:rsidRPr="006E2409">
        <w:rPr>
          <w:lang w:val="ru-RU"/>
        </w:rPr>
        <w:t>,</w:t>
      </w:r>
      <w:r w:rsidRPr="007E23A3">
        <w:object w:dxaOrig="360" w:dyaOrig="360" w14:anchorId="628F9C3E">
          <v:shape id="_x0000_i1037" type="#_x0000_t75" style="width:18.75pt;height:18.75pt" o:ole="">
            <v:imagedata r:id="rId63" o:title=""/>
          </v:shape>
          <o:OLEObject Type="Embed" ProgID="Equation.3" ShapeID="_x0000_i1037" DrawAspect="Content" ObjectID="_1830595536" r:id="rId64"/>
        </w:object>
      </w:r>
      <w:r w:rsidRPr="006E2409">
        <w:rPr>
          <w:lang w:val="ru-RU"/>
        </w:rPr>
        <w:t>,</w:t>
      </w:r>
      <w:r w:rsidRPr="007E23A3">
        <w:object w:dxaOrig="340" w:dyaOrig="340" w14:anchorId="3A69E412">
          <v:shape id="_x0000_i1038" type="#_x0000_t75" style="width:17.25pt;height:17.25pt" o:ole="">
            <v:imagedata r:id="rId65" o:title=""/>
          </v:shape>
          <o:OLEObject Type="Embed" ProgID="Equation.3" ShapeID="_x0000_i1038" DrawAspect="Content" ObjectID="_1830595537" r:id="rId66"/>
        </w:object>
      </w:r>
      <w:r w:rsidRPr="006E2409">
        <w:rPr>
          <w:lang w:val="ru-RU"/>
        </w:rPr>
        <w:t>,</w:t>
      </w:r>
      <w:r w:rsidRPr="007E23A3">
        <w:object w:dxaOrig="340" w:dyaOrig="340" w14:anchorId="0B5F4F73">
          <v:shape id="_x0000_i1039" type="#_x0000_t75" style="width:17.25pt;height:17.25pt" o:ole="">
            <v:imagedata r:id="rId67" o:title=""/>
          </v:shape>
          <o:OLEObject Type="Embed" ProgID="Equation.3" ShapeID="_x0000_i1039" DrawAspect="Content" ObjectID="_1830595538" r:id="rId68"/>
        </w:object>
      </w:r>
      <w:r w:rsidRPr="006E2409">
        <w:rPr>
          <w:lang w:val="ru-RU"/>
        </w:rPr>
        <w:t>,</w:t>
      </w:r>
      <w:r w:rsidRPr="007E23A3">
        <w:object w:dxaOrig="340" w:dyaOrig="360" w14:anchorId="62779823">
          <v:shape id="_x0000_i1040" type="#_x0000_t75" style="width:17.25pt;height:18.75pt" o:ole="">
            <v:imagedata r:id="rId69" o:title=""/>
          </v:shape>
          <o:OLEObject Type="Embed" ProgID="Equation.3" ShapeID="_x0000_i1040" DrawAspect="Content" ObjectID="_1830595539" r:id="rId70"/>
        </w:object>
      </w:r>
      <w:r w:rsidRPr="006E2409">
        <w:rPr>
          <w:lang w:val="ru-RU"/>
        </w:rPr>
        <w:t>,</w:t>
      </w:r>
      <w:r w:rsidRPr="007E23A3">
        <w:object w:dxaOrig="300" w:dyaOrig="380" w14:anchorId="21145ABF">
          <v:shape id="_x0000_i1041" type="#_x0000_t75" style="width:15pt;height:18.75pt" o:ole="">
            <v:imagedata r:id="rId71" o:title=""/>
          </v:shape>
          <o:OLEObject Type="Embed" ProgID="Equation.3" ShapeID="_x0000_i1041" DrawAspect="Content" ObjectID="_1830595540" r:id="rId72"/>
        </w:object>
      </w:r>
      <w:r w:rsidRPr="006E2409">
        <w:rPr>
          <w:lang w:val="ru-RU"/>
        </w:rPr>
        <w:t>,</w:t>
      </w:r>
      <w:r w:rsidRPr="007E23A3">
        <w:object w:dxaOrig="279" w:dyaOrig="340" w14:anchorId="24EA17AC">
          <v:shape id="_x0000_i1042" type="#_x0000_t75" style="width:13.5pt;height:17.25pt" o:ole="">
            <v:imagedata r:id="rId73" o:title=""/>
          </v:shape>
          <o:OLEObject Type="Embed" ProgID="Equation.3" ShapeID="_x0000_i1042" DrawAspect="Content" ObjectID="_1830595541" r:id="rId74"/>
        </w:object>
      </w:r>
      <w:r w:rsidRPr="006E2409">
        <w:rPr>
          <w:lang w:val="ru-RU"/>
        </w:rPr>
        <w:t>,</w:t>
      </w:r>
      <w:r w:rsidRPr="007E23A3">
        <w:object w:dxaOrig="320" w:dyaOrig="340" w14:anchorId="439AE37F">
          <v:shape id="_x0000_i1043" type="#_x0000_t75" style="width:15.75pt;height:17.25pt" o:ole="">
            <v:imagedata r:id="rId75" o:title=""/>
          </v:shape>
          <o:OLEObject Type="Embed" ProgID="Equation.3" ShapeID="_x0000_i1043" DrawAspect="Content" ObjectID="_1830595542" r:id="rId76"/>
        </w:object>
      </w:r>
      <w:r w:rsidRPr="006E2409">
        <w:rPr>
          <w:lang w:val="ru-RU"/>
        </w:rPr>
        <w:t xml:space="preserve">, </w:t>
      </w:r>
      <w:r w:rsidRPr="007E23A3">
        <w:object w:dxaOrig="260" w:dyaOrig="360" w14:anchorId="281659F4">
          <v:shape id="_x0000_i1044" type="#_x0000_t75" style="width:13.5pt;height:18.75pt" o:ole="">
            <v:imagedata r:id="rId77" o:title=""/>
          </v:shape>
          <o:OLEObject Type="Embed" ProgID="Equation.3" ShapeID="_x0000_i1044" DrawAspect="Content" ObjectID="_1830595543" r:id="rId78"/>
        </w:object>
      </w:r>
      <w:r w:rsidRPr="006E2409">
        <w:rPr>
          <w:lang w:val="ru-RU"/>
        </w:rPr>
        <w:t>,</w:t>
      </w:r>
      <w:r w:rsidRPr="007E23A3">
        <w:object w:dxaOrig="300" w:dyaOrig="340" w14:anchorId="7C859ECF">
          <v:shape id="_x0000_i1045" type="#_x0000_t75" style="width:15pt;height:17.25pt" o:ole="">
            <v:imagedata r:id="rId79" o:title=""/>
          </v:shape>
          <o:OLEObject Type="Embed" ProgID="Equation.3" ShapeID="_x0000_i1045" DrawAspect="Content" ObjectID="_1830595544" r:id="rId80"/>
        </w:object>
      </w:r>
      <w:r w:rsidRPr="006E2409">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527EA3A9" w14:textId="62102AB8" w:rsidR="00943E1A" w:rsidRDefault="006E2409" w:rsidP="006E2409">
      <w:pPr>
        <w:spacing w:before="120" w:after="20"/>
        <w:ind w:firstLine="709"/>
        <w:jc w:val="both"/>
        <w:rPr>
          <w:lang w:val="ru-RU"/>
        </w:rPr>
      </w:pPr>
      <w:r w:rsidRPr="006E2409">
        <w:rPr>
          <w:lang w:val="ru-RU"/>
        </w:rPr>
        <w:lastRenderedPageBreak/>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4959BAAE" wp14:editId="125B8D5D">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6E2409">
        <w:rPr>
          <w:lang w:val="ru-RU"/>
        </w:rPr>
        <w:t xml:space="preserve"> на тариф </w:t>
      </w:r>
      <w:r>
        <w:rPr>
          <w:noProof/>
          <w:lang w:val="ru-RU"/>
        </w:rPr>
        <w:drawing>
          <wp:inline distT="0" distB="0" distL="0" distR="0" wp14:anchorId="2D2A5BBE" wp14:editId="7F45F2C9">
            <wp:extent cx="498475" cy="3384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8475" cy="338455"/>
                    </a:xfrm>
                    <a:prstGeom prst="rect">
                      <a:avLst/>
                    </a:prstGeom>
                    <a:solidFill>
                      <a:srgbClr val="FFFFFF"/>
                    </a:solidFill>
                    <a:ln>
                      <a:noFill/>
                    </a:ln>
                  </pic:spPr>
                </pic:pic>
              </a:graphicData>
            </a:graphic>
          </wp:inline>
        </w:drawing>
      </w:r>
      <w:r w:rsidRPr="006E2409">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0120" w:type="dxa"/>
        <w:tblLayout w:type="fixed"/>
        <w:tblLook w:val="0000" w:firstRow="0" w:lastRow="0" w:firstColumn="0" w:lastColumn="0" w:noHBand="0" w:noVBand="0"/>
      </w:tblPr>
      <w:tblGrid>
        <w:gridCol w:w="5240"/>
        <w:gridCol w:w="4880"/>
      </w:tblGrid>
      <w:tr w:rsidR="00C501B4" w:rsidRPr="001A7726" w14:paraId="6B4C4777" w14:textId="77777777" w:rsidTr="000F1B88">
        <w:trPr>
          <w:trHeight w:val="282"/>
        </w:trPr>
        <w:tc>
          <w:tcPr>
            <w:tcW w:w="5240" w:type="dxa"/>
          </w:tcPr>
          <w:p w14:paraId="2619EE57" w14:textId="77777777" w:rsidR="00C501B4" w:rsidRPr="001A7726" w:rsidRDefault="00C501B4" w:rsidP="000F1B88">
            <w:pPr>
              <w:jc w:val="center"/>
              <w:rPr>
                <w:b/>
              </w:rPr>
            </w:pPr>
            <w:r w:rsidRPr="001A7726">
              <w:rPr>
                <w:b/>
              </w:rPr>
              <w:t>Заказчик:</w:t>
            </w:r>
          </w:p>
        </w:tc>
        <w:tc>
          <w:tcPr>
            <w:tcW w:w="4880" w:type="dxa"/>
          </w:tcPr>
          <w:p w14:paraId="4BD952DA" w14:textId="77777777" w:rsidR="00C501B4" w:rsidRPr="001A7726" w:rsidRDefault="00C501B4" w:rsidP="000F1B88">
            <w:pPr>
              <w:jc w:val="center"/>
              <w:rPr>
                <w:b/>
              </w:rPr>
            </w:pPr>
            <w:r>
              <w:rPr>
                <w:b/>
                <w:lang w:val="ru-RU"/>
              </w:rPr>
              <w:t>Исполнитель</w:t>
            </w:r>
            <w:r w:rsidRPr="001A7726">
              <w:rPr>
                <w:b/>
              </w:rPr>
              <w:t>:</w:t>
            </w:r>
          </w:p>
        </w:tc>
      </w:tr>
      <w:tr w:rsidR="00C501B4" w:rsidRPr="00F43F0D" w14:paraId="599C180B" w14:textId="77777777" w:rsidTr="000F1B88">
        <w:trPr>
          <w:trHeight w:val="611"/>
        </w:trPr>
        <w:tc>
          <w:tcPr>
            <w:tcW w:w="5240" w:type="dxa"/>
          </w:tcPr>
          <w:p w14:paraId="685E8B00" w14:textId="77777777" w:rsidR="00C501B4" w:rsidRPr="00F43F0D" w:rsidRDefault="00C501B4" w:rsidP="00F05C74">
            <w:pPr>
              <w:rPr>
                <w:sz w:val="22"/>
                <w:szCs w:val="22"/>
              </w:rPr>
            </w:pPr>
          </w:p>
          <w:p w14:paraId="0E077910" w14:textId="77777777" w:rsidR="00C501B4" w:rsidRPr="00F43F0D" w:rsidRDefault="00C501B4" w:rsidP="00F05C74">
            <w:pPr>
              <w:rPr>
                <w:sz w:val="22"/>
                <w:szCs w:val="22"/>
              </w:rPr>
            </w:pPr>
            <w:r w:rsidRPr="00F43F0D">
              <w:rPr>
                <w:sz w:val="22"/>
                <w:szCs w:val="22"/>
              </w:rPr>
              <w:t xml:space="preserve">_______________ / _______________ </w:t>
            </w:r>
          </w:p>
        </w:tc>
        <w:tc>
          <w:tcPr>
            <w:tcW w:w="4880" w:type="dxa"/>
          </w:tcPr>
          <w:p w14:paraId="4FBC0A2B" w14:textId="77777777" w:rsidR="00C501B4" w:rsidRPr="00F43F0D" w:rsidRDefault="00C501B4" w:rsidP="00F05C74">
            <w:pPr>
              <w:rPr>
                <w:sz w:val="22"/>
                <w:szCs w:val="22"/>
              </w:rPr>
            </w:pPr>
          </w:p>
          <w:p w14:paraId="311DA6FD" w14:textId="6EDF90A9" w:rsidR="00C501B4" w:rsidRPr="00F43F0D" w:rsidRDefault="00C501B4" w:rsidP="00F05C74">
            <w:pPr>
              <w:rPr>
                <w:sz w:val="22"/>
                <w:szCs w:val="22"/>
              </w:rPr>
            </w:pPr>
            <w:r w:rsidRPr="00F43F0D">
              <w:rPr>
                <w:sz w:val="22"/>
                <w:szCs w:val="22"/>
              </w:rPr>
              <w:t>__</w:t>
            </w:r>
            <w:r w:rsidR="000F1B88">
              <w:rPr>
                <w:sz w:val="22"/>
                <w:szCs w:val="22"/>
              </w:rPr>
              <w:t>_____________ / _______________</w:t>
            </w:r>
          </w:p>
        </w:tc>
      </w:tr>
    </w:tbl>
    <w:p w14:paraId="2143D29D" w14:textId="77777777" w:rsidR="00C501B4" w:rsidRPr="006E2409" w:rsidRDefault="00C501B4" w:rsidP="000F1B88">
      <w:pPr>
        <w:spacing w:before="120" w:after="20"/>
        <w:jc w:val="both"/>
        <w:rPr>
          <w:lang w:val="ru-RU"/>
        </w:rPr>
      </w:pPr>
    </w:p>
    <w:sectPr w:rsidR="00C501B4" w:rsidRPr="006E2409" w:rsidSect="000B6E69">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D5AF" w14:textId="77777777" w:rsidR="00E66093" w:rsidRDefault="00E66093">
      <w:r>
        <w:separator/>
      </w:r>
    </w:p>
  </w:endnote>
  <w:endnote w:type="continuationSeparator" w:id="0">
    <w:p w14:paraId="76CBE38F" w14:textId="77777777" w:rsidR="00E66093" w:rsidRDefault="00E66093">
      <w:r>
        <w:continuationSeparator/>
      </w:r>
    </w:p>
  </w:endnote>
  <w:endnote w:type="continuationNotice" w:id="1">
    <w:p w14:paraId="39647FA5" w14:textId="77777777" w:rsidR="00E66093" w:rsidRDefault="00E6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57F5EFF7" w:rsidR="00E66093" w:rsidRPr="00384EAF" w:rsidRDefault="00E66093"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92E17" w:rsidRPr="00592E17">
      <w:rPr>
        <w:noProof/>
        <w:sz w:val="22"/>
        <w:szCs w:val="22"/>
        <w:lang w:val="ru-RU"/>
      </w:rPr>
      <w:t>36</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8A81" w14:textId="77777777" w:rsidR="00E66093" w:rsidRDefault="00E66093">
      <w:r>
        <w:separator/>
      </w:r>
    </w:p>
  </w:footnote>
  <w:footnote w:type="continuationSeparator" w:id="0">
    <w:p w14:paraId="1AB8904B" w14:textId="77777777" w:rsidR="00E66093" w:rsidRDefault="00E66093">
      <w:r>
        <w:continuationSeparator/>
      </w:r>
    </w:p>
  </w:footnote>
  <w:footnote w:type="continuationNotice" w:id="1">
    <w:p w14:paraId="2FE143C9" w14:textId="77777777" w:rsidR="00E66093" w:rsidRDefault="00E66093"/>
  </w:footnote>
  <w:footnote w:id="2">
    <w:p w14:paraId="42ECC70E" w14:textId="77777777" w:rsidR="00DD7BBD" w:rsidRPr="00DD7BBD" w:rsidRDefault="00DD7BBD" w:rsidP="00DD7BBD">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109D4040" w14:textId="78026085" w:rsidR="00DD7BBD" w:rsidRPr="00DD7BBD" w:rsidRDefault="00DD7BBD" w:rsidP="00DD7BBD">
      <w:pPr>
        <w:pStyle w:val="ad"/>
        <w:jc w:val="both"/>
        <w:rPr>
          <w:lang w:val="ru-RU"/>
        </w:rPr>
      </w:pPr>
      <w:r w:rsidRPr="009A3CC1">
        <w:rPr>
          <w:rStyle w:val="af"/>
          <w:highlight w:val="lightGray"/>
        </w:rPr>
        <w:footnoteRef/>
      </w:r>
      <w:r w:rsidRPr="00DD7BBD">
        <w:rPr>
          <w:highlight w:val="lightGray"/>
          <w:lang w:val="ru-RU"/>
        </w:rPr>
        <w:t xml:space="preserve"> Пункт 2.4.</w:t>
      </w:r>
      <w:r w:rsidR="005E4A6B">
        <w:rPr>
          <w:highlight w:val="lightGray"/>
          <w:lang w:val="ru-RU"/>
        </w:rPr>
        <w:t>5</w:t>
      </w:r>
      <w:r w:rsidRPr="00DD7BBD">
        <w:rPr>
          <w:highlight w:val="lightGray"/>
          <w:lang w:val="ru-RU"/>
        </w:rPr>
        <w:t xml:space="preserve"> включается в Договор в случае, если цена Договора превышает 100 000 000 (сто миллионов) рублей без учета НДС (включительно)</w:t>
      </w:r>
      <w:r w:rsidRPr="00DD7BBD">
        <w:rPr>
          <w:lang w:val="ru-RU"/>
        </w:rPr>
        <w:t>.</w:t>
      </w:r>
    </w:p>
  </w:footnote>
  <w:footnote w:id="4">
    <w:p w14:paraId="7BB69AC2" w14:textId="47F4F1EC" w:rsidR="00DD7BBD" w:rsidRPr="00DD7BBD" w:rsidRDefault="00DD7BBD" w:rsidP="00DD7BBD">
      <w:pPr>
        <w:pStyle w:val="ad"/>
        <w:jc w:val="both"/>
        <w:rPr>
          <w:lang w:val="ru-RU"/>
        </w:rPr>
      </w:pPr>
      <w:r w:rsidRPr="009A3CC1">
        <w:rPr>
          <w:rStyle w:val="af"/>
          <w:highlight w:val="lightGray"/>
        </w:rPr>
        <w:footnoteRef/>
      </w:r>
      <w:r w:rsidRPr="00DD7BBD">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w:t>
      </w:r>
      <w:r w:rsidR="005E43FA">
        <w:rPr>
          <w:highlight w:val="lightGray"/>
          <w:lang w:val="ru-RU"/>
        </w:rPr>
        <w:t>Исполнителя</w:t>
      </w:r>
      <w:r w:rsidRPr="00DD7BBD">
        <w:rPr>
          <w:highlight w:val="lightGray"/>
          <w:lang w:val="ru-RU"/>
        </w:rPr>
        <w:t xml:space="preserve"> при </w:t>
      </w:r>
      <w:r w:rsidR="005E43FA">
        <w:rPr>
          <w:highlight w:val="lightGray"/>
          <w:lang w:val="ru-RU"/>
        </w:rPr>
        <w:t>оказании Услуг</w:t>
      </w:r>
      <w:r w:rsidRPr="00DD7BBD">
        <w:rPr>
          <w:highlight w:val="lightGray"/>
          <w:lang w:val="ru-RU"/>
        </w:rPr>
        <w:t xml:space="preserve"> привлекать </w:t>
      </w:r>
      <w:r w:rsidR="005E43FA" w:rsidRPr="00432EC0">
        <w:rPr>
          <w:bCs/>
          <w:highlight w:val="lightGray"/>
          <w:lang w:val="ru-RU"/>
        </w:rPr>
        <w:t>Субисполнителей</w:t>
      </w:r>
      <w:r w:rsidRPr="00DD7BBD">
        <w:rPr>
          <w:highlight w:val="lightGray"/>
          <w:lang w:val="ru-RU"/>
        </w:rPr>
        <w:t>, относящихся к Субъектам МСП.</w:t>
      </w:r>
    </w:p>
  </w:footnote>
  <w:footnote w:id="5">
    <w:p w14:paraId="3CD7B161" w14:textId="77777777" w:rsidR="00E66093" w:rsidRPr="0036292A" w:rsidRDefault="00E66093"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6">
    <w:p w14:paraId="39BCB3F9" w14:textId="7B782884" w:rsidR="00E66093" w:rsidRPr="0036292A" w:rsidRDefault="00E66093" w:rsidP="004957C4">
      <w:pPr>
        <w:pStyle w:val="ad"/>
        <w:jc w:val="both"/>
        <w:rPr>
          <w:highlight w:val="yellow"/>
          <w:lang w:val="ru-RU"/>
        </w:rPr>
      </w:pPr>
      <w:r w:rsidRPr="00BC4883">
        <w:rPr>
          <w:rStyle w:val="af"/>
        </w:rPr>
        <w:footnoteRef/>
      </w:r>
      <w:r w:rsidRPr="0036292A">
        <w:rPr>
          <w:lang w:val="ru-RU"/>
        </w:rPr>
        <w:t xml:space="preserve"> </w:t>
      </w:r>
      <w:r>
        <w:rPr>
          <w:lang w:val="ru-RU"/>
        </w:rPr>
        <w:t xml:space="preserve"> </w:t>
      </w:r>
      <w:r w:rsidRPr="0036292A">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36292A">
        <w:rPr>
          <w:highlight w:val="lightGray"/>
          <w:lang w:val="ru-RU"/>
        </w:rPr>
        <w:t xml:space="preserve"> отсутствуют</w:t>
      </w:r>
      <w:r w:rsidRPr="0036292A">
        <w:rPr>
          <w:lang w:val="ru-RU"/>
        </w:rPr>
        <w:t>.</w:t>
      </w:r>
      <w:r w:rsidRPr="0036292A">
        <w:rPr>
          <w:highlight w:val="yellow"/>
          <w:lang w:val="ru-RU"/>
        </w:rPr>
        <w:t xml:space="preserve"> </w:t>
      </w:r>
    </w:p>
  </w:footnote>
  <w:footnote w:id="7">
    <w:p w14:paraId="11323B3D" w14:textId="1B0A4DE4" w:rsidR="00453A30" w:rsidRPr="00A465BE" w:rsidRDefault="00453A30" w:rsidP="00453A30">
      <w:pPr>
        <w:pStyle w:val="ad"/>
        <w:jc w:val="both"/>
        <w:rPr>
          <w:lang w:val="ru-RU"/>
        </w:rPr>
      </w:pPr>
      <w:r>
        <w:rPr>
          <w:rStyle w:val="af"/>
        </w:rPr>
        <w:footnoteRef/>
      </w:r>
      <w:r w:rsidRPr="00453A30">
        <w:rPr>
          <w:lang w:val="ru-RU"/>
        </w:rPr>
        <w:t xml:space="preserve"> </w:t>
      </w:r>
      <w:r w:rsidR="00A465BE" w:rsidRPr="00A465BE">
        <w:rPr>
          <w:lang w:val="ru-RU"/>
        </w:rPr>
        <w:t>Для договоров, заключенных в рамках операционной (текущей) деятельности Общества.</w:t>
      </w:r>
    </w:p>
  </w:footnote>
  <w:footnote w:id="8">
    <w:p w14:paraId="7F4E2398" w14:textId="3C7206FC" w:rsidR="00453A30" w:rsidRPr="00A465BE" w:rsidRDefault="00453A30" w:rsidP="00A465BE">
      <w:pPr>
        <w:jc w:val="both"/>
        <w:rPr>
          <w:sz w:val="20"/>
          <w:szCs w:val="20"/>
          <w:highlight w:val="yellow"/>
          <w:vertAlign w:val="subscript"/>
          <w:lang w:val="ru-RU"/>
        </w:rPr>
      </w:pPr>
      <w:r w:rsidRPr="00A465BE">
        <w:rPr>
          <w:rStyle w:val="af"/>
          <w:sz w:val="20"/>
          <w:szCs w:val="20"/>
        </w:rPr>
        <w:footnoteRef/>
      </w:r>
      <w:r w:rsidRPr="00A465BE">
        <w:rPr>
          <w:sz w:val="20"/>
          <w:szCs w:val="20"/>
          <w:lang w:val="ru-RU"/>
        </w:rPr>
        <w:t xml:space="preserve"> </w:t>
      </w:r>
      <w:r w:rsidR="00A465BE" w:rsidRPr="00A465BE">
        <w:rPr>
          <w:sz w:val="20"/>
          <w:szCs w:val="20"/>
          <w:lang w:val="ru-RU"/>
        </w:rPr>
        <w:t>Для договоров, заключенных в рамках реализации инвестиционной программы Общества.</w:t>
      </w:r>
    </w:p>
  </w:footnote>
  <w:footnote w:id="9">
    <w:p w14:paraId="78DA7B7A" w14:textId="4261A50E" w:rsidR="00453A30" w:rsidRPr="00A465BE" w:rsidRDefault="00453A30" w:rsidP="00453A30">
      <w:pPr>
        <w:pStyle w:val="ad"/>
        <w:jc w:val="both"/>
        <w:rPr>
          <w:lang w:val="ru-RU"/>
        </w:rPr>
      </w:pPr>
      <w:r>
        <w:rPr>
          <w:rStyle w:val="af"/>
        </w:rPr>
        <w:footnoteRef/>
      </w:r>
      <w:r w:rsidRPr="00453A30">
        <w:rPr>
          <w:lang w:val="ru-RU"/>
        </w:rPr>
        <w:t xml:space="preserve"> </w:t>
      </w:r>
      <w:r w:rsidR="00A465BE" w:rsidRPr="00A465BE">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14:paraId="6411AFCF" w14:textId="77777777" w:rsidR="00E66093" w:rsidRPr="002A429E" w:rsidRDefault="00E66093" w:rsidP="00833B4C">
      <w:pPr>
        <w:pStyle w:val="ad"/>
        <w:rPr>
          <w:lang w:val="ru-RU"/>
        </w:rPr>
      </w:pPr>
      <w:r>
        <w:rPr>
          <w:rStyle w:val="af"/>
        </w:rPr>
        <w:footnoteRef/>
      </w:r>
      <w:r w:rsidRPr="002A429E">
        <w:rPr>
          <w:lang w:val="ru-RU"/>
        </w:rPr>
        <w:t xml:space="preserve"> В случае непредоставления новой Банковской гарантии возврата авансового платежа.</w:t>
      </w:r>
    </w:p>
  </w:footnote>
  <w:footnote w:id="11">
    <w:p w14:paraId="19E188D3" w14:textId="77777777" w:rsidR="000A73E5" w:rsidRPr="000A73E5" w:rsidRDefault="000A73E5" w:rsidP="000A73E5">
      <w:pPr>
        <w:pStyle w:val="ad"/>
        <w:jc w:val="both"/>
        <w:rPr>
          <w:lang w:val="ru-RU"/>
        </w:rPr>
      </w:pPr>
      <w:r w:rsidRPr="005B4AB4">
        <w:rPr>
          <w:rStyle w:val="af"/>
        </w:rPr>
        <w:footnoteRef/>
      </w:r>
      <w:r w:rsidRPr="000A73E5">
        <w:rPr>
          <w:lang w:val="ru-RU"/>
        </w:rPr>
        <w:t xml:space="preserve"> </w:t>
      </w:r>
      <w:r w:rsidRPr="000A73E5">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2">
    <w:p w14:paraId="35914C0A" w14:textId="4C15DA69" w:rsidR="00D72F79" w:rsidRPr="00D72F79" w:rsidRDefault="00D72F79">
      <w:pPr>
        <w:pStyle w:val="ad"/>
        <w:rPr>
          <w:lang w:val="ru-RU"/>
        </w:rPr>
      </w:pPr>
      <w:r>
        <w:rPr>
          <w:rStyle w:val="af"/>
        </w:rPr>
        <w:footnoteRef/>
      </w:r>
      <w:r w:rsidRPr="00D72F79">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13">
    <w:p w14:paraId="15395E21" w14:textId="4EF87554" w:rsidR="00203BFB" w:rsidRPr="00203BFB" w:rsidRDefault="00203BFB" w:rsidP="000F1B88">
      <w:pPr>
        <w:pStyle w:val="ad"/>
        <w:jc w:val="both"/>
        <w:rPr>
          <w:lang w:val="ru-RU"/>
        </w:rPr>
      </w:pPr>
      <w:r>
        <w:rPr>
          <w:rStyle w:val="af"/>
        </w:rPr>
        <w:footnoteRef/>
      </w:r>
      <w:r w:rsidRPr="00203BFB">
        <w:rPr>
          <w:lang w:val="ru-RU"/>
        </w:rPr>
        <w:t xml:space="preserve"> </w:t>
      </w:r>
      <w:r w:rsidRPr="00203BFB">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203BFB">
        <w:rPr>
          <w:lang w:val="ru-RU"/>
        </w:rPr>
        <w:t>.</w:t>
      </w:r>
    </w:p>
  </w:footnote>
  <w:footnote w:id="14">
    <w:p w14:paraId="0AD38367" w14:textId="482CF191" w:rsidR="00203BFB" w:rsidRPr="00203BFB" w:rsidRDefault="00203BFB">
      <w:pPr>
        <w:pStyle w:val="ad"/>
        <w:rPr>
          <w:lang w:val="ru-RU"/>
        </w:rPr>
      </w:pPr>
      <w:r>
        <w:rPr>
          <w:rStyle w:val="af"/>
        </w:rPr>
        <w:footnoteRef/>
      </w:r>
      <w:r w:rsidRPr="00203BFB">
        <w:rPr>
          <w:lang w:val="ru-RU"/>
        </w:rPr>
        <w:t xml:space="preserve"> </w:t>
      </w:r>
      <w:r w:rsidRPr="00203BFB">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5">
    <w:p w14:paraId="0A77C6D3" w14:textId="77777777" w:rsidR="0095045A" w:rsidRPr="0095045A" w:rsidRDefault="0095045A" w:rsidP="0095045A">
      <w:pPr>
        <w:pStyle w:val="ad"/>
        <w:jc w:val="both"/>
        <w:rPr>
          <w:lang w:val="ru-RU"/>
        </w:rPr>
      </w:pPr>
      <w:r w:rsidRPr="006F02AB">
        <w:rPr>
          <w:rStyle w:val="af"/>
        </w:rPr>
        <w:footnoteRef/>
      </w:r>
      <w:r w:rsidRPr="0095045A">
        <w:rPr>
          <w:lang w:val="ru-RU"/>
        </w:rPr>
        <w:t xml:space="preserve"> Актуальный Перечень Банков-Гарантов Группы РусГидро размещен на официальном сайте Общества </w:t>
      </w:r>
      <w:r w:rsidRPr="006F02AB">
        <w:t>http</w:t>
      </w:r>
      <w:r w:rsidRPr="0095045A">
        <w:rPr>
          <w:lang w:val="ru-RU"/>
        </w:rPr>
        <w:t>://</w:t>
      </w:r>
      <w:r w:rsidRPr="006F02AB">
        <w:t>zakupki</w:t>
      </w:r>
      <w:r w:rsidRPr="0095045A">
        <w:rPr>
          <w:lang w:val="ru-RU"/>
        </w:rPr>
        <w:t>.</w:t>
      </w:r>
      <w:r w:rsidRPr="006F02AB">
        <w:t>rushydro</w:t>
      </w:r>
      <w:r w:rsidRPr="0095045A">
        <w:rPr>
          <w:lang w:val="ru-RU"/>
        </w:rPr>
        <w:t>.</w:t>
      </w:r>
      <w:r w:rsidRPr="006F02AB">
        <w:t>ru</w:t>
      </w:r>
      <w:r w:rsidRPr="0095045A">
        <w:rPr>
          <w:lang w:val="ru-RU"/>
        </w:rPr>
        <w:t>/</w:t>
      </w:r>
      <w:r w:rsidRPr="006F02AB">
        <w:t>PublicContent</w:t>
      </w:r>
      <w:r w:rsidRPr="0095045A">
        <w:rPr>
          <w:lang w:val="ru-RU"/>
        </w:rPr>
        <w:t>/</w:t>
      </w:r>
      <w:r w:rsidRPr="006F02AB">
        <w:t>Section</w:t>
      </w:r>
      <w:r w:rsidRPr="0095045A">
        <w:rPr>
          <w:lang w:val="ru-RU"/>
        </w:rPr>
        <w:t>/6</w:t>
      </w:r>
    </w:p>
  </w:footnote>
  <w:footnote w:id="16">
    <w:p w14:paraId="30133EC8" w14:textId="77777777" w:rsidR="0095045A" w:rsidRPr="0095045A" w:rsidRDefault="0095045A" w:rsidP="0095045A">
      <w:pPr>
        <w:pStyle w:val="ad"/>
        <w:jc w:val="both"/>
        <w:rPr>
          <w:lang w:val="ru-RU"/>
        </w:rPr>
      </w:pPr>
      <w:r w:rsidRPr="006F02AB">
        <w:rPr>
          <w:rStyle w:val="af"/>
        </w:rPr>
        <w:footnoteRef/>
      </w:r>
      <w:r w:rsidRPr="0095045A">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95045A">
        <w:rPr>
          <w:lang w:val="ru-RU"/>
        </w:rPr>
        <w:t xml:space="preserve">, </w:t>
      </w:r>
      <w:r w:rsidRPr="006F02AB">
        <w:t>Bloomberg</w:t>
      </w:r>
      <w:r w:rsidRPr="0095045A">
        <w:rPr>
          <w:lang w:val="ru-RU"/>
        </w:rPr>
        <w:t>, С</w:t>
      </w:r>
      <w:r w:rsidRPr="006F02AB">
        <w:t>bonds</w:t>
      </w:r>
      <w:r w:rsidRPr="0095045A">
        <w:rPr>
          <w:lang w:val="ru-RU"/>
        </w:rPr>
        <w:t>).</w:t>
      </w:r>
    </w:p>
  </w:footnote>
  <w:footnote w:id="17">
    <w:p w14:paraId="6D5C45FC" w14:textId="77777777" w:rsidR="0095045A" w:rsidRPr="0095045A" w:rsidRDefault="0095045A" w:rsidP="0095045A">
      <w:pPr>
        <w:pStyle w:val="ad"/>
        <w:jc w:val="both"/>
        <w:rPr>
          <w:lang w:val="ru-RU"/>
        </w:rPr>
      </w:pPr>
      <w:r w:rsidRPr="006F02AB">
        <w:rPr>
          <w:rStyle w:val="af"/>
        </w:rPr>
        <w:footnoteRef/>
      </w:r>
      <w:r w:rsidRPr="0095045A">
        <w:rPr>
          <w:lang w:val="ru-RU"/>
        </w:rPr>
        <w:t xml:space="preserve"> Данное требование не применяется в отношении небанковских кредитных организаций.</w:t>
      </w:r>
    </w:p>
  </w:footnote>
  <w:footnote w:id="18">
    <w:p w14:paraId="07F5D1C1" w14:textId="77777777" w:rsidR="0095045A" w:rsidRPr="0095045A" w:rsidRDefault="0095045A" w:rsidP="0095045A">
      <w:pPr>
        <w:pStyle w:val="ad"/>
        <w:jc w:val="both"/>
        <w:rPr>
          <w:lang w:val="ru-RU"/>
        </w:rPr>
      </w:pPr>
      <w:r w:rsidRPr="006F02AB">
        <w:rPr>
          <w:rStyle w:val="af"/>
        </w:rPr>
        <w:footnoteRef/>
      </w:r>
      <w:r w:rsidRPr="0095045A">
        <w:rPr>
          <w:lang w:val="ru-RU"/>
        </w:rPr>
        <w:t xml:space="preserve"> При издании ПО организационно-распорядительного документа о ТФУ данный критерий может быть исключен.</w:t>
      </w:r>
    </w:p>
  </w:footnote>
  <w:footnote w:id="19">
    <w:p w14:paraId="7C7CA0AB" w14:textId="77777777" w:rsidR="0095045A" w:rsidRPr="0095045A" w:rsidRDefault="0095045A" w:rsidP="0095045A">
      <w:pPr>
        <w:pStyle w:val="ad"/>
        <w:jc w:val="both"/>
        <w:rPr>
          <w:lang w:val="ru-RU"/>
        </w:rPr>
      </w:pPr>
      <w:r w:rsidRPr="006F02AB">
        <w:rPr>
          <w:rStyle w:val="af"/>
        </w:rPr>
        <w:footnoteRef/>
      </w:r>
      <w:r w:rsidRPr="0095045A">
        <w:rPr>
          <w:lang w:val="ru-RU"/>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val="ru-RU"/>
        </w:rPr>
        <w:t>440 млн. руб., лимит к установлению - 5</w:t>
      </w:r>
      <w:r w:rsidRPr="006F02AB">
        <w:t> </w:t>
      </w:r>
      <w:r w:rsidRPr="0095045A">
        <w:rPr>
          <w:lang w:val="ru-RU"/>
        </w:rPr>
        <w:t>400 млн. руб.; расчетное значение лимита - 5</w:t>
      </w:r>
      <w:r w:rsidRPr="006F02AB">
        <w:t> </w:t>
      </w:r>
      <w:r w:rsidRPr="0095045A">
        <w:rPr>
          <w:lang w:val="ru-RU"/>
        </w:rPr>
        <w:t>450 млн. руб., лимит к установлению - 5</w:t>
      </w:r>
      <w:r w:rsidRPr="006F02AB">
        <w:t> </w:t>
      </w:r>
      <w:r w:rsidRPr="0095045A">
        <w:rPr>
          <w:lang w:val="ru-RU"/>
        </w:rPr>
        <w:t>500 млн. руб.</w:t>
      </w:r>
    </w:p>
  </w:footnote>
  <w:footnote w:id="20">
    <w:p w14:paraId="542CABDE" w14:textId="77777777" w:rsidR="0095045A" w:rsidRPr="0095045A" w:rsidRDefault="0095045A" w:rsidP="0095045A">
      <w:pPr>
        <w:pStyle w:val="ad"/>
        <w:jc w:val="both"/>
        <w:rPr>
          <w:ins w:id="21" w:author="Егорова Татьяна Александровна" w:date="2023-02-13T10:06:00Z"/>
          <w:lang w:val="ru-RU"/>
        </w:rPr>
      </w:pPr>
      <w:r w:rsidRPr="006F02AB">
        <w:rPr>
          <w:rStyle w:val="af"/>
        </w:rPr>
        <w:footnoteRef/>
      </w:r>
      <w:r w:rsidRPr="0095045A">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95045A">
        <w:rPr>
          <w:lang w:val="ru-RU"/>
        </w:rPr>
        <w:t xml:space="preserve">, </w:t>
      </w:r>
      <w:r w:rsidRPr="006F02AB">
        <w:t>Bloomberg</w:t>
      </w:r>
      <w:r w:rsidRPr="0095045A">
        <w:rPr>
          <w:lang w:val="ru-RU"/>
        </w:rPr>
        <w:t>, С</w:t>
      </w:r>
      <w:r w:rsidRPr="006F02AB">
        <w:t>bonds</w:t>
      </w:r>
      <w:r w:rsidRPr="0095045A">
        <w:rPr>
          <w:lang w:val="ru-RU"/>
        </w:rPr>
        <w:t>)</w:t>
      </w:r>
    </w:p>
  </w:footnote>
  <w:footnote w:id="21">
    <w:p w14:paraId="3A882344" w14:textId="5610C97D" w:rsidR="00943E1A" w:rsidRPr="00C40D7B" w:rsidRDefault="00943E1A" w:rsidP="00B8260B">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00B8260B">
        <w:rPr>
          <w:sz w:val="20"/>
          <w:szCs w:val="20"/>
          <w:lang w:val="ru-RU"/>
        </w:rPr>
        <w:t xml:space="preserve">Исполнитель </w:t>
      </w:r>
      <w:r w:rsidRPr="00C40D7B">
        <w:rPr>
          <w:sz w:val="20"/>
          <w:szCs w:val="20"/>
          <w:lang w:val="ru-RU"/>
        </w:rPr>
        <w:t>определяет и указывает критерий отнесения организации из числа: микропредприятия,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1222F380" w:rsidR="00E66093" w:rsidRPr="007414BD" w:rsidRDefault="00E66093" w:rsidP="00E66093">
    <w:pPr>
      <w:pStyle w:val="afd"/>
      <w:jc w:val="right"/>
      <w:rPr>
        <w:sz w:val="20"/>
        <w:szCs w:val="20"/>
      </w:rPr>
    </w:pPr>
    <w:r w:rsidRPr="007414BD">
      <w:rPr>
        <w:sz w:val="20"/>
        <w:szCs w:val="20"/>
        <w:lang w:val="ru-RU"/>
      </w:rPr>
      <w:t>ТФД 5.1.1.</w:t>
    </w:r>
    <w:r w:rsidRPr="007414BD">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11727BD" w:rsidR="00E66093" w:rsidRPr="007414BD" w:rsidRDefault="00E66093" w:rsidP="00BA041D">
    <w:pPr>
      <w:pStyle w:val="afd"/>
      <w:jc w:val="right"/>
      <w:rPr>
        <w:sz w:val="20"/>
        <w:szCs w:val="20"/>
        <w:lang w:val="ru-RU"/>
      </w:rPr>
    </w:pPr>
    <w:r w:rsidRPr="007414BD">
      <w:rPr>
        <w:sz w:val="20"/>
        <w:szCs w:val="20"/>
        <w:lang w:val="ru-RU"/>
      </w:rPr>
      <w:t>ТФД</w:t>
    </w:r>
    <w:r w:rsidR="007414BD" w:rsidRPr="007414BD">
      <w:rPr>
        <w:sz w:val="20"/>
        <w:szCs w:val="20"/>
        <w:lang w:val="ru-RU"/>
      </w:rPr>
      <w:t xml:space="preserve"> 5.1.1.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F636920"/>
    <w:multiLevelType w:val="hybridMultilevel"/>
    <w:tmpl w:val="F9B2A442"/>
    <w:lvl w:ilvl="0" w:tplc="1E86766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D0DCA"/>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235F49"/>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9"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D3103B"/>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2" w15:restartNumberingAfterBreak="0">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573ED3"/>
    <w:multiLevelType w:val="multilevel"/>
    <w:tmpl w:val="ACB88A58"/>
    <w:lvl w:ilvl="0">
      <w:start w:val="51"/>
      <w:numFmt w:val="decimal"/>
      <w:lvlText w:val="%1."/>
      <w:lvlJc w:val="left"/>
      <w:pPr>
        <w:ind w:left="480" w:hanging="480"/>
      </w:pPr>
      <w:rPr>
        <w:rFonts w:hint="default"/>
      </w:rPr>
    </w:lvl>
    <w:lvl w:ilvl="1">
      <w:start w:val="2"/>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2"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C593CDD"/>
    <w:multiLevelType w:val="multilevel"/>
    <w:tmpl w:val="4A7A967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270A98"/>
    <w:multiLevelType w:val="multilevel"/>
    <w:tmpl w:val="FB10301A"/>
    <w:lvl w:ilvl="0">
      <w:start w:val="2"/>
      <w:numFmt w:val="decimal"/>
      <w:lvlText w:val="%1."/>
      <w:lvlJc w:val="left"/>
      <w:pPr>
        <w:ind w:left="540" w:hanging="540"/>
      </w:pPr>
      <w:rPr>
        <w:rFonts w:hint="default"/>
        <w:b/>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8B903CC"/>
    <w:multiLevelType w:val="multilevel"/>
    <w:tmpl w:val="D57EE638"/>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3"/>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317621"/>
    <w:multiLevelType w:val="hybridMultilevel"/>
    <w:tmpl w:val="430A2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FDE0A3A"/>
    <w:multiLevelType w:val="multilevel"/>
    <w:tmpl w:val="950ED7E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9023CA0"/>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1"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3"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72CD66F2"/>
    <w:multiLevelType w:val="multilevel"/>
    <w:tmpl w:val="5CDCE3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5" w15:restartNumberingAfterBreak="0">
    <w:nsid w:val="75521EF6"/>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6"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47"/>
  </w:num>
  <w:num w:numId="3">
    <w:abstractNumId w:val="1"/>
  </w:num>
  <w:num w:numId="4">
    <w:abstractNumId w:val="37"/>
  </w:num>
  <w:num w:numId="5">
    <w:abstractNumId w:val="5"/>
  </w:num>
  <w:num w:numId="6">
    <w:abstractNumId w:val="10"/>
  </w:num>
  <w:num w:numId="7">
    <w:abstractNumId w:val="28"/>
  </w:num>
  <w:num w:numId="8">
    <w:abstractNumId w:val="19"/>
  </w:num>
  <w:num w:numId="9">
    <w:abstractNumId w:val="39"/>
  </w:num>
  <w:num w:numId="10">
    <w:abstractNumId w:val="22"/>
  </w:num>
  <w:num w:numId="11">
    <w:abstractNumId w:val="7"/>
  </w:num>
  <w:num w:numId="12">
    <w:abstractNumId w:val="17"/>
  </w:num>
  <w:num w:numId="13">
    <w:abstractNumId w:val="41"/>
  </w:num>
  <w:num w:numId="14">
    <w:abstractNumId w:val="46"/>
  </w:num>
  <w:num w:numId="15">
    <w:abstractNumId w:val="6"/>
  </w:num>
  <w:num w:numId="16">
    <w:abstractNumId w:val="34"/>
  </w:num>
  <w:num w:numId="17">
    <w:abstractNumId w:val="27"/>
  </w:num>
  <w:num w:numId="18">
    <w:abstractNumId w:val="38"/>
  </w:num>
  <w:num w:numId="19">
    <w:abstractNumId w:val="9"/>
  </w:num>
  <w:num w:numId="20">
    <w:abstractNumId w:val="2"/>
  </w:num>
  <w:num w:numId="21">
    <w:abstractNumId w:val="14"/>
  </w:num>
  <w:num w:numId="22">
    <w:abstractNumId w:val="31"/>
  </w:num>
  <w:num w:numId="23">
    <w:abstractNumId w:val="0"/>
  </w:num>
  <w:num w:numId="24">
    <w:abstractNumId w:val="43"/>
  </w:num>
  <w:num w:numId="25">
    <w:abstractNumId w:val="35"/>
  </w:num>
  <w:num w:numId="26">
    <w:abstractNumId w:val="23"/>
  </w:num>
  <w:num w:numId="27">
    <w:abstractNumId w:val="44"/>
  </w:num>
  <w:num w:numId="28">
    <w:abstractNumId w:val="16"/>
  </w:num>
  <w:num w:numId="29">
    <w:abstractNumId w:val="29"/>
  </w:num>
  <w:num w:numId="30">
    <w:abstractNumId w:val="12"/>
  </w:num>
  <w:num w:numId="31">
    <w:abstractNumId w:val="3"/>
  </w:num>
  <w:num w:numId="32">
    <w:abstractNumId w:val="45"/>
  </w:num>
  <w:num w:numId="33">
    <w:abstractNumId w:val="24"/>
  </w:num>
  <w:num w:numId="34">
    <w:abstractNumId w:val="42"/>
  </w:num>
  <w:num w:numId="35">
    <w:abstractNumId w:val="11"/>
  </w:num>
  <w:num w:numId="36">
    <w:abstractNumId w:val="8"/>
  </w:num>
  <w:num w:numId="37">
    <w:abstractNumId w:val="40"/>
  </w:num>
  <w:num w:numId="38">
    <w:abstractNumId w:val="4"/>
  </w:num>
  <w:num w:numId="39">
    <w:abstractNumId w:val="36"/>
  </w:num>
  <w:num w:numId="40">
    <w:abstractNumId w:val="3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5"/>
  </w:num>
  <w:num w:numId="45">
    <w:abstractNumId w:val="32"/>
  </w:num>
  <w:num w:numId="46">
    <w:abstractNumId w:val="20"/>
  </w:num>
  <w:num w:numId="47">
    <w:abstractNumId w:val="33"/>
  </w:num>
  <w:num w:numId="48">
    <w:abstractNumId w:val="13"/>
  </w:num>
  <w:num w:numId="49">
    <w:abstractNumId w:val="18"/>
  </w:num>
  <w:num w:numId="5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5004"/>
    <w:rsid w:val="00007346"/>
    <w:rsid w:val="00007347"/>
    <w:rsid w:val="00007A0A"/>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610"/>
    <w:rsid w:val="000629A3"/>
    <w:rsid w:val="00062EB2"/>
    <w:rsid w:val="00063601"/>
    <w:rsid w:val="000637AB"/>
    <w:rsid w:val="00064C27"/>
    <w:rsid w:val="00065260"/>
    <w:rsid w:val="00065B06"/>
    <w:rsid w:val="00067D5D"/>
    <w:rsid w:val="00067D70"/>
    <w:rsid w:val="000722BD"/>
    <w:rsid w:val="000726AD"/>
    <w:rsid w:val="00073913"/>
    <w:rsid w:val="000744C7"/>
    <w:rsid w:val="000749DA"/>
    <w:rsid w:val="0007627B"/>
    <w:rsid w:val="00080FD3"/>
    <w:rsid w:val="00081A09"/>
    <w:rsid w:val="000820F4"/>
    <w:rsid w:val="000823C1"/>
    <w:rsid w:val="00084140"/>
    <w:rsid w:val="00084A97"/>
    <w:rsid w:val="00084F7B"/>
    <w:rsid w:val="00085B40"/>
    <w:rsid w:val="000860AB"/>
    <w:rsid w:val="00090E4E"/>
    <w:rsid w:val="000915CB"/>
    <w:rsid w:val="00096213"/>
    <w:rsid w:val="00097DC5"/>
    <w:rsid w:val="000A09CF"/>
    <w:rsid w:val="000A0B52"/>
    <w:rsid w:val="000A11D4"/>
    <w:rsid w:val="000A30D8"/>
    <w:rsid w:val="000A36A5"/>
    <w:rsid w:val="000A5E93"/>
    <w:rsid w:val="000A65E8"/>
    <w:rsid w:val="000A6901"/>
    <w:rsid w:val="000A73E5"/>
    <w:rsid w:val="000A76AA"/>
    <w:rsid w:val="000A7810"/>
    <w:rsid w:val="000B0BD2"/>
    <w:rsid w:val="000B144C"/>
    <w:rsid w:val="000B2417"/>
    <w:rsid w:val="000B3EF0"/>
    <w:rsid w:val="000B41E1"/>
    <w:rsid w:val="000B4877"/>
    <w:rsid w:val="000B67B3"/>
    <w:rsid w:val="000B69B0"/>
    <w:rsid w:val="000B6E69"/>
    <w:rsid w:val="000B6F5D"/>
    <w:rsid w:val="000C0198"/>
    <w:rsid w:val="000C30B6"/>
    <w:rsid w:val="000C391A"/>
    <w:rsid w:val="000C5DCA"/>
    <w:rsid w:val="000C64E6"/>
    <w:rsid w:val="000C6945"/>
    <w:rsid w:val="000D1505"/>
    <w:rsid w:val="000D215E"/>
    <w:rsid w:val="000D342D"/>
    <w:rsid w:val="000D43CA"/>
    <w:rsid w:val="000D6ECA"/>
    <w:rsid w:val="000D7077"/>
    <w:rsid w:val="000E18DC"/>
    <w:rsid w:val="000E18E1"/>
    <w:rsid w:val="000E1F45"/>
    <w:rsid w:val="000E2F9B"/>
    <w:rsid w:val="000E4DE4"/>
    <w:rsid w:val="000E5B82"/>
    <w:rsid w:val="000F01F8"/>
    <w:rsid w:val="000F036C"/>
    <w:rsid w:val="000F1B88"/>
    <w:rsid w:val="000F24C4"/>
    <w:rsid w:val="000F2C35"/>
    <w:rsid w:val="000F4CE9"/>
    <w:rsid w:val="000F552C"/>
    <w:rsid w:val="000F6513"/>
    <w:rsid w:val="000F796C"/>
    <w:rsid w:val="00100D32"/>
    <w:rsid w:val="00102CBA"/>
    <w:rsid w:val="00103335"/>
    <w:rsid w:val="0010364C"/>
    <w:rsid w:val="00104046"/>
    <w:rsid w:val="001043DC"/>
    <w:rsid w:val="00106CC4"/>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1A9E"/>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4368"/>
    <w:rsid w:val="001F748E"/>
    <w:rsid w:val="00201002"/>
    <w:rsid w:val="00201187"/>
    <w:rsid w:val="002013EC"/>
    <w:rsid w:val="00203681"/>
    <w:rsid w:val="00203BD5"/>
    <w:rsid w:val="00203BFB"/>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7098B"/>
    <w:rsid w:val="00270C16"/>
    <w:rsid w:val="002725BE"/>
    <w:rsid w:val="002726C3"/>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1748"/>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C49"/>
    <w:rsid w:val="00312680"/>
    <w:rsid w:val="0031275F"/>
    <w:rsid w:val="003135A3"/>
    <w:rsid w:val="00314284"/>
    <w:rsid w:val="00314A77"/>
    <w:rsid w:val="0031581D"/>
    <w:rsid w:val="00316607"/>
    <w:rsid w:val="003168B9"/>
    <w:rsid w:val="00320092"/>
    <w:rsid w:val="0032051A"/>
    <w:rsid w:val="00320B5D"/>
    <w:rsid w:val="00322547"/>
    <w:rsid w:val="00322CB3"/>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E35"/>
    <w:rsid w:val="00377E17"/>
    <w:rsid w:val="0038103B"/>
    <w:rsid w:val="003811B7"/>
    <w:rsid w:val="00383205"/>
    <w:rsid w:val="00384EAF"/>
    <w:rsid w:val="00385730"/>
    <w:rsid w:val="00386021"/>
    <w:rsid w:val="00386496"/>
    <w:rsid w:val="0039001E"/>
    <w:rsid w:val="00391ACF"/>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C76"/>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2EC0"/>
    <w:rsid w:val="00433C83"/>
    <w:rsid w:val="0043571B"/>
    <w:rsid w:val="00435DA3"/>
    <w:rsid w:val="00437AAA"/>
    <w:rsid w:val="00441131"/>
    <w:rsid w:val="00441D3C"/>
    <w:rsid w:val="00442AE5"/>
    <w:rsid w:val="0044535D"/>
    <w:rsid w:val="004467E6"/>
    <w:rsid w:val="00446811"/>
    <w:rsid w:val="00447CDE"/>
    <w:rsid w:val="00450113"/>
    <w:rsid w:val="00451A5C"/>
    <w:rsid w:val="00453A30"/>
    <w:rsid w:val="0045520F"/>
    <w:rsid w:val="004554BE"/>
    <w:rsid w:val="0045572B"/>
    <w:rsid w:val="00456B8A"/>
    <w:rsid w:val="00461AC8"/>
    <w:rsid w:val="00462C71"/>
    <w:rsid w:val="00463036"/>
    <w:rsid w:val="004661BC"/>
    <w:rsid w:val="00467308"/>
    <w:rsid w:val="0047045C"/>
    <w:rsid w:val="00470687"/>
    <w:rsid w:val="00470E4B"/>
    <w:rsid w:val="00474749"/>
    <w:rsid w:val="0047547D"/>
    <w:rsid w:val="00476574"/>
    <w:rsid w:val="00476602"/>
    <w:rsid w:val="00480CB9"/>
    <w:rsid w:val="00481A85"/>
    <w:rsid w:val="00481BC5"/>
    <w:rsid w:val="00482AD9"/>
    <w:rsid w:val="00483824"/>
    <w:rsid w:val="004859A9"/>
    <w:rsid w:val="00486561"/>
    <w:rsid w:val="004869D5"/>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B13"/>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67CA"/>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5D9A"/>
    <w:rsid w:val="0057678D"/>
    <w:rsid w:val="005769F6"/>
    <w:rsid w:val="0058012F"/>
    <w:rsid w:val="0058028E"/>
    <w:rsid w:val="00580D71"/>
    <w:rsid w:val="00583182"/>
    <w:rsid w:val="0058445E"/>
    <w:rsid w:val="0058457A"/>
    <w:rsid w:val="00584618"/>
    <w:rsid w:val="00585A22"/>
    <w:rsid w:val="00586F2F"/>
    <w:rsid w:val="00591952"/>
    <w:rsid w:val="00592E17"/>
    <w:rsid w:val="00593356"/>
    <w:rsid w:val="0059385D"/>
    <w:rsid w:val="00594DBE"/>
    <w:rsid w:val="00594F38"/>
    <w:rsid w:val="0059650B"/>
    <w:rsid w:val="00597A59"/>
    <w:rsid w:val="005A0DCB"/>
    <w:rsid w:val="005A3F20"/>
    <w:rsid w:val="005A6F53"/>
    <w:rsid w:val="005A7531"/>
    <w:rsid w:val="005A7AEC"/>
    <w:rsid w:val="005A7C36"/>
    <w:rsid w:val="005B2494"/>
    <w:rsid w:val="005B256F"/>
    <w:rsid w:val="005B487F"/>
    <w:rsid w:val="005B53B7"/>
    <w:rsid w:val="005B6BD1"/>
    <w:rsid w:val="005C1FBA"/>
    <w:rsid w:val="005C2DD3"/>
    <w:rsid w:val="005C4E0E"/>
    <w:rsid w:val="005C5E38"/>
    <w:rsid w:val="005C6386"/>
    <w:rsid w:val="005C64ED"/>
    <w:rsid w:val="005C66E7"/>
    <w:rsid w:val="005C7BD0"/>
    <w:rsid w:val="005C7DCA"/>
    <w:rsid w:val="005D1158"/>
    <w:rsid w:val="005D31E2"/>
    <w:rsid w:val="005D3702"/>
    <w:rsid w:val="005D5665"/>
    <w:rsid w:val="005D5DB4"/>
    <w:rsid w:val="005D791D"/>
    <w:rsid w:val="005D7B55"/>
    <w:rsid w:val="005E0117"/>
    <w:rsid w:val="005E0B36"/>
    <w:rsid w:val="005E2484"/>
    <w:rsid w:val="005E2E00"/>
    <w:rsid w:val="005E43FA"/>
    <w:rsid w:val="005E452A"/>
    <w:rsid w:val="005E4A6B"/>
    <w:rsid w:val="005E5C3B"/>
    <w:rsid w:val="005F0497"/>
    <w:rsid w:val="005F0DDD"/>
    <w:rsid w:val="005F195B"/>
    <w:rsid w:val="005F1E81"/>
    <w:rsid w:val="005F256A"/>
    <w:rsid w:val="005F2FE9"/>
    <w:rsid w:val="005F3C28"/>
    <w:rsid w:val="005F4A79"/>
    <w:rsid w:val="005F572F"/>
    <w:rsid w:val="005F5795"/>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3CB2"/>
    <w:rsid w:val="0068454D"/>
    <w:rsid w:val="0068606A"/>
    <w:rsid w:val="006867DE"/>
    <w:rsid w:val="00687D42"/>
    <w:rsid w:val="00690A54"/>
    <w:rsid w:val="006918BC"/>
    <w:rsid w:val="006938FB"/>
    <w:rsid w:val="0069414F"/>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D7190"/>
    <w:rsid w:val="006E04EE"/>
    <w:rsid w:val="006E2409"/>
    <w:rsid w:val="006E26B0"/>
    <w:rsid w:val="006E4158"/>
    <w:rsid w:val="006E704A"/>
    <w:rsid w:val="006E751E"/>
    <w:rsid w:val="006F2ACA"/>
    <w:rsid w:val="006F2ADF"/>
    <w:rsid w:val="006F3B8A"/>
    <w:rsid w:val="006F498C"/>
    <w:rsid w:val="006F4BDF"/>
    <w:rsid w:val="006F6371"/>
    <w:rsid w:val="006F734D"/>
    <w:rsid w:val="00700250"/>
    <w:rsid w:val="007002DB"/>
    <w:rsid w:val="00700413"/>
    <w:rsid w:val="00703484"/>
    <w:rsid w:val="007057B3"/>
    <w:rsid w:val="00706400"/>
    <w:rsid w:val="00707E09"/>
    <w:rsid w:val="0071002D"/>
    <w:rsid w:val="007115B7"/>
    <w:rsid w:val="00711958"/>
    <w:rsid w:val="007136A3"/>
    <w:rsid w:val="00713BBE"/>
    <w:rsid w:val="00713D6D"/>
    <w:rsid w:val="00715A1E"/>
    <w:rsid w:val="00716DFA"/>
    <w:rsid w:val="00721041"/>
    <w:rsid w:val="0072344D"/>
    <w:rsid w:val="0072376F"/>
    <w:rsid w:val="007238A1"/>
    <w:rsid w:val="00723C54"/>
    <w:rsid w:val="007246A1"/>
    <w:rsid w:val="00725CC2"/>
    <w:rsid w:val="00727E45"/>
    <w:rsid w:val="00731144"/>
    <w:rsid w:val="0073187A"/>
    <w:rsid w:val="00733AAA"/>
    <w:rsid w:val="0073401E"/>
    <w:rsid w:val="00734E6B"/>
    <w:rsid w:val="007378AA"/>
    <w:rsid w:val="00740516"/>
    <w:rsid w:val="007414BD"/>
    <w:rsid w:val="00745539"/>
    <w:rsid w:val="007470B0"/>
    <w:rsid w:val="00750648"/>
    <w:rsid w:val="00752075"/>
    <w:rsid w:val="00752873"/>
    <w:rsid w:val="00752A1D"/>
    <w:rsid w:val="00752EDD"/>
    <w:rsid w:val="007546DE"/>
    <w:rsid w:val="00755598"/>
    <w:rsid w:val="00755E1F"/>
    <w:rsid w:val="00757650"/>
    <w:rsid w:val="007578B6"/>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942"/>
    <w:rsid w:val="00777FF6"/>
    <w:rsid w:val="0078018B"/>
    <w:rsid w:val="00780698"/>
    <w:rsid w:val="007850C4"/>
    <w:rsid w:val="0078519B"/>
    <w:rsid w:val="007868E4"/>
    <w:rsid w:val="00790F51"/>
    <w:rsid w:val="00792E83"/>
    <w:rsid w:val="00794C2C"/>
    <w:rsid w:val="00795158"/>
    <w:rsid w:val="0079660F"/>
    <w:rsid w:val="00797F30"/>
    <w:rsid w:val="007A31A5"/>
    <w:rsid w:val="007A56A4"/>
    <w:rsid w:val="007A62F5"/>
    <w:rsid w:val="007A6FBE"/>
    <w:rsid w:val="007B2510"/>
    <w:rsid w:val="007B25FD"/>
    <w:rsid w:val="007B26F4"/>
    <w:rsid w:val="007B2751"/>
    <w:rsid w:val="007B3218"/>
    <w:rsid w:val="007B42BE"/>
    <w:rsid w:val="007B5DD3"/>
    <w:rsid w:val="007B76D3"/>
    <w:rsid w:val="007C04E4"/>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63"/>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18CB"/>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249B"/>
    <w:rsid w:val="00832C2D"/>
    <w:rsid w:val="00833133"/>
    <w:rsid w:val="0083346B"/>
    <w:rsid w:val="00833823"/>
    <w:rsid w:val="00833AF6"/>
    <w:rsid w:val="00833B4C"/>
    <w:rsid w:val="00834903"/>
    <w:rsid w:val="008350A6"/>
    <w:rsid w:val="00835B2E"/>
    <w:rsid w:val="00836089"/>
    <w:rsid w:val="00836427"/>
    <w:rsid w:val="008379C4"/>
    <w:rsid w:val="00843281"/>
    <w:rsid w:val="00844FE6"/>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3B"/>
    <w:rsid w:val="00876210"/>
    <w:rsid w:val="0087657C"/>
    <w:rsid w:val="0087677D"/>
    <w:rsid w:val="008777BA"/>
    <w:rsid w:val="008807EB"/>
    <w:rsid w:val="00880C9A"/>
    <w:rsid w:val="008819FC"/>
    <w:rsid w:val="008821C6"/>
    <w:rsid w:val="00883001"/>
    <w:rsid w:val="00886626"/>
    <w:rsid w:val="008869B9"/>
    <w:rsid w:val="008875EA"/>
    <w:rsid w:val="00887D09"/>
    <w:rsid w:val="00887F74"/>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72F7"/>
    <w:rsid w:val="00922575"/>
    <w:rsid w:val="00922CAE"/>
    <w:rsid w:val="00923BD8"/>
    <w:rsid w:val="0092466F"/>
    <w:rsid w:val="009261D8"/>
    <w:rsid w:val="0092707E"/>
    <w:rsid w:val="00927B4D"/>
    <w:rsid w:val="00927E8C"/>
    <w:rsid w:val="009309D2"/>
    <w:rsid w:val="009315ED"/>
    <w:rsid w:val="009332EB"/>
    <w:rsid w:val="00933A1D"/>
    <w:rsid w:val="00934265"/>
    <w:rsid w:val="00934C02"/>
    <w:rsid w:val="00935AF5"/>
    <w:rsid w:val="009404B2"/>
    <w:rsid w:val="00941A35"/>
    <w:rsid w:val="00942AD9"/>
    <w:rsid w:val="0094351A"/>
    <w:rsid w:val="00943E1A"/>
    <w:rsid w:val="00944071"/>
    <w:rsid w:val="00944619"/>
    <w:rsid w:val="00946C7D"/>
    <w:rsid w:val="009475C1"/>
    <w:rsid w:val="0095042B"/>
    <w:rsid w:val="0095045A"/>
    <w:rsid w:val="00950806"/>
    <w:rsid w:val="00954717"/>
    <w:rsid w:val="00955A58"/>
    <w:rsid w:val="00955FD4"/>
    <w:rsid w:val="00960D37"/>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3985"/>
    <w:rsid w:val="0098475D"/>
    <w:rsid w:val="00985587"/>
    <w:rsid w:val="00986027"/>
    <w:rsid w:val="00986798"/>
    <w:rsid w:val="0099148E"/>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537E"/>
    <w:rsid w:val="009C59FB"/>
    <w:rsid w:val="009C7680"/>
    <w:rsid w:val="009D08A6"/>
    <w:rsid w:val="009D0DE1"/>
    <w:rsid w:val="009D4482"/>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2498"/>
    <w:rsid w:val="00A3371F"/>
    <w:rsid w:val="00A36E38"/>
    <w:rsid w:val="00A37307"/>
    <w:rsid w:val="00A3750A"/>
    <w:rsid w:val="00A37D68"/>
    <w:rsid w:val="00A4070E"/>
    <w:rsid w:val="00A429A7"/>
    <w:rsid w:val="00A43479"/>
    <w:rsid w:val="00A43FDA"/>
    <w:rsid w:val="00A457D2"/>
    <w:rsid w:val="00A464FB"/>
    <w:rsid w:val="00A465BE"/>
    <w:rsid w:val="00A46F69"/>
    <w:rsid w:val="00A50E39"/>
    <w:rsid w:val="00A535CF"/>
    <w:rsid w:val="00A55152"/>
    <w:rsid w:val="00A570E9"/>
    <w:rsid w:val="00A57B22"/>
    <w:rsid w:val="00A57BDC"/>
    <w:rsid w:val="00A57E11"/>
    <w:rsid w:val="00A62241"/>
    <w:rsid w:val="00A64F4F"/>
    <w:rsid w:val="00A65964"/>
    <w:rsid w:val="00A67A2B"/>
    <w:rsid w:val="00A716FB"/>
    <w:rsid w:val="00A717EE"/>
    <w:rsid w:val="00A731C5"/>
    <w:rsid w:val="00A749B5"/>
    <w:rsid w:val="00A7728E"/>
    <w:rsid w:val="00A802AF"/>
    <w:rsid w:val="00A80E3D"/>
    <w:rsid w:val="00A81661"/>
    <w:rsid w:val="00A81FCA"/>
    <w:rsid w:val="00A8276F"/>
    <w:rsid w:val="00A82E73"/>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3F98"/>
    <w:rsid w:val="00AE4539"/>
    <w:rsid w:val="00AE54F8"/>
    <w:rsid w:val="00AE5753"/>
    <w:rsid w:val="00AE737A"/>
    <w:rsid w:val="00AE7646"/>
    <w:rsid w:val="00AE7FE2"/>
    <w:rsid w:val="00AF16C3"/>
    <w:rsid w:val="00AF1851"/>
    <w:rsid w:val="00AF1994"/>
    <w:rsid w:val="00AF2530"/>
    <w:rsid w:val="00AF297E"/>
    <w:rsid w:val="00AF49FA"/>
    <w:rsid w:val="00AF5022"/>
    <w:rsid w:val="00AF52F2"/>
    <w:rsid w:val="00AF53B9"/>
    <w:rsid w:val="00AF773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76EE4"/>
    <w:rsid w:val="00B80922"/>
    <w:rsid w:val="00B80CAA"/>
    <w:rsid w:val="00B81AED"/>
    <w:rsid w:val="00B8253C"/>
    <w:rsid w:val="00B8260B"/>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3A5"/>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BB0"/>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0D7B"/>
    <w:rsid w:val="00C41015"/>
    <w:rsid w:val="00C4146C"/>
    <w:rsid w:val="00C42557"/>
    <w:rsid w:val="00C428BE"/>
    <w:rsid w:val="00C44F16"/>
    <w:rsid w:val="00C453F3"/>
    <w:rsid w:val="00C471BB"/>
    <w:rsid w:val="00C501B4"/>
    <w:rsid w:val="00C5034F"/>
    <w:rsid w:val="00C527D9"/>
    <w:rsid w:val="00C531F9"/>
    <w:rsid w:val="00C53C34"/>
    <w:rsid w:val="00C54BF1"/>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3323"/>
    <w:rsid w:val="00C84515"/>
    <w:rsid w:val="00C84C09"/>
    <w:rsid w:val="00C851DB"/>
    <w:rsid w:val="00C85C2F"/>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3AEE"/>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3E29"/>
    <w:rsid w:val="00D54625"/>
    <w:rsid w:val="00D55877"/>
    <w:rsid w:val="00D55C6F"/>
    <w:rsid w:val="00D569C9"/>
    <w:rsid w:val="00D57AF5"/>
    <w:rsid w:val="00D61D87"/>
    <w:rsid w:val="00D61FA6"/>
    <w:rsid w:val="00D63872"/>
    <w:rsid w:val="00D63CBE"/>
    <w:rsid w:val="00D63F4E"/>
    <w:rsid w:val="00D65831"/>
    <w:rsid w:val="00D66EB6"/>
    <w:rsid w:val="00D67867"/>
    <w:rsid w:val="00D70B0D"/>
    <w:rsid w:val="00D71FEB"/>
    <w:rsid w:val="00D72F79"/>
    <w:rsid w:val="00D73F38"/>
    <w:rsid w:val="00D75BC8"/>
    <w:rsid w:val="00D76512"/>
    <w:rsid w:val="00D7691D"/>
    <w:rsid w:val="00D80EAA"/>
    <w:rsid w:val="00D8152F"/>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35DC"/>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20C3"/>
    <w:rsid w:val="00DD35E9"/>
    <w:rsid w:val="00DD5D96"/>
    <w:rsid w:val="00DD7BBD"/>
    <w:rsid w:val="00DD7D14"/>
    <w:rsid w:val="00DE1820"/>
    <w:rsid w:val="00DE2448"/>
    <w:rsid w:val="00DE26F5"/>
    <w:rsid w:val="00DE3703"/>
    <w:rsid w:val="00DE3F18"/>
    <w:rsid w:val="00DE433E"/>
    <w:rsid w:val="00DE4932"/>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76E"/>
    <w:rsid w:val="00E11F57"/>
    <w:rsid w:val="00E13E89"/>
    <w:rsid w:val="00E15DF9"/>
    <w:rsid w:val="00E16416"/>
    <w:rsid w:val="00E1661A"/>
    <w:rsid w:val="00E168DB"/>
    <w:rsid w:val="00E16F1D"/>
    <w:rsid w:val="00E20981"/>
    <w:rsid w:val="00E214AE"/>
    <w:rsid w:val="00E216E4"/>
    <w:rsid w:val="00E227A5"/>
    <w:rsid w:val="00E22EB6"/>
    <w:rsid w:val="00E23005"/>
    <w:rsid w:val="00E23D01"/>
    <w:rsid w:val="00E24F4E"/>
    <w:rsid w:val="00E26315"/>
    <w:rsid w:val="00E2778A"/>
    <w:rsid w:val="00E31D5C"/>
    <w:rsid w:val="00E32666"/>
    <w:rsid w:val="00E32F8F"/>
    <w:rsid w:val="00E33DEB"/>
    <w:rsid w:val="00E34549"/>
    <w:rsid w:val="00E3484E"/>
    <w:rsid w:val="00E350CF"/>
    <w:rsid w:val="00E35978"/>
    <w:rsid w:val="00E40C73"/>
    <w:rsid w:val="00E40FFB"/>
    <w:rsid w:val="00E4115B"/>
    <w:rsid w:val="00E4234F"/>
    <w:rsid w:val="00E4327D"/>
    <w:rsid w:val="00E43527"/>
    <w:rsid w:val="00E43FBA"/>
    <w:rsid w:val="00E51B8A"/>
    <w:rsid w:val="00E5202B"/>
    <w:rsid w:val="00E5248F"/>
    <w:rsid w:val="00E5381A"/>
    <w:rsid w:val="00E55329"/>
    <w:rsid w:val="00E553F8"/>
    <w:rsid w:val="00E55577"/>
    <w:rsid w:val="00E56134"/>
    <w:rsid w:val="00E60236"/>
    <w:rsid w:val="00E60EDC"/>
    <w:rsid w:val="00E613D2"/>
    <w:rsid w:val="00E615A1"/>
    <w:rsid w:val="00E63250"/>
    <w:rsid w:val="00E63F53"/>
    <w:rsid w:val="00E66093"/>
    <w:rsid w:val="00E66967"/>
    <w:rsid w:val="00E6759A"/>
    <w:rsid w:val="00E71962"/>
    <w:rsid w:val="00E754C6"/>
    <w:rsid w:val="00E76647"/>
    <w:rsid w:val="00E76A26"/>
    <w:rsid w:val="00E76FA1"/>
    <w:rsid w:val="00E84842"/>
    <w:rsid w:val="00E85820"/>
    <w:rsid w:val="00E900D2"/>
    <w:rsid w:val="00E91072"/>
    <w:rsid w:val="00E919E9"/>
    <w:rsid w:val="00E93495"/>
    <w:rsid w:val="00E93EFD"/>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2C4"/>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2DB7"/>
    <w:rsid w:val="00EF3254"/>
    <w:rsid w:val="00EF409B"/>
    <w:rsid w:val="00EF5498"/>
    <w:rsid w:val="00EF634E"/>
    <w:rsid w:val="00EF6660"/>
    <w:rsid w:val="00EF79B7"/>
    <w:rsid w:val="00EF7C55"/>
    <w:rsid w:val="00EF7CC8"/>
    <w:rsid w:val="00F00080"/>
    <w:rsid w:val="00F00AB6"/>
    <w:rsid w:val="00F025E0"/>
    <w:rsid w:val="00F05883"/>
    <w:rsid w:val="00F1250F"/>
    <w:rsid w:val="00F126E5"/>
    <w:rsid w:val="00F12863"/>
    <w:rsid w:val="00F12A56"/>
    <w:rsid w:val="00F13149"/>
    <w:rsid w:val="00F13545"/>
    <w:rsid w:val="00F173BC"/>
    <w:rsid w:val="00F17BD0"/>
    <w:rsid w:val="00F200BF"/>
    <w:rsid w:val="00F20C4C"/>
    <w:rsid w:val="00F2188C"/>
    <w:rsid w:val="00F22EA7"/>
    <w:rsid w:val="00F2425E"/>
    <w:rsid w:val="00F24B07"/>
    <w:rsid w:val="00F24BB4"/>
    <w:rsid w:val="00F24EEB"/>
    <w:rsid w:val="00F25ECA"/>
    <w:rsid w:val="00F26130"/>
    <w:rsid w:val="00F26EA8"/>
    <w:rsid w:val="00F26F2D"/>
    <w:rsid w:val="00F2704D"/>
    <w:rsid w:val="00F27C70"/>
    <w:rsid w:val="00F27F88"/>
    <w:rsid w:val="00F32F22"/>
    <w:rsid w:val="00F3374C"/>
    <w:rsid w:val="00F342C7"/>
    <w:rsid w:val="00F35433"/>
    <w:rsid w:val="00F364EB"/>
    <w:rsid w:val="00F3653A"/>
    <w:rsid w:val="00F36820"/>
    <w:rsid w:val="00F37DA7"/>
    <w:rsid w:val="00F4008F"/>
    <w:rsid w:val="00F420DD"/>
    <w:rsid w:val="00F426C9"/>
    <w:rsid w:val="00F42AF5"/>
    <w:rsid w:val="00F43EAC"/>
    <w:rsid w:val="00F44F59"/>
    <w:rsid w:val="00F45216"/>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5CCC"/>
    <w:rsid w:val="00F864F9"/>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53627863">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4208547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4.wmf"/><Relationship Id="rId39" Type="http://schemas.openxmlformats.org/officeDocument/2006/relationships/image" Target="media/image15.wmf"/><Relationship Id="rId21" Type="http://schemas.openxmlformats.org/officeDocument/2006/relationships/image" Target="media/image1.png"/><Relationship Id="rId34" Type="http://schemas.openxmlformats.org/officeDocument/2006/relationships/image" Target="media/image10.wmf"/><Relationship Id="rId42" Type="http://schemas.openxmlformats.org/officeDocument/2006/relationships/image" Target="media/image18.wmf"/><Relationship Id="rId47" Type="http://schemas.openxmlformats.org/officeDocument/2006/relationships/image" Target="media/image23.wmf"/><Relationship Id="rId50" Type="http://schemas.openxmlformats.org/officeDocument/2006/relationships/oleObject" Target="embeddings/oleObject6.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15.bin"/><Relationship Id="rId76" Type="http://schemas.openxmlformats.org/officeDocument/2006/relationships/oleObject" Target="embeddings/oleObject19.bin"/><Relationship Id="rId84"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image" Target="media/image35.wmf"/><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9" Type="http://schemas.openxmlformats.org/officeDocument/2006/relationships/image" Target="media/image6.wmf"/><Relationship Id="rId11" Type="http://schemas.openxmlformats.org/officeDocument/2006/relationships/webSettings" Target="webSettings.xml"/><Relationship Id="rId24" Type="http://schemas.openxmlformats.org/officeDocument/2006/relationships/image" Target="media/image3.wmf"/><Relationship Id="rId32" Type="http://schemas.openxmlformats.org/officeDocument/2006/relationships/image" Target="media/image8.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oleObject" Target="embeddings/oleObject10.bin"/><Relationship Id="rId66" Type="http://schemas.openxmlformats.org/officeDocument/2006/relationships/oleObject" Target="embeddings/oleObject14.bin"/><Relationship Id="rId74" Type="http://schemas.openxmlformats.org/officeDocument/2006/relationships/oleObject" Target="embeddings/oleObject18.bin"/><Relationship Id="rId79" Type="http://schemas.openxmlformats.org/officeDocument/2006/relationships/image" Target="media/image39.wmf"/><Relationship Id="rId5" Type="http://schemas.openxmlformats.org/officeDocument/2006/relationships/customXml" Target="../customXml/item5.xml"/><Relationship Id="rId61" Type="http://schemas.openxmlformats.org/officeDocument/2006/relationships/image" Target="media/image30.wmf"/><Relationship Id="rId82" Type="http://schemas.openxmlformats.org/officeDocument/2006/relationships/image" Target="media/image41.w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oleObject" Target="embeddings/oleObject4.bin"/><Relationship Id="rId44" Type="http://schemas.openxmlformats.org/officeDocument/2006/relationships/image" Target="media/image20.wmf"/><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20.bin"/><Relationship Id="rId81" Type="http://schemas.openxmlformats.org/officeDocument/2006/relationships/image" Target="media/image40.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5.bin"/><Relationship Id="rId56" Type="http://schemas.openxmlformats.org/officeDocument/2006/relationships/oleObject" Target="embeddings/oleObject9.bin"/><Relationship Id="rId64" Type="http://schemas.openxmlformats.org/officeDocument/2006/relationships/oleObject" Target="embeddings/oleObject13.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numbering" Target="numbering.xml"/><Relationship Id="rId51" Type="http://schemas.openxmlformats.org/officeDocument/2006/relationships/image" Target="media/image25.wmf"/><Relationship Id="rId72" Type="http://schemas.openxmlformats.org/officeDocument/2006/relationships/oleObject" Target="embeddings/oleObject17.bin"/><Relationship Id="rId80" Type="http://schemas.openxmlformats.org/officeDocument/2006/relationships/oleObject" Target="embeddings/oleObject21.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cbr.ru" TargetMode="External"/><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header" Target="header2.xml"/><Relationship Id="rId41" Type="http://schemas.openxmlformats.org/officeDocument/2006/relationships/image" Target="media/image17.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image" Target="media/image37.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12.wmf"/><Relationship Id="rId49" Type="http://schemas.openxmlformats.org/officeDocument/2006/relationships/image" Target="media/image24.wmf"/><Relationship Id="rId57"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customXml/itemProps6.xml><?xml version="1.0" encoding="utf-8"?>
<ds:datastoreItem xmlns:ds="http://schemas.openxmlformats.org/officeDocument/2006/customXml" ds:itemID="{0A9FA3A4-B4BB-4AE7-A3AE-3DEB9221CBE6}">
  <ds:schemaRefs>
    <ds:schemaRef ds:uri="http://schemas.openxmlformats.org/officeDocument/2006/bibliography"/>
  </ds:schemaRefs>
</ds:datastoreItem>
</file>

<file path=customXml/itemProps7.xml><?xml version="1.0" encoding="utf-8"?>
<ds:datastoreItem xmlns:ds="http://schemas.openxmlformats.org/officeDocument/2006/customXml" ds:itemID="{7B6AE141-E580-4BA1-B0A6-B37A313C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12445</Words>
  <Characters>89309</Characters>
  <Application>Microsoft Office Word</Application>
  <DocSecurity>4</DocSecurity>
  <Lines>744</Lines>
  <Paragraphs>203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101551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Крохина Елена Михайловна</cp:lastModifiedBy>
  <cp:revision>2</cp:revision>
  <cp:lastPrinted>2016-12-15T13:00:00Z</cp:lastPrinted>
  <dcterms:created xsi:type="dcterms:W3CDTF">2026-01-22T10:59:00Z</dcterms:created>
  <dcterms:modified xsi:type="dcterms:W3CDTF">2026-01-22T10:59:00Z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