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C1DC" w14:textId="77777777" w:rsidR="00304AE1" w:rsidRPr="00E712BC" w:rsidRDefault="00304AE1" w:rsidP="000C2986">
      <w:pPr>
        <w:shd w:val="clear" w:color="auto" w:fill="FFFFFF"/>
        <w:jc w:val="both"/>
        <w:outlineLvl w:val="0"/>
        <w:rPr>
          <w:sz w:val="28"/>
          <w:szCs w:val="28"/>
        </w:rPr>
      </w:pPr>
    </w:p>
    <w:p w14:paraId="3395076A" w14:textId="77777777" w:rsidR="00304AE1" w:rsidRPr="00E712BC" w:rsidRDefault="00304AE1" w:rsidP="000C2986">
      <w:pPr>
        <w:shd w:val="clear" w:color="auto" w:fill="FFFFFF"/>
        <w:jc w:val="both"/>
        <w:outlineLvl w:val="0"/>
        <w:rPr>
          <w:sz w:val="28"/>
          <w:szCs w:val="28"/>
        </w:rPr>
      </w:pPr>
    </w:p>
    <w:p w14:paraId="774A35F6" w14:textId="77777777" w:rsidR="00304AE1" w:rsidRPr="00E712BC" w:rsidRDefault="00304AE1" w:rsidP="000C2986">
      <w:pPr>
        <w:shd w:val="clear" w:color="auto" w:fill="FFFFFF"/>
        <w:jc w:val="both"/>
        <w:outlineLvl w:val="0"/>
        <w:rPr>
          <w:sz w:val="28"/>
          <w:szCs w:val="28"/>
        </w:rPr>
      </w:pPr>
    </w:p>
    <w:p w14:paraId="75051101" w14:textId="1D39F981" w:rsidR="00304AE1" w:rsidRDefault="00304AE1" w:rsidP="000C2986">
      <w:pPr>
        <w:shd w:val="clear" w:color="auto" w:fill="FFFFFF"/>
        <w:jc w:val="both"/>
        <w:outlineLvl w:val="0"/>
        <w:rPr>
          <w:sz w:val="28"/>
          <w:szCs w:val="28"/>
        </w:rPr>
      </w:pPr>
    </w:p>
    <w:p w14:paraId="54259A09" w14:textId="16B5A3F6" w:rsidR="003D0E67" w:rsidRDefault="003D0E67" w:rsidP="000C2986">
      <w:pPr>
        <w:shd w:val="clear" w:color="auto" w:fill="FFFFFF"/>
        <w:jc w:val="both"/>
        <w:outlineLvl w:val="0"/>
        <w:rPr>
          <w:sz w:val="28"/>
          <w:szCs w:val="28"/>
        </w:rPr>
      </w:pPr>
    </w:p>
    <w:p w14:paraId="515FDA0D" w14:textId="653CFBB6" w:rsidR="003D0E67" w:rsidRDefault="003D0E67" w:rsidP="000C2986">
      <w:pPr>
        <w:shd w:val="clear" w:color="auto" w:fill="FFFFFF"/>
        <w:jc w:val="both"/>
        <w:outlineLvl w:val="0"/>
        <w:rPr>
          <w:sz w:val="28"/>
          <w:szCs w:val="28"/>
        </w:rPr>
      </w:pPr>
    </w:p>
    <w:p w14:paraId="6F9170E5" w14:textId="7F0A812D" w:rsidR="003D0E67" w:rsidRDefault="003D0E67" w:rsidP="000C2986">
      <w:pPr>
        <w:shd w:val="clear" w:color="auto" w:fill="FFFFFF"/>
        <w:jc w:val="both"/>
        <w:outlineLvl w:val="0"/>
        <w:rPr>
          <w:sz w:val="28"/>
          <w:szCs w:val="28"/>
        </w:rPr>
      </w:pPr>
    </w:p>
    <w:p w14:paraId="510AA8BD" w14:textId="77A2E7AF" w:rsidR="003D0E67" w:rsidRDefault="003D0E67" w:rsidP="000C2986">
      <w:pPr>
        <w:shd w:val="clear" w:color="auto" w:fill="FFFFFF"/>
        <w:jc w:val="both"/>
        <w:outlineLvl w:val="0"/>
        <w:rPr>
          <w:sz w:val="28"/>
          <w:szCs w:val="28"/>
        </w:rPr>
      </w:pPr>
    </w:p>
    <w:p w14:paraId="3F9F2AEC" w14:textId="605A4ACD" w:rsidR="003D0E67" w:rsidRDefault="003D0E67" w:rsidP="000C2986">
      <w:pPr>
        <w:shd w:val="clear" w:color="auto" w:fill="FFFFFF"/>
        <w:jc w:val="both"/>
        <w:outlineLvl w:val="0"/>
        <w:rPr>
          <w:sz w:val="28"/>
          <w:szCs w:val="28"/>
        </w:rPr>
      </w:pPr>
    </w:p>
    <w:p w14:paraId="02F48925" w14:textId="75CA76DF" w:rsidR="003D0E67" w:rsidRDefault="003D0E67" w:rsidP="000C2986">
      <w:pPr>
        <w:shd w:val="clear" w:color="auto" w:fill="FFFFFF"/>
        <w:jc w:val="both"/>
        <w:outlineLvl w:val="0"/>
        <w:rPr>
          <w:sz w:val="28"/>
          <w:szCs w:val="28"/>
        </w:rPr>
      </w:pPr>
    </w:p>
    <w:p w14:paraId="733F32CF" w14:textId="77777777" w:rsidR="003D0E67" w:rsidRPr="00E712BC" w:rsidRDefault="003D0E67" w:rsidP="000C2986">
      <w:pPr>
        <w:shd w:val="clear" w:color="auto" w:fill="FFFFFF"/>
        <w:jc w:val="both"/>
        <w:outlineLvl w:val="0"/>
        <w:rPr>
          <w:sz w:val="28"/>
          <w:szCs w:val="28"/>
        </w:rPr>
      </w:pPr>
    </w:p>
    <w:p w14:paraId="5E6A5044" w14:textId="1B1E8B03" w:rsidR="00304AE1" w:rsidRDefault="00304AE1" w:rsidP="000C2986">
      <w:pPr>
        <w:shd w:val="clear" w:color="auto" w:fill="FFFFFF"/>
        <w:jc w:val="both"/>
        <w:outlineLvl w:val="0"/>
        <w:rPr>
          <w:sz w:val="28"/>
          <w:szCs w:val="28"/>
        </w:rPr>
      </w:pPr>
    </w:p>
    <w:p w14:paraId="7DC7B78C" w14:textId="1E80AFEA" w:rsidR="003D0E67" w:rsidRDefault="003D0E67" w:rsidP="000C2986">
      <w:pPr>
        <w:shd w:val="clear" w:color="auto" w:fill="FFFFFF"/>
        <w:jc w:val="both"/>
        <w:outlineLvl w:val="0"/>
        <w:rPr>
          <w:sz w:val="28"/>
          <w:szCs w:val="28"/>
        </w:rPr>
      </w:pPr>
    </w:p>
    <w:p w14:paraId="49E96D4A" w14:textId="3F07FC07" w:rsidR="003D0E67" w:rsidRDefault="003D0E67" w:rsidP="000C2986">
      <w:pPr>
        <w:shd w:val="clear" w:color="auto" w:fill="FFFFFF"/>
        <w:jc w:val="both"/>
        <w:outlineLvl w:val="0"/>
        <w:rPr>
          <w:sz w:val="28"/>
          <w:szCs w:val="28"/>
        </w:rPr>
      </w:pPr>
    </w:p>
    <w:p w14:paraId="305C6F50" w14:textId="58E52F33" w:rsidR="003D0E67" w:rsidRDefault="003D0E67" w:rsidP="000C2986">
      <w:pPr>
        <w:shd w:val="clear" w:color="auto" w:fill="FFFFFF"/>
        <w:jc w:val="both"/>
        <w:outlineLvl w:val="0"/>
        <w:rPr>
          <w:sz w:val="28"/>
          <w:szCs w:val="28"/>
        </w:rPr>
      </w:pPr>
    </w:p>
    <w:p w14:paraId="6B50A093" w14:textId="77777777" w:rsidR="003D0E67" w:rsidRPr="00E712BC" w:rsidRDefault="003D0E67" w:rsidP="000C2986">
      <w:pPr>
        <w:shd w:val="clear" w:color="auto" w:fill="FFFFFF"/>
        <w:jc w:val="both"/>
        <w:outlineLvl w:val="0"/>
        <w:rPr>
          <w:sz w:val="28"/>
          <w:szCs w:val="28"/>
        </w:rPr>
      </w:pPr>
    </w:p>
    <w:p w14:paraId="2F96391D" w14:textId="77777777" w:rsidR="00304AE1" w:rsidRPr="00E712BC" w:rsidRDefault="00304AE1" w:rsidP="000C2986">
      <w:pPr>
        <w:shd w:val="clear" w:color="auto" w:fill="FFFFFF"/>
        <w:jc w:val="both"/>
        <w:outlineLvl w:val="0"/>
        <w:rPr>
          <w:sz w:val="28"/>
          <w:szCs w:val="28"/>
        </w:rPr>
      </w:pPr>
    </w:p>
    <w:p w14:paraId="3119E367" w14:textId="77777777" w:rsidR="00304AE1" w:rsidRPr="00E712BC" w:rsidRDefault="00304AE1" w:rsidP="000C2986">
      <w:pPr>
        <w:shd w:val="clear" w:color="auto" w:fill="FFFFFF"/>
        <w:jc w:val="both"/>
        <w:outlineLvl w:val="0"/>
        <w:rPr>
          <w:sz w:val="28"/>
          <w:szCs w:val="28"/>
        </w:rPr>
      </w:pPr>
    </w:p>
    <w:p w14:paraId="2F092B0C" w14:textId="77777777" w:rsidR="00304AE1" w:rsidRPr="00E712BC" w:rsidRDefault="00304AE1" w:rsidP="000C2986">
      <w:pPr>
        <w:jc w:val="center"/>
        <w:rPr>
          <w:sz w:val="28"/>
          <w:szCs w:val="28"/>
        </w:rPr>
      </w:pPr>
      <w:r w:rsidRPr="00E712BC">
        <w:rPr>
          <w:sz w:val="28"/>
          <w:szCs w:val="28"/>
        </w:rPr>
        <w:t>ТЕХНИЧЕСКОЕ ЗАДАНИЕ</w:t>
      </w:r>
    </w:p>
    <w:p w14:paraId="7E55CED6" w14:textId="25CF0E85" w:rsidR="00304AE1" w:rsidRPr="00E712BC" w:rsidRDefault="00730F22" w:rsidP="000C2986">
      <w:pPr>
        <w:jc w:val="center"/>
        <w:rPr>
          <w:rFonts w:eastAsia="Calibri"/>
          <w:snapToGrid w:val="0"/>
          <w:sz w:val="28"/>
          <w:szCs w:val="28"/>
          <w:lang w:eastAsia="en-US"/>
        </w:rPr>
      </w:pPr>
      <w:r w:rsidRPr="00E712BC">
        <w:rPr>
          <w:rFonts w:eastAsia="Arial Unicode MS"/>
          <w:sz w:val="28"/>
          <w:szCs w:val="28"/>
          <w:lang w:eastAsia="ar-SA"/>
        </w:rPr>
        <w:t xml:space="preserve">на поставку </w:t>
      </w:r>
      <w:r w:rsidR="00C668E2">
        <w:rPr>
          <w:rFonts w:cs="Arial"/>
          <w:sz w:val="28"/>
          <w:szCs w:val="28"/>
        </w:rPr>
        <w:t>комплектующих</w:t>
      </w:r>
      <w:r w:rsidR="002D32BD">
        <w:rPr>
          <w:rFonts w:cs="Arial"/>
          <w:sz w:val="28"/>
          <w:szCs w:val="28"/>
        </w:rPr>
        <w:t xml:space="preserve"> </w:t>
      </w:r>
      <w:r w:rsidR="002D32BD" w:rsidRPr="00DE3984">
        <w:rPr>
          <w:rFonts w:cs="Arial"/>
          <w:sz w:val="28"/>
          <w:szCs w:val="28"/>
        </w:rPr>
        <w:t xml:space="preserve">для нужд </w:t>
      </w:r>
      <w:r w:rsidR="00831D3B">
        <w:rPr>
          <w:rFonts w:cs="Arial"/>
          <w:sz w:val="28"/>
          <w:szCs w:val="28"/>
        </w:rPr>
        <w:t>Дирекции МР</w:t>
      </w:r>
      <w:r w:rsidR="002D32BD" w:rsidRPr="00DE3984">
        <w:rPr>
          <w:rFonts w:cs="Arial"/>
          <w:sz w:val="28"/>
          <w:szCs w:val="28"/>
        </w:rPr>
        <w:t xml:space="preserve"> Волга</w:t>
      </w:r>
    </w:p>
    <w:p w14:paraId="3CECD86F" w14:textId="77777777" w:rsidR="00304AE1" w:rsidRPr="00E712BC" w:rsidRDefault="00304AE1" w:rsidP="000C2986">
      <w:pPr>
        <w:jc w:val="center"/>
        <w:rPr>
          <w:sz w:val="28"/>
          <w:szCs w:val="28"/>
          <w:lang w:eastAsia="ar-SA"/>
        </w:rPr>
      </w:pPr>
    </w:p>
    <w:p w14:paraId="6537FB5B" w14:textId="77777777" w:rsidR="00304AE1" w:rsidRPr="00E712BC" w:rsidRDefault="00304AE1" w:rsidP="000C2986">
      <w:pPr>
        <w:shd w:val="clear" w:color="auto" w:fill="FFFFFF"/>
        <w:jc w:val="both"/>
        <w:outlineLvl w:val="0"/>
        <w:rPr>
          <w:sz w:val="28"/>
          <w:szCs w:val="28"/>
        </w:rPr>
      </w:pPr>
    </w:p>
    <w:p w14:paraId="2FB2B484" w14:textId="77777777" w:rsidR="00304AE1" w:rsidRPr="00E712BC" w:rsidRDefault="00304AE1" w:rsidP="000C2986">
      <w:pPr>
        <w:shd w:val="clear" w:color="auto" w:fill="FFFFFF"/>
        <w:jc w:val="both"/>
        <w:outlineLvl w:val="0"/>
        <w:rPr>
          <w:sz w:val="28"/>
          <w:szCs w:val="28"/>
        </w:rPr>
      </w:pPr>
    </w:p>
    <w:p w14:paraId="75C3F95A" w14:textId="77777777" w:rsidR="00304AE1" w:rsidRPr="00E712BC" w:rsidRDefault="00304AE1" w:rsidP="000C2986">
      <w:pPr>
        <w:shd w:val="clear" w:color="auto" w:fill="FFFFFF"/>
        <w:jc w:val="both"/>
        <w:outlineLvl w:val="0"/>
        <w:rPr>
          <w:sz w:val="28"/>
          <w:szCs w:val="28"/>
        </w:rPr>
      </w:pPr>
    </w:p>
    <w:p w14:paraId="7A41E3E2" w14:textId="77777777" w:rsidR="00304AE1" w:rsidRPr="00E712BC" w:rsidRDefault="00304AE1" w:rsidP="000C2986">
      <w:pPr>
        <w:shd w:val="clear" w:color="auto" w:fill="FFFFFF"/>
        <w:jc w:val="both"/>
        <w:outlineLvl w:val="0"/>
        <w:rPr>
          <w:sz w:val="28"/>
          <w:szCs w:val="28"/>
        </w:rPr>
      </w:pPr>
    </w:p>
    <w:p w14:paraId="4CD04E69" w14:textId="77777777" w:rsidR="00304AE1" w:rsidRPr="00E712BC" w:rsidRDefault="00304AE1" w:rsidP="000C2986">
      <w:pPr>
        <w:shd w:val="clear" w:color="auto" w:fill="FFFFFF"/>
        <w:jc w:val="both"/>
        <w:outlineLvl w:val="0"/>
        <w:rPr>
          <w:sz w:val="28"/>
          <w:szCs w:val="28"/>
        </w:rPr>
      </w:pPr>
    </w:p>
    <w:p w14:paraId="6E5CEEFA" w14:textId="77777777" w:rsidR="00304AE1" w:rsidRPr="00E712BC" w:rsidRDefault="00304AE1" w:rsidP="000C2986">
      <w:pPr>
        <w:shd w:val="clear" w:color="auto" w:fill="FFFFFF"/>
        <w:jc w:val="both"/>
        <w:outlineLvl w:val="0"/>
        <w:rPr>
          <w:sz w:val="28"/>
          <w:szCs w:val="28"/>
        </w:rPr>
      </w:pPr>
    </w:p>
    <w:p w14:paraId="7E48EF0B" w14:textId="77777777" w:rsidR="00304AE1" w:rsidRPr="00E712BC" w:rsidRDefault="00304AE1" w:rsidP="000C2986">
      <w:pPr>
        <w:shd w:val="clear" w:color="auto" w:fill="FFFFFF"/>
        <w:jc w:val="both"/>
        <w:outlineLvl w:val="0"/>
        <w:rPr>
          <w:sz w:val="28"/>
          <w:szCs w:val="28"/>
        </w:rPr>
      </w:pPr>
    </w:p>
    <w:p w14:paraId="4F076D82" w14:textId="77777777" w:rsidR="00304AE1" w:rsidRPr="00E712BC" w:rsidRDefault="00304AE1" w:rsidP="000C2986">
      <w:pPr>
        <w:shd w:val="clear" w:color="auto" w:fill="FFFFFF"/>
        <w:jc w:val="both"/>
        <w:outlineLvl w:val="0"/>
        <w:rPr>
          <w:sz w:val="28"/>
          <w:szCs w:val="28"/>
        </w:rPr>
      </w:pPr>
    </w:p>
    <w:p w14:paraId="6B00FF72" w14:textId="77777777" w:rsidR="00304AE1" w:rsidRPr="00E712BC" w:rsidRDefault="00304AE1" w:rsidP="000C2986">
      <w:pPr>
        <w:shd w:val="clear" w:color="auto" w:fill="FFFFFF"/>
        <w:jc w:val="both"/>
        <w:outlineLvl w:val="0"/>
        <w:rPr>
          <w:sz w:val="28"/>
          <w:szCs w:val="28"/>
        </w:rPr>
      </w:pPr>
    </w:p>
    <w:p w14:paraId="2054B5D9" w14:textId="77777777" w:rsidR="00304AE1" w:rsidRPr="00E712BC" w:rsidRDefault="00304AE1" w:rsidP="000C2986">
      <w:pPr>
        <w:shd w:val="clear" w:color="auto" w:fill="FFFFFF"/>
        <w:jc w:val="both"/>
        <w:outlineLvl w:val="0"/>
        <w:rPr>
          <w:sz w:val="28"/>
          <w:szCs w:val="28"/>
        </w:rPr>
      </w:pPr>
    </w:p>
    <w:p w14:paraId="6CD0FC01" w14:textId="77777777" w:rsidR="00304AE1" w:rsidRPr="00E712BC" w:rsidRDefault="00304AE1" w:rsidP="000C2986">
      <w:pPr>
        <w:shd w:val="clear" w:color="auto" w:fill="FFFFFF"/>
        <w:jc w:val="both"/>
        <w:outlineLvl w:val="0"/>
        <w:rPr>
          <w:sz w:val="28"/>
          <w:szCs w:val="28"/>
        </w:rPr>
      </w:pPr>
    </w:p>
    <w:p w14:paraId="286098B8" w14:textId="77777777" w:rsidR="00304AE1" w:rsidRPr="00E712BC" w:rsidRDefault="00304AE1" w:rsidP="000C2986">
      <w:pPr>
        <w:shd w:val="clear" w:color="auto" w:fill="FFFFFF"/>
        <w:jc w:val="both"/>
        <w:outlineLvl w:val="0"/>
        <w:rPr>
          <w:sz w:val="28"/>
          <w:szCs w:val="28"/>
        </w:rPr>
      </w:pPr>
    </w:p>
    <w:p w14:paraId="1CCF831E" w14:textId="77777777" w:rsidR="00304AE1" w:rsidRPr="00E712BC" w:rsidRDefault="00304AE1" w:rsidP="000C2986">
      <w:pPr>
        <w:shd w:val="clear" w:color="auto" w:fill="FFFFFF"/>
        <w:jc w:val="both"/>
        <w:outlineLvl w:val="0"/>
        <w:rPr>
          <w:sz w:val="28"/>
          <w:szCs w:val="28"/>
        </w:rPr>
      </w:pPr>
    </w:p>
    <w:p w14:paraId="5FE5D92F" w14:textId="77777777" w:rsidR="00304AE1" w:rsidRPr="00E712BC" w:rsidRDefault="00304AE1" w:rsidP="000C2986">
      <w:pPr>
        <w:shd w:val="clear" w:color="auto" w:fill="FFFFFF"/>
        <w:jc w:val="both"/>
        <w:outlineLvl w:val="0"/>
        <w:rPr>
          <w:sz w:val="28"/>
          <w:szCs w:val="28"/>
        </w:rPr>
      </w:pPr>
    </w:p>
    <w:p w14:paraId="0FC9BE43" w14:textId="77777777" w:rsidR="00304AE1" w:rsidRPr="00E712BC" w:rsidRDefault="00304AE1" w:rsidP="000C2986">
      <w:pPr>
        <w:shd w:val="clear" w:color="auto" w:fill="FFFFFF"/>
        <w:jc w:val="both"/>
        <w:outlineLvl w:val="0"/>
        <w:rPr>
          <w:sz w:val="28"/>
          <w:szCs w:val="28"/>
        </w:rPr>
      </w:pPr>
    </w:p>
    <w:p w14:paraId="4994D02E" w14:textId="77777777" w:rsidR="00304AE1" w:rsidRPr="00E712BC" w:rsidRDefault="00304AE1" w:rsidP="000C2986">
      <w:pPr>
        <w:shd w:val="clear" w:color="auto" w:fill="FFFFFF"/>
        <w:jc w:val="both"/>
        <w:outlineLvl w:val="0"/>
        <w:rPr>
          <w:sz w:val="28"/>
          <w:szCs w:val="28"/>
        </w:rPr>
      </w:pPr>
      <w:r w:rsidRPr="00E712BC">
        <w:rPr>
          <w:sz w:val="28"/>
          <w:szCs w:val="28"/>
        </w:rPr>
        <w:t xml:space="preserve"> </w:t>
      </w:r>
    </w:p>
    <w:p w14:paraId="6D034542" w14:textId="77777777" w:rsidR="00304AE1" w:rsidRPr="00E712BC" w:rsidRDefault="00304AE1" w:rsidP="000C2986">
      <w:pPr>
        <w:shd w:val="clear" w:color="auto" w:fill="FFFFFF"/>
        <w:jc w:val="both"/>
        <w:outlineLvl w:val="0"/>
        <w:rPr>
          <w:sz w:val="28"/>
          <w:szCs w:val="28"/>
        </w:rPr>
      </w:pPr>
    </w:p>
    <w:p w14:paraId="3184D8EF" w14:textId="251787BC" w:rsidR="00304AE1" w:rsidRPr="00E712BC" w:rsidRDefault="00304AE1" w:rsidP="000C2986">
      <w:pPr>
        <w:shd w:val="clear" w:color="auto" w:fill="FFFFFF"/>
        <w:jc w:val="both"/>
        <w:outlineLvl w:val="0"/>
        <w:rPr>
          <w:sz w:val="28"/>
          <w:szCs w:val="28"/>
        </w:rPr>
      </w:pPr>
    </w:p>
    <w:p w14:paraId="4DC2BFED" w14:textId="78ADF12B" w:rsidR="00922883" w:rsidRDefault="00922883" w:rsidP="000C2986">
      <w:pPr>
        <w:shd w:val="clear" w:color="auto" w:fill="FFFFFF"/>
        <w:jc w:val="both"/>
        <w:outlineLvl w:val="0"/>
        <w:rPr>
          <w:sz w:val="28"/>
          <w:szCs w:val="28"/>
        </w:rPr>
      </w:pPr>
    </w:p>
    <w:p w14:paraId="4409E50C" w14:textId="77777777" w:rsidR="00922883" w:rsidRDefault="00922883" w:rsidP="000C2986">
      <w:pPr>
        <w:shd w:val="clear" w:color="auto" w:fill="FFFFFF"/>
        <w:jc w:val="both"/>
        <w:outlineLvl w:val="0"/>
        <w:rPr>
          <w:sz w:val="28"/>
          <w:szCs w:val="28"/>
        </w:rPr>
      </w:pPr>
    </w:p>
    <w:p w14:paraId="40BF84D6" w14:textId="0E57EF8B" w:rsidR="00922883" w:rsidRDefault="00922883" w:rsidP="000C2986">
      <w:pPr>
        <w:shd w:val="clear" w:color="auto" w:fill="FFFFFF"/>
        <w:jc w:val="both"/>
        <w:outlineLvl w:val="0"/>
        <w:rPr>
          <w:sz w:val="28"/>
          <w:szCs w:val="28"/>
        </w:rPr>
      </w:pPr>
    </w:p>
    <w:p w14:paraId="3DDA8E0A" w14:textId="77777777" w:rsidR="002C106C" w:rsidRDefault="00922883" w:rsidP="00922883">
      <w:pPr>
        <w:shd w:val="clear" w:color="auto" w:fill="FFFFFF"/>
        <w:jc w:val="center"/>
        <w:outlineLvl w:val="0"/>
        <w:rPr>
          <w:sz w:val="28"/>
          <w:szCs w:val="28"/>
        </w:rPr>
      </w:pPr>
      <w:r>
        <w:rPr>
          <w:sz w:val="28"/>
          <w:szCs w:val="28"/>
        </w:rPr>
        <w:t xml:space="preserve">г. Самара, </w:t>
      </w:r>
    </w:p>
    <w:p w14:paraId="5E8D6D41" w14:textId="32673EA2" w:rsidR="00922883" w:rsidRDefault="00922883" w:rsidP="00922883">
      <w:pPr>
        <w:shd w:val="clear" w:color="auto" w:fill="FFFFFF"/>
        <w:jc w:val="center"/>
        <w:outlineLvl w:val="0"/>
        <w:rPr>
          <w:sz w:val="28"/>
          <w:szCs w:val="28"/>
        </w:rPr>
      </w:pPr>
      <w:r>
        <w:rPr>
          <w:sz w:val="28"/>
          <w:szCs w:val="28"/>
        </w:rPr>
        <w:t>2022 г.</w:t>
      </w:r>
    </w:p>
    <w:p w14:paraId="30EC24BB" w14:textId="7F676242" w:rsidR="00AA0DB1" w:rsidRDefault="00AA0DB1" w:rsidP="000C2986">
      <w:pPr>
        <w:shd w:val="clear" w:color="auto" w:fill="FFFFFF"/>
        <w:jc w:val="both"/>
        <w:outlineLvl w:val="0"/>
        <w:rPr>
          <w:sz w:val="28"/>
          <w:szCs w:val="28"/>
        </w:rPr>
      </w:pPr>
    </w:p>
    <w:p w14:paraId="3C316D52" w14:textId="77777777" w:rsidR="002630EB" w:rsidRPr="00E712BC" w:rsidRDefault="002630EB" w:rsidP="000C2986">
      <w:pPr>
        <w:shd w:val="clear" w:color="auto" w:fill="FFFFFF"/>
        <w:jc w:val="both"/>
        <w:outlineLvl w:val="0"/>
        <w:rPr>
          <w:sz w:val="28"/>
          <w:szCs w:val="28"/>
        </w:rPr>
      </w:pPr>
    </w:p>
    <w:p w14:paraId="5A331609" w14:textId="2566F4C5"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C668E2" w:rsidRPr="000D4DA8" w14:paraId="48676A94" w14:textId="77777777" w:rsidTr="002C106C">
        <w:tc>
          <w:tcPr>
            <w:tcW w:w="709" w:type="dxa"/>
            <w:vAlign w:val="center"/>
          </w:tcPr>
          <w:p w14:paraId="010CDAB2" w14:textId="77777777" w:rsidR="00C668E2" w:rsidRPr="00CA26DD" w:rsidRDefault="00C668E2" w:rsidP="002C106C">
            <w:pPr>
              <w:pStyle w:val="ConsPlusNormal"/>
              <w:ind w:firstLine="0"/>
              <w:jc w:val="center"/>
              <w:rPr>
                <w:rFonts w:ascii="Times New Roman" w:hAnsi="Times New Roman" w:cs="Times New Roman"/>
                <w:b/>
                <w:bCs/>
                <w:sz w:val="22"/>
                <w:szCs w:val="22"/>
              </w:rPr>
            </w:pPr>
            <w:r w:rsidRPr="00CA26DD">
              <w:rPr>
                <w:rFonts w:ascii="Times New Roman" w:hAnsi="Times New Roman" w:cs="Times New Roman"/>
                <w:b/>
                <w:bCs/>
                <w:sz w:val="22"/>
                <w:szCs w:val="22"/>
              </w:rPr>
              <w:t>№ п/п</w:t>
            </w:r>
          </w:p>
        </w:tc>
        <w:tc>
          <w:tcPr>
            <w:tcW w:w="2268" w:type="dxa"/>
            <w:vAlign w:val="center"/>
          </w:tcPr>
          <w:p w14:paraId="652E9A61" w14:textId="34085C95" w:rsidR="00C668E2" w:rsidRPr="00CA26DD" w:rsidRDefault="00C668E2" w:rsidP="00CA26DD">
            <w:pPr>
              <w:pStyle w:val="ConsPlusNormal"/>
              <w:ind w:firstLine="0"/>
              <w:jc w:val="center"/>
              <w:rPr>
                <w:rFonts w:ascii="Times New Roman" w:hAnsi="Times New Roman" w:cs="Times New Roman"/>
                <w:b/>
                <w:bCs/>
                <w:sz w:val="22"/>
                <w:szCs w:val="22"/>
              </w:rPr>
            </w:pPr>
            <w:r w:rsidRPr="00CA26DD">
              <w:rPr>
                <w:rFonts w:ascii="Times New Roman" w:hAnsi="Times New Roman" w:cs="Times New Roman"/>
                <w:b/>
                <w:bCs/>
                <w:sz w:val="22"/>
                <w:szCs w:val="22"/>
              </w:rPr>
              <w:t>Сокращение</w:t>
            </w:r>
          </w:p>
        </w:tc>
        <w:tc>
          <w:tcPr>
            <w:tcW w:w="6379" w:type="dxa"/>
            <w:vAlign w:val="center"/>
          </w:tcPr>
          <w:p w14:paraId="47E57286" w14:textId="77777777" w:rsidR="00C668E2" w:rsidRPr="00CA26DD" w:rsidRDefault="00C668E2" w:rsidP="002C106C">
            <w:pPr>
              <w:pStyle w:val="ConsPlusNormal"/>
              <w:jc w:val="center"/>
              <w:rPr>
                <w:rFonts w:ascii="Times New Roman" w:hAnsi="Times New Roman" w:cs="Times New Roman"/>
                <w:b/>
                <w:bCs/>
                <w:sz w:val="22"/>
                <w:szCs w:val="22"/>
              </w:rPr>
            </w:pPr>
            <w:r w:rsidRPr="00CA26DD">
              <w:rPr>
                <w:rFonts w:ascii="Times New Roman" w:hAnsi="Times New Roman" w:cs="Times New Roman"/>
                <w:b/>
                <w:bCs/>
                <w:sz w:val="22"/>
                <w:szCs w:val="22"/>
              </w:rPr>
              <w:t>Расшифровка сокращения</w:t>
            </w:r>
          </w:p>
        </w:tc>
      </w:tr>
      <w:tr w:rsidR="00C668E2" w:rsidRPr="000D4DA8" w14:paraId="59DBD648" w14:textId="77777777" w:rsidTr="002C106C">
        <w:tc>
          <w:tcPr>
            <w:tcW w:w="709" w:type="dxa"/>
            <w:vAlign w:val="center"/>
          </w:tcPr>
          <w:p w14:paraId="427078D2"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1</w:t>
            </w:r>
          </w:p>
        </w:tc>
        <w:tc>
          <w:tcPr>
            <w:tcW w:w="2268" w:type="dxa"/>
          </w:tcPr>
          <w:p w14:paraId="6FD7EDF2"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Покупатель</w:t>
            </w:r>
          </w:p>
        </w:tc>
        <w:tc>
          <w:tcPr>
            <w:tcW w:w="6379" w:type="dxa"/>
          </w:tcPr>
          <w:p w14:paraId="49D05F10"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ООО «Почта Сервис»</w:t>
            </w:r>
          </w:p>
        </w:tc>
      </w:tr>
      <w:tr w:rsidR="00C668E2" w:rsidRPr="000D4DA8" w14:paraId="010BD4DE" w14:textId="77777777" w:rsidTr="002C106C">
        <w:tc>
          <w:tcPr>
            <w:tcW w:w="709" w:type="dxa"/>
            <w:vAlign w:val="center"/>
          </w:tcPr>
          <w:p w14:paraId="61B87074"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2</w:t>
            </w:r>
          </w:p>
        </w:tc>
        <w:tc>
          <w:tcPr>
            <w:tcW w:w="2268" w:type="dxa"/>
          </w:tcPr>
          <w:p w14:paraId="7BBF0C58"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Поставщик</w:t>
            </w:r>
          </w:p>
        </w:tc>
        <w:tc>
          <w:tcPr>
            <w:tcW w:w="6379" w:type="dxa"/>
          </w:tcPr>
          <w:p w14:paraId="6B4995FC"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668E2" w:rsidRPr="000D4DA8" w14:paraId="43E511A3" w14:textId="77777777" w:rsidTr="002C106C">
        <w:tc>
          <w:tcPr>
            <w:tcW w:w="709" w:type="dxa"/>
            <w:vAlign w:val="center"/>
          </w:tcPr>
          <w:p w14:paraId="3DF206EA"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3</w:t>
            </w:r>
          </w:p>
        </w:tc>
        <w:tc>
          <w:tcPr>
            <w:tcW w:w="2268" w:type="dxa"/>
          </w:tcPr>
          <w:p w14:paraId="090016AE"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sz w:val="22"/>
                <w:szCs w:val="22"/>
              </w:rPr>
              <w:t>Стороны</w:t>
            </w:r>
          </w:p>
        </w:tc>
        <w:tc>
          <w:tcPr>
            <w:tcW w:w="6379" w:type="dxa"/>
          </w:tcPr>
          <w:p w14:paraId="6372BDB7"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sz w:val="22"/>
                <w:szCs w:val="22"/>
              </w:rPr>
              <w:t>Покупатель и Поставщик</w:t>
            </w:r>
          </w:p>
        </w:tc>
      </w:tr>
      <w:tr w:rsidR="00C668E2" w:rsidRPr="000D4DA8" w14:paraId="4986FDA5" w14:textId="77777777" w:rsidTr="002C106C">
        <w:tc>
          <w:tcPr>
            <w:tcW w:w="709" w:type="dxa"/>
            <w:vAlign w:val="center"/>
          </w:tcPr>
          <w:p w14:paraId="45E2733B"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4</w:t>
            </w:r>
          </w:p>
        </w:tc>
        <w:tc>
          <w:tcPr>
            <w:tcW w:w="2268" w:type="dxa"/>
          </w:tcPr>
          <w:p w14:paraId="1B6B702F"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ТЗ</w:t>
            </w:r>
          </w:p>
        </w:tc>
        <w:tc>
          <w:tcPr>
            <w:tcW w:w="6379" w:type="dxa"/>
          </w:tcPr>
          <w:p w14:paraId="03BB7513"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Техническое задание</w:t>
            </w:r>
          </w:p>
        </w:tc>
      </w:tr>
      <w:tr w:rsidR="00C668E2" w:rsidRPr="000D4DA8" w14:paraId="02A79667" w14:textId="77777777" w:rsidTr="002C106C">
        <w:tc>
          <w:tcPr>
            <w:tcW w:w="709" w:type="dxa"/>
            <w:vAlign w:val="center"/>
          </w:tcPr>
          <w:p w14:paraId="5ABD6F11"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5</w:t>
            </w:r>
          </w:p>
        </w:tc>
        <w:tc>
          <w:tcPr>
            <w:tcW w:w="2268" w:type="dxa"/>
          </w:tcPr>
          <w:p w14:paraId="305ACDFF"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Товар</w:t>
            </w:r>
          </w:p>
        </w:tc>
        <w:tc>
          <w:tcPr>
            <w:tcW w:w="6379" w:type="dxa"/>
          </w:tcPr>
          <w:p w14:paraId="269D7BEA" w14:textId="45456DAC" w:rsidR="00C668E2" w:rsidRPr="00CA26DD" w:rsidRDefault="0083544C"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Комплектующие для нужд Дирекции МР Волга</w:t>
            </w:r>
            <w:r>
              <w:rPr>
                <w:rFonts w:ascii="Times New Roman" w:hAnsi="Times New Roman" w:cs="Times New Roman"/>
                <w:sz w:val="22"/>
                <w:szCs w:val="22"/>
              </w:rPr>
              <w:t>: в</w:t>
            </w:r>
            <w:r w:rsidR="00C668E2" w:rsidRPr="00CA26DD">
              <w:rPr>
                <w:rFonts w:ascii="Times New Roman" w:hAnsi="Times New Roman" w:cs="Times New Roman"/>
                <w:sz w:val="22"/>
                <w:szCs w:val="22"/>
              </w:rPr>
              <w:t>ычислительная и оргтехника</w:t>
            </w:r>
          </w:p>
        </w:tc>
      </w:tr>
      <w:tr w:rsidR="00C668E2" w:rsidRPr="000D4DA8" w14:paraId="0C3AFD2F" w14:textId="77777777" w:rsidTr="002C106C">
        <w:tc>
          <w:tcPr>
            <w:tcW w:w="709" w:type="dxa"/>
            <w:vAlign w:val="center"/>
          </w:tcPr>
          <w:p w14:paraId="7241B173"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6</w:t>
            </w:r>
          </w:p>
        </w:tc>
        <w:tc>
          <w:tcPr>
            <w:tcW w:w="2268" w:type="dxa"/>
          </w:tcPr>
          <w:p w14:paraId="5D418648"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УПД</w:t>
            </w:r>
          </w:p>
        </w:tc>
        <w:tc>
          <w:tcPr>
            <w:tcW w:w="6379" w:type="dxa"/>
          </w:tcPr>
          <w:p w14:paraId="35C97284"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Универсальный передаточный документ</w:t>
            </w:r>
          </w:p>
        </w:tc>
      </w:tr>
      <w:tr w:rsidR="00C668E2" w:rsidRPr="000D4DA8" w14:paraId="38A38F7A" w14:textId="77777777" w:rsidTr="002C106C">
        <w:trPr>
          <w:trHeight w:val="260"/>
        </w:trPr>
        <w:tc>
          <w:tcPr>
            <w:tcW w:w="709" w:type="dxa"/>
          </w:tcPr>
          <w:p w14:paraId="4E0FB5A3"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7</w:t>
            </w:r>
          </w:p>
        </w:tc>
        <w:tc>
          <w:tcPr>
            <w:tcW w:w="2268" w:type="dxa"/>
          </w:tcPr>
          <w:p w14:paraId="4BB80595"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ТОРГ-12</w:t>
            </w:r>
          </w:p>
        </w:tc>
        <w:tc>
          <w:tcPr>
            <w:tcW w:w="6379" w:type="dxa"/>
          </w:tcPr>
          <w:p w14:paraId="6DBAF706" w14:textId="77777777" w:rsidR="00C668E2" w:rsidRPr="00CA26DD" w:rsidRDefault="00C668E2" w:rsidP="002C106C">
            <w:pPr>
              <w:pStyle w:val="ConsPlusNormal"/>
              <w:jc w:val="center"/>
              <w:rPr>
                <w:rFonts w:ascii="Times New Roman" w:hAnsi="Times New Roman"/>
                <w:sz w:val="22"/>
                <w:szCs w:val="22"/>
              </w:rPr>
            </w:pPr>
            <w:r w:rsidRPr="00CA26DD">
              <w:rPr>
                <w:rFonts w:ascii="Times New Roman" w:hAnsi="Times New Roman"/>
                <w:sz w:val="22"/>
                <w:szCs w:val="22"/>
              </w:rPr>
              <w:t>Товарная накладная, унифицированная форма</w:t>
            </w:r>
          </w:p>
        </w:tc>
      </w:tr>
    </w:tbl>
    <w:p w14:paraId="79C8F371" w14:textId="77777777" w:rsidR="00C668E2" w:rsidRDefault="00C668E2" w:rsidP="00C668E2">
      <w:pPr>
        <w:pStyle w:val="af1"/>
        <w:spacing w:after="120"/>
        <w:ind w:left="0"/>
        <w:contextualSpacing w:val="0"/>
        <w:rPr>
          <w:rFonts w:eastAsia="Arial Unicode MS"/>
          <w:b/>
          <w:sz w:val="28"/>
          <w:szCs w:val="28"/>
          <w:lang w:eastAsia="ar-SA"/>
        </w:rPr>
      </w:pPr>
    </w:p>
    <w:p w14:paraId="1B09651F" w14:textId="41D67C5F" w:rsidR="00850AF8" w:rsidRPr="00E712BC"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322A72A1" w14:textId="0703ADE1" w:rsidR="000C325A" w:rsidRPr="00E712BC" w:rsidRDefault="00850AF8" w:rsidP="00A1542C">
      <w:pPr>
        <w:ind w:firstLine="709"/>
        <w:jc w:val="both"/>
        <w:rPr>
          <w:rFonts w:eastAsia="Arial Unicode MS"/>
          <w:sz w:val="28"/>
          <w:szCs w:val="28"/>
          <w:lang w:eastAsia="ar-SA"/>
        </w:rPr>
      </w:pPr>
      <w:r w:rsidRPr="00E712BC">
        <w:rPr>
          <w:rFonts w:eastAsia="Arial Unicode MS"/>
          <w:b/>
          <w:sz w:val="28"/>
          <w:szCs w:val="28"/>
          <w:lang w:eastAsia="ar-SA"/>
        </w:rPr>
        <w:t xml:space="preserve">Полное наименование: </w:t>
      </w:r>
      <w:r w:rsidRPr="00E712BC">
        <w:rPr>
          <w:rFonts w:eastAsia="Arial Unicode MS"/>
          <w:sz w:val="28"/>
          <w:szCs w:val="28"/>
          <w:lang w:eastAsia="ar-SA"/>
        </w:rPr>
        <w:t xml:space="preserve">поставка </w:t>
      </w:r>
      <w:r w:rsidR="00C668E2">
        <w:rPr>
          <w:rFonts w:cs="Arial"/>
          <w:sz w:val="28"/>
          <w:szCs w:val="28"/>
        </w:rPr>
        <w:t>комплектующих</w:t>
      </w:r>
      <w:r w:rsidR="006C1871">
        <w:rPr>
          <w:rFonts w:eastAsia="Arial Unicode MS"/>
          <w:sz w:val="28"/>
          <w:szCs w:val="28"/>
          <w:lang w:eastAsia="ar-SA"/>
        </w:rPr>
        <w:t xml:space="preserve"> </w:t>
      </w:r>
      <w:r w:rsidR="006C1871" w:rsidRPr="00DE3984">
        <w:rPr>
          <w:rFonts w:cs="Arial"/>
          <w:sz w:val="28"/>
          <w:szCs w:val="28"/>
        </w:rPr>
        <w:t xml:space="preserve">для нужд </w:t>
      </w:r>
      <w:r w:rsidR="00831D3B">
        <w:rPr>
          <w:rFonts w:cs="Arial"/>
          <w:sz w:val="28"/>
          <w:szCs w:val="28"/>
        </w:rPr>
        <w:t>Дирекции МР</w:t>
      </w:r>
      <w:r w:rsidR="006C1871" w:rsidRPr="00DE3984">
        <w:rPr>
          <w:rFonts w:cs="Arial"/>
          <w:sz w:val="28"/>
          <w:szCs w:val="28"/>
        </w:rPr>
        <w:t xml:space="preserve"> Волга</w:t>
      </w:r>
      <w:r w:rsidR="006C1871" w:rsidRPr="00DE3984">
        <w:rPr>
          <w:rFonts w:eastAsia="Arial Unicode MS"/>
          <w:sz w:val="28"/>
          <w:szCs w:val="28"/>
          <w:lang w:eastAsia="ar-SA"/>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F05DA7A" w:rsidR="004449BE" w:rsidRDefault="006D5997" w:rsidP="000C2986">
      <w:pPr>
        <w:pStyle w:val="af1"/>
        <w:widowControl w:val="0"/>
        <w:numPr>
          <w:ilvl w:val="0"/>
          <w:numId w:val="25"/>
        </w:numPr>
        <w:autoSpaceDE w:val="0"/>
        <w:autoSpaceDN w:val="0"/>
        <w:adjustRightInd w:val="0"/>
        <w:ind w:left="0" w:firstLine="709"/>
        <w:jc w:val="both"/>
        <w:rPr>
          <w:rFonts w:eastAsia="Arial Unicode MS"/>
          <w:sz w:val="28"/>
          <w:szCs w:val="28"/>
        </w:rPr>
      </w:pPr>
      <w:r w:rsidRPr="006D5997">
        <w:rPr>
          <w:rFonts w:eastAsia="Arial Unicode MS"/>
          <w:sz w:val="28"/>
          <w:szCs w:val="28"/>
        </w:rPr>
        <w:t>Товар должен быть новым (товаром, который не был в употр</w:t>
      </w:r>
      <w:r w:rsidR="00D32404">
        <w:rPr>
          <w:rFonts w:eastAsia="Arial Unicode MS"/>
          <w:sz w:val="28"/>
          <w:szCs w:val="28"/>
        </w:rPr>
        <w:t>еблении, в ремонте, в том числе</w:t>
      </w:r>
      <w:r w:rsidRPr="006D5997">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D1DF8FC" w14:textId="1ED699ED" w:rsidR="006D5997" w:rsidRPr="00B54354" w:rsidRDefault="006D5997" w:rsidP="000C2986">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720EA991" w14:textId="01E7AEA4"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tbl>
      <w:tblPr>
        <w:tblStyle w:val="ad"/>
        <w:tblW w:w="0" w:type="auto"/>
        <w:tblInd w:w="562" w:type="dxa"/>
        <w:tblLook w:val="04A0" w:firstRow="1" w:lastRow="0" w:firstColumn="1" w:lastColumn="0" w:noHBand="0" w:noVBand="1"/>
      </w:tblPr>
      <w:tblGrid>
        <w:gridCol w:w="6516"/>
        <w:gridCol w:w="1832"/>
      </w:tblGrid>
      <w:tr w:rsidR="00C668E2" w:rsidRPr="00F22BBA" w14:paraId="544B8B12" w14:textId="77777777" w:rsidTr="00CA26DD">
        <w:trPr>
          <w:trHeight w:val="300"/>
        </w:trPr>
        <w:tc>
          <w:tcPr>
            <w:tcW w:w="6516" w:type="dxa"/>
            <w:hideMark/>
          </w:tcPr>
          <w:p w14:paraId="0C8A8977"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b/>
                <w:bCs/>
              </w:rPr>
            </w:pPr>
            <w:r w:rsidRPr="00CA26DD">
              <w:rPr>
                <w:rFonts w:eastAsia="Arial Unicode MS"/>
                <w:b/>
                <w:bCs/>
              </w:rPr>
              <w:t>Наименование</w:t>
            </w:r>
          </w:p>
        </w:tc>
        <w:tc>
          <w:tcPr>
            <w:tcW w:w="1698" w:type="dxa"/>
            <w:noWrap/>
            <w:hideMark/>
          </w:tcPr>
          <w:p w14:paraId="39C84D55"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b/>
                <w:bCs/>
              </w:rPr>
            </w:pPr>
            <w:r w:rsidRPr="00CA26DD">
              <w:rPr>
                <w:rFonts w:eastAsia="Arial Unicode MS"/>
                <w:b/>
                <w:bCs/>
              </w:rPr>
              <w:t>Количество поставляемого товара, шт.</w:t>
            </w:r>
          </w:p>
        </w:tc>
      </w:tr>
      <w:tr w:rsidR="00C668E2" w:rsidRPr="00F22BBA" w14:paraId="4C1B5DB2" w14:textId="77777777" w:rsidTr="00CA26DD">
        <w:trPr>
          <w:trHeight w:val="300"/>
        </w:trPr>
        <w:tc>
          <w:tcPr>
            <w:tcW w:w="6516" w:type="dxa"/>
            <w:hideMark/>
          </w:tcPr>
          <w:p w14:paraId="71231F8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USB </w:t>
            </w:r>
            <w:proofErr w:type="spellStart"/>
            <w:r w:rsidRPr="00CA26DD">
              <w:rPr>
                <w:rFonts w:eastAsia="Arial Unicode MS"/>
              </w:rPr>
              <w:t>Flash</w:t>
            </w:r>
            <w:proofErr w:type="spellEnd"/>
          </w:p>
        </w:tc>
        <w:tc>
          <w:tcPr>
            <w:tcW w:w="1698" w:type="dxa"/>
            <w:noWrap/>
            <w:hideMark/>
          </w:tcPr>
          <w:p w14:paraId="6B7D971F"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391DC1BB" w14:textId="77777777" w:rsidTr="00CA26DD">
        <w:trPr>
          <w:trHeight w:val="300"/>
        </w:trPr>
        <w:tc>
          <w:tcPr>
            <w:tcW w:w="6516" w:type="dxa"/>
            <w:hideMark/>
          </w:tcPr>
          <w:p w14:paraId="50E662FC"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lastRenderedPageBreak/>
              <w:t>USB кабель</w:t>
            </w:r>
          </w:p>
        </w:tc>
        <w:tc>
          <w:tcPr>
            <w:tcW w:w="1698" w:type="dxa"/>
            <w:noWrap/>
            <w:hideMark/>
          </w:tcPr>
          <w:p w14:paraId="317037E9"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31</w:t>
            </w:r>
          </w:p>
        </w:tc>
      </w:tr>
      <w:tr w:rsidR="00C668E2" w:rsidRPr="00F22BBA" w14:paraId="37803F1B" w14:textId="77777777" w:rsidTr="00CA26DD">
        <w:trPr>
          <w:trHeight w:val="300"/>
        </w:trPr>
        <w:tc>
          <w:tcPr>
            <w:tcW w:w="6516" w:type="dxa"/>
            <w:hideMark/>
          </w:tcPr>
          <w:p w14:paraId="459E05D7"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USB порты</w:t>
            </w:r>
          </w:p>
        </w:tc>
        <w:tc>
          <w:tcPr>
            <w:tcW w:w="1698" w:type="dxa"/>
            <w:noWrap/>
            <w:hideMark/>
          </w:tcPr>
          <w:p w14:paraId="5A52D9F4"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41</w:t>
            </w:r>
          </w:p>
        </w:tc>
      </w:tr>
      <w:tr w:rsidR="00C668E2" w:rsidRPr="00F22BBA" w14:paraId="2329FFFE" w14:textId="77777777" w:rsidTr="00CA26DD">
        <w:trPr>
          <w:trHeight w:val="300"/>
        </w:trPr>
        <w:tc>
          <w:tcPr>
            <w:tcW w:w="6516" w:type="dxa"/>
            <w:hideMark/>
          </w:tcPr>
          <w:p w14:paraId="4E01C400"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Аккумулятор для ИБП</w:t>
            </w:r>
          </w:p>
        </w:tc>
        <w:tc>
          <w:tcPr>
            <w:tcW w:w="1698" w:type="dxa"/>
            <w:noWrap/>
            <w:hideMark/>
          </w:tcPr>
          <w:p w14:paraId="34C921FF"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90</w:t>
            </w:r>
          </w:p>
        </w:tc>
      </w:tr>
      <w:tr w:rsidR="00C668E2" w:rsidRPr="00F22BBA" w14:paraId="626C6A7C" w14:textId="77777777" w:rsidTr="00CA26DD">
        <w:trPr>
          <w:trHeight w:val="300"/>
        </w:trPr>
        <w:tc>
          <w:tcPr>
            <w:tcW w:w="6516" w:type="dxa"/>
            <w:hideMark/>
          </w:tcPr>
          <w:p w14:paraId="1D4E6A46"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Батарейки </w:t>
            </w:r>
          </w:p>
        </w:tc>
        <w:tc>
          <w:tcPr>
            <w:tcW w:w="1698" w:type="dxa"/>
            <w:noWrap/>
            <w:hideMark/>
          </w:tcPr>
          <w:p w14:paraId="644FBF57"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90</w:t>
            </w:r>
          </w:p>
        </w:tc>
      </w:tr>
      <w:tr w:rsidR="00C668E2" w:rsidRPr="00F22BBA" w14:paraId="73AC5D81" w14:textId="77777777" w:rsidTr="00CA26DD">
        <w:trPr>
          <w:trHeight w:val="300"/>
        </w:trPr>
        <w:tc>
          <w:tcPr>
            <w:tcW w:w="6516" w:type="dxa"/>
            <w:hideMark/>
          </w:tcPr>
          <w:p w14:paraId="743DF6E1"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Батарейки для материнской платы</w:t>
            </w:r>
          </w:p>
        </w:tc>
        <w:tc>
          <w:tcPr>
            <w:tcW w:w="1698" w:type="dxa"/>
            <w:noWrap/>
            <w:hideMark/>
          </w:tcPr>
          <w:p w14:paraId="0834FBC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121</w:t>
            </w:r>
          </w:p>
        </w:tc>
      </w:tr>
      <w:tr w:rsidR="00C668E2" w:rsidRPr="00F22BBA" w14:paraId="7B77F3D1" w14:textId="77777777" w:rsidTr="00CA26DD">
        <w:trPr>
          <w:trHeight w:val="300"/>
        </w:trPr>
        <w:tc>
          <w:tcPr>
            <w:tcW w:w="6516" w:type="dxa"/>
            <w:hideMark/>
          </w:tcPr>
          <w:p w14:paraId="368C17FF"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Блок питания</w:t>
            </w:r>
          </w:p>
        </w:tc>
        <w:tc>
          <w:tcPr>
            <w:tcW w:w="1698" w:type="dxa"/>
            <w:noWrap/>
            <w:hideMark/>
          </w:tcPr>
          <w:p w14:paraId="37816E79"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118</w:t>
            </w:r>
          </w:p>
        </w:tc>
      </w:tr>
      <w:tr w:rsidR="00C668E2" w:rsidRPr="00F22BBA" w14:paraId="289FA9EE" w14:textId="77777777" w:rsidTr="00CA26DD">
        <w:trPr>
          <w:trHeight w:val="300"/>
        </w:trPr>
        <w:tc>
          <w:tcPr>
            <w:tcW w:w="6516" w:type="dxa"/>
            <w:hideMark/>
          </w:tcPr>
          <w:p w14:paraId="43D18D4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Видеокарта</w:t>
            </w:r>
          </w:p>
        </w:tc>
        <w:tc>
          <w:tcPr>
            <w:tcW w:w="1698" w:type="dxa"/>
            <w:noWrap/>
            <w:hideMark/>
          </w:tcPr>
          <w:p w14:paraId="59262D2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5FCC80B5" w14:textId="77777777" w:rsidTr="00CA26DD">
        <w:trPr>
          <w:trHeight w:val="300"/>
        </w:trPr>
        <w:tc>
          <w:tcPr>
            <w:tcW w:w="6516" w:type="dxa"/>
            <w:hideMark/>
          </w:tcPr>
          <w:p w14:paraId="1046EB1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Внешняя сетевая карта</w:t>
            </w:r>
          </w:p>
        </w:tc>
        <w:tc>
          <w:tcPr>
            <w:tcW w:w="1698" w:type="dxa"/>
            <w:noWrap/>
            <w:hideMark/>
          </w:tcPr>
          <w:p w14:paraId="0BB5FD8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64</w:t>
            </w:r>
          </w:p>
        </w:tc>
      </w:tr>
      <w:tr w:rsidR="00C668E2" w:rsidRPr="00F22BBA" w14:paraId="6B42C30B" w14:textId="77777777" w:rsidTr="00CA26DD">
        <w:trPr>
          <w:trHeight w:val="300"/>
        </w:trPr>
        <w:tc>
          <w:tcPr>
            <w:tcW w:w="6516" w:type="dxa"/>
            <w:hideMark/>
          </w:tcPr>
          <w:p w14:paraId="437276F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Внутренняя сетевая карта</w:t>
            </w:r>
          </w:p>
        </w:tc>
        <w:tc>
          <w:tcPr>
            <w:tcW w:w="1698" w:type="dxa"/>
            <w:noWrap/>
            <w:hideMark/>
          </w:tcPr>
          <w:p w14:paraId="194AF26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16</w:t>
            </w:r>
          </w:p>
        </w:tc>
      </w:tr>
      <w:tr w:rsidR="00C668E2" w:rsidRPr="00F22BBA" w14:paraId="36F9E0F2" w14:textId="77777777" w:rsidTr="00CA26DD">
        <w:trPr>
          <w:trHeight w:val="300"/>
        </w:trPr>
        <w:tc>
          <w:tcPr>
            <w:tcW w:w="6516" w:type="dxa"/>
            <w:hideMark/>
          </w:tcPr>
          <w:p w14:paraId="7B41647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Гарнитура</w:t>
            </w:r>
          </w:p>
        </w:tc>
        <w:tc>
          <w:tcPr>
            <w:tcW w:w="1698" w:type="dxa"/>
            <w:noWrap/>
            <w:hideMark/>
          </w:tcPr>
          <w:p w14:paraId="16B849F4"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180</w:t>
            </w:r>
          </w:p>
        </w:tc>
      </w:tr>
      <w:tr w:rsidR="00C668E2" w:rsidRPr="00F22BBA" w14:paraId="52B339AA" w14:textId="77777777" w:rsidTr="00CA26DD">
        <w:trPr>
          <w:trHeight w:val="300"/>
        </w:trPr>
        <w:tc>
          <w:tcPr>
            <w:tcW w:w="6516" w:type="dxa"/>
            <w:hideMark/>
          </w:tcPr>
          <w:p w14:paraId="2B376C72"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Док-станция для накопителей</w:t>
            </w:r>
          </w:p>
        </w:tc>
        <w:tc>
          <w:tcPr>
            <w:tcW w:w="1698" w:type="dxa"/>
            <w:noWrap/>
            <w:hideMark/>
          </w:tcPr>
          <w:p w14:paraId="084824AA"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w:t>
            </w:r>
          </w:p>
        </w:tc>
      </w:tr>
      <w:tr w:rsidR="00C668E2" w:rsidRPr="00F22BBA" w14:paraId="45FCBD4B" w14:textId="77777777" w:rsidTr="00CA26DD">
        <w:trPr>
          <w:trHeight w:val="300"/>
        </w:trPr>
        <w:tc>
          <w:tcPr>
            <w:tcW w:w="6516" w:type="dxa"/>
            <w:hideMark/>
          </w:tcPr>
          <w:p w14:paraId="40B8198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Источник бесперебойного питания</w:t>
            </w:r>
          </w:p>
        </w:tc>
        <w:tc>
          <w:tcPr>
            <w:tcW w:w="1698" w:type="dxa"/>
            <w:noWrap/>
            <w:hideMark/>
          </w:tcPr>
          <w:p w14:paraId="71B84A06"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32</w:t>
            </w:r>
          </w:p>
        </w:tc>
      </w:tr>
      <w:tr w:rsidR="00C668E2" w:rsidRPr="00F22BBA" w14:paraId="7797C164" w14:textId="77777777" w:rsidTr="00CA26DD">
        <w:trPr>
          <w:trHeight w:val="300"/>
        </w:trPr>
        <w:tc>
          <w:tcPr>
            <w:tcW w:w="6516" w:type="dxa"/>
            <w:hideMark/>
          </w:tcPr>
          <w:p w14:paraId="0BF6BC7E"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Кабель UTP </w:t>
            </w:r>
          </w:p>
        </w:tc>
        <w:tc>
          <w:tcPr>
            <w:tcW w:w="1698" w:type="dxa"/>
            <w:noWrap/>
            <w:hideMark/>
          </w:tcPr>
          <w:p w14:paraId="13A9E3E0"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37A365DD" w14:textId="77777777" w:rsidTr="00CA26DD">
        <w:trPr>
          <w:trHeight w:val="300"/>
        </w:trPr>
        <w:tc>
          <w:tcPr>
            <w:tcW w:w="6516" w:type="dxa"/>
            <w:hideMark/>
          </w:tcPr>
          <w:p w14:paraId="13E3224D"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Клавиатура</w:t>
            </w:r>
          </w:p>
        </w:tc>
        <w:tc>
          <w:tcPr>
            <w:tcW w:w="1698" w:type="dxa"/>
            <w:noWrap/>
            <w:hideMark/>
          </w:tcPr>
          <w:p w14:paraId="0BA798F3"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105</w:t>
            </w:r>
          </w:p>
        </w:tc>
      </w:tr>
      <w:tr w:rsidR="00C668E2" w:rsidRPr="00F22BBA" w14:paraId="06870BF8" w14:textId="77777777" w:rsidTr="00CA26DD">
        <w:trPr>
          <w:trHeight w:val="300"/>
        </w:trPr>
        <w:tc>
          <w:tcPr>
            <w:tcW w:w="6516" w:type="dxa"/>
            <w:hideMark/>
          </w:tcPr>
          <w:p w14:paraId="1287A2FC"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Коннекторы RJ-45</w:t>
            </w:r>
          </w:p>
        </w:tc>
        <w:tc>
          <w:tcPr>
            <w:tcW w:w="1698" w:type="dxa"/>
            <w:noWrap/>
            <w:hideMark/>
          </w:tcPr>
          <w:p w14:paraId="78844CE6"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37</w:t>
            </w:r>
          </w:p>
        </w:tc>
      </w:tr>
      <w:tr w:rsidR="00C668E2" w:rsidRPr="00F22BBA" w14:paraId="766C0330" w14:textId="77777777" w:rsidTr="00CA26DD">
        <w:trPr>
          <w:trHeight w:val="300"/>
        </w:trPr>
        <w:tc>
          <w:tcPr>
            <w:tcW w:w="6516" w:type="dxa"/>
            <w:hideMark/>
          </w:tcPr>
          <w:p w14:paraId="05E2D8AD"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Кулер</w:t>
            </w:r>
          </w:p>
        </w:tc>
        <w:tc>
          <w:tcPr>
            <w:tcW w:w="1698" w:type="dxa"/>
            <w:noWrap/>
            <w:hideMark/>
          </w:tcPr>
          <w:p w14:paraId="6A9F256F"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142</w:t>
            </w:r>
          </w:p>
        </w:tc>
      </w:tr>
      <w:tr w:rsidR="00C668E2" w:rsidRPr="00F22BBA" w14:paraId="32D3C909" w14:textId="77777777" w:rsidTr="00CA26DD">
        <w:trPr>
          <w:trHeight w:val="300"/>
        </w:trPr>
        <w:tc>
          <w:tcPr>
            <w:tcW w:w="6516" w:type="dxa"/>
            <w:hideMark/>
          </w:tcPr>
          <w:p w14:paraId="28C34FE9"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Материнская плата</w:t>
            </w:r>
          </w:p>
        </w:tc>
        <w:tc>
          <w:tcPr>
            <w:tcW w:w="1698" w:type="dxa"/>
            <w:noWrap/>
            <w:hideMark/>
          </w:tcPr>
          <w:p w14:paraId="67DD60B4"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181</w:t>
            </w:r>
          </w:p>
        </w:tc>
      </w:tr>
      <w:tr w:rsidR="00C668E2" w:rsidRPr="00F22BBA" w14:paraId="75B5FEC2" w14:textId="77777777" w:rsidTr="00CA26DD">
        <w:trPr>
          <w:trHeight w:val="300"/>
        </w:trPr>
        <w:tc>
          <w:tcPr>
            <w:tcW w:w="6516" w:type="dxa"/>
            <w:hideMark/>
          </w:tcPr>
          <w:p w14:paraId="01D42A7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Модуль памяти</w:t>
            </w:r>
          </w:p>
        </w:tc>
        <w:tc>
          <w:tcPr>
            <w:tcW w:w="1698" w:type="dxa"/>
            <w:noWrap/>
            <w:hideMark/>
          </w:tcPr>
          <w:p w14:paraId="436E3362"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165</w:t>
            </w:r>
          </w:p>
        </w:tc>
      </w:tr>
      <w:tr w:rsidR="00C668E2" w:rsidRPr="00F22BBA" w14:paraId="6CD0C242" w14:textId="77777777" w:rsidTr="00CA26DD">
        <w:trPr>
          <w:trHeight w:val="300"/>
        </w:trPr>
        <w:tc>
          <w:tcPr>
            <w:tcW w:w="6516" w:type="dxa"/>
            <w:hideMark/>
          </w:tcPr>
          <w:p w14:paraId="61FB463F"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Монитор</w:t>
            </w:r>
          </w:p>
        </w:tc>
        <w:tc>
          <w:tcPr>
            <w:tcW w:w="1698" w:type="dxa"/>
            <w:noWrap/>
            <w:hideMark/>
          </w:tcPr>
          <w:p w14:paraId="7FC2BCC5"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10D04259" w14:textId="77777777" w:rsidTr="00CA26DD">
        <w:trPr>
          <w:trHeight w:val="300"/>
        </w:trPr>
        <w:tc>
          <w:tcPr>
            <w:tcW w:w="6516" w:type="dxa"/>
            <w:hideMark/>
          </w:tcPr>
          <w:p w14:paraId="1FB93F03"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Мышь</w:t>
            </w:r>
          </w:p>
        </w:tc>
        <w:tc>
          <w:tcPr>
            <w:tcW w:w="1698" w:type="dxa"/>
            <w:noWrap/>
            <w:hideMark/>
          </w:tcPr>
          <w:p w14:paraId="20B31242"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165</w:t>
            </w:r>
          </w:p>
        </w:tc>
      </w:tr>
      <w:tr w:rsidR="00C668E2" w:rsidRPr="00F22BBA" w14:paraId="6EDA0BE1" w14:textId="77777777" w:rsidTr="00CA26DD">
        <w:trPr>
          <w:trHeight w:val="300"/>
        </w:trPr>
        <w:tc>
          <w:tcPr>
            <w:tcW w:w="6516" w:type="dxa"/>
            <w:hideMark/>
          </w:tcPr>
          <w:p w14:paraId="208E180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Накопитель SSD </w:t>
            </w:r>
          </w:p>
        </w:tc>
        <w:tc>
          <w:tcPr>
            <w:tcW w:w="1698" w:type="dxa"/>
            <w:noWrap/>
            <w:hideMark/>
          </w:tcPr>
          <w:p w14:paraId="063D0AF5"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208</w:t>
            </w:r>
          </w:p>
        </w:tc>
      </w:tr>
      <w:tr w:rsidR="00C668E2" w:rsidRPr="00F22BBA" w14:paraId="4D33D01F" w14:textId="77777777" w:rsidTr="00CA26DD">
        <w:trPr>
          <w:trHeight w:val="300"/>
        </w:trPr>
        <w:tc>
          <w:tcPr>
            <w:tcW w:w="6516" w:type="dxa"/>
            <w:hideMark/>
          </w:tcPr>
          <w:p w14:paraId="3E069D64"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Процессор</w:t>
            </w:r>
          </w:p>
        </w:tc>
        <w:tc>
          <w:tcPr>
            <w:tcW w:w="1698" w:type="dxa"/>
            <w:noWrap/>
            <w:hideMark/>
          </w:tcPr>
          <w:p w14:paraId="1ED0D97A"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108</w:t>
            </w:r>
          </w:p>
        </w:tc>
      </w:tr>
      <w:tr w:rsidR="00C668E2" w:rsidRPr="00F22BBA" w14:paraId="5DC4DDC2" w14:textId="77777777" w:rsidTr="00CA26DD">
        <w:trPr>
          <w:trHeight w:val="300"/>
        </w:trPr>
        <w:tc>
          <w:tcPr>
            <w:tcW w:w="6516" w:type="dxa"/>
            <w:hideMark/>
          </w:tcPr>
          <w:p w14:paraId="57C414F2"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b/>
                <w:bCs/>
              </w:rPr>
            </w:pPr>
            <w:r w:rsidRPr="00CA26DD">
              <w:rPr>
                <w:rFonts w:eastAsia="Arial Unicode MS"/>
                <w:b/>
                <w:bCs/>
              </w:rPr>
              <w:t>Общий итог</w:t>
            </w:r>
          </w:p>
        </w:tc>
        <w:tc>
          <w:tcPr>
            <w:tcW w:w="1698" w:type="dxa"/>
            <w:noWrap/>
            <w:hideMark/>
          </w:tcPr>
          <w:p w14:paraId="18646008"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b/>
                <w:bCs/>
              </w:rPr>
            </w:pPr>
            <w:r w:rsidRPr="00CA26DD">
              <w:rPr>
                <w:rFonts w:eastAsia="Arial Unicode MS"/>
                <w:b/>
                <w:bCs/>
              </w:rPr>
              <w:t>1935</w:t>
            </w:r>
          </w:p>
        </w:tc>
      </w:tr>
    </w:tbl>
    <w:p w14:paraId="302386F2" w14:textId="77777777" w:rsidR="00C668E2" w:rsidRDefault="00C668E2" w:rsidP="00C668E2">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6AB315F0" w14:textId="088ABBE0"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681E3B"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681E3B">
        <w:rPr>
          <w:rFonts w:eastAsia="Arial Unicode MS"/>
          <w:sz w:val="28"/>
          <w:szCs w:val="28"/>
        </w:rPr>
        <w:t xml:space="preserve">Основные характеристики Товара приведены в приложении </w:t>
      </w:r>
      <w:r w:rsidR="004F4650">
        <w:rPr>
          <w:rFonts w:eastAsia="Arial Unicode MS"/>
          <w:sz w:val="28"/>
          <w:szCs w:val="28"/>
        </w:rPr>
        <w:t xml:space="preserve">№ </w:t>
      </w:r>
      <w:r w:rsidRPr="00681E3B">
        <w:rPr>
          <w:rFonts w:eastAsia="Arial Unicode MS"/>
          <w:sz w:val="28"/>
          <w:szCs w:val="28"/>
        </w:rPr>
        <w:t>1 к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0C21E33D" w14:textId="41B11AB4" w:rsidR="0058251C" w:rsidRPr="00B54354" w:rsidRDefault="00ED2D06" w:rsidP="000C2986">
      <w:pPr>
        <w:pStyle w:val="af1"/>
        <w:widowControl w:val="0"/>
        <w:numPr>
          <w:ilvl w:val="0"/>
          <w:numId w:val="26"/>
        </w:numPr>
        <w:autoSpaceDE w:val="0"/>
        <w:autoSpaceDN w:val="0"/>
        <w:adjustRightInd w:val="0"/>
        <w:ind w:left="0" w:firstLine="709"/>
        <w:jc w:val="both"/>
        <w:rPr>
          <w:sz w:val="28"/>
          <w:szCs w:val="28"/>
        </w:rPr>
      </w:pPr>
      <w:r w:rsidRPr="00B54354">
        <w:rPr>
          <w:rFonts w:eastAsia="Arial" w:cs="Arial"/>
          <w:sz w:val="28"/>
          <w:szCs w:val="28"/>
          <w:lang w:eastAsia="ar-SA"/>
        </w:rPr>
        <w:t xml:space="preserve">Товар должен содержать </w:t>
      </w:r>
      <w:r w:rsidR="00333FDF">
        <w:rPr>
          <w:rFonts w:eastAsia="Arial" w:cs="Arial"/>
          <w:sz w:val="28"/>
          <w:szCs w:val="28"/>
          <w:lang w:eastAsia="ar-SA"/>
        </w:rPr>
        <w:t>сопроводительные документы</w:t>
      </w:r>
      <w:r w:rsidR="0036603E" w:rsidRPr="0036603E">
        <w:rPr>
          <w:rFonts w:eastAsia="Arial" w:cs="Arial"/>
          <w:sz w:val="28"/>
          <w:szCs w:val="28"/>
          <w:lang w:eastAsia="ar-SA"/>
        </w:rPr>
        <w:t xml:space="preserve"> </w:t>
      </w:r>
      <w:r w:rsidR="0036603E">
        <w:rPr>
          <w:rFonts w:eastAsia="Arial" w:cs="Arial"/>
          <w:sz w:val="28"/>
          <w:szCs w:val="28"/>
          <w:lang w:eastAsia="ar-SA"/>
        </w:rPr>
        <w:t>на русском языке</w:t>
      </w:r>
      <w:r w:rsidR="00333FDF">
        <w:rPr>
          <w:rFonts w:eastAsia="Arial" w:cs="Arial"/>
          <w:sz w:val="28"/>
          <w:szCs w:val="28"/>
          <w:lang w:eastAsia="ar-SA"/>
        </w:rPr>
        <w:t>, отражающие информацию о нем (</w:t>
      </w:r>
      <w:r w:rsidR="007D4128" w:rsidRPr="00B54354">
        <w:rPr>
          <w:rFonts w:eastAsia="Arial" w:cs="Arial"/>
          <w:sz w:val="28"/>
          <w:szCs w:val="28"/>
          <w:lang w:eastAsia="ar-SA"/>
        </w:rPr>
        <w:t>руководств</w:t>
      </w:r>
      <w:r w:rsidR="007D4128">
        <w:rPr>
          <w:rFonts w:eastAsia="Arial" w:cs="Arial"/>
          <w:sz w:val="28"/>
          <w:szCs w:val="28"/>
          <w:lang w:eastAsia="ar-SA"/>
        </w:rPr>
        <w:t>о</w:t>
      </w:r>
      <w:r w:rsidR="007D4128" w:rsidRPr="00B54354">
        <w:rPr>
          <w:rFonts w:eastAsia="Arial" w:cs="Arial"/>
          <w:sz w:val="28"/>
          <w:szCs w:val="28"/>
          <w:lang w:eastAsia="ar-SA"/>
        </w:rPr>
        <w:t xml:space="preserve"> </w:t>
      </w:r>
      <w:r w:rsidRPr="00B54354">
        <w:rPr>
          <w:rFonts w:eastAsia="Arial" w:cs="Arial"/>
          <w:sz w:val="28"/>
          <w:szCs w:val="28"/>
          <w:lang w:eastAsia="ar-SA"/>
        </w:rPr>
        <w:t>пользователя</w:t>
      </w:r>
      <w:r w:rsidR="00333FDF">
        <w:rPr>
          <w:rFonts w:eastAsia="Arial" w:cs="Arial"/>
          <w:sz w:val="28"/>
          <w:szCs w:val="28"/>
          <w:lang w:eastAsia="ar-SA"/>
        </w:rPr>
        <w:t>, ярлыки, этикетки и</w:t>
      </w:r>
      <w:r w:rsidR="00534BA9">
        <w:rPr>
          <w:rFonts w:eastAsia="Arial" w:cs="Arial"/>
          <w:sz w:val="28"/>
          <w:szCs w:val="28"/>
          <w:lang w:eastAsia="ar-SA"/>
        </w:rPr>
        <w:t>ли</w:t>
      </w:r>
      <w:r w:rsidR="00333FDF">
        <w:rPr>
          <w:rFonts w:eastAsia="Arial" w:cs="Arial"/>
          <w:sz w:val="28"/>
          <w:szCs w:val="28"/>
          <w:lang w:eastAsia="ar-SA"/>
        </w:rPr>
        <w:t xml:space="preserve"> иное)</w:t>
      </w:r>
      <w:r w:rsidRPr="00B54354">
        <w:rPr>
          <w:rFonts w:eastAsia="Arial" w:cs="Arial"/>
          <w:sz w:val="28"/>
          <w:szCs w:val="28"/>
          <w:lang w:eastAsia="ar-SA"/>
        </w:rPr>
        <w:t xml:space="preserve">. </w:t>
      </w:r>
      <w:r w:rsidR="00333FDF">
        <w:rPr>
          <w:rFonts w:eastAsia="Arial" w:cs="Arial"/>
          <w:sz w:val="28"/>
          <w:szCs w:val="28"/>
          <w:lang w:eastAsia="ar-SA"/>
        </w:rPr>
        <w:t>В случае</w:t>
      </w:r>
      <w:r w:rsidR="00534BA9">
        <w:rPr>
          <w:rFonts w:eastAsia="Arial" w:cs="Arial"/>
          <w:sz w:val="28"/>
          <w:szCs w:val="28"/>
          <w:lang w:eastAsia="ar-SA"/>
        </w:rPr>
        <w:t xml:space="preserve"> поставки Товара иностранного производства, к документам</w:t>
      </w:r>
      <w:r w:rsidR="00253AB3" w:rsidRPr="00B54354">
        <w:rPr>
          <w:rFonts w:eastAsia="Arial" w:cs="Arial"/>
          <w:sz w:val="28"/>
          <w:szCs w:val="28"/>
          <w:lang w:eastAsia="ar-SA"/>
        </w:rPr>
        <w:t xml:space="preserve"> </w:t>
      </w:r>
      <w:r w:rsidR="0058251C" w:rsidRPr="00B54354">
        <w:rPr>
          <w:rFonts w:eastAsia="Arial" w:cs="Arial"/>
          <w:sz w:val="28"/>
          <w:szCs w:val="28"/>
          <w:lang w:eastAsia="ar-SA"/>
        </w:rPr>
        <w:t>на иностранном языке</w:t>
      </w:r>
      <w:r w:rsidR="00253AB3">
        <w:rPr>
          <w:rFonts w:eastAsia="Arial" w:cs="Arial"/>
          <w:sz w:val="28"/>
          <w:szCs w:val="28"/>
          <w:lang w:eastAsia="ar-SA"/>
        </w:rPr>
        <w:t xml:space="preserve"> д</w:t>
      </w:r>
      <w:r w:rsidR="0058251C" w:rsidRPr="00B54354">
        <w:rPr>
          <w:rFonts w:eastAsia="Arial" w:cs="Arial"/>
          <w:sz w:val="28"/>
          <w:szCs w:val="28"/>
          <w:lang w:eastAsia="ar-SA"/>
        </w:rPr>
        <w:t xml:space="preserve">олжен </w:t>
      </w:r>
      <w:r w:rsidR="00253AB3">
        <w:rPr>
          <w:rFonts w:eastAsia="Arial" w:cs="Arial"/>
          <w:sz w:val="28"/>
          <w:szCs w:val="28"/>
          <w:lang w:eastAsia="ar-SA"/>
        </w:rPr>
        <w:t xml:space="preserve">быть </w:t>
      </w:r>
      <w:r w:rsidR="0058251C" w:rsidRPr="00B54354">
        <w:rPr>
          <w:rFonts w:eastAsia="Arial" w:cs="Arial"/>
          <w:sz w:val="28"/>
          <w:szCs w:val="28"/>
          <w:lang w:eastAsia="ar-SA"/>
        </w:rPr>
        <w:t>прил</w:t>
      </w:r>
      <w:r w:rsidR="00253AB3">
        <w:rPr>
          <w:rFonts w:eastAsia="Arial" w:cs="Arial"/>
          <w:sz w:val="28"/>
          <w:szCs w:val="28"/>
          <w:lang w:eastAsia="ar-SA"/>
        </w:rPr>
        <w:t>ожен</w:t>
      </w:r>
      <w:r w:rsidR="0058251C" w:rsidRPr="00B54354">
        <w:rPr>
          <w:rFonts w:eastAsia="Arial" w:cs="Arial"/>
          <w:sz w:val="28"/>
          <w:szCs w:val="28"/>
          <w:lang w:eastAsia="ar-SA"/>
        </w:rPr>
        <w:t xml:space="preserve"> перевод на русский язык.</w:t>
      </w:r>
    </w:p>
    <w:p w14:paraId="0B174A38" w14:textId="0631D033" w:rsidR="0058251C" w:rsidRPr="00B54354" w:rsidRDefault="0058251C" w:rsidP="000C2986">
      <w:pPr>
        <w:pStyle w:val="af1"/>
        <w:widowControl w:val="0"/>
        <w:numPr>
          <w:ilvl w:val="0"/>
          <w:numId w:val="26"/>
        </w:numPr>
        <w:autoSpaceDE w:val="0"/>
        <w:autoSpaceDN w:val="0"/>
        <w:adjustRightInd w:val="0"/>
        <w:ind w:left="0" w:firstLine="709"/>
        <w:jc w:val="both"/>
        <w:rPr>
          <w:sz w:val="28"/>
          <w:szCs w:val="28"/>
        </w:rPr>
      </w:pPr>
      <w:r w:rsidRPr="00B54354">
        <w:rPr>
          <w:sz w:val="28"/>
          <w:szCs w:val="28"/>
        </w:rPr>
        <w:t xml:space="preserve">В случае обнаружения </w:t>
      </w:r>
      <w:r w:rsidR="004F4650" w:rsidRPr="00B54354">
        <w:rPr>
          <w:sz w:val="28"/>
          <w:szCs w:val="28"/>
        </w:rPr>
        <w:t>Покупателем</w:t>
      </w:r>
      <w:r w:rsidRPr="00B54354">
        <w:rPr>
          <w:sz w:val="28"/>
          <w:szCs w:val="28"/>
        </w:rPr>
        <w:t xml:space="preserve"> некомплектности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BC3A48" w:rsidRPr="00BC3A48">
        <w:rPr>
          <w:sz w:val="28"/>
          <w:szCs w:val="28"/>
        </w:rPr>
        <w:t>10</w:t>
      </w:r>
      <w:r w:rsidRPr="00BC3A48">
        <w:rPr>
          <w:sz w:val="28"/>
          <w:szCs w:val="28"/>
        </w:rPr>
        <w:t xml:space="preserve"> </w:t>
      </w:r>
      <w:r w:rsidR="00BC3A48" w:rsidRPr="00BC3A48">
        <w:rPr>
          <w:sz w:val="28"/>
          <w:szCs w:val="28"/>
        </w:rPr>
        <w:t xml:space="preserve">(десяти) </w:t>
      </w:r>
      <w:r w:rsidR="003345DF" w:rsidRPr="00BC3A48">
        <w:rPr>
          <w:sz w:val="28"/>
          <w:szCs w:val="28"/>
        </w:rPr>
        <w:t>рабочих</w:t>
      </w:r>
      <w:r w:rsidRPr="00BC3A48">
        <w:rPr>
          <w:sz w:val="28"/>
          <w:szCs w:val="28"/>
        </w:rPr>
        <w:t xml:space="preserve"> дней</w:t>
      </w:r>
      <w:r w:rsidR="00BC3A48">
        <w:rPr>
          <w:sz w:val="28"/>
          <w:szCs w:val="28"/>
        </w:rPr>
        <w:t xml:space="preserve"> </w:t>
      </w:r>
      <w:r w:rsidRPr="00B54354">
        <w:rPr>
          <w:sz w:val="28"/>
          <w:szCs w:val="28"/>
        </w:rPr>
        <w:t xml:space="preserve">с даты получения Акта об установленном расхождении по количеству и качеству при приемке </w:t>
      </w:r>
      <w:r w:rsidR="00B5456F">
        <w:rPr>
          <w:sz w:val="28"/>
          <w:szCs w:val="28"/>
        </w:rPr>
        <w:t>Товара</w:t>
      </w:r>
      <w:r w:rsidR="007F1FBF" w:rsidRPr="00B54354">
        <w:rPr>
          <w:sz w:val="28"/>
          <w:szCs w:val="28"/>
        </w:rPr>
        <w:t xml:space="preserve"> по </w:t>
      </w:r>
      <w:r w:rsidR="007F1FBF" w:rsidRPr="00481A8E">
        <w:rPr>
          <w:sz w:val="28"/>
          <w:szCs w:val="28"/>
        </w:rPr>
        <w:t>форме</w:t>
      </w:r>
      <w:r w:rsidR="006C18C2">
        <w:rPr>
          <w:sz w:val="28"/>
          <w:szCs w:val="28"/>
        </w:rPr>
        <w:t xml:space="preserve"> </w:t>
      </w:r>
      <w:r w:rsidR="004406CA">
        <w:rPr>
          <w:sz w:val="28"/>
          <w:szCs w:val="28"/>
        </w:rPr>
        <w:t xml:space="preserve">№ </w:t>
      </w:r>
      <w:r w:rsidR="00CB5A82">
        <w:rPr>
          <w:sz w:val="28"/>
          <w:szCs w:val="28"/>
        </w:rPr>
        <w:t>ТОРГ-2</w:t>
      </w:r>
      <w:r w:rsidR="008044ED">
        <w:rPr>
          <w:sz w:val="28"/>
          <w:szCs w:val="28"/>
        </w:rPr>
        <w:t>/</w:t>
      </w:r>
      <w:r w:rsidR="00CB5A82" w:rsidRPr="00B77CDC">
        <w:rPr>
          <w:rFonts w:eastAsia="Arial Unicode MS"/>
          <w:sz w:val="28"/>
          <w:szCs w:val="28"/>
        </w:rPr>
        <w:t>УПД</w:t>
      </w:r>
      <w:r w:rsidR="00C548F3">
        <w:rPr>
          <w:rFonts w:eastAsia="Arial Unicode MS"/>
          <w:sz w:val="28"/>
          <w:szCs w:val="28"/>
        </w:rPr>
        <w:t xml:space="preserve"> и</w:t>
      </w:r>
      <w:r w:rsidR="004843B7">
        <w:rPr>
          <w:rFonts w:eastAsia="Arial Unicode MS"/>
          <w:sz w:val="28"/>
          <w:szCs w:val="28"/>
        </w:rPr>
        <w:t xml:space="preserve"> Акта прием</w:t>
      </w:r>
      <w:r w:rsidR="00C548F3">
        <w:rPr>
          <w:rFonts w:eastAsia="Arial Unicode MS"/>
          <w:sz w:val="28"/>
          <w:szCs w:val="28"/>
        </w:rPr>
        <w:t>ки</w:t>
      </w:r>
      <w:r w:rsidR="004843B7">
        <w:rPr>
          <w:rFonts w:eastAsia="Arial Unicode MS"/>
          <w:sz w:val="28"/>
          <w:szCs w:val="28"/>
        </w:rPr>
        <w:t>-передачи Товара</w:t>
      </w:r>
      <w:r w:rsidR="00CB5A82" w:rsidRPr="00B77CDC">
        <w:rPr>
          <w:rFonts w:eastAsia="Arial Unicode MS"/>
          <w:sz w:val="28"/>
          <w:szCs w:val="28"/>
        </w:rPr>
        <w:t>.</w:t>
      </w:r>
      <w:r w:rsidR="00CB5A82">
        <w:rPr>
          <w:rFonts w:eastAsia="Arial Unicode MS"/>
          <w:sz w:val="28"/>
          <w:szCs w:val="28"/>
        </w:rPr>
        <w:t xml:space="preserve"> </w:t>
      </w:r>
      <w:r w:rsidRPr="00481A8E">
        <w:rPr>
          <w:sz w:val="28"/>
          <w:szCs w:val="28"/>
        </w:rPr>
        <w:t>Обязанность</w:t>
      </w:r>
      <w:r w:rsidRPr="00B54354">
        <w:rPr>
          <w:sz w:val="28"/>
          <w:szCs w:val="28"/>
        </w:rPr>
        <w:t xml:space="preserve"> по доукомплектованию возникает у Поставщика при наличии </w:t>
      </w:r>
      <w:r w:rsidRPr="00B54354">
        <w:rPr>
          <w:sz w:val="28"/>
          <w:szCs w:val="28"/>
        </w:rPr>
        <w:lastRenderedPageBreak/>
        <w:t xml:space="preserve">требования </w:t>
      </w:r>
      <w:r w:rsidR="004F4650" w:rsidRPr="00B54354">
        <w:rPr>
          <w:sz w:val="28"/>
          <w:szCs w:val="28"/>
        </w:rPr>
        <w:t>Покупателя</w:t>
      </w:r>
      <w:r w:rsidRPr="00B54354">
        <w:rPr>
          <w:sz w:val="28"/>
          <w:szCs w:val="28"/>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34073F35" w14:textId="29C4B14A" w:rsidR="005A0DC1" w:rsidRPr="00877302" w:rsidRDefault="0060392A" w:rsidP="0043294A">
      <w:pPr>
        <w:pStyle w:val="af1"/>
        <w:widowControl w:val="0"/>
        <w:tabs>
          <w:tab w:val="left" w:pos="567"/>
        </w:tabs>
        <w:autoSpaceDE w:val="0"/>
        <w:autoSpaceDN w:val="0"/>
        <w:adjustRightInd w:val="0"/>
        <w:ind w:left="709"/>
        <w:jc w:val="both"/>
        <w:rPr>
          <w:rFonts w:eastAsia="Arial Unicode MS"/>
          <w:sz w:val="28"/>
          <w:szCs w:val="28"/>
        </w:rPr>
      </w:pPr>
      <w:r w:rsidRPr="0043294A">
        <w:rPr>
          <w:rFonts w:eastAsia="Arial Unicode MS"/>
          <w:sz w:val="28"/>
          <w:szCs w:val="28"/>
        </w:rPr>
        <w:t>3</w:t>
      </w:r>
      <w:r>
        <w:rPr>
          <w:rFonts w:eastAsia="Arial Unicode MS"/>
          <w:sz w:val="28"/>
          <w:szCs w:val="28"/>
        </w:rPr>
        <w:t xml:space="preserve">.5.1. </w:t>
      </w:r>
      <w:r w:rsidR="005A0DC1" w:rsidRPr="00877302">
        <w:rPr>
          <w:rFonts w:eastAsia="Arial Unicode MS"/>
          <w:sz w:val="28"/>
          <w:szCs w:val="28"/>
        </w:rPr>
        <w:t xml:space="preserve">Поставщик гарантирует качество поставляемого </w:t>
      </w:r>
      <w:r w:rsidR="00CC01E7" w:rsidRPr="00877302">
        <w:rPr>
          <w:rFonts w:eastAsia="Arial Unicode MS"/>
          <w:sz w:val="28"/>
          <w:szCs w:val="28"/>
        </w:rPr>
        <w:t xml:space="preserve">Товара </w:t>
      </w:r>
      <w:r w:rsidR="005A0DC1" w:rsidRPr="00877302">
        <w:rPr>
          <w:rFonts w:eastAsia="Arial Unicode MS"/>
          <w:sz w:val="28"/>
          <w:szCs w:val="28"/>
        </w:rPr>
        <w:t xml:space="preserve">в соответствии с требованиями ТЗ в </w:t>
      </w:r>
      <w:r w:rsidR="00CC01E7" w:rsidRPr="00877302">
        <w:rPr>
          <w:rFonts w:eastAsia="Arial Unicode MS"/>
          <w:sz w:val="28"/>
          <w:szCs w:val="28"/>
        </w:rPr>
        <w:t xml:space="preserve">течение </w:t>
      </w:r>
      <w:r w:rsidR="005A0DC1" w:rsidRPr="00877302">
        <w:rPr>
          <w:rFonts w:eastAsia="Arial Unicode MS"/>
          <w:sz w:val="28"/>
          <w:szCs w:val="28"/>
        </w:rPr>
        <w:t>гарантийного срока</w:t>
      </w:r>
      <w:r w:rsidR="00D224E5">
        <w:rPr>
          <w:rFonts w:eastAsia="Arial Unicode MS"/>
          <w:sz w:val="28"/>
          <w:szCs w:val="28"/>
        </w:rPr>
        <w:t xml:space="preserve"> (при наличии гарантии на Товар)</w:t>
      </w:r>
      <w:r w:rsidR="005A0DC1" w:rsidRPr="00877302">
        <w:rPr>
          <w:rFonts w:eastAsia="Arial Unicode MS"/>
          <w:sz w:val="28"/>
          <w:szCs w:val="28"/>
        </w:rPr>
        <w:t>.</w:t>
      </w:r>
    </w:p>
    <w:p w14:paraId="5D6E2E80" w14:textId="74412DA8" w:rsidR="007D4114" w:rsidRPr="00B77CDC" w:rsidRDefault="0060392A" w:rsidP="0043294A">
      <w:pPr>
        <w:pStyle w:val="af1"/>
        <w:widowControl w:val="0"/>
        <w:tabs>
          <w:tab w:val="left" w:pos="567"/>
        </w:tabs>
        <w:autoSpaceDE w:val="0"/>
        <w:autoSpaceDN w:val="0"/>
        <w:adjustRightInd w:val="0"/>
        <w:ind w:left="709"/>
        <w:jc w:val="both"/>
        <w:rPr>
          <w:rFonts w:eastAsia="Arial Unicode MS"/>
          <w:sz w:val="28"/>
          <w:szCs w:val="28"/>
        </w:rPr>
      </w:pPr>
      <w:r>
        <w:rPr>
          <w:rFonts w:eastAsia="Arial Unicode MS"/>
          <w:sz w:val="28"/>
          <w:szCs w:val="28"/>
        </w:rPr>
        <w:t xml:space="preserve">3.5.2. </w:t>
      </w:r>
      <w:r w:rsidR="0036603E" w:rsidRPr="00B77CDC">
        <w:rPr>
          <w:rFonts w:eastAsia="Arial Unicode MS"/>
          <w:sz w:val="28"/>
          <w:szCs w:val="28"/>
        </w:rPr>
        <w:t>При наличии гарантии на Товар г</w:t>
      </w:r>
      <w:r w:rsidR="005A0DC1" w:rsidRPr="00B77CDC">
        <w:rPr>
          <w:rFonts w:eastAsia="Arial Unicode MS"/>
          <w:sz w:val="28"/>
          <w:szCs w:val="28"/>
        </w:rPr>
        <w:t xml:space="preserve">арантийный срок должен </w:t>
      </w:r>
      <w:r w:rsidR="00913AD2">
        <w:rPr>
          <w:rFonts w:eastAsia="Arial Unicode MS"/>
          <w:sz w:val="28"/>
          <w:szCs w:val="28"/>
        </w:rPr>
        <w:t xml:space="preserve">составлять </w:t>
      </w:r>
      <w:r w:rsidR="002B65C9">
        <w:rPr>
          <w:rFonts w:eastAsia="Arial Unicode MS"/>
          <w:sz w:val="28"/>
          <w:szCs w:val="28"/>
        </w:rPr>
        <w:t xml:space="preserve">не менее </w:t>
      </w:r>
      <w:r w:rsidR="00913AD2">
        <w:rPr>
          <w:rFonts w:eastAsia="Arial Unicode MS"/>
          <w:sz w:val="28"/>
          <w:szCs w:val="28"/>
        </w:rPr>
        <w:t>12</w:t>
      </w:r>
      <w:r w:rsidR="0005234C" w:rsidRPr="00B77CDC">
        <w:rPr>
          <w:rFonts w:eastAsia="Arial Unicode MS"/>
          <w:sz w:val="28"/>
          <w:szCs w:val="28"/>
        </w:rPr>
        <w:t xml:space="preserve"> </w:t>
      </w:r>
      <w:r w:rsidR="00913AD2" w:rsidRPr="00913AD2">
        <w:rPr>
          <w:sz w:val="28"/>
          <w:szCs w:val="28"/>
        </w:rPr>
        <w:t>(двенадцати</w:t>
      </w:r>
      <w:r w:rsidR="003C5B5F" w:rsidRPr="00913AD2">
        <w:rPr>
          <w:sz w:val="28"/>
          <w:szCs w:val="28"/>
        </w:rPr>
        <w:t>)</w:t>
      </w:r>
      <w:r w:rsidR="003C5B5F">
        <w:rPr>
          <w:i/>
          <w:sz w:val="28"/>
          <w:szCs w:val="28"/>
        </w:rPr>
        <w:t xml:space="preserve"> </w:t>
      </w:r>
      <w:r w:rsidR="00913AD2">
        <w:rPr>
          <w:rFonts w:eastAsia="Arial Unicode MS"/>
          <w:sz w:val="28"/>
          <w:szCs w:val="28"/>
        </w:rPr>
        <w:t>месяцев</w:t>
      </w:r>
      <w:r w:rsidR="0005234C" w:rsidRPr="00B77CDC">
        <w:rPr>
          <w:rFonts w:eastAsia="Arial Unicode MS"/>
          <w:sz w:val="28"/>
          <w:szCs w:val="28"/>
        </w:rPr>
        <w:t xml:space="preserve"> </w:t>
      </w:r>
      <w:r w:rsidR="005A0DC1" w:rsidRPr="00B77CDC">
        <w:rPr>
          <w:rFonts w:eastAsia="Arial Unicode MS"/>
          <w:sz w:val="28"/>
          <w:szCs w:val="28"/>
        </w:rPr>
        <w:t>и исчисляться</w:t>
      </w:r>
      <w:r w:rsidR="00FA3A8B">
        <w:rPr>
          <w:rFonts w:eastAsia="Arial Unicode MS"/>
          <w:sz w:val="28"/>
          <w:szCs w:val="28"/>
        </w:rPr>
        <w:t xml:space="preserve"> </w:t>
      </w:r>
      <w:bookmarkStart w:id="0" w:name="_Hlk114494343"/>
      <w:r w:rsidR="005A0DC1" w:rsidRPr="00B77CDC">
        <w:rPr>
          <w:rFonts w:eastAsia="Arial Unicode MS"/>
          <w:sz w:val="28"/>
          <w:szCs w:val="28"/>
        </w:rPr>
        <w:t xml:space="preserve">с </w:t>
      </w:r>
      <w:bookmarkStart w:id="1" w:name="_Hlk114494308"/>
      <w:r w:rsidR="005A0DC1" w:rsidRPr="00B77CDC">
        <w:rPr>
          <w:rFonts w:eastAsia="Arial Unicode MS"/>
          <w:sz w:val="28"/>
          <w:szCs w:val="28"/>
        </w:rPr>
        <w:t>момента подписания Сторонами товарной накладной ф</w:t>
      </w:r>
      <w:r w:rsidR="007D1EFA" w:rsidRPr="00B77CDC">
        <w:rPr>
          <w:rFonts w:eastAsia="Arial Unicode MS"/>
          <w:sz w:val="28"/>
          <w:szCs w:val="28"/>
        </w:rPr>
        <w:t xml:space="preserve">ормы </w:t>
      </w:r>
      <w:r w:rsidR="004406CA" w:rsidRPr="00B77CDC">
        <w:rPr>
          <w:rFonts w:eastAsia="Arial Unicode MS"/>
          <w:sz w:val="28"/>
          <w:szCs w:val="28"/>
        </w:rPr>
        <w:t xml:space="preserve">№ </w:t>
      </w:r>
      <w:r w:rsidR="005A0DC1" w:rsidRPr="00B77CDC">
        <w:rPr>
          <w:rFonts w:eastAsia="Arial Unicode MS"/>
          <w:sz w:val="28"/>
          <w:szCs w:val="28"/>
        </w:rPr>
        <w:t>ТОРГ-12</w:t>
      </w:r>
      <w:r w:rsidR="00B77CDC" w:rsidRPr="00B77CDC">
        <w:rPr>
          <w:rFonts w:eastAsia="Arial Unicode MS"/>
          <w:sz w:val="28"/>
          <w:szCs w:val="28"/>
        </w:rPr>
        <w:t>/УПД</w:t>
      </w:r>
      <w:bookmarkEnd w:id="0"/>
      <w:bookmarkEnd w:id="1"/>
      <w:r w:rsidR="005A0DC1" w:rsidRPr="00B77CDC">
        <w:rPr>
          <w:rFonts w:eastAsia="Arial Unicode MS"/>
          <w:sz w:val="28"/>
          <w:szCs w:val="28"/>
        </w:rPr>
        <w:t>.</w:t>
      </w:r>
    </w:p>
    <w:p w14:paraId="75072D62" w14:textId="75A996C4" w:rsidR="0058251C" w:rsidRPr="009B004B" w:rsidRDefault="0060392A" w:rsidP="0043294A">
      <w:pPr>
        <w:pStyle w:val="af1"/>
        <w:tabs>
          <w:tab w:val="left" w:pos="284"/>
        </w:tabs>
        <w:autoSpaceDE w:val="0"/>
        <w:autoSpaceDN w:val="0"/>
        <w:adjustRightInd w:val="0"/>
        <w:ind w:left="709"/>
        <w:jc w:val="both"/>
        <w:rPr>
          <w:sz w:val="28"/>
          <w:szCs w:val="28"/>
        </w:rPr>
      </w:pPr>
      <w:r>
        <w:rPr>
          <w:sz w:val="28"/>
          <w:szCs w:val="28"/>
        </w:rPr>
        <w:t xml:space="preserve">3.5.3. </w:t>
      </w:r>
      <w:r w:rsidR="0058251C" w:rsidRPr="009B004B">
        <w:rPr>
          <w:sz w:val="28"/>
          <w:szCs w:val="28"/>
        </w:rPr>
        <w:t>Поставщик обязуется:</w:t>
      </w:r>
    </w:p>
    <w:p w14:paraId="5AA7D7D1" w14:textId="3F3AA98A" w:rsidR="009B004B" w:rsidRPr="009B004B" w:rsidRDefault="009B004B" w:rsidP="00D52E91">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проведение гарантийного обслуживания, замену или ремонт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1F7051F8" w:rsidR="00043E40" w:rsidRPr="009B004B" w:rsidRDefault="009B004B" w:rsidP="00D52E91">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 xml:space="preserve">заменить неисправный Товар в течение </w:t>
      </w:r>
      <w:r w:rsidR="005E0ED9">
        <w:rPr>
          <w:rFonts w:eastAsia="Arial"/>
          <w:sz w:val="28"/>
          <w:szCs w:val="28"/>
          <w:lang w:eastAsia="ar-SA"/>
        </w:rPr>
        <w:t>20</w:t>
      </w:r>
      <w:r w:rsidR="003345DF">
        <w:rPr>
          <w:rFonts w:eastAsia="Arial"/>
          <w:sz w:val="28"/>
          <w:szCs w:val="28"/>
          <w:lang w:eastAsia="ar-SA"/>
        </w:rPr>
        <w:t xml:space="preserve"> </w:t>
      </w:r>
      <w:r w:rsidR="005E0ED9" w:rsidRPr="005E0ED9">
        <w:rPr>
          <w:i/>
          <w:sz w:val="28"/>
          <w:szCs w:val="28"/>
        </w:rPr>
        <w:t>(двадцати</w:t>
      </w:r>
      <w:r w:rsidR="003C5B5F" w:rsidRPr="005E0ED9">
        <w:rPr>
          <w:i/>
          <w:sz w:val="28"/>
          <w:szCs w:val="28"/>
        </w:rPr>
        <w:t>)</w:t>
      </w:r>
      <w:r w:rsidR="003C5B5F">
        <w:rPr>
          <w:i/>
          <w:sz w:val="28"/>
          <w:szCs w:val="28"/>
        </w:rPr>
        <w:t xml:space="preserve"> </w:t>
      </w:r>
      <w:r w:rsidR="003345DF">
        <w:rPr>
          <w:rFonts w:eastAsia="Arial"/>
          <w:sz w:val="28"/>
          <w:szCs w:val="28"/>
          <w:lang w:eastAsia="ar-SA"/>
        </w:rPr>
        <w:t>календа</w:t>
      </w:r>
      <w:r w:rsidR="005E0ED9">
        <w:rPr>
          <w:rFonts w:eastAsia="Arial"/>
          <w:sz w:val="28"/>
          <w:szCs w:val="28"/>
          <w:lang w:eastAsia="ar-SA"/>
        </w:rPr>
        <w:t>рных</w:t>
      </w:r>
      <w:r w:rsidR="003345DF">
        <w:rPr>
          <w:rFonts w:eastAsia="Arial"/>
          <w:sz w:val="28"/>
          <w:szCs w:val="28"/>
          <w:lang w:eastAsia="ar-SA"/>
        </w:rPr>
        <w:t xml:space="preserve"> </w:t>
      </w:r>
      <w:r w:rsidRPr="009B004B">
        <w:rPr>
          <w:rFonts w:eastAsia="Arial"/>
          <w:sz w:val="28"/>
          <w:szCs w:val="28"/>
          <w:lang w:eastAsia="ar-SA"/>
        </w:rPr>
        <w:t>дней</w:t>
      </w:r>
      <w:r w:rsidR="005E0ED9">
        <w:rPr>
          <w:rFonts w:eastAsia="Arial"/>
          <w:sz w:val="28"/>
          <w:szCs w:val="28"/>
          <w:lang w:eastAsia="ar-SA"/>
        </w:rPr>
        <w:t>.</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4101D6EF"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 xml:space="preserve">Межгосударственный стандарт. Маркировка грузов» (введен в действие </w:t>
      </w:r>
      <w:r w:rsidR="00D52E91">
        <w:rPr>
          <w:sz w:val="28"/>
          <w:szCs w:val="28"/>
        </w:rPr>
        <w:t>п</w:t>
      </w:r>
      <w:r w:rsidR="0058251C" w:rsidRPr="000C2986">
        <w:rPr>
          <w:sz w:val="28"/>
          <w:szCs w:val="28"/>
        </w:rPr>
        <w:t>остановлен</w:t>
      </w:r>
      <w:r w:rsidR="0058251C" w:rsidRPr="00260D57">
        <w:rPr>
          <w:sz w:val="28"/>
          <w:szCs w:val="28"/>
        </w:rPr>
        <w:t>ием Госстандарта Р</w:t>
      </w:r>
      <w:r w:rsidR="00260D57" w:rsidRPr="00260D57">
        <w:rPr>
          <w:sz w:val="28"/>
          <w:szCs w:val="28"/>
        </w:rPr>
        <w:t>оссии</w:t>
      </w:r>
      <w:r w:rsidR="0058251C" w:rsidRPr="00260D57">
        <w:rPr>
          <w:sz w:val="28"/>
          <w:szCs w:val="28"/>
        </w:rPr>
        <w:t xml:space="preserve"> от 18.06.1997 </w:t>
      </w:r>
      <w:r w:rsidR="00043E40" w:rsidRPr="00260D57">
        <w:rPr>
          <w:sz w:val="28"/>
          <w:szCs w:val="28"/>
        </w:rPr>
        <w:t>№</w:t>
      </w:r>
      <w:r w:rsidR="0058251C" w:rsidRPr="00260D57">
        <w:rPr>
          <w:sz w:val="28"/>
          <w:szCs w:val="28"/>
        </w:rPr>
        <w:t xml:space="preserve"> 219).</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7A0C3CC4"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непосредственно на изделие или на упаковку изделия</w:t>
      </w:r>
      <w:r>
        <w:rPr>
          <w:sz w:val="28"/>
          <w:szCs w:val="28"/>
        </w:rPr>
        <w:t>, в случае</w:t>
      </w:r>
      <w:r w:rsidR="0060695B" w:rsidRPr="00043E40">
        <w:rPr>
          <w:sz w:val="28"/>
          <w:szCs w:val="28"/>
        </w:rPr>
        <w:t xml:space="preserve"> если заводом </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2ABF8E0D" w14:textId="75C86E6E"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предупреждающую их деформацию, предохраняющую </w:t>
      </w:r>
      <w:r w:rsidR="009478F4">
        <w:rPr>
          <w:rFonts w:eastAsia="Calibri"/>
          <w:sz w:val="28"/>
          <w:szCs w:val="28"/>
        </w:rPr>
        <w:t>Товар</w:t>
      </w:r>
      <w:r w:rsidR="0058251C" w:rsidRPr="00C83E24">
        <w:rPr>
          <w:rFonts w:eastAsia="Calibri"/>
          <w:sz w:val="28"/>
          <w:szCs w:val="28"/>
        </w:rPr>
        <w:t xml:space="preserve"> от </w:t>
      </w:r>
      <w:r w:rsidR="0058251C" w:rsidRPr="00C83E24">
        <w:rPr>
          <w:rFonts w:eastAsia="Calibri"/>
          <w:sz w:val="28"/>
          <w:szCs w:val="28"/>
        </w:rPr>
        <w:lastRenderedPageBreak/>
        <w:t>механических и атмосферных воздействий во время ее транспортирования и хранения.</w:t>
      </w:r>
    </w:p>
    <w:p w14:paraId="2F481BFB" w14:textId="4AC33533" w:rsidR="00C83E24" w:rsidRPr="00C83E24"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предупреждающую их деформацию, предохраняющую </w:t>
      </w:r>
      <w:r w:rsidR="009478F4">
        <w:rPr>
          <w:rFonts w:eastAsia="Calibri"/>
          <w:sz w:val="28"/>
          <w:szCs w:val="28"/>
        </w:rPr>
        <w:t>Товар</w:t>
      </w:r>
      <w:r w:rsidRPr="00C83E24">
        <w:rPr>
          <w:rFonts w:eastAsia="Calibri"/>
          <w:sz w:val="28"/>
          <w:szCs w:val="28"/>
        </w:rPr>
        <w:t xml:space="preserve"> от грязи и посторонних примесей, механических и атмосферных воздействий во время их транспортирования и хранения.</w:t>
      </w:r>
    </w:p>
    <w:p w14:paraId="3815281B" w14:textId="0C6949E5" w:rsidR="00C83E24" w:rsidRPr="00B55628" w:rsidRDefault="00C83E24" w:rsidP="0040340E">
      <w:pPr>
        <w:pStyle w:val="af1"/>
        <w:numPr>
          <w:ilvl w:val="0"/>
          <w:numId w:val="28"/>
        </w:numPr>
        <w:tabs>
          <w:tab w:val="left" w:pos="284"/>
          <w:tab w:val="left" w:pos="1276"/>
        </w:tabs>
        <w:ind w:left="0" w:firstLine="709"/>
        <w:jc w:val="both"/>
        <w:rPr>
          <w:rFonts w:eastAsia="Calibri"/>
          <w:sz w:val="28"/>
          <w:szCs w:val="28"/>
        </w:rPr>
      </w:pPr>
      <w:r w:rsidRPr="00C83E24">
        <w:rPr>
          <w:sz w:val="28"/>
          <w:szCs w:val="28"/>
        </w:rPr>
        <w:t xml:space="preserve">На таре или упаковке должны быть указаны адрес и реквизиты </w:t>
      </w:r>
      <w:r w:rsidR="004C53D2">
        <w:rPr>
          <w:sz w:val="28"/>
          <w:szCs w:val="28"/>
        </w:rPr>
        <w:t>производит</w:t>
      </w:r>
      <w:r w:rsidR="004C53D2" w:rsidRPr="00C83E24">
        <w:rPr>
          <w:sz w:val="28"/>
          <w:szCs w:val="28"/>
        </w:rPr>
        <w:t xml:space="preserve">еля </w:t>
      </w:r>
      <w:r w:rsidRPr="00C83E24">
        <w:rPr>
          <w:sz w:val="28"/>
          <w:szCs w:val="28"/>
        </w:rPr>
        <w:t>Товара.</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76A761FB" w14:textId="7B4E6247" w:rsidR="00A17D3A" w:rsidRPr="003345DF" w:rsidRDefault="00EF1A57" w:rsidP="000C2986">
      <w:pPr>
        <w:ind w:firstLine="709"/>
        <w:jc w:val="both"/>
        <w:rPr>
          <w:sz w:val="28"/>
          <w:szCs w:val="28"/>
          <w:u w:val="single"/>
        </w:rPr>
      </w:pPr>
      <w:r>
        <w:rPr>
          <w:sz w:val="28"/>
          <w:szCs w:val="28"/>
        </w:rPr>
        <w:t xml:space="preserve">6.1.1. </w:t>
      </w:r>
      <w:r w:rsidR="00A17D3A" w:rsidRPr="00E712BC">
        <w:rPr>
          <w:sz w:val="28"/>
          <w:szCs w:val="28"/>
        </w:rPr>
        <w:t xml:space="preserve">Поставка Товара осуществляется </w:t>
      </w:r>
      <w:r w:rsidR="0039305F">
        <w:rPr>
          <w:sz w:val="28"/>
          <w:szCs w:val="28"/>
        </w:rPr>
        <w:t xml:space="preserve">в течение 20 </w:t>
      </w:r>
      <w:r w:rsidR="00C548F3">
        <w:rPr>
          <w:sz w:val="28"/>
          <w:szCs w:val="28"/>
        </w:rPr>
        <w:t xml:space="preserve">(двадцати) </w:t>
      </w:r>
      <w:r w:rsidR="0039305F">
        <w:rPr>
          <w:sz w:val="28"/>
          <w:szCs w:val="28"/>
        </w:rPr>
        <w:t xml:space="preserve">календарных дней </w:t>
      </w:r>
      <w:r w:rsidR="00C548F3">
        <w:rPr>
          <w:sz w:val="28"/>
          <w:szCs w:val="28"/>
        </w:rPr>
        <w:t>с даты подписания договора</w:t>
      </w:r>
      <w:r w:rsidR="0039305F">
        <w:rPr>
          <w:sz w:val="28"/>
          <w:szCs w:val="28"/>
        </w:rPr>
        <w:t>.</w:t>
      </w:r>
      <w:r w:rsidR="0055286E">
        <w:rPr>
          <w:sz w:val="28"/>
          <w:szCs w:val="28"/>
        </w:rPr>
        <w:t xml:space="preserve"> Поставка разовая.</w:t>
      </w:r>
      <w:r w:rsidR="00A17D3A" w:rsidRPr="00E712BC">
        <w:rPr>
          <w:sz w:val="28"/>
          <w:szCs w:val="28"/>
        </w:rPr>
        <w:t xml:space="preserve"> </w:t>
      </w:r>
    </w:p>
    <w:p w14:paraId="180B0BC3" w14:textId="7CF9990C" w:rsidR="00A17D3A" w:rsidRPr="00E712BC" w:rsidRDefault="00A17D3A" w:rsidP="000C2986">
      <w:pPr>
        <w:ind w:firstLine="709"/>
        <w:jc w:val="both"/>
        <w:rPr>
          <w:sz w:val="28"/>
          <w:szCs w:val="28"/>
        </w:rPr>
      </w:pPr>
      <w:r w:rsidRPr="00E712BC">
        <w:rPr>
          <w:snapToGrid w:val="0"/>
          <w:sz w:val="28"/>
          <w:szCs w:val="28"/>
        </w:rPr>
        <w:t xml:space="preserve">Срок действия договора: </w:t>
      </w:r>
      <w:r w:rsidR="007517A1">
        <w:rPr>
          <w:snapToGrid w:val="0"/>
          <w:sz w:val="28"/>
          <w:szCs w:val="28"/>
        </w:rPr>
        <w:t xml:space="preserve">с даты подписания Договора до </w:t>
      </w:r>
      <w:r w:rsidR="0039305F">
        <w:rPr>
          <w:snapToGrid w:val="0"/>
          <w:sz w:val="28"/>
          <w:szCs w:val="28"/>
        </w:rPr>
        <w:t>31.12.2022</w:t>
      </w:r>
      <w:r w:rsidR="00C548F3">
        <w:rPr>
          <w:snapToGrid w:val="0"/>
          <w:sz w:val="28"/>
          <w:szCs w:val="28"/>
        </w:rPr>
        <w:t>г.</w:t>
      </w:r>
    </w:p>
    <w:p w14:paraId="4CE672E1" w14:textId="26C15864" w:rsidR="00E80BE9" w:rsidRDefault="00EF1A57" w:rsidP="00C548F3">
      <w:pPr>
        <w:ind w:firstLine="709"/>
        <w:jc w:val="both"/>
        <w:rPr>
          <w:sz w:val="28"/>
          <w:szCs w:val="28"/>
        </w:rPr>
      </w:pPr>
      <w:r>
        <w:rPr>
          <w:sz w:val="28"/>
          <w:szCs w:val="28"/>
        </w:rPr>
        <w:t xml:space="preserve">6.1.2. </w:t>
      </w:r>
      <w:r w:rsidR="00A17D3A" w:rsidRPr="00EF1A57">
        <w:rPr>
          <w:sz w:val="28"/>
          <w:szCs w:val="28"/>
        </w:rPr>
        <w:t>Адрес</w:t>
      </w:r>
      <w:r w:rsidR="00E80BE9" w:rsidRPr="00EF1A57">
        <w:rPr>
          <w:sz w:val="28"/>
          <w:szCs w:val="28"/>
        </w:rPr>
        <w:t>а поставки Товара указаны</w:t>
      </w:r>
      <w:r w:rsidR="00A17D3A" w:rsidRPr="00EF1A57">
        <w:rPr>
          <w:sz w:val="28"/>
          <w:szCs w:val="28"/>
        </w:rPr>
        <w:t xml:space="preserve"> в приложении № </w:t>
      </w:r>
      <w:r w:rsidR="00392472">
        <w:rPr>
          <w:sz w:val="28"/>
          <w:szCs w:val="28"/>
        </w:rPr>
        <w:t>3</w:t>
      </w:r>
      <w:r w:rsidR="00A17D3A" w:rsidRPr="00EF1A57">
        <w:rPr>
          <w:sz w:val="28"/>
          <w:szCs w:val="28"/>
        </w:rPr>
        <w:t xml:space="preserve"> к Т</w:t>
      </w:r>
      <w:r w:rsidR="00DB14D4" w:rsidRPr="00EF1A57">
        <w:rPr>
          <w:sz w:val="28"/>
          <w:szCs w:val="28"/>
        </w:rPr>
        <w:t>З</w:t>
      </w:r>
      <w:r w:rsidR="00A17D3A" w:rsidRPr="00EF1A57">
        <w:rPr>
          <w:sz w:val="28"/>
          <w:szCs w:val="28"/>
        </w:rPr>
        <w:t>.</w:t>
      </w:r>
    </w:p>
    <w:p w14:paraId="6268C22D" w14:textId="7A0883F8" w:rsidR="00EB4E66" w:rsidRPr="00564D5F" w:rsidRDefault="00EB4E66" w:rsidP="00CA26DD">
      <w:pPr>
        <w:ind w:firstLine="709"/>
        <w:jc w:val="both"/>
        <w:rPr>
          <w:sz w:val="28"/>
          <w:szCs w:val="28"/>
        </w:rPr>
      </w:pPr>
      <w:r>
        <w:rPr>
          <w:sz w:val="28"/>
          <w:szCs w:val="28"/>
        </w:rPr>
        <w:t>6.1.3. Порядок оплаты Товара:</w:t>
      </w:r>
      <w:r w:rsidR="00AF03E1">
        <w:rPr>
          <w:sz w:val="28"/>
          <w:szCs w:val="28"/>
        </w:rPr>
        <w:t xml:space="preserve"> </w:t>
      </w:r>
      <w:r w:rsidR="00596719" w:rsidRPr="00596719">
        <w:rPr>
          <w:sz w:val="28"/>
          <w:szCs w:val="28"/>
        </w:rPr>
        <w:t xml:space="preserve">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w:t>
      </w:r>
      <w:proofErr w:type="gramStart"/>
      <w:r w:rsidR="00596719" w:rsidRPr="00596719">
        <w:rPr>
          <w:sz w:val="28"/>
          <w:szCs w:val="28"/>
        </w:rPr>
        <w:t>Договоре</w:t>
      </w:r>
      <w:r w:rsidR="0055286E">
        <w:rPr>
          <w:sz w:val="28"/>
          <w:szCs w:val="28"/>
        </w:rPr>
        <w:t xml:space="preserve">, </w:t>
      </w:r>
      <w:r w:rsidR="00596719" w:rsidRPr="00596719">
        <w:rPr>
          <w:sz w:val="28"/>
          <w:szCs w:val="28"/>
        </w:rPr>
        <w:t xml:space="preserve"> в</w:t>
      </w:r>
      <w:proofErr w:type="gramEnd"/>
      <w:r w:rsidR="00596719" w:rsidRPr="00596719">
        <w:rPr>
          <w:sz w:val="28"/>
          <w:szCs w:val="28"/>
        </w:rPr>
        <w:t xml:space="preserve"> течение 7 </w:t>
      </w:r>
      <w:r w:rsidR="0055286E">
        <w:rPr>
          <w:sz w:val="28"/>
          <w:szCs w:val="28"/>
        </w:rPr>
        <w:t xml:space="preserve">(семи) </w:t>
      </w:r>
      <w:r w:rsidR="00596719" w:rsidRPr="00596719">
        <w:rPr>
          <w:sz w:val="28"/>
          <w:szCs w:val="28"/>
        </w:rPr>
        <w:t>рабочих дней с даты подписания акта приемки</w:t>
      </w:r>
      <w:r w:rsidR="0055286E">
        <w:rPr>
          <w:sz w:val="28"/>
          <w:szCs w:val="28"/>
        </w:rPr>
        <w:t xml:space="preserve">-передачи </w:t>
      </w:r>
      <w:r w:rsidR="00596719" w:rsidRPr="00596719">
        <w:rPr>
          <w:sz w:val="28"/>
          <w:szCs w:val="28"/>
        </w:rPr>
        <w:t xml:space="preserve"> товара</w:t>
      </w:r>
      <w:r w:rsidR="0055286E">
        <w:rPr>
          <w:sz w:val="28"/>
          <w:szCs w:val="28"/>
        </w:rPr>
        <w:t>/УПД</w:t>
      </w:r>
      <w:r w:rsidR="00596719" w:rsidRPr="00596719">
        <w:rPr>
          <w:sz w:val="28"/>
          <w:szCs w:val="28"/>
        </w:rPr>
        <w:t>.</w:t>
      </w:r>
      <w:r w:rsidR="00AF03E1">
        <w:rPr>
          <w:sz w:val="28"/>
          <w:szCs w:val="28"/>
        </w:rPr>
        <w:t>.</w:t>
      </w:r>
    </w:p>
    <w:p w14:paraId="06D4666F" w14:textId="77777777" w:rsidR="00E80BE9" w:rsidRPr="00E80BE9" w:rsidRDefault="00E80BE9" w:rsidP="00E80BE9">
      <w:pPr>
        <w:jc w:val="both"/>
        <w:rPr>
          <w:sz w:val="28"/>
          <w:szCs w:val="28"/>
        </w:rPr>
      </w:pP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39A53BFE" w:rsidR="00A17D3A" w:rsidRPr="00AC719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392472" w:rsidRPr="00AC719C">
        <w:rPr>
          <w:iCs/>
          <w:snapToGrid w:val="0"/>
          <w:sz w:val="28"/>
          <w:szCs w:val="28"/>
        </w:rPr>
        <w:t>приложении № 3</w:t>
      </w:r>
      <w:r w:rsidRPr="00AC719C">
        <w:rPr>
          <w:iCs/>
          <w:snapToGrid w:val="0"/>
          <w:sz w:val="28"/>
          <w:szCs w:val="28"/>
        </w:rPr>
        <w:t xml:space="preserve"> к ТЗ, или посредством факсимильного сообщения Покупателя не позднее </w:t>
      </w:r>
      <w:r w:rsidR="00556E54" w:rsidRPr="00AC719C">
        <w:rPr>
          <w:iCs/>
          <w:snapToGrid w:val="0"/>
          <w:sz w:val="28"/>
          <w:szCs w:val="28"/>
        </w:rPr>
        <w:t>3</w:t>
      </w:r>
      <w:r w:rsidR="00D22F36" w:rsidRPr="00AC719C">
        <w:rPr>
          <w:iCs/>
          <w:snapToGrid w:val="0"/>
          <w:sz w:val="28"/>
          <w:szCs w:val="28"/>
        </w:rPr>
        <w:t xml:space="preserve"> (</w:t>
      </w:r>
      <w:r w:rsidR="00556E54" w:rsidRPr="00AC719C">
        <w:rPr>
          <w:iCs/>
          <w:snapToGrid w:val="0"/>
          <w:sz w:val="28"/>
          <w:szCs w:val="28"/>
        </w:rPr>
        <w:t>трех</w:t>
      </w:r>
      <w:r w:rsidR="00D22F36" w:rsidRPr="00AC719C">
        <w:rPr>
          <w:i/>
          <w:iCs/>
          <w:snapToGrid w:val="0"/>
          <w:sz w:val="28"/>
          <w:szCs w:val="28"/>
        </w:rPr>
        <w:t>)</w:t>
      </w:r>
      <w:r w:rsidR="00D22F36" w:rsidRPr="00AC719C">
        <w:rPr>
          <w:iCs/>
          <w:snapToGrid w:val="0"/>
        </w:rPr>
        <w:t xml:space="preserve"> </w:t>
      </w:r>
      <w:r w:rsidRPr="00AC719C">
        <w:rPr>
          <w:iCs/>
          <w:snapToGrid w:val="0"/>
          <w:sz w:val="28"/>
          <w:szCs w:val="28"/>
        </w:rPr>
        <w:t>рабочих дней до момента его поставки.</w:t>
      </w:r>
    </w:p>
    <w:p w14:paraId="6C5A3A13" w14:textId="77777777" w:rsidR="00180661" w:rsidRDefault="00A17D3A" w:rsidP="000C2986">
      <w:pPr>
        <w:widowControl w:val="0"/>
        <w:autoSpaceDE w:val="0"/>
        <w:autoSpaceDN w:val="0"/>
        <w:adjustRightInd w:val="0"/>
        <w:ind w:firstLine="709"/>
        <w:contextualSpacing/>
        <w:jc w:val="both"/>
        <w:rPr>
          <w:iCs/>
          <w:snapToGrid w:val="0"/>
          <w:sz w:val="28"/>
          <w:szCs w:val="28"/>
        </w:rPr>
      </w:pPr>
      <w:r w:rsidRPr="00AC719C">
        <w:rPr>
          <w:iCs/>
          <w:snapToGrid w:val="0"/>
          <w:sz w:val="28"/>
          <w:szCs w:val="28"/>
        </w:rPr>
        <w:t>Доставка осуществляется в рабочие дни с понедельника п</w:t>
      </w:r>
      <w:r w:rsidR="0040340E" w:rsidRPr="00AC719C">
        <w:rPr>
          <w:iCs/>
          <w:snapToGrid w:val="0"/>
          <w:sz w:val="28"/>
          <w:szCs w:val="28"/>
        </w:rPr>
        <w:t>о четверг с 09:00 до 17:00</w:t>
      </w:r>
      <w:r w:rsidRPr="00AC719C">
        <w:rPr>
          <w:iCs/>
          <w:snapToGrid w:val="0"/>
          <w:sz w:val="28"/>
          <w:szCs w:val="28"/>
        </w:rPr>
        <w:t>, в</w:t>
      </w:r>
      <w:r w:rsidR="0040340E" w:rsidRPr="00AC719C">
        <w:rPr>
          <w:iCs/>
          <w:snapToGrid w:val="0"/>
          <w:sz w:val="28"/>
          <w:szCs w:val="28"/>
        </w:rPr>
        <w:t xml:space="preserve"> пятницу с 09:00 до 15:45</w:t>
      </w:r>
      <w:r w:rsidR="00180661" w:rsidRPr="00AC719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F22BBA"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F22BBA">
        <w:rPr>
          <w:b/>
          <w:sz w:val="28"/>
          <w:szCs w:val="28"/>
        </w:rPr>
        <w:t>Порядок сдачи и приемки</w:t>
      </w:r>
    </w:p>
    <w:p w14:paraId="6E66920D" w14:textId="2C6867F7" w:rsidR="00DB14D4" w:rsidRPr="00EB4E66" w:rsidRDefault="00DB14D4" w:rsidP="00180661">
      <w:pPr>
        <w:pStyle w:val="ConsPlusNormal"/>
        <w:numPr>
          <w:ilvl w:val="0"/>
          <w:numId w:val="34"/>
        </w:numPr>
        <w:ind w:left="0" w:firstLine="709"/>
        <w:jc w:val="both"/>
        <w:rPr>
          <w:rFonts w:ascii="Times New Roman" w:hAnsi="Times New Roman" w:cs="Times New Roman"/>
          <w:sz w:val="28"/>
          <w:szCs w:val="28"/>
        </w:rPr>
      </w:pPr>
      <w:r w:rsidRPr="000954F6">
        <w:rPr>
          <w:rFonts w:ascii="Times New Roman" w:hAnsi="Times New Roman" w:cs="Times New Roman"/>
          <w:sz w:val="28"/>
          <w:szCs w:val="28"/>
        </w:rPr>
        <w:t xml:space="preserve">Приемка Товара осуществляется Покупателем в течение </w:t>
      </w:r>
      <w:r w:rsidR="00180661" w:rsidRPr="000954F6">
        <w:rPr>
          <w:rFonts w:ascii="Times New Roman" w:hAnsi="Times New Roman" w:cs="Times New Roman"/>
          <w:sz w:val="28"/>
          <w:szCs w:val="28"/>
        </w:rPr>
        <w:t>5 (пяти) рабочих дней</w:t>
      </w:r>
      <w:r w:rsidRPr="00EB4E66">
        <w:rPr>
          <w:rFonts w:ascii="Times New Roman" w:hAnsi="Times New Roman" w:cs="Times New Roman"/>
          <w:sz w:val="28"/>
          <w:szCs w:val="28"/>
        </w:rPr>
        <w:t xml:space="preserve"> с момента доставки </w:t>
      </w:r>
      <w:r w:rsidR="00E64BCE" w:rsidRPr="00EB4E66">
        <w:rPr>
          <w:rFonts w:ascii="Times New Roman" w:hAnsi="Times New Roman" w:cs="Times New Roman"/>
          <w:sz w:val="28"/>
          <w:szCs w:val="28"/>
        </w:rPr>
        <w:t>Т</w:t>
      </w:r>
      <w:r w:rsidRPr="00EB4E66">
        <w:rPr>
          <w:rFonts w:ascii="Times New Roman" w:hAnsi="Times New Roman" w:cs="Times New Roman"/>
          <w:sz w:val="28"/>
          <w:szCs w:val="28"/>
        </w:rPr>
        <w:t>овара на склад Покупателя</w:t>
      </w:r>
      <w:r w:rsidR="0055286E">
        <w:rPr>
          <w:rFonts w:ascii="Times New Roman" w:hAnsi="Times New Roman" w:cs="Times New Roman"/>
          <w:sz w:val="28"/>
          <w:szCs w:val="28"/>
        </w:rPr>
        <w:t xml:space="preserve"> и предоставления документов, указанных в п. 1.2. Договора</w:t>
      </w:r>
      <w:r w:rsidRPr="00EB4E66">
        <w:rPr>
          <w:rFonts w:ascii="Times New Roman" w:hAnsi="Times New Roman" w:cs="Times New Roman"/>
          <w:sz w:val="28"/>
          <w:szCs w:val="28"/>
        </w:rPr>
        <w:t>.</w:t>
      </w:r>
    </w:p>
    <w:p w14:paraId="6FFDF581" w14:textId="6D3FD292" w:rsidR="00DB14D4" w:rsidRPr="0095027A" w:rsidRDefault="00DB14D4" w:rsidP="000C2986">
      <w:pPr>
        <w:pStyle w:val="ConsPlusNormal"/>
        <w:numPr>
          <w:ilvl w:val="0"/>
          <w:numId w:val="34"/>
        </w:numPr>
        <w:ind w:left="0" w:firstLine="709"/>
        <w:jc w:val="both"/>
        <w:rPr>
          <w:rFonts w:ascii="Times New Roman" w:hAnsi="Times New Roman" w:cs="Times New Roman"/>
          <w:sz w:val="28"/>
          <w:szCs w:val="28"/>
        </w:rPr>
      </w:pPr>
      <w:r w:rsidRPr="00F22BBA">
        <w:rPr>
          <w:rFonts w:ascii="Times New Roman" w:hAnsi="Times New Roman" w:cs="Times New Roman"/>
          <w:sz w:val="28"/>
          <w:szCs w:val="28"/>
        </w:rPr>
        <w:t xml:space="preserve">При приемке Покупатель проверяет поставленный </w:t>
      </w:r>
      <w:r w:rsidR="003515F2" w:rsidRPr="00F22BBA">
        <w:rPr>
          <w:rFonts w:ascii="Times New Roman" w:hAnsi="Times New Roman" w:cs="Times New Roman"/>
          <w:sz w:val="28"/>
          <w:szCs w:val="28"/>
        </w:rPr>
        <w:t xml:space="preserve">Товар </w:t>
      </w:r>
      <w:r w:rsidRPr="00F22BBA">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w:t>
      </w:r>
      <w:r w:rsidRPr="0095027A">
        <w:rPr>
          <w:rFonts w:ascii="Times New Roman" w:hAnsi="Times New Roman" w:cs="Times New Roman"/>
          <w:sz w:val="28"/>
          <w:szCs w:val="28"/>
        </w:rPr>
        <w:t xml:space="preserve">установленным настоящим ТЗ и договором, а также проверяет наличие документов на </w:t>
      </w:r>
      <w:r w:rsidR="00D21A9D" w:rsidRPr="0095027A">
        <w:rPr>
          <w:rFonts w:ascii="Times New Roman" w:hAnsi="Times New Roman" w:cs="Times New Roman"/>
          <w:sz w:val="28"/>
          <w:szCs w:val="28"/>
        </w:rPr>
        <w:t>Т</w:t>
      </w:r>
      <w:r w:rsidRPr="0095027A">
        <w:rPr>
          <w:rFonts w:ascii="Times New Roman" w:hAnsi="Times New Roman" w:cs="Times New Roman"/>
          <w:sz w:val="28"/>
          <w:szCs w:val="28"/>
        </w:rPr>
        <w:t>овар.</w:t>
      </w:r>
    </w:p>
    <w:p w14:paraId="69A9277D" w14:textId="40845085" w:rsidR="00DB14D4" w:rsidRPr="0095027A" w:rsidRDefault="000B3C4E" w:rsidP="00467C4C">
      <w:pPr>
        <w:pStyle w:val="ConsPlusNormal"/>
        <w:numPr>
          <w:ilvl w:val="0"/>
          <w:numId w:val="34"/>
        </w:numPr>
        <w:ind w:left="0" w:firstLine="709"/>
        <w:jc w:val="both"/>
        <w:rPr>
          <w:rFonts w:ascii="Times New Roman" w:hAnsi="Times New Roman" w:cs="Times New Roman"/>
          <w:sz w:val="28"/>
          <w:szCs w:val="28"/>
        </w:rPr>
      </w:pPr>
      <w:r w:rsidRPr="0095027A">
        <w:rPr>
          <w:rFonts w:ascii="Times New Roman" w:hAnsi="Times New Roman" w:cs="Times New Roman"/>
          <w:sz w:val="28"/>
          <w:szCs w:val="28"/>
        </w:rPr>
        <w:lastRenderedPageBreak/>
        <w:t>Покупатель осуществляет приемку Товара в пор</w:t>
      </w:r>
      <w:r w:rsidR="0040340E" w:rsidRPr="0095027A">
        <w:rPr>
          <w:rFonts w:ascii="Times New Roman" w:hAnsi="Times New Roman" w:cs="Times New Roman"/>
          <w:sz w:val="28"/>
          <w:szCs w:val="28"/>
        </w:rPr>
        <w:t>ядке, установленном в договоре.</w:t>
      </w:r>
    </w:p>
    <w:p w14:paraId="195CE2A5" w14:textId="5AA187A7" w:rsidR="00DB14D4" w:rsidRPr="00F22BBA" w:rsidRDefault="00DB14D4" w:rsidP="00E5086A">
      <w:pPr>
        <w:pStyle w:val="ConsPlusNormal"/>
        <w:numPr>
          <w:ilvl w:val="0"/>
          <w:numId w:val="34"/>
        </w:numPr>
        <w:ind w:left="0" w:firstLine="709"/>
        <w:jc w:val="both"/>
        <w:rPr>
          <w:rFonts w:ascii="Times New Roman" w:hAnsi="Times New Roman" w:cs="Times New Roman"/>
          <w:sz w:val="28"/>
          <w:szCs w:val="28"/>
        </w:rPr>
      </w:pPr>
      <w:r w:rsidRPr="0095027A">
        <w:rPr>
          <w:rFonts w:ascii="Times New Roman" w:hAnsi="Times New Roman" w:cs="Times New Roman"/>
          <w:sz w:val="28"/>
          <w:szCs w:val="28"/>
        </w:rPr>
        <w:t>Если Товар поставлен в</w:t>
      </w:r>
      <w:r w:rsidRPr="00F22BBA">
        <w:rPr>
          <w:rFonts w:ascii="Times New Roman" w:hAnsi="Times New Roman" w:cs="Times New Roman"/>
          <w:sz w:val="28"/>
          <w:szCs w:val="28"/>
        </w:rPr>
        <w:t xml:space="preserve"> соответствии с условиями договора, Сторонами подписывается товарная накладная по форме № ТОРГ-12</w:t>
      </w:r>
      <w:r w:rsidR="00D22F36" w:rsidRPr="000954F6">
        <w:rPr>
          <w:rFonts w:ascii="Times New Roman" w:hAnsi="Times New Roman" w:cs="Times New Roman"/>
          <w:sz w:val="28"/>
          <w:szCs w:val="28"/>
        </w:rPr>
        <w:t>/УПД</w:t>
      </w:r>
      <w:r w:rsidR="00F460AB" w:rsidRPr="000954F6">
        <w:rPr>
          <w:rFonts w:ascii="Times New Roman" w:hAnsi="Times New Roman" w:cs="Times New Roman"/>
          <w:sz w:val="28"/>
          <w:szCs w:val="28"/>
        </w:rPr>
        <w:t xml:space="preserve"> и </w:t>
      </w:r>
      <w:r w:rsidR="00F460AB" w:rsidRPr="00EB4E66">
        <w:rPr>
          <w:rFonts w:ascii="Times New Roman" w:hAnsi="Times New Roman" w:cs="Times New Roman"/>
          <w:sz w:val="28"/>
          <w:szCs w:val="28"/>
        </w:rPr>
        <w:t>Акт приемки-передачи товара</w:t>
      </w:r>
      <w:r w:rsidRPr="00EB4E66">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22F36" w:rsidRPr="00F22BBA">
        <w:rPr>
          <w:rFonts w:ascii="Times New Roman" w:hAnsi="Times New Roman" w:cs="Times New Roman"/>
          <w:sz w:val="28"/>
          <w:szCs w:val="28"/>
        </w:rPr>
        <w:t>/УПД</w:t>
      </w:r>
      <w:r w:rsidRPr="00F22BBA">
        <w:rPr>
          <w:rFonts w:ascii="Times New Roman" w:hAnsi="Times New Roman" w:cs="Times New Roman"/>
          <w:sz w:val="28"/>
          <w:szCs w:val="28"/>
        </w:rPr>
        <w:t xml:space="preserve">. Право собственности </w:t>
      </w:r>
      <w:r w:rsidR="00D22E70">
        <w:rPr>
          <w:rFonts w:ascii="Times New Roman" w:hAnsi="Times New Roman" w:cs="Times New Roman"/>
          <w:sz w:val="28"/>
          <w:szCs w:val="28"/>
        </w:rPr>
        <w:t xml:space="preserve">и риск случайной гибели или порчи </w:t>
      </w:r>
      <w:r w:rsidRPr="00F22BBA">
        <w:rPr>
          <w:rFonts w:ascii="Times New Roman" w:hAnsi="Times New Roman" w:cs="Times New Roman"/>
          <w:sz w:val="28"/>
          <w:szCs w:val="28"/>
        </w:rPr>
        <w:t>Товар</w:t>
      </w:r>
      <w:r w:rsidR="00D22E70">
        <w:rPr>
          <w:rFonts w:ascii="Times New Roman" w:hAnsi="Times New Roman" w:cs="Times New Roman"/>
          <w:sz w:val="28"/>
          <w:szCs w:val="28"/>
        </w:rPr>
        <w:t>а</w:t>
      </w:r>
      <w:r w:rsidRPr="00F22BBA">
        <w:rPr>
          <w:rFonts w:ascii="Times New Roman" w:hAnsi="Times New Roman" w:cs="Times New Roman"/>
          <w:sz w:val="28"/>
          <w:szCs w:val="28"/>
        </w:rPr>
        <w:t xml:space="preserve"> переходит к Покупателю при подписании </w:t>
      </w:r>
      <w:r w:rsidR="003A2536" w:rsidRPr="00F22BBA">
        <w:rPr>
          <w:rFonts w:ascii="Times New Roman" w:hAnsi="Times New Roman" w:cs="Times New Roman"/>
          <w:sz w:val="28"/>
          <w:szCs w:val="28"/>
        </w:rPr>
        <w:t xml:space="preserve">им </w:t>
      </w:r>
      <w:r w:rsidR="00493B89">
        <w:rPr>
          <w:rFonts w:ascii="Times New Roman" w:hAnsi="Times New Roman" w:cs="Times New Roman"/>
          <w:sz w:val="28"/>
          <w:szCs w:val="28"/>
        </w:rPr>
        <w:t xml:space="preserve">Акта приемки-передачи или </w:t>
      </w:r>
      <w:r w:rsidR="00D22F36" w:rsidRPr="00F22BBA">
        <w:rPr>
          <w:rFonts w:ascii="Times New Roman" w:hAnsi="Times New Roman" w:cs="Times New Roman"/>
          <w:sz w:val="28"/>
          <w:szCs w:val="28"/>
        </w:rPr>
        <w:t>УПД</w:t>
      </w:r>
      <w:r w:rsidRPr="00F22BBA">
        <w:rPr>
          <w:rFonts w:ascii="Times New Roman" w:hAnsi="Times New Roman" w:cs="Times New Roman"/>
          <w:sz w:val="28"/>
          <w:szCs w:val="28"/>
        </w:rPr>
        <w:t xml:space="preserve">. </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487C5CED" w:rsid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168F5E" w14:textId="5513E813" w:rsidR="008A0447" w:rsidRDefault="00C548F3" w:rsidP="00F22BBA">
      <w:pPr>
        <w:tabs>
          <w:tab w:val="left" w:pos="1134"/>
        </w:tabs>
        <w:ind w:firstLine="709"/>
        <w:jc w:val="both"/>
        <w:rPr>
          <w:sz w:val="28"/>
          <w:szCs w:val="28"/>
          <w:lang w:eastAsia="en-US"/>
        </w:rPr>
      </w:pPr>
      <w:r>
        <w:rPr>
          <w:sz w:val="28"/>
          <w:szCs w:val="28"/>
          <w:lang w:eastAsia="en-US"/>
        </w:rPr>
        <w:t>–</w:t>
      </w:r>
      <w:r w:rsidRPr="007D1EFA">
        <w:rPr>
          <w:sz w:val="28"/>
          <w:szCs w:val="28"/>
          <w:lang w:eastAsia="en-US"/>
        </w:rPr>
        <w:tab/>
      </w:r>
      <w:r w:rsidRPr="00CA26DD">
        <w:rPr>
          <w:sz w:val="28"/>
          <w:szCs w:val="28"/>
          <w:lang w:eastAsia="en-US"/>
        </w:rPr>
        <w:t>акт</w:t>
      </w:r>
      <w:r w:rsidR="00F22BBA">
        <w:rPr>
          <w:sz w:val="28"/>
          <w:szCs w:val="28"/>
          <w:lang w:eastAsia="en-US"/>
        </w:rPr>
        <w:t>ом</w:t>
      </w:r>
      <w:r w:rsidRPr="00CA26DD">
        <w:rPr>
          <w:sz w:val="28"/>
          <w:szCs w:val="28"/>
          <w:lang w:eastAsia="en-US"/>
        </w:rPr>
        <w:t xml:space="preserve"> приемки-передачи товара</w:t>
      </w:r>
      <w:r>
        <w:rPr>
          <w:sz w:val="28"/>
          <w:szCs w:val="28"/>
          <w:lang w:eastAsia="en-US"/>
        </w:rPr>
        <w:t>;</w:t>
      </w:r>
    </w:p>
    <w:p w14:paraId="2AC8E1B8" w14:textId="205AC3BD" w:rsidR="007D1EFA" w:rsidRPr="007D1EFA" w:rsidRDefault="008A0447" w:rsidP="00F22BBA">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документами, подтверждающими качество </w:t>
      </w:r>
      <w:r w:rsidR="00D346B5">
        <w:rPr>
          <w:sz w:val="28"/>
          <w:szCs w:val="28"/>
          <w:lang w:eastAsia="en-US"/>
        </w:rPr>
        <w:t>Т</w:t>
      </w:r>
      <w:r w:rsidR="00D346B5" w:rsidRPr="007D1EFA">
        <w:rPr>
          <w:sz w:val="28"/>
          <w:szCs w:val="28"/>
          <w:lang w:eastAsia="en-US"/>
        </w:rPr>
        <w:t xml:space="preserve">овара </w:t>
      </w:r>
      <w:r w:rsidR="007D1EFA" w:rsidRPr="007D1EFA">
        <w:rPr>
          <w:sz w:val="28"/>
          <w:szCs w:val="28"/>
          <w:lang w:eastAsia="en-US"/>
        </w:rPr>
        <w:t xml:space="preserve">и его безопасность,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51D227E0"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7C1E34B7"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в чистых, сухих, </w:t>
      </w:r>
      <w:r w:rsidR="00FD7691">
        <w:rPr>
          <w:sz w:val="28"/>
          <w:szCs w:val="28"/>
        </w:rPr>
        <w:t>за</w:t>
      </w:r>
      <w:r>
        <w:rPr>
          <w:sz w:val="28"/>
          <w:szCs w:val="28"/>
        </w:rPr>
        <w:t>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51EA5D32"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477162EE" w14:textId="7C3C7534" w:rsidR="0060695B" w:rsidRPr="000C4CB1" w:rsidRDefault="0060695B" w:rsidP="000C2986">
      <w:pPr>
        <w:pStyle w:val="af1"/>
        <w:widowControl w:val="0"/>
        <w:numPr>
          <w:ilvl w:val="0"/>
          <w:numId w:val="35"/>
        </w:numPr>
        <w:autoSpaceDE w:val="0"/>
        <w:autoSpaceDN w:val="0"/>
        <w:adjustRightInd w:val="0"/>
        <w:ind w:left="0" w:firstLine="709"/>
        <w:jc w:val="both"/>
        <w:rPr>
          <w:sz w:val="28"/>
          <w:szCs w:val="28"/>
        </w:rPr>
      </w:pPr>
      <w:r w:rsidRPr="000C4CB1">
        <w:rPr>
          <w:sz w:val="28"/>
          <w:szCs w:val="28"/>
        </w:rPr>
        <w:lastRenderedPageBreak/>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0C2986">
      <w:pPr>
        <w:pStyle w:val="af1"/>
        <w:widowControl w:val="0"/>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290D4C01"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необходимый уровень защиты жизни и здоровья человека 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983146C"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необходимый уровень защиты жизни и здоровья человека от опасностей, возникающих 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25A7AF00" w:rsidR="00BF41BB" w:rsidRPr="00E712BC" w:rsidRDefault="00281EBB" w:rsidP="0039305F">
            <w:pPr>
              <w:jc w:val="center"/>
            </w:pPr>
            <w:r>
              <w:t>8</w:t>
            </w:r>
          </w:p>
        </w:tc>
      </w:tr>
      <w:tr w:rsidR="00CC33FE" w:rsidRPr="00E712BC" w14:paraId="110A981C" w14:textId="77777777" w:rsidTr="00E22F67">
        <w:trPr>
          <w:trHeight w:val="405"/>
        </w:trPr>
        <w:tc>
          <w:tcPr>
            <w:tcW w:w="1838" w:type="dxa"/>
            <w:shd w:val="clear" w:color="auto" w:fill="auto"/>
            <w:vAlign w:val="center"/>
          </w:tcPr>
          <w:p w14:paraId="37C29653" w14:textId="0363E3C7" w:rsidR="00A17D3A" w:rsidRPr="00E712BC" w:rsidRDefault="00A17D3A" w:rsidP="000C2986">
            <w:pPr>
              <w:jc w:val="center"/>
            </w:pPr>
            <w:r w:rsidRPr="00E712BC">
              <w:t>2</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0C8C74CE" w:rsidR="00A17D3A" w:rsidRPr="00E5086A" w:rsidRDefault="00281EBB" w:rsidP="00354C8E">
            <w:pPr>
              <w:jc w:val="center"/>
              <w:rPr>
                <w:lang w:val="en-US"/>
              </w:rPr>
            </w:pPr>
            <w:r>
              <w:t>15</w:t>
            </w:r>
          </w:p>
        </w:tc>
      </w:tr>
      <w:tr w:rsidR="00BF41BB" w:rsidRPr="00E712BC"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B97E2B1" w:rsidR="00BF41BB" w:rsidRPr="00E712BC" w:rsidRDefault="00392472" w:rsidP="000C2986">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609B2E93" w:rsidR="00BF41BB" w:rsidRPr="00BF41BB" w:rsidRDefault="00BF41BB" w:rsidP="00281EBB">
            <w:pPr>
              <w:autoSpaceDE w:val="0"/>
              <w:autoSpaceDN w:val="0"/>
              <w:adjustRightInd w:val="0"/>
            </w:pPr>
            <w:r w:rsidRPr="00BF41BB">
              <w:t xml:space="preserve">Перечень адресов </w:t>
            </w:r>
            <w:r w:rsidR="00281EBB">
              <w:t>Доставки</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40C96ECE" w:rsidR="00BF41BB" w:rsidRPr="00E5086A" w:rsidRDefault="00281EBB" w:rsidP="00354C8E">
            <w:pPr>
              <w:jc w:val="center"/>
              <w:rPr>
                <w:lang w:val="en-US"/>
              </w:rPr>
            </w:pPr>
            <w:r>
              <w:t>55</w:t>
            </w:r>
          </w:p>
        </w:tc>
      </w:tr>
    </w:tbl>
    <w:p w14:paraId="7E1F90F0" w14:textId="77777777" w:rsidR="00B50EB7" w:rsidRDefault="00B50EB7" w:rsidP="000C2986">
      <w:pPr>
        <w:ind w:firstLine="709"/>
        <w:contextualSpacing/>
        <w:jc w:val="both"/>
        <w:rPr>
          <w:i/>
          <w:sz w:val="28"/>
          <w:szCs w:val="28"/>
        </w:rPr>
      </w:pPr>
    </w:p>
    <w:p w14:paraId="028DB6FD" w14:textId="77777777" w:rsidR="00E22F67" w:rsidRDefault="00E22F67" w:rsidP="000C2986">
      <w:pPr>
        <w:jc w:val="both"/>
        <w:rPr>
          <w:b/>
        </w:rPr>
        <w:sectPr w:rsidR="00E22F67" w:rsidSect="00354C8E">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3350030D" w14:textId="737D1A0D"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6004A630" w14:textId="3F3B8BA0" w:rsidR="00681E3B" w:rsidRDefault="00BF41BB" w:rsidP="00E22F67">
      <w:pPr>
        <w:spacing w:before="240" w:after="120"/>
        <w:jc w:val="center"/>
        <w:rPr>
          <w:sz w:val="28"/>
          <w:szCs w:val="28"/>
        </w:rPr>
      </w:pPr>
      <w:r>
        <w:rPr>
          <w:sz w:val="28"/>
          <w:szCs w:val="28"/>
        </w:rPr>
        <w:t>Основные характеристики Т</w:t>
      </w:r>
      <w:r w:rsidR="00681E3B" w:rsidRPr="00D15FAA">
        <w:rPr>
          <w:sz w:val="28"/>
          <w:szCs w:val="28"/>
        </w:rPr>
        <w:t>овара</w:t>
      </w:r>
    </w:p>
    <w:p w14:paraId="6E915BC0" w14:textId="4AD42054" w:rsidR="00FA55A7" w:rsidRPr="0092619F" w:rsidRDefault="00FA55A7" w:rsidP="00AE54BD">
      <w:pPr>
        <w:autoSpaceDE w:val="0"/>
        <w:autoSpaceDN w:val="0"/>
        <w:adjustRightInd w:val="0"/>
        <w:ind w:firstLine="708"/>
        <w:rPr>
          <w:b/>
          <w:lang w:val="en-US"/>
        </w:rPr>
      </w:pPr>
    </w:p>
    <w:tbl>
      <w:tblPr>
        <w:tblStyle w:val="ad"/>
        <w:tblW w:w="0" w:type="auto"/>
        <w:tblLook w:val="04A0" w:firstRow="1" w:lastRow="0" w:firstColumn="1" w:lastColumn="0" w:noHBand="0" w:noVBand="1"/>
      </w:tblPr>
      <w:tblGrid>
        <w:gridCol w:w="6941"/>
        <w:gridCol w:w="2402"/>
      </w:tblGrid>
      <w:tr w:rsidR="003F32CC" w:rsidRPr="003F32CC" w14:paraId="71EEF073" w14:textId="77777777" w:rsidTr="003F32CC">
        <w:trPr>
          <w:trHeight w:val="300"/>
        </w:trPr>
        <w:tc>
          <w:tcPr>
            <w:tcW w:w="6941" w:type="dxa"/>
            <w:hideMark/>
          </w:tcPr>
          <w:p w14:paraId="324DC563" w14:textId="77777777" w:rsidR="003F32CC" w:rsidRPr="003F32CC" w:rsidRDefault="003F32CC" w:rsidP="00CA26DD">
            <w:pPr>
              <w:autoSpaceDE w:val="0"/>
              <w:autoSpaceDN w:val="0"/>
              <w:adjustRightInd w:val="0"/>
              <w:jc w:val="center"/>
              <w:rPr>
                <w:b/>
                <w:bCs/>
              </w:rPr>
            </w:pPr>
            <w:r w:rsidRPr="003F32CC">
              <w:rPr>
                <w:b/>
                <w:bCs/>
              </w:rPr>
              <w:t>Наименование/Технические характеристики</w:t>
            </w:r>
          </w:p>
        </w:tc>
        <w:tc>
          <w:tcPr>
            <w:tcW w:w="2402" w:type="dxa"/>
            <w:noWrap/>
            <w:hideMark/>
          </w:tcPr>
          <w:p w14:paraId="6C9A2E4B" w14:textId="77777777" w:rsidR="003F32CC" w:rsidRPr="003F32CC" w:rsidRDefault="003F32CC" w:rsidP="00CA26DD">
            <w:pPr>
              <w:autoSpaceDE w:val="0"/>
              <w:autoSpaceDN w:val="0"/>
              <w:adjustRightInd w:val="0"/>
              <w:jc w:val="center"/>
              <w:rPr>
                <w:b/>
                <w:bCs/>
              </w:rPr>
            </w:pPr>
            <w:r w:rsidRPr="003F32CC">
              <w:rPr>
                <w:b/>
                <w:bCs/>
              </w:rPr>
              <w:t>Количество поставляемого товара, шт.</w:t>
            </w:r>
          </w:p>
        </w:tc>
      </w:tr>
      <w:tr w:rsidR="003F32CC" w:rsidRPr="003F32CC" w14:paraId="342F9693" w14:textId="77777777" w:rsidTr="003F32CC">
        <w:trPr>
          <w:trHeight w:val="300"/>
        </w:trPr>
        <w:tc>
          <w:tcPr>
            <w:tcW w:w="6941" w:type="dxa"/>
            <w:hideMark/>
          </w:tcPr>
          <w:p w14:paraId="768B59B2" w14:textId="77777777" w:rsidR="003F32CC" w:rsidRPr="003F32CC" w:rsidRDefault="003F32CC" w:rsidP="00CA26DD">
            <w:pPr>
              <w:autoSpaceDE w:val="0"/>
              <w:autoSpaceDN w:val="0"/>
              <w:adjustRightInd w:val="0"/>
              <w:rPr>
                <w:b/>
                <w:bCs/>
              </w:rPr>
            </w:pPr>
            <w:r w:rsidRPr="003F32CC">
              <w:rPr>
                <w:b/>
                <w:bCs/>
              </w:rPr>
              <w:t>SSD накопитель</w:t>
            </w:r>
          </w:p>
        </w:tc>
        <w:tc>
          <w:tcPr>
            <w:tcW w:w="2402" w:type="dxa"/>
            <w:noWrap/>
            <w:hideMark/>
          </w:tcPr>
          <w:p w14:paraId="5AFCED7C" w14:textId="77777777" w:rsidR="003F32CC" w:rsidRPr="003F32CC" w:rsidRDefault="003F32CC" w:rsidP="00CA26DD">
            <w:pPr>
              <w:autoSpaceDE w:val="0"/>
              <w:autoSpaceDN w:val="0"/>
              <w:adjustRightInd w:val="0"/>
              <w:jc w:val="center"/>
              <w:rPr>
                <w:b/>
                <w:bCs/>
              </w:rPr>
            </w:pPr>
            <w:r w:rsidRPr="003F32CC">
              <w:rPr>
                <w:b/>
                <w:bCs/>
              </w:rPr>
              <w:t>29</w:t>
            </w:r>
          </w:p>
        </w:tc>
      </w:tr>
      <w:tr w:rsidR="003F32CC" w:rsidRPr="003F32CC" w14:paraId="27CAA2C7" w14:textId="77777777" w:rsidTr="003F32CC">
        <w:trPr>
          <w:trHeight w:val="3300"/>
        </w:trPr>
        <w:tc>
          <w:tcPr>
            <w:tcW w:w="6941" w:type="dxa"/>
            <w:hideMark/>
          </w:tcPr>
          <w:p w14:paraId="20B047CB" w14:textId="77777777" w:rsidR="003F32CC" w:rsidRPr="003F32CC" w:rsidRDefault="003F32CC" w:rsidP="00CA26DD">
            <w:pPr>
              <w:autoSpaceDE w:val="0"/>
              <w:autoSpaceDN w:val="0"/>
              <w:adjustRightInd w:val="0"/>
            </w:pPr>
            <w:r w:rsidRPr="003F32CC">
              <w:t>SSD M.2 накопитель</w:t>
            </w:r>
            <w:r w:rsidRPr="003F32CC">
              <w:br/>
              <w:t>Объем накопителя 500 ГБ</w:t>
            </w:r>
            <w:r w:rsidRPr="003F32CC">
              <w:br/>
              <w:t>Форм-фактор 2280</w:t>
            </w:r>
            <w:r w:rsidRPr="003F32CC">
              <w:br/>
              <w:t>Физический интерфейс PCI-E 3.x x4</w:t>
            </w:r>
            <w:r w:rsidRPr="003F32CC">
              <w:br/>
              <w:t>Ключ M.2 разъема M</w:t>
            </w:r>
            <w:r w:rsidRPr="003F32CC">
              <w:br/>
              <w:t>Минимальная скорость последовательного чтения 2100 Мбайт/сек</w:t>
            </w:r>
            <w:r w:rsidRPr="003F32CC">
              <w:br/>
              <w:t>Минимальная скорость последовательной записи 1700 Мбайт/сек</w:t>
            </w:r>
            <w:r w:rsidRPr="003F32CC">
              <w:br/>
              <w:t>Минимальный ресурс записи (TBW) 120 ТБ</w:t>
            </w:r>
            <w:r w:rsidRPr="003F32CC">
              <w:br/>
              <w:t>Длина 80 мм</w:t>
            </w:r>
            <w:r w:rsidRPr="003F32CC">
              <w:br/>
              <w:t>Ширина 22 мм</w:t>
            </w:r>
            <w:r w:rsidRPr="003F32CC">
              <w:br/>
              <w:t>Толщина 2.1 мм</w:t>
            </w:r>
          </w:p>
        </w:tc>
        <w:tc>
          <w:tcPr>
            <w:tcW w:w="2402" w:type="dxa"/>
            <w:noWrap/>
            <w:hideMark/>
          </w:tcPr>
          <w:p w14:paraId="25BEE7AD" w14:textId="77777777" w:rsidR="003F32CC" w:rsidRPr="003F32CC" w:rsidRDefault="003F32CC" w:rsidP="00CA26DD">
            <w:pPr>
              <w:autoSpaceDE w:val="0"/>
              <w:autoSpaceDN w:val="0"/>
              <w:adjustRightInd w:val="0"/>
              <w:jc w:val="center"/>
            </w:pPr>
            <w:r w:rsidRPr="003F32CC">
              <w:t>8</w:t>
            </w:r>
          </w:p>
        </w:tc>
      </w:tr>
      <w:tr w:rsidR="003F32CC" w:rsidRPr="003F32CC" w14:paraId="1BB1DBB1" w14:textId="77777777" w:rsidTr="003F32CC">
        <w:trPr>
          <w:trHeight w:val="1800"/>
        </w:trPr>
        <w:tc>
          <w:tcPr>
            <w:tcW w:w="6941" w:type="dxa"/>
            <w:hideMark/>
          </w:tcPr>
          <w:p w14:paraId="23D37859" w14:textId="2B6F12CB" w:rsidR="003F32CC" w:rsidRPr="003F32CC" w:rsidRDefault="003F32CC" w:rsidP="00CA26DD">
            <w:pPr>
              <w:autoSpaceDE w:val="0"/>
              <w:autoSpaceDN w:val="0"/>
              <w:adjustRightInd w:val="0"/>
            </w:pPr>
            <w:r w:rsidRPr="003F32CC">
              <w:t>Объем накопителя, Гб: не менее 480;</w:t>
            </w:r>
            <w:r w:rsidRPr="003F32CC">
              <w:br/>
              <w:t>Максимальная скорость чтения Мбайт/сек: не менее 550;</w:t>
            </w:r>
            <w:r w:rsidRPr="003F32CC">
              <w:br/>
              <w:t>Максимальная скорость записи, Мбайт/сек:</w:t>
            </w:r>
            <w:r w:rsidR="000954F6">
              <w:t xml:space="preserve"> </w:t>
            </w:r>
            <w:r w:rsidRPr="003F32CC">
              <w:t>не менее 520;</w:t>
            </w:r>
            <w:r w:rsidRPr="003F32CC">
              <w:br/>
              <w:t>Ресурс SSD, TBW: не менее 249;</w:t>
            </w:r>
            <w:r w:rsidRPr="003F32CC">
              <w:br/>
              <w:t>Физический интерфейс SATA III;</w:t>
            </w:r>
            <w:r w:rsidRPr="003F32CC">
              <w:br/>
              <w:t>Формат накопителя 2,5"</w:t>
            </w:r>
          </w:p>
        </w:tc>
        <w:tc>
          <w:tcPr>
            <w:tcW w:w="2402" w:type="dxa"/>
            <w:noWrap/>
            <w:hideMark/>
          </w:tcPr>
          <w:p w14:paraId="02BCAFD3" w14:textId="77777777" w:rsidR="003F32CC" w:rsidRPr="003F32CC" w:rsidRDefault="003F32CC" w:rsidP="00CA26DD">
            <w:pPr>
              <w:autoSpaceDE w:val="0"/>
              <w:autoSpaceDN w:val="0"/>
              <w:adjustRightInd w:val="0"/>
              <w:jc w:val="center"/>
            </w:pPr>
            <w:r w:rsidRPr="003F32CC">
              <w:t>21</w:t>
            </w:r>
          </w:p>
        </w:tc>
      </w:tr>
      <w:tr w:rsidR="003F32CC" w:rsidRPr="003F32CC" w14:paraId="25BE7BFF" w14:textId="77777777" w:rsidTr="003F32CC">
        <w:trPr>
          <w:trHeight w:val="300"/>
        </w:trPr>
        <w:tc>
          <w:tcPr>
            <w:tcW w:w="6941" w:type="dxa"/>
            <w:hideMark/>
          </w:tcPr>
          <w:p w14:paraId="1145C4F6" w14:textId="77777777" w:rsidR="003F32CC" w:rsidRPr="003F32CC" w:rsidRDefault="003F32CC" w:rsidP="00CA26DD">
            <w:pPr>
              <w:autoSpaceDE w:val="0"/>
              <w:autoSpaceDN w:val="0"/>
              <w:adjustRightInd w:val="0"/>
              <w:rPr>
                <w:b/>
                <w:bCs/>
              </w:rPr>
            </w:pPr>
            <w:r w:rsidRPr="003F32CC">
              <w:rPr>
                <w:b/>
                <w:bCs/>
              </w:rPr>
              <w:t xml:space="preserve">USB </w:t>
            </w:r>
            <w:proofErr w:type="spellStart"/>
            <w:r w:rsidRPr="003F32CC">
              <w:rPr>
                <w:b/>
                <w:bCs/>
              </w:rPr>
              <w:t>Flash</w:t>
            </w:r>
            <w:proofErr w:type="spellEnd"/>
          </w:p>
        </w:tc>
        <w:tc>
          <w:tcPr>
            <w:tcW w:w="2402" w:type="dxa"/>
            <w:noWrap/>
            <w:hideMark/>
          </w:tcPr>
          <w:p w14:paraId="3CA1C990"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1F2DEB4A" w14:textId="77777777" w:rsidTr="003F32CC">
        <w:trPr>
          <w:trHeight w:val="900"/>
        </w:trPr>
        <w:tc>
          <w:tcPr>
            <w:tcW w:w="6941" w:type="dxa"/>
            <w:hideMark/>
          </w:tcPr>
          <w:p w14:paraId="17A7A195" w14:textId="77777777" w:rsidR="003F32CC" w:rsidRPr="003F32CC" w:rsidRDefault="003F32CC" w:rsidP="00CA26DD">
            <w:pPr>
              <w:autoSpaceDE w:val="0"/>
              <w:autoSpaceDN w:val="0"/>
              <w:adjustRightInd w:val="0"/>
            </w:pPr>
            <w:r w:rsidRPr="003F32CC">
              <w:t>64 ГБ (USB 3.0; USB 3.1 Gen1)</w:t>
            </w:r>
            <w:r w:rsidRPr="003F32CC">
              <w:br/>
              <w:t>скорость чтения данных не менее 180 Мбайт/сек</w:t>
            </w:r>
            <w:r w:rsidRPr="003F32CC">
              <w:br/>
              <w:t>Скорость записи данных не менее 50 Мбайт/сек</w:t>
            </w:r>
          </w:p>
        </w:tc>
        <w:tc>
          <w:tcPr>
            <w:tcW w:w="2402" w:type="dxa"/>
            <w:noWrap/>
            <w:hideMark/>
          </w:tcPr>
          <w:p w14:paraId="14EE9099" w14:textId="77777777" w:rsidR="003F32CC" w:rsidRPr="003F32CC" w:rsidRDefault="003F32CC" w:rsidP="00CA26DD">
            <w:pPr>
              <w:autoSpaceDE w:val="0"/>
              <w:autoSpaceDN w:val="0"/>
              <w:adjustRightInd w:val="0"/>
              <w:jc w:val="center"/>
            </w:pPr>
            <w:r w:rsidRPr="003F32CC">
              <w:t>10</w:t>
            </w:r>
          </w:p>
        </w:tc>
      </w:tr>
      <w:tr w:rsidR="003F32CC" w:rsidRPr="003F32CC" w14:paraId="3BCF8948" w14:textId="77777777" w:rsidTr="003F32CC">
        <w:trPr>
          <w:trHeight w:val="300"/>
        </w:trPr>
        <w:tc>
          <w:tcPr>
            <w:tcW w:w="6941" w:type="dxa"/>
            <w:hideMark/>
          </w:tcPr>
          <w:p w14:paraId="3FA84814" w14:textId="77777777" w:rsidR="003F32CC" w:rsidRPr="003F32CC" w:rsidRDefault="003F32CC" w:rsidP="00CA26DD">
            <w:pPr>
              <w:autoSpaceDE w:val="0"/>
              <w:autoSpaceDN w:val="0"/>
              <w:adjustRightInd w:val="0"/>
              <w:rPr>
                <w:b/>
                <w:bCs/>
              </w:rPr>
            </w:pPr>
            <w:r w:rsidRPr="003F32CC">
              <w:rPr>
                <w:b/>
                <w:bCs/>
              </w:rPr>
              <w:t>USB кабель</w:t>
            </w:r>
          </w:p>
        </w:tc>
        <w:tc>
          <w:tcPr>
            <w:tcW w:w="2402" w:type="dxa"/>
            <w:noWrap/>
            <w:hideMark/>
          </w:tcPr>
          <w:p w14:paraId="35E20B12" w14:textId="77777777" w:rsidR="003F32CC" w:rsidRPr="003F32CC" w:rsidRDefault="003F32CC" w:rsidP="00CA26DD">
            <w:pPr>
              <w:autoSpaceDE w:val="0"/>
              <w:autoSpaceDN w:val="0"/>
              <w:adjustRightInd w:val="0"/>
              <w:jc w:val="center"/>
              <w:rPr>
                <w:b/>
                <w:bCs/>
              </w:rPr>
            </w:pPr>
            <w:r w:rsidRPr="003F32CC">
              <w:rPr>
                <w:b/>
                <w:bCs/>
              </w:rPr>
              <w:t>31</w:t>
            </w:r>
          </w:p>
        </w:tc>
      </w:tr>
      <w:tr w:rsidR="003F32CC" w:rsidRPr="003F32CC" w14:paraId="36B8F6D1" w14:textId="77777777" w:rsidTr="003F32CC">
        <w:trPr>
          <w:trHeight w:val="1500"/>
        </w:trPr>
        <w:tc>
          <w:tcPr>
            <w:tcW w:w="6941" w:type="dxa"/>
            <w:hideMark/>
          </w:tcPr>
          <w:p w14:paraId="23D25D89" w14:textId="77777777" w:rsidR="003F32CC" w:rsidRPr="003F32CC" w:rsidRDefault="003F32CC" w:rsidP="00CA26DD">
            <w:pPr>
              <w:autoSpaceDE w:val="0"/>
              <w:autoSpaceDN w:val="0"/>
              <w:adjustRightInd w:val="0"/>
            </w:pPr>
            <w:r w:rsidRPr="003F32CC">
              <w:t>Длина кабеля: не менее 1.8 м</w:t>
            </w:r>
            <w:r w:rsidRPr="003F32CC">
              <w:br/>
              <w:t>Разъемы: USB (</w:t>
            </w:r>
            <w:proofErr w:type="spellStart"/>
            <w:r w:rsidRPr="003F32CC">
              <w:t>am</w:t>
            </w:r>
            <w:proofErr w:type="spellEnd"/>
            <w:r w:rsidRPr="003F32CC">
              <w:t>) - USB (</w:t>
            </w:r>
            <w:proofErr w:type="spellStart"/>
            <w:r w:rsidRPr="003F32CC">
              <w:t>af</w:t>
            </w:r>
            <w:proofErr w:type="spellEnd"/>
            <w:r w:rsidRPr="003F32CC">
              <w:t>)</w:t>
            </w:r>
            <w:r w:rsidRPr="003F32CC">
              <w:br/>
              <w:t>Стандарт  USB: не ниже 2.0</w:t>
            </w:r>
            <w:r w:rsidRPr="003F32CC">
              <w:br/>
              <w:t>позолоченные контакты</w:t>
            </w:r>
            <w:r w:rsidRPr="003F32CC">
              <w:br/>
              <w:t>Максимальный ток не ниже 2 А</w:t>
            </w:r>
          </w:p>
        </w:tc>
        <w:tc>
          <w:tcPr>
            <w:tcW w:w="2402" w:type="dxa"/>
            <w:noWrap/>
            <w:hideMark/>
          </w:tcPr>
          <w:p w14:paraId="585B0418" w14:textId="77777777" w:rsidR="003F32CC" w:rsidRPr="003F32CC" w:rsidRDefault="003F32CC" w:rsidP="00CA26DD">
            <w:pPr>
              <w:autoSpaceDE w:val="0"/>
              <w:autoSpaceDN w:val="0"/>
              <w:adjustRightInd w:val="0"/>
              <w:jc w:val="center"/>
            </w:pPr>
            <w:r w:rsidRPr="003F32CC">
              <w:t>31</w:t>
            </w:r>
          </w:p>
        </w:tc>
      </w:tr>
      <w:tr w:rsidR="003F32CC" w:rsidRPr="003F32CC" w14:paraId="6376708B" w14:textId="77777777" w:rsidTr="003F32CC">
        <w:trPr>
          <w:trHeight w:val="300"/>
        </w:trPr>
        <w:tc>
          <w:tcPr>
            <w:tcW w:w="6941" w:type="dxa"/>
            <w:hideMark/>
          </w:tcPr>
          <w:p w14:paraId="70E1918E" w14:textId="77777777" w:rsidR="003F32CC" w:rsidRPr="003F32CC" w:rsidRDefault="003F32CC" w:rsidP="00CA26DD">
            <w:pPr>
              <w:autoSpaceDE w:val="0"/>
              <w:autoSpaceDN w:val="0"/>
              <w:adjustRightInd w:val="0"/>
              <w:rPr>
                <w:b/>
                <w:bCs/>
              </w:rPr>
            </w:pPr>
            <w:r w:rsidRPr="003F32CC">
              <w:rPr>
                <w:b/>
                <w:bCs/>
              </w:rPr>
              <w:t>USB порты</w:t>
            </w:r>
          </w:p>
        </w:tc>
        <w:tc>
          <w:tcPr>
            <w:tcW w:w="2402" w:type="dxa"/>
            <w:noWrap/>
            <w:hideMark/>
          </w:tcPr>
          <w:p w14:paraId="1899E86E" w14:textId="77777777" w:rsidR="003F32CC" w:rsidRPr="003F32CC" w:rsidRDefault="003F32CC" w:rsidP="00CA26DD">
            <w:pPr>
              <w:autoSpaceDE w:val="0"/>
              <w:autoSpaceDN w:val="0"/>
              <w:adjustRightInd w:val="0"/>
              <w:jc w:val="center"/>
              <w:rPr>
                <w:b/>
                <w:bCs/>
              </w:rPr>
            </w:pPr>
            <w:r w:rsidRPr="003F32CC">
              <w:rPr>
                <w:b/>
                <w:bCs/>
              </w:rPr>
              <w:t>41</w:t>
            </w:r>
          </w:p>
        </w:tc>
      </w:tr>
      <w:tr w:rsidR="003F32CC" w:rsidRPr="003F32CC" w14:paraId="56B03E22" w14:textId="77777777" w:rsidTr="003F32CC">
        <w:trPr>
          <w:trHeight w:val="1800"/>
        </w:trPr>
        <w:tc>
          <w:tcPr>
            <w:tcW w:w="6941" w:type="dxa"/>
            <w:hideMark/>
          </w:tcPr>
          <w:p w14:paraId="51C86142" w14:textId="77777777" w:rsidR="003F32CC" w:rsidRPr="003F32CC" w:rsidRDefault="003F32CC" w:rsidP="00CA26DD">
            <w:pPr>
              <w:autoSpaceDE w:val="0"/>
              <w:autoSpaceDN w:val="0"/>
              <w:adjustRightInd w:val="0"/>
            </w:pPr>
            <w:proofErr w:type="spellStart"/>
            <w:r w:rsidRPr="003F32CC">
              <w:t>Хаб</w:t>
            </w:r>
            <w:proofErr w:type="spellEnd"/>
            <w:r w:rsidRPr="003F32CC">
              <w:t xml:space="preserve"> USB 3.0 на 3 порта:</w:t>
            </w:r>
            <w:r w:rsidRPr="003F32CC">
              <w:br/>
              <w:t>Количество разъемов: не менее 3 шт.</w:t>
            </w:r>
            <w:r w:rsidRPr="003F32CC">
              <w:br/>
              <w:t>Количество разъемов USB 2.0: не менее 2 шт.</w:t>
            </w:r>
            <w:r w:rsidRPr="003F32CC">
              <w:br/>
              <w:t>Разъем подключения: USB 3.0</w:t>
            </w:r>
            <w:r w:rsidRPr="003F32CC">
              <w:br/>
              <w:t>Дополнительные USB порты: 3.0</w:t>
            </w:r>
            <w:r w:rsidRPr="003F32CC">
              <w:br/>
              <w:t>Количество разъемов USB 3.0: не менее 1</w:t>
            </w:r>
          </w:p>
        </w:tc>
        <w:tc>
          <w:tcPr>
            <w:tcW w:w="2402" w:type="dxa"/>
            <w:noWrap/>
            <w:hideMark/>
          </w:tcPr>
          <w:p w14:paraId="0F47F5E0" w14:textId="77777777" w:rsidR="003F32CC" w:rsidRPr="003F32CC" w:rsidRDefault="003F32CC" w:rsidP="00CA26DD">
            <w:pPr>
              <w:autoSpaceDE w:val="0"/>
              <w:autoSpaceDN w:val="0"/>
              <w:adjustRightInd w:val="0"/>
              <w:jc w:val="center"/>
            </w:pPr>
            <w:r w:rsidRPr="003F32CC">
              <w:t>41</w:t>
            </w:r>
          </w:p>
        </w:tc>
      </w:tr>
      <w:tr w:rsidR="003F32CC" w:rsidRPr="003F32CC" w14:paraId="352AA3F9" w14:textId="77777777" w:rsidTr="003F32CC">
        <w:trPr>
          <w:trHeight w:val="300"/>
        </w:trPr>
        <w:tc>
          <w:tcPr>
            <w:tcW w:w="6941" w:type="dxa"/>
            <w:hideMark/>
          </w:tcPr>
          <w:p w14:paraId="424C7B30" w14:textId="77777777" w:rsidR="003F32CC" w:rsidRPr="003F32CC" w:rsidRDefault="003F32CC" w:rsidP="00CA26DD">
            <w:pPr>
              <w:autoSpaceDE w:val="0"/>
              <w:autoSpaceDN w:val="0"/>
              <w:adjustRightInd w:val="0"/>
              <w:rPr>
                <w:b/>
                <w:bCs/>
              </w:rPr>
            </w:pPr>
            <w:r w:rsidRPr="003F32CC">
              <w:rPr>
                <w:b/>
                <w:bCs/>
              </w:rPr>
              <w:t>Аккумулятор для ИБП</w:t>
            </w:r>
          </w:p>
        </w:tc>
        <w:tc>
          <w:tcPr>
            <w:tcW w:w="2402" w:type="dxa"/>
            <w:noWrap/>
            <w:hideMark/>
          </w:tcPr>
          <w:p w14:paraId="0B1EBC4E" w14:textId="77777777" w:rsidR="003F32CC" w:rsidRPr="003F32CC" w:rsidRDefault="003F32CC" w:rsidP="00CA26DD">
            <w:pPr>
              <w:autoSpaceDE w:val="0"/>
              <w:autoSpaceDN w:val="0"/>
              <w:adjustRightInd w:val="0"/>
              <w:jc w:val="center"/>
              <w:rPr>
                <w:b/>
                <w:bCs/>
              </w:rPr>
            </w:pPr>
            <w:r w:rsidRPr="003F32CC">
              <w:rPr>
                <w:b/>
                <w:bCs/>
              </w:rPr>
              <w:t>90</w:t>
            </w:r>
          </w:p>
        </w:tc>
      </w:tr>
      <w:tr w:rsidR="003F32CC" w:rsidRPr="003F32CC" w14:paraId="58B3AAA0" w14:textId="77777777" w:rsidTr="00CA26DD">
        <w:trPr>
          <w:trHeight w:val="1832"/>
        </w:trPr>
        <w:tc>
          <w:tcPr>
            <w:tcW w:w="6941" w:type="dxa"/>
            <w:hideMark/>
          </w:tcPr>
          <w:p w14:paraId="3FE164AB" w14:textId="77777777" w:rsidR="003F32CC" w:rsidRPr="003F32CC" w:rsidRDefault="003F32CC" w:rsidP="00CA26DD">
            <w:pPr>
              <w:autoSpaceDE w:val="0"/>
              <w:autoSpaceDN w:val="0"/>
              <w:adjustRightInd w:val="0"/>
            </w:pPr>
            <w:r w:rsidRPr="003F32CC">
              <w:lastRenderedPageBreak/>
              <w:t>Аккумуляторная батарея:</w:t>
            </w:r>
            <w:r w:rsidRPr="003F32CC">
              <w:br/>
              <w:t>Тип: аккумуляторная батарея</w:t>
            </w:r>
            <w:r w:rsidRPr="003F32CC">
              <w:br/>
              <w:t>Модель/исполнение: свинец (сухой элемент, AGM)</w:t>
            </w:r>
            <w:r w:rsidRPr="003F32CC">
              <w:br/>
              <w:t>Номинальное напряжение:  12 В</w:t>
            </w:r>
            <w:r w:rsidRPr="003F32CC">
              <w:br/>
              <w:t xml:space="preserve">Емкость батареи: не менее 7.2 </w:t>
            </w:r>
            <w:proofErr w:type="spellStart"/>
            <w:r w:rsidRPr="003F32CC">
              <w:t>А·ч</w:t>
            </w:r>
            <w:proofErr w:type="spellEnd"/>
            <w:r w:rsidRPr="003F32CC">
              <w:br/>
              <w:t>Подходит для UPS: да</w:t>
            </w:r>
          </w:p>
        </w:tc>
        <w:tc>
          <w:tcPr>
            <w:tcW w:w="2402" w:type="dxa"/>
            <w:noWrap/>
            <w:hideMark/>
          </w:tcPr>
          <w:p w14:paraId="44DFCC76" w14:textId="77777777" w:rsidR="003F32CC" w:rsidRPr="003F32CC" w:rsidRDefault="003F32CC" w:rsidP="00CA26DD">
            <w:pPr>
              <w:autoSpaceDE w:val="0"/>
              <w:autoSpaceDN w:val="0"/>
              <w:adjustRightInd w:val="0"/>
              <w:jc w:val="center"/>
            </w:pPr>
            <w:r w:rsidRPr="003F32CC">
              <w:t>90</w:t>
            </w:r>
          </w:p>
        </w:tc>
      </w:tr>
      <w:tr w:rsidR="003F32CC" w:rsidRPr="003F32CC" w14:paraId="2C189B28" w14:textId="77777777" w:rsidTr="003F32CC">
        <w:trPr>
          <w:trHeight w:val="300"/>
        </w:trPr>
        <w:tc>
          <w:tcPr>
            <w:tcW w:w="6941" w:type="dxa"/>
            <w:hideMark/>
          </w:tcPr>
          <w:p w14:paraId="7FA59B35" w14:textId="77777777" w:rsidR="003F32CC" w:rsidRPr="003F32CC" w:rsidRDefault="003F32CC" w:rsidP="00CA26DD">
            <w:pPr>
              <w:autoSpaceDE w:val="0"/>
              <w:autoSpaceDN w:val="0"/>
              <w:adjustRightInd w:val="0"/>
              <w:rPr>
                <w:b/>
                <w:bCs/>
              </w:rPr>
            </w:pPr>
            <w:r w:rsidRPr="003F32CC">
              <w:rPr>
                <w:b/>
                <w:bCs/>
              </w:rPr>
              <w:t xml:space="preserve">Батарейки </w:t>
            </w:r>
          </w:p>
        </w:tc>
        <w:tc>
          <w:tcPr>
            <w:tcW w:w="2402" w:type="dxa"/>
            <w:noWrap/>
            <w:hideMark/>
          </w:tcPr>
          <w:p w14:paraId="0F402D5A" w14:textId="77777777" w:rsidR="003F32CC" w:rsidRPr="003F32CC" w:rsidRDefault="003F32CC" w:rsidP="00CA26DD">
            <w:pPr>
              <w:autoSpaceDE w:val="0"/>
              <w:autoSpaceDN w:val="0"/>
              <w:adjustRightInd w:val="0"/>
              <w:jc w:val="center"/>
              <w:rPr>
                <w:b/>
                <w:bCs/>
              </w:rPr>
            </w:pPr>
            <w:r w:rsidRPr="003F32CC">
              <w:rPr>
                <w:b/>
                <w:bCs/>
              </w:rPr>
              <w:t>90</w:t>
            </w:r>
          </w:p>
        </w:tc>
      </w:tr>
      <w:tr w:rsidR="003F32CC" w:rsidRPr="003F32CC" w14:paraId="14A17A20" w14:textId="77777777" w:rsidTr="003F32CC">
        <w:trPr>
          <w:trHeight w:val="900"/>
        </w:trPr>
        <w:tc>
          <w:tcPr>
            <w:tcW w:w="6941" w:type="dxa"/>
            <w:hideMark/>
          </w:tcPr>
          <w:p w14:paraId="47050F9E" w14:textId="77777777" w:rsidR="003F32CC" w:rsidRPr="003F32CC" w:rsidRDefault="003F32CC" w:rsidP="00CA26DD">
            <w:pPr>
              <w:autoSpaceDE w:val="0"/>
              <w:autoSpaceDN w:val="0"/>
              <w:adjustRightInd w:val="0"/>
            </w:pPr>
            <w:r w:rsidRPr="003F32CC">
              <w:t>Форм-фактор: AA;</w:t>
            </w:r>
            <w:r w:rsidRPr="003F32CC">
              <w:br/>
              <w:t>Напряжение питания: 1,5В;</w:t>
            </w:r>
            <w:r w:rsidRPr="003F32CC">
              <w:br/>
              <w:t>Тип батарейки: Щелочная.</w:t>
            </w:r>
          </w:p>
        </w:tc>
        <w:tc>
          <w:tcPr>
            <w:tcW w:w="2402" w:type="dxa"/>
            <w:noWrap/>
            <w:hideMark/>
          </w:tcPr>
          <w:p w14:paraId="2835022E" w14:textId="77777777" w:rsidR="003F32CC" w:rsidRPr="003F32CC" w:rsidRDefault="003F32CC" w:rsidP="00CA26DD">
            <w:pPr>
              <w:autoSpaceDE w:val="0"/>
              <w:autoSpaceDN w:val="0"/>
              <w:adjustRightInd w:val="0"/>
              <w:jc w:val="center"/>
            </w:pPr>
            <w:r w:rsidRPr="003F32CC">
              <w:t>50</w:t>
            </w:r>
          </w:p>
        </w:tc>
      </w:tr>
      <w:tr w:rsidR="003F32CC" w:rsidRPr="003F32CC" w14:paraId="20FC529D" w14:textId="77777777" w:rsidTr="003F32CC">
        <w:trPr>
          <w:trHeight w:val="900"/>
        </w:trPr>
        <w:tc>
          <w:tcPr>
            <w:tcW w:w="6941" w:type="dxa"/>
            <w:hideMark/>
          </w:tcPr>
          <w:p w14:paraId="11D6E82F" w14:textId="5F30B090" w:rsidR="003F32CC" w:rsidRPr="003F32CC" w:rsidRDefault="003F32CC" w:rsidP="00CA26DD">
            <w:pPr>
              <w:autoSpaceDE w:val="0"/>
              <w:autoSpaceDN w:val="0"/>
              <w:adjustRightInd w:val="0"/>
            </w:pPr>
            <w:r w:rsidRPr="003F32CC">
              <w:t>Форм-фактор: AAА;</w:t>
            </w:r>
            <w:r w:rsidRPr="003F32CC">
              <w:br/>
              <w:t>Напряжение питания: 1,5В;</w:t>
            </w:r>
            <w:r w:rsidRPr="003F32CC">
              <w:br/>
              <w:t>Тип батарейки: Щелочная.</w:t>
            </w:r>
          </w:p>
        </w:tc>
        <w:tc>
          <w:tcPr>
            <w:tcW w:w="2402" w:type="dxa"/>
            <w:noWrap/>
            <w:hideMark/>
          </w:tcPr>
          <w:p w14:paraId="7C95FC48" w14:textId="77777777" w:rsidR="003F32CC" w:rsidRPr="003F32CC" w:rsidRDefault="003F32CC" w:rsidP="00CA26DD">
            <w:pPr>
              <w:autoSpaceDE w:val="0"/>
              <w:autoSpaceDN w:val="0"/>
              <w:adjustRightInd w:val="0"/>
              <w:jc w:val="center"/>
            </w:pPr>
            <w:r w:rsidRPr="003F32CC">
              <w:t>40</w:t>
            </w:r>
          </w:p>
        </w:tc>
      </w:tr>
      <w:tr w:rsidR="003F32CC" w:rsidRPr="003F32CC" w14:paraId="65C58B26" w14:textId="77777777" w:rsidTr="003F32CC">
        <w:trPr>
          <w:trHeight w:val="300"/>
        </w:trPr>
        <w:tc>
          <w:tcPr>
            <w:tcW w:w="6941" w:type="dxa"/>
            <w:hideMark/>
          </w:tcPr>
          <w:p w14:paraId="0AFA1FA3" w14:textId="77777777" w:rsidR="003F32CC" w:rsidRPr="003F32CC" w:rsidRDefault="003F32CC" w:rsidP="00CA26DD">
            <w:pPr>
              <w:autoSpaceDE w:val="0"/>
              <w:autoSpaceDN w:val="0"/>
              <w:adjustRightInd w:val="0"/>
              <w:rPr>
                <w:b/>
                <w:bCs/>
              </w:rPr>
            </w:pPr>
            <w:r w:rsidRPr="003F32CC">
              <w:rPr>
                <w:b/>
                <w:bCs/>
              </w:rPr>
              <w:t>Батарейки для материнской платы</w:t>
            </w:r>
          </w:p>
        </w:tc>
        <w:tc>
          <w:tcPr>
            <w:tcW w:w="2402" w:type="dxa"/>
            <w:noWrap/>
            <w:hideMark/>
          </w:tcPr>
          <w:p w14:paraId="389C7872" w14:textId="77777777" w:rsidR="003F32CC" w:rsidRPr="003F32CC" w:rsidRDefault="003F32CC" w:rsidP="00CA26DD">
            <w:pPr>
              <w:autoSpaceDE w:val="0"/>
              <w:autoSpaceDN w:val="0"/>
              <w:adjustRightInd w:val="0"/>
              <w:jc w:val="center"/>
              <w:rPr>
                <w:b/>
                <w:bCs/>
              </w:rPr>
            </w:pPr>
            <w:r w:rsidRPr="003F32CC">
              <w:rPr>
                <w:b/>
                <w:bCs/>
              </w:rPr>
              <w:t>121</w:t>
            </w:r>
          </w:p>
        </w:tc>
      </w:tr>
      <w:tr w:rsidR="003F32CC" w:rsidRPr="003F32CC" w14:paraId="56C6F26A" w14:textId="77777777" w:rsidTr="003F32CC">
        <w:trPr>
          <w:trHeight w:val="1200"/>
        </w:trPr>
        <w:tc>
          <w:tcPr>
            <w:tcW w:w="6941" w:type="dxa"/>
            <w:hideMark/>
          </w:tcPr>
          <w:p w14:paraId="6678138F" w14:textId="77777777" w:rsidR="003F32CC" w:rsidRPr="003F32CC" w:rsidRDefault="003F32CC" w:rsidP="00CA26DD">
            <w:pPr>
              <w:autoSpaceDE w:val="0"/>
              <w:autoSpaceDN w:val="0"/>
              <w:adjustRightInd w:val="0"/>
            </w:pPr>
            <w:r w:rsidRPr="003F32CC">
              <w:t>Батарейка BIOS (CMOS) CR2032</w:t>
            </w:r>
            <w:r w:rsidRPr="003F32CC">
              <w:br/>
              <w:t>Тип: батарейка</w:t>
            </w:r>
            <w:r w:rsidRPr="003F32CC">
              <w:br/>
              <w:t>Типоразмер: CR2032 (5004LC)</w:t>
            </w:r>
            <w:r w:rsidRPr="003F32CC">
              <w:br/>
              <w:t>Рабочее напряжение: 3 В</w:t>
            </w:r>
          </w:p>
        </w:tc>
        <w:tc>
          <w:tcPr>
            <w:tcW w:w="2402" w:type="dxa"/>
            <w:noWrap/>
            <w:hideMark/>
          </w:tcPr>
          <w:p w14:paraId="27933E3A" w14:textId="77777777" w:rsidR="003F32CC" w:rsidRPr="003F32CC" w:rsidRDefault="003F32CC" w:rsidP="00CA26DD">
            <w:pPr>
              <w:autoSpaceDE w:val="0"/>
              <w:autoSpaceDN w:val="0"/>
              <w:adjustRightInd w:val="0"/>
              <w:jc w:val="center"/>
            </w:pPr>
            <w:r w:rsidRPr="003F32CC">
              <w:t>121</w:t>
            </w:r>
          </w:p>
        </w:tc>
      </w:tr>
      <w:tr w:rsidR="003F32CC" w:rsidRPr="003F32CC" w14:paraId="2AFE15A0" w14:textId="77777777" w:rsidTr="003F32CC">
        <w:trPr>
          <w:trHeight w:val="300"/>
        </w:trPr>
        <w:tc>
          <w:tcPr>
            <w:tcW w:w="6941" w:type="dxa"/>
            <w:hideMark/>
          </w:tcPr>
          <w:p w14:paraId="294EA0F4" w14:textId="77777777" w:rsidR="003F32CC" w:rsidRPr="003F32CC" w:rsidRDefault="003F32CC" w:rsidP="00CA26DD">
            <w:pPr>
              <w:autoSpaceDE w:val="0"/>
              <w:autoSpaceDN w:val="0"/>
              <w:adjustRightInd w:val="0"/>
              <w:rPr>
                <w:b/>
                <w:bCs/>
              </w:rPr>
            </w:pPr>
            <w:r w:rsidRPr="003F32CC">
              <w:rPr>
                <w:b/>
                <w:bCs/>
              </w:rPr>
              <w:t>Блок питания</w:t>
            </w:r>
          </w:p>
        </w:tc>
        <w:tc>
          <w:tcPr>
            <w:tcW w:w="2402" w:type="dxa"/>
            <w:noWrap/>
            <w:hideMark/>
          </w:tcPr>
          <w:p w14:paraId="48817F51" w14:textId="77777777" w:rsidR="003F32CC" w:rsidRPr="003F32CC" w:rsidRDefault="003F32CC" w:rsidP="00CA26DD">
            <w:pPr>
              <w:autoSpaceDE w:val="0"/>
              <w:autoSpaceDN w:val="0"/>
              <w:adjustRightInd w:val="0"/>
              <w:jc w:val="center"/>
              <w:rPr>
                <w:b/>
                <w:bCs/>
              </w:rPr>
            </w:pPr>
            <w:r w:rsidRPr="003F32CC">
              <w:rPr>
                <w:b/>
                <w:bCs/>
              </w:rPr>
              <w:t>118</w:t>
            </w:r>
          </w:p>
        </w:tc>
      </w:tr>
      <w:tr w:rsidR="003F32CC" w:rsidRPr="003F32CC" w14:paraId="2A108036" w14:textId="77777777" w:rsidTr="003F32CC">
        <w:trPr>
          <w:trHeight w:val="3000"/>
        </w:trPr>
        <w:tc>
          <w:tcPr>
            <w:tcW w:w="6941" w:type="dxa"/>
            <w:hideMark/>
          </w:tcPr>
          <w:p w14:paraId="709074BD" w14:textId="77777777" w:rsidR="003F32CC" w:rsidRPr="003F32CC" w:rsidRDefault="003F32CC" w:rsidP="00CA26DD">
            <w:pPr>
              <w:autoSpaceDE w:val="0"/>
              <w:autoSpaceDN w:val="0"/>
              <w:adjustRightInd w:val="0"/>
            </w:pPr>
            <w:r w:rsidRPr="003F32CC">
              <w:t xml:space="preserve">Блок питания АТХ </w:t>
            </w:r>
            <w:r w:rsidRPr="003F32CC">
              <w:br/>
              <w:t xml:space="preserve">   Форм-фактор  ATX</w:t>
            </w:r>
            <w:r w:rsidRPr="003F32CC">
              <w:br/>
              <w:t xml:space="preserve">   Номинальная мощность Не менее 450 Вт</w:t>
            </w:r>
            <w:r w:rsidRPr="003F32CC">
              <w:br/>
              <w:t xml:space="preserve">   Входное напряжение 200-240В</w:t>
            </w:r>
            <w:r w:rsidRPr="003F32CC">
              <w:br/>
              <w:t xml:space="preserve">   Частота входного напряжения  50Гц</w:t>
            </w:r>
            <w:r w:rsidRPr="003F32CC">
              <w:br/>
              <w:t xml:space="preserve">   Коннектор питания для МП 20+4 </w:t>
            </w:r>
            <w:proofErr w:type="spellStart"/>
            <w:r w:rsidRPr="003F32CC">
              <w:t>пин</w:t>
            </w:r>
            <w:proofErr w:type="spellEnd"/>
            <w:r w:rsidRPr="003F32CC">
              <w:br/>
              <w:t xml:space="preserve">   Количество разъемов SATA Не менее 3 </w:t>
            </w:r>
            <w:proofErr w:type="spellStart"/>
            <w:r w:rsidRPr="003F32CC">
              <w:t>шт</w:t>
            </w:r>
            <w:proofErr w:type="spellEnd"/>
            <w:r w:rsidRPr="003F32CC">
              <w:br/>
              <w:t xml:space="preserve">   Количество разъемов PCI-E Не менее одного, 6+2 </w:t>
            </w:r>
            <w:proofErr w:type="spellStart"/>
            <w:r w:rsidRPr="003F32CC">
              <w:t>пин</w:t>
            </w:r>
            <w:proofErr w:type="spellEnd"/>
            <w:r w:rsidRPr="003F32CC">
              <w:br/>
              <w:t xml:space="preserve">   Количество разъемов MOLEX Не менее 2 шт.</w:t>
            </w:r>
            <w:r w:rsidRPr="003F32CC">
              <w:br/>
              <w:t xml:space="preserve">   Охлаждение Вентилятор 120 мм с управлением скорости вращения от термодатчика.</w:t>
            </w:r>
          </w:p>
        </w:tc>
        <w:tc>
          <w:tcPr>
            <w:tcW w:w="2402" w:type="dxa"/>
            <w:noWrap/>
            <w:hideMark/>
          </w:tcPr>
          <w:p w14:paraId="70DB59CA" w14:textId="77777777" w:rsidR="003F32CC" w:rsidRPr="003F32CC" w:rsidRDefault="003F32CC" w:rsidP="00CA26DD">
            <w:pPr>
              <w:autoSpaceDE w:val="0"/>
              <w:autoSpaceDN w:val="0"/>
              <w:adjustRightInd w:val="0"/>
              <w:jc w:val="center"/>
            </w:pPr>
            <w:r w:rsidRPr="003F32CC">
              <w:t>118</w:t>
            </w:r>
          </w:p>
        </w:tc>
      </w:tr>
      <w:tr w:rsidR="003F32CC" w:rsidRPr="003F32CC" w14:paraId="783F930B" w14:textId="77777777" w:rsidTr="003F32CC">
        <w:trPr>
          <w:trHeight w:val="300"/>
        </w:trPr>
        <w:tc>
          <w:tcPr>
            <w:tcW w:w="6941" w:type="dxa"/>
            <w:hideMark/>
          </w:tcPr>
          <w:p w14:paraId="56136BC3" w14:textId="77777777" w:rsidR="003F32CC" w:rsidRPr="003F32CC" w:rsidRDefault="003F32CC" w:rsidP="00CA26DD">
            <w:pPr>
              <w:autoSpaceDE w:val="0"/>
              <w:autoSpaceDN w:val="0"/>
              <w:adjustRightInd w:val="0"/>
              <w:rPr>
                <w:b/>
                <w:bCs/>
              </w:rPr>
            </w:pPr>
            <w:r w:rsidRPr="003F32CC">
              <w:rPr>
                <w:b/>
                <w:bCs/>
              </w:rPr>
              <w:t>Видеокарта</w:t>
            </w:r>
          </w:p>
        </w:tc>
        <w:tc>
          <w:tcPr>
            <w:tcW w:w="2402" w:type="dxa"/>
            <w:noWrap/>
            <w:hideMark/>
          </w:tcPr>
          <w:p w14:paraId="4219F101"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28D80D6F" w14:textId="77777777" w:rsidTr="003F32CC">
        <w:trPr>
          <w:trHeight w:val="3000"/>
        </w:trPr>
        <w:tc>
          <w:tcPr>
            <w:tcW w:w="6941" w:type="dxa"/>
            <w:hideMark/>
          </w:tcPr>
          <w:p w14:paraId="39F90B7A" w14:textId="77777777" w:rsidR="003F32CC" w:rsidRPr="003F32CC" w:rsidRDefault="003F32CC" w:rsidP="00CA26DD">
            <w:pPr>
              <w:autoSpaceDE w:val="0"/>
              <w:autoSpaceDN w:val="0"/>
              <w:adjustRightInd w:val="0"/>
            </w:pPr>
            <w:r w:rsidRPr="003F32CC">
              <w:t>Объем видеопамяти: не менее 1 Гб;</w:t>
            </w:r>
            <w:r w:rsidRPr="003F32CC">
              <w:br/>
              <w:t>Частота работы видеочипа: не менее 580 МГц</w:t>
            </w:r>
            <w:r w:rsidRPr="003F32CC">
              <w:br/>
              <w:t>Интерфейс подключения PCI-</w:t>
            </w:r>
            <w:proofErr w:type="spellStart"/>
            <w:r w:rsidRPr="003F32CC">
              <w:t>Express</w:t>
            </w:r>
            <w:proofErr w:type="spellEnd"/>
            <w:r w:rsidRPr="003F32CC">
              <w:br/>
              <w:t>Количество разъемов D-SUB: 1;</w:t>
            </w:r>
            <w:r w:rsidRPr="003F32CC">
              <w:br/>
              <w:t>Количество разъемов DVI-D: 1;</w:t>
            </w:r>
            <w:r w:rsidRPr="003F32CC">
              <w:br/>
              <w:t>Количество разъемов HDMI: 1;</w:t>
            </w:r>
            <w:r w:rsidRPr="003F32CC">
              <w:br/>
              <w:t>Разрядность шины памяти: 64 бит;</w:t>
            </w:r>
            <w:r w:rsidRPr="003F32CC">
              <w:br/>
              <w:t>Необходимость дополнительного питания нет;</w:t>
            </w:r>
            <w:r w:rsidRPr="003F32CC">
              <w:br/>
              <w:t>Низкопрофильная и обычная планка в комплекте.</w:t>
            </w:r>
            <w:r w:rsidRPr="003F32CC">
              <w:br/>
              <w:t>Активная система охлаждения.</w:t>
            </w:r>
          </w:p>
        </w:tc>
        <w:tc>
          <w:tcPr>
            <w:tcW w:w="2402" w:type="dxa"/>
            <w:noWrap/>
            <w:hideMark/>
          </w:tcPr>
          <w:p w14:paraId="223A122D" w14:textId="77777777" w:rsidR="003F32CC" w:rsidRPr="003F32CC" w:rsidRDefault="003F32CC" w:rsidP="00CA26DD">
            <w:pPr>
              <w:autoSpaceDE w:val="0"/>
              <w:autoSpaceDN w:val="0"/>
              <w:adjustRightInd w:val="0"/>
              <w:jc w:val="center"/>
            </w:pPr>
            <w:r w:rsidRPr="003F32CC">
              <w:t>10</w:t>
            </w:r>
          </w:p>
        </w:tc>
      </w:tr>
      <w:tr w:rsidR="003F32CC" w:rsidRPr="003F32CC" w14:paraId="59189E5F" w14:textId="77777777" w:rsidTr="003F32CC">
        <w:trPr>
          <w:trHeight w:val="300"/>
        </w:trPr>
        <w:tc>
          <w:tcPr>
            <w:tcW w:w="6941" w:type="dxa"/>
            <w:hideMark/>
          </w:tcPr>
          <w:p w14:paraId="038820F0" w14:textId="77777777" w:rsidR="003F32CC" w:rsidRPr="003F32CC" w:rsidRDefault="003F32CC" w:rsidP="00CA26DD">
            <w:pPr>
              <w:autoSpaceDE w:val="0"/>
              <w:autoSpaceDN w:val="0"/>
              <w:adjustRightInd w:val="0"/>
              <w:rPr>
                <w:b/>
                <w:bCs/>
              </w:rPr>
            </w:pPr>
            <w:r w:rsidRPr="003F32CC">
              <w:rPr>
                <w:b/>
                <w:bCs/>
              </w:rPr>
              <w:t>Внешняя сетевая карта</w:t>
            </w:r>
          </w:p>
        </w:tc>
        <w:tc>
          <w:tcPr>
            <w:tcW w:w="2402" w:type="dxa"/>
            <w:noWrap/>
            <w:hideMark/>
          </w:tcPr>
          <w:p w14:paraId="186440DA" w14:textId="77777777" w:rsidR="003F32CC" w:rsidRPr="003F32CC" w:rsidRDefault="003F32CC" w:rsidP="00CA26DD">
            <w:pPr>
              <w:autoSpaceDE w:val="0"/>
              <w:autoSpaceDN w:val="0"/>
              <w:adjustRightInd w:val="0"/>
              <w:jc w:val="center"/>
              <w:rPr>
                <w:b/>
                <w:bCs/>
              </w:rPr>
            </w:pPr>
            <w:r w:rsidRPr="003F32CC">
              <w:rPr>
                <w:b/>
                <w:bCs/>
              </w:rPr>
              <w:t>64</w:t>
            </w:r>
          </w:p>
        </w:tc>
      </w:tr>
      <w:tr w:rsidR="003F32CC" w:rsidRPr="003F32CC" w14:paraId="1A317427" w14:textId="77777777" w:rsidTr="003F32CC">
        <w:trPr>
          <w:trHeight w:val="1200"/>
        </w:trPr>
        <w:tc>
          <w:tcPr>
            <w:tcW w:w="6941" w:type="dxa"/>
            <w:hideMark/>
          </w:tcPr>
          <w:p w14:paraId="20807EAD" w14:textId="69F274B4" w:rsidR="003F32CC" w:rsidRPr="003F32CC" w:rsidRDefault="003F32CC" w:rsidP="00CA26DD">
            <w:pPr>
              <w:autoSpaceDE w:val="0"/>
              <w:autoSpaceDN w:val="0"/>
              <w:adjustRightInd w:val="0"/>
            </w:pPr>
            <w:r w:rsidRPr="003F32CC">
              <w:t>Тип интерфейса с ПК USB 3.0</w:t>
            </w:r>
            <w:r w:rsidRPr="003F32CC">
              <w:br/>
              <w:t>Разъем порта RJ-45</w:t>
            </w:r>
            <w:r w:rsidRPr="003F32CC">
              <w:br/>
              <w:t xml:space="preserve">Поддерживаемые протоколы </w:t>
            </w:r>
            <w:proofErr w:type="spellStart"/>
            <w:r w:rsidRPr="003F32CC">
              <w:t>Ethernet</w:t>
            </w:r>
            <w:proofErr w:type="spellEnd"/>
            <w:r w:rsidRPr="003F32CC">
              <w:t xml:space="preserve"> 1000/100/10 Мбит/с</w:t>
            </w:r>
            <w:r w:rsidRPr="003F32CC">
              <w:br/>
              <w:t xml:space="preserve">Совместимость </w:t>
            </w:r>
            <w:proofErr w:type="spellStart"/>
            <w:r w:rsidRPr="003F32CC">
              <w:t>Windows</w:t>
            </w:r>
            <w:proofErr w:type="spellEnd"/>
            <w:r w:rsidRPr="003F32CC">
              <w:t xml:space="preserve"> 7/10/11</w:t>
            </w:r>
          </w:p>
        </w:tc>
        <w:tc>
          <w:tcPr>
            <w:tcW w:w="2402" w:type="dxa"/>
            <w:noWrap/>
            <w:hideMark/>
          </w:tcPr>
          <w:p w14:paraId="7C88765B" w14:textId="77777777" w:rsidR="003F32CC" w:rsidRPr="003F32CC" w:rsidRDefault="003F32CC" w:rsidP="00CA26DD">
            <w:pPr>
              <w:autoSpaceDE w:val="0"/>
              <w:autoSpaceDN w:val="0"/>
              <w:adjustRightInd w:val="0"/>
              <w:jc w:val="center"/>
            </w:pPr>
            <w:r w:rsidRPr="003F32CC">
              <w:t>64</w:t>
            </w:r>
          </w:p>
        </w:tc>
      </w:tr>
      <w:tr w:rsidR="003F32CC" w:rsidRPr="003F32CC" w14:paraId="732F4692" w14:textId="77777777" w:rsidTr="003F32CC">
        <w:trPr>
          <w:trHeight w:val="300"/>
        </w:trPr>
        <w:tc>
          <w:tcPr>
            <w:tcW w:w="6941" w:type="dxa"/>
            <w:hideMark/>
          </w:tcPr>
          <w:p w14:paraId="7641AFA4" w14:textId="77777777" w:rsidR="003F32CC" w:rsidRPr="003F32CC" w:rsidRDefault="003F32CC" w:rsidP="00CA26DD">
            <w:pPr>
              <w:autoSpaceDE w:val="0"/>
              <w:autoSpaceDN w:val="0"/>
              <w:adjustRightInd w:val="0"/>
              <w:rPr>
                <w:b/>
                <w:bCs/>
              </w:rPr>
            </w:pPr>
            <w:r w:rsidRPr="003F32CC">
              <w:rPr>
                <w:b/>
                <w:bCs/>
              </w:rPr>
              <w:t>Внутренняя сетевая карта</w:t>
            </w:r>
          </w:p>
        </w:tc>
        <w:tc>
          <w:tcPr>
            <w:tcW w:w="2402" w:type="dxa"/>
            <w:noWrap/>
            <w:hideMark/>
          </w:tcPr>
          <w:p w14:paraId="50FC1E9D" w14:textId="77777777" w:rsidR="003F32CC" w:rsidRPr="003F32CC" w:rsidRDefault="003F32CC" w:rsidP="00CA26DD">
            <w:pPr>
              <w:autoSpaceDE w:val="0"/>
              <w:autoSpaceDN w:val="0"/>
              <w:adjustRightInd w:val="0"/>
              <w:jc w:val="center"/>
              <w:rPr>
                <w:b/>
                <w:bCs/>
              </w:rPr>
            </w:pPr>
            <w:r w:rsidRPr="003F32CC">
              <w:rPr>
                <w:b/>
                <w:bCs/>
              </w:rPr>
              <w:t>16</w:t>
            </w:r>
          </w:p>
        </w:tc>
      </w:tr>
      <w:tr w:rsidR="003F32CC" w:rsidRPr="003F32CC" w14:paraId="62ED1CFB" w14:textId="77777777" w:rsidTr="003F32CC">
        <w:trPr>
          <w:trHeight w:val="1200"/>
        </w:trPr>
        <w:tc>
          <w:tcPr>
            <w:tcW w:w="6941" w:type="dxa"/>
            <w:hideMark/>
          </w:tcPr>
          <w:p w14:paraId="77B35190" w14:textId="70F150A2" w:rsidR="003F32CC" w:rsidRPr="0006003D" w:rsidRDefault="003F32CC" w:rsidP="0006003D">
            <w:pPr>
              <w:autoSpaceDE w:val="0"/>
              <w:autoSpaceDN w:val="0"/>
              <w:adjustRightInd w:val="0"/>
            </w:pPr>
            <w:r w:rsidRPr="003F32CC">
              <w:lastRenderedPageBreak/>
              <w:t>Скорость передачи данных 100 Мбит/сек, 1000 Мбит/сек</w:t>
            </w:r>
            <w:r w:rsidRPr="003F32CC">
              <w:br/>
              <w:t>Количество разъемов RJ-45 не менее 1</w:t>
            </w:r>
            <w:r w:rsidRPr="003F32CC">
              <w:br/>
              <w:t>Интерфейс PCI</w:t>
            </w:r>
            <w:r w:rsidR="0006003D" w:rsidRPr="0006003D">
              <w:t xml:space="preserve"> </w:t>
            </w:r>
            <w:proofErr w:type="spellStart"/>
            <w:ins w:id="2" w:author="Koychueva.Mariya" w:date="2022-12-01T16:14:00Z">
              <w:r w:rsidR="0006003D" w:rsidRPr="0006003D">
                <w:t>express</w:t>
              </w:r>
            </w:ins>
            <w:proofErr w:type="spellEnd"/>
          </w:p>
        </w:tc>
        <w:tc>
          <w:tcPr>
            <w:tcW w:w="2402" w:type="dxa"/>
            <w:noWrap/>
            <w:hideMark/>
          </w:tcPr>
          <w:p w14:paraId="354CEB56" w14:textId="77777777" w:rsidR="003F32CC" w:rsidRPr="003F32CC" w:rsidRDefault="003F32CC" w:rsidP="00CA26DD">
            <w:pPr>
              <w:autoSpaceDE w:val="0"/>
              <w:autoSpaceDN w:val="0"/>
              <w:adjustRightInd w:val="0"/>
              <w:jc w:val="center"/>
            </w:pPr>
            <w:r w:rsidRPr="003F32CC">
              <w:t>8</w:t>
            </w:r>
          </w:p>
        </w:tc>
      </w:tr>
      <w:tr w:rsidR="003F32CC" w:rsidRPr="003F32CC" w14:paraId="4BA1F271" w14:textId="77777777" w:rsidTr="003F32CC">
        <w:trPr>
          <w:trHeight w:val="2100"/>
        </w:trPr>
        <w:tc>
          <w:tcPr>
            <w:tcW w:w="6941" w:type="dxa"/>
            <w:hideMark/>
          </w:tcPr>
          <w:p w14:paraId="3D7DA1C0" w14:textId="77777777" w:rsidR="003F32CC" w:rsidRPr="003F32CC" w:rsidRDefault="003F32CC" w:rsidP="00CA26DD">
            <w:pPr>
              <w:autoSpaceDE w:val="0"/>
              <w:autoSpaceDN w:val="0"/>
              <w:adjustRightInd w:val="0"/>
            </w:pPr>
            <w:r w:rsidRPr="003F32CC">
              <w:t>Тип: сетевая карта</w:t>
            </w:r>
            <w:r w:rsidRPr="003F32CC">
              <w:br/>
              <w:t>Скорость передачи данных: 100 Мбит/сек, 1000 Мбит/сек</w:t>
            </w:r>
            <w:r w:rsidRPr="003F32CC">
              <w:br/>
              <w:t>Количество разъемов RJ-45: 1</w:t>
            </w:r>
            <w:r w:rsidRPr="003F32CC">
              <w:br/>
              <w:t>Интерфейс: PCI-E х1</w:t>
            </w:r>
            <w:r w:rsidRPr="003F32CC">
              <w:br/>
              <w:t>Стандарты: IEEE 802.1p, IEEE 802.3, IEEE 802.3ab, IEEE 802.1q, IEEE 802.3az, IEEE 802.3u</w:t>
            </w:r>
            <w:r w:rsidRPr="003F32CC">
              <w:br/>
              <w:t xml:space="preserve">Поддержка </w:t>
            </w:r>
            <w:proofErr w:type="spellStart"/>
            <w:r w:rsidRPr="003F32CC">
              <w:t>Wake</w:t>
            </w:r>
            <w:proofErr w:type="spellEnd"/>
            <w:r w:rsidRPr="003F32CC">
              <w:t>-</w:t>
            </w:r>
            <w:proofErr w:type="spellStart"/>
            <w:r w:rsidRPr="003F32CC">
              <w:t>on</w:t>
            </w:r>
            <w:proofErr w:type="spellEnd"/>
            <w:r w:rsidRPr="003F32CC">
              <w:t>-LAN: есть</w:t>
            </w:r>
            <w:r w:rsidRPr="003F32CC">
              <w:br/>
              <w:t xml:space="preserve">Поддержка ОС: </w:t>
            </w:r>
            <w:proofErr w:type="spellStart"/>
            <w:r w:rsidRPr="003F32CC">
              <w:t>Linux</w:t>
            </w:r>
            <w:proofErr w:type="spellEnd"/>
            <w:r w:rsidRPr="003F32CC">
              <w:t xml:space="preserve">, DOS, </w:t>
            </w:r>
            <w:proofErr w:type="spellStart"/>
            <w:r w:rsidRPr="003F32CC">
              <w:t>Microsoft</w:t>
            </w:r>
            <w:proofErr w:type="spellEnd"/>
            <w:r w:rsidRPr="003F32CC">
              <w:t xml:space="preserve"> </w:t>
            </w:r>
            <w:proofErr w:type="spellStart"/>
            <w:r w:rsidRPr="003F32CC">
              <w:t>Windows</w:t>
            </w:r>
            <w:proofErr w:type="spellEnd"/>
            <w:r w:rsidRPr="003F32CC">
              <w:t xml:space="preserve"> 7, </w:t>
            </w:r>
            <w:proofErr w:type="spellStart"/>
            <w:r w:rsidRPr="003F32CC">
              <w:t>Windows</w:t>
            </w:r>
            <w:proofErr w:type="spellEnd"/>
            <w:r w:rsidRPr="003F32CC">
              <w:t xml:space="preserve"> </w:t>
            </w:r>
            <w:proofErr w:type="spellStart"/>
            <w:r w:rsidRPr="003F32CC">
              <w:t>Server</w:t>
            </w:r>
            <w:proofErr w:type="spellEnd"/>
            <w:r w:rsidRPr="003F32CC">
              <w:t xml:space="preserve">, </w:t>
            </w:r>
            <w:proofErr w:type="spellStart"/>
            <w:r w:rsidRPr="003F32CC">
              <w:t>Unix</w:t>
            </w:r>
            <w:proofErr w:type="spellEnd"/>
            <w:r w:rsidRPr="003F32CC">
              <w:t xml:space="preserve">, </w:t>
            </w:r>
            <w:proofErr w:type="spellStart"/>
            <w:r w:rsidRPr="003F32CC">
              <w:t>Microsoft</w:t>
            </w:r>
            <w:proofErr w:type="spellEnd"/>
            <w:r w:rsidRPr="003F32CC">
              <w:t xml:space="preserve"> </w:t>
            </w:r>
            <w:proofErr w:type="spellStart"/>
            <w:r w:rsidRPr="003F32CC">
              <w:t>Windows</w:t>
            </w:r>
            <w:proofErr w:type="spellEnd"/>
            <w:r w:rsidRPr="003F32CC">
              <w:t xml:space="preserve"> 8, </w:t>
            </w:r>
            <w:proofErr w:type="spellStart"/>
            <w:r w:rsidRPr="003F32CC">
              <w:t>Microsoft</w:t>
            </w:r>
            <w:proofErr w:type="spellEnd"/>
            <w:r w:rsidRPr="003F32CC">
              <w:t xml:space="preserve"> </w:t>
            </w:r>
            <w:proofErr w:type="spellStart"/>
            <w:r w:rsidRPr="003F32CC">
              <w:t>Windows</w:t>
            </w:r>
            <w:proofErr w:type="spellEnd"/>
            <w:r w:rsidRPr="003F32CC">
              <w:t xml:space="preserve"> 10</w:t>
            </w:r>
          </w:p>
        </w:tc>
        <w:tc>
          <w:tcPr>
            <w:tcW w:w="2402" w:type="dxa"/>
            <w:noWrap/>
            <w:hideMark/>
          </w:tcPr>
          <w:p w14:paraId="17B3110E" w14:textId="77777777" w:rsidR="003F32CC" w:rsidRPr="003F32CC" w:rsidRDefault="003F32CC" w:rsidP="00CA26DD">
            <w:pPr>
              <w:autoSpaceDE w:val="0"/>
              <w:autoSpaceDN w:val="0"/>
              <w:adjustRightInd w:val="0"/>
              <w:jc w:val="center"/>
            </w:pPr>
            <w:r w:rsidRPr="003F32CC">
              <w:t>8</w:t>
            </w:r>
          </w:p>
        </w:tc>
      </w:tr>
      <w:tr w:rsidR="003F32CC" w:rsidRPr="003F32CC" w14:paraId="13ADD827" w14:textId="77777777" w:rsidTr="003F32CC">
        <w:trPr>
          <w:trHeight w:val="300"/>
        </w:trPr>
        <w:tc>
          <w:tcPr>
            <w:tcW w:w="6941" w:type="dxa"/>
            <w:hideMark/>
          </w:tcPr>
          <w:p w14:paraId="1EDEC746" w14:textId="77777777" w:rsidR="003F32CC" w:rsidRPr="003F32CC" w:rsidRDefault="003F32CC" w:rsidP="00CA26DD">
            <w:pPr>
              <w:autoSpaceDE w:val="0"/>
              <w:autoSpaceDN w:val="0"/>
              <w:adjustRightInd w:val="0"/>
              <w:rPr>
                <w:b/>
                <w:bCs/>
              </w:rPr>
            </w:pPr>
            <w:r w:rsidRPr="003F32CC">
              <w:rPr>
                <w:b/>
                <w:bCs/>
              </w:rPr>
              <w:t>Гарнитура</w:t>
            </w:r>
          </w:p>
        </w:tc>
        <w:tc>
          <w:tcPr>
            <w:tcW w:w="2402" w:type="dxa"/>
            <w:noWrap/>
            <w:hideMark/>
          </w:tcPr>
          <w:p w14:paraId="638F8352" w14:textId="77777777" w:rsidR="003F32CC" w:rsidRPr="003F32CC" w:rsidRDefault="003F32CC" w:rsidP="00CA26DD">
            <w:pPr>
              <w:autoSpaceDE w:val="0"/>
              <w:autoSpaceDN w:val="0"/>
              <w:adjustRightInd w:val="0"/>
              <w:jc w:val="center"/>
              <w:rPr>
                <w:b/>
                <w:bCs/>
              </w:rPr>
            </w:pPr>
            <w:r w:rsidRPr="003F32CC">
              <w:rPr>
                <w:b/>
                <w:bCs/>
              </w:rPr>
              <w:t>180</w:t>
            </w:r>
          </w:p>
        </w:tc>
      </w:tr>
      <w:tr w:rsidR="003F32CC" w:rsidRPr="003F32CC" w14:paraId="648618A2" w14:textId="77777777" w:rsidTr="00CA26DD">
        <w:trPr>
          <w:trHeight w:val="1492"/>
        </w:trPr>
        <w:tc>
          <w:tcPr>
            <w:tcW w:w="6941" w:type="dxa"/>
            <w:hideMark/>
          </w:tcPr>
          <w:p w14:paraId="0F4A1136" w14:textId="77777777" w:rsidR="003F32CC" w:rsidRPr="003F32CC" w:rsidRDefault="003F32CC" w:rsidP="00CA26DD">
            <w:pPr>
              <w:autoSpaceDE w:val="0"/>
              <w:autoSpaceDN w:val="0"/>
              <w:adjustRightInd w:val="0"/>
            </w:pPr>
            <w:r w:rsidRPr="003F32CC">
              <w:t>Длина кабеля, м: не менее 2,2;</w:t>
            </w:r>
            <w:r w:rsidRPr="003F32CC">
              <w:br/>
              <w:t>Диаметр мембраны, мм: не менее 30;</w:t>
            </w:r>
            <w:r w:rsidRPr="003F32CC">
              <w:br/>
              <w:t xml:space="preserve">Разъем: 2 x </w:t>
            </w:r>
            <w:proofErr w:type="spellStart"/>
            <w:r w:rsidRPr="003F32CC">
              <w:t>mini</w:t>
            </w:r>
            <w:proofErr w:type="spellEnd"/>
            <w:r w:rsidRPr="003F32CC">
              <w:t xml:space="preserve"> </w:t>
            </w:r>
            <w:proofErr w:type="spellStart"/>
            <w:r w:rsidRPr="003F32CC">
              <w:t>jack</w:t>
            </w:r>
            <w:proofErr w:type="spellEnd"/>
            <w:r w:rsidRPr="003F32CC">
              <w:t xml:space="preserve"> 3.5 </w:t>
            </w:r>
            <w:proofErr w:type="spellStart"/>
            <w:r w:rsidRPr="003F32CC">
              <w:t>mm</w:t>
            </w:r>
            <w:proofErr w:type="spellEnd"/>
            <w:r w:rsidRPr="003F32CC">
              <w:br/>
              <w:t>Тип крепления - оголовье;</w:t>
            </w:r>
            <w:r w:rsidRPr="003F32CC">
              <w:br/>
              <w:t xml:space="preserve">Наличие регулятора громкости </w:t>
            </w:r>
          </w:p>
        </w:tc>
        <w:tc>
          <w:tcPr>
            <w:tcW w:w="2402" w:type="dxa"/>
            <w:noWrap/>
            <w:hideMark/>
          </w:tcPr>
          <w:p w14:paraId="2782EB35" w14:textId="77777777" w:rsidR="003F32CC" w:rsidRPr="003F32CC" w:rsidRDefault="003F32CC" w:rsidP="00CA26DD">
            <w:pPr>
              <w:autoSpaceDE w:val="0"/>
              <w:autoSpaceDN w:val="0"/>
              <w:adjustRightInd w:val="0"/>
              <w:jc w:val="center"/>
            </w:pPr>
            <w:r w:rsidRPr="003F32CC">
              <w:t>160</w:t>
            </w:r>
          </w:p>
        </w:tc>
      </w:tr>
      <w:tr w:rsidR="003F32CC" w:rsidRPr="003F32CC" w14:paraId="6F01CED2" w14:textId="77777777" w:rsidTr="003F32CC">
        <w:trPr>
          <w:trHeight w:val="1500"/>
        </w:trPr>
        <w:tc>
          <w:tcPr>
            <w:tcW w:w="6941" w:type="dxa"/>
            <w:hideMark/>
          </w:tcPr>
          <w:p w14:paraId="076BEA87" w14:textId="77777777" w:rsidR="003F32CC" w:rsidRPr="003F32CC" w:rsidRDefault="003F32CC" w:rsidP="00CA26DD">
            <w:pPr>
              <w:autoSpaceDE w:val="0"/>
              <w:autoSpaceDN w:val="0"/>
              <w:adjustRightInd w:val="0"/>
            </w:pPr>
            <w:r w:rsidRPr="003F32CC">
              <w:t>Длина кабеля: не менее 1.8 м;</w:t>
            </w:r>
            <w:r w:rsidRPr="003F32CC">
              <w:br/>
              <w:t>Диаметр мембраны: не менее 27 мм.</w:t>
            </w:r>
            <w:r w:rsidRPr="003F32CC">
              <w:br/>
              <w:t>Разъем подключения: USB</w:t>
            </w:r>
            <w:r w:rsidRPr="003F32CC">
              <w:br/>
              <w:t>Наличие регулятора громкости на проводе;</w:t>
            </w:r>
            <w:r w:rsidRPr="003F32CC">
              <w:br/>
              <w:t>Тип крепления – оголовье</w:t>
            </w:r>
          </w:p>
        </w:tc>
        <w:tc>
          <w:tcPr>
            <w:tcW w:w="2402" w:type="dxa"/>
            <w:noWrap/>
            <w:hideMark/>
          </w:tcPr>
          <w:p w14:paraId="5210F131" w14:textId="77777777" w:rsidR="003F32CC" w:rsidRPr="003F32CC" w:rsidRDefault="003F32CC" w:rsidP="00CA26DD">
            <w:pPr>
              <w:autoSpaceDE w:val="0"/>
              <w:autoSpaceDN w:val="0"/>
              <w:adjustRightInd w:val="0"/>
              <w:jc w:val="center"/>
            </w:pPr>
            <w:r w:rsidRPr="003F32CC">
              <w:t>20</w:t>
            </w:r>
          </w:p>
        </w:tc>
      </w:tr>
      <w:tr w:rsidR="003F32CC" w:rsidRPr="003F32CC" w14:paraId="77BB8057" w14:textId="77777777" w:rsidTr="003F32CC">
        <w:trPr>
          <w:trHeight w:val="300"/>
        </w:trPr>
        <w:tc>
          <w:tcPr>
            <w:tcW w:w="6941" w:type="dxa"/>
            <w:hideMark/>
          </w:tcPr>
          <w:p w14:paraId="33684F51" w14:textId="77777777" w:rsidR="003F32CC" w:rsidRPr="003F32CC" w:rsidRDefault="003F32CC" w:rsidP="00CA26DD">
            <w:pPr>
              <w:autoSpaceDE w:val="0"/>
              <w:autoSpaceDN w:val="0"/>
              <w:adjustRightInd w:val="0"/>
              <w:rPr>
                <w:b/>
                <w:bCs/>
              </w:rPr>
            </w:pPr>
            <w:r w:rsidRPr="003F32CC">
              <w:rPr>
                <w:b/>
                <w:bCs/>
              </w:rPr>
              <w:t>Док-станция для накопителей</w:t>
            </w:r>
          </w:p>
        </w:tc>
        <w:tc>
          <w:tcPr>
            <w:tcW w:w="2402" w:type="dxa"/>
            <w:noWrap/>
            <w:hideMark/>
          </w:tcPr>
          <w:p w14:paraId="43B7A82C" w14:textId="77777777" w:rsidR="003F32CC" w:rsidRPr="003F32CC" w:rsidRDefault="003F32CC" w:rsidP="00CA26DD">
            <w:pPr>
              <w:autoSpaceDE w:val="0"/>
              <w:autoSpaceDN w:val="0"/>
              <w:adjustRightInd w:val="0"/>
              <w:jc w:val="center"/>
              <w:rPr>
                <w:b/>
                <w:bCs/>
              </w:rPr>
            </w:pPr>
            <w:r w:rsidRPr="003F32CC">
              <w:rPr>
                <w:b/>
                <w:bCs/>
              </w:rPr>
              <w:t>1</w:t>
            </w:r>
          </w:p>
        </w:tc>
      </w:tr>
      <w:tr w:rsidR="003F32CC" w:rsidRPr="003F32CC" w14:paraId="0FDE9650" w14:textId="77777777" w:rsidTr="003F32CC">
        <w:trPr>
          <w:trHeight w:val="600"/>
        </w:trPr>
        <w:tc>
          <w:tcPr>
            <w:tcW w:w="6941" w:type="dxa"/>
            <w:hideMark/>
          </w:tcPr>
          <w:p w14:paraId="6F377A12" w14:textId="157408EA" w:rsidR="003F32CC" w:rsidRPr="003F32CC" w:rsidRDefault="003F32CC" w:rsidP="00CA26DD">
            <w:pPr>
              <w:autoSpaceDE w:val="0"/>
              <w:autoSpaceDN w:val="0"/>
              <w:adjustRightInd w:val="0"/>
            </w:pPr>
            <w:r w:rsidRPr="003F32CC">
              <w:t xml:space="preserve">Блок питания 220 В, поддержка HDD 3.5", не ниже USB 3.0, интерфейс подключения накопителя - </w:t>
            </w:r>
            <w:r w:rsidRPr="003F32CC">
              <w:br/>
              <w:t>SATA</w:t>
            </w:r>
          </w:p>
        </w:tc>
        <w:tc>
          <w:tcPr>
            <w:tcW w:w="2402" w:type="dxa"/>
            <w:noWrap/>
            <w:hideMark/>
          </w:tcPr>
          <w:p w14:paraId="3E52F71B" w14:textId="77777777" w:rsidR="003F32CC" w:rsidRPr="003F32CC" w:rsidRDefault="003F32CC" w:rsidP="00CA26DD">
            <w:pPr>
              <w:autoSpaceDE w:val="0"/>
              <w:autoSpaceDN w:val="0"/>
              <w:adjustRightInd w:val="0"/>
              <w:jc w:val="center"/>
            </w:pPr>
            <w:r w:rsidRPr="003F32CC">
              <w:t>1</w:t>
            </w:r>
          </w:p>
        </w:tc>
      </w:tr>
      <w:tr w:rsidR="003F32CC" w:rsidRPr="003F32CC" w14:paraId="7CB6D2DB" w14:textId="77777777" w:rsidTr="003F32CC">
        <w:trPr>
          <w:trHeight w:val="300"/>
        </w:trPr>
        <w:tc>
          <w:tcPr>
            <w:tcW w:w="6941" w:type="dxa"/>
            <w:hideMark/>
          </w:tcPr>
          <w:p w14:paraId="693923D2" w14:textId="77777777" w:rsidR="003F32CC" w:rsidRPr="003F32CC" w:rsidRDefault="003F32CC" w:rsidP="00CA26DD">
            <w:pPr>
              <w:autoSpaceDE w:val="0"/>
              <w:autoSpaceDN w:val="0"/>
              <w:adjustRightInd w:val="0"/>
              <w:rPr>
                <w:b/>
                <w:bCs/>
              </w:rPr>
            </w:pPr>
            <w:r w:rsidRPr="003F32CC">
              <w:rPr>
                <w:b/>
                <w:bCs/>
              </w:rPr>
              <w:t>Источник бесперебойного питания</w:t>
            </w:r>
          </w:p>
        </w:tc>
        <w:tc>
          <w:tcPr>
            <w:tcW w:w="2402" w:type="dxa"/>
            <w:noWrap/>
            <w:hideMark/>
          </w:tcPr>
          <w:p w14:paraId="5020284C" w14:textId="77777777" w:rsidR="003F32CC" w:rsidRPr="003F32CC" w:rsidRDefault="003F32CC" w:rsidP="00CA26DD">
            <w:pPr>
              <w:autoSpaceDE w:val="0"/>
              <w:autoSpaceDN w:val="0"/>
              <w:adjustRightInd w:val="0"/>
              <w:jc w:val="center"/>
              <w:rPr>
                <w:b/>
                <w:bCs/>
              </w:rPr>
            </w:pPr>
            <w:r w:rsidRPr="003F32CC">
              <w:rPr>
                <w:b/>
                <w:bCs/>
              </w:rPr>
              <w:t>32</w:t>
            </w:r>
          </w:p>
        </w:tc>
      </w:tr>
      <w:tr w:rsidR="003F32CC" w:rsidRPr="003F32CC" w14:paraId="0028E304" w14:textId="77777777" w:rsidTr="003F32CC">
        <w:trPr>
          <w:trHeight w:val="2400"/>
        </w:trPr>
        <w:tc>
          <w:tcPr>
            <w:tcW w:w="6941" w:type="dxa"/>
            <w:hideMark/>
          </w:tcPr>
          <w:p w14:paraId="0CC4274E" w14:textId="77777777" w:rsidR="003F32CC" w:rsidRPr="003F32CC" w:rsidRDefault="003F32CC" w:rsidP="00CA26DD">
            <w:pPr>
              <w:autoSpaceDE w:val="0"/>
              <w:autoSpaceDN w:val="0"/>
              <w:adjustRightInd w:val="0"/>
            </w:pPr>
            <w:r w:rsidRPr="003F32CC">
              <w:t>Выходная мощность, Вт/VA* 390/650</w:t>
            </w:r>
            <w:r w:rsidRPr="003F32CC">
              <w:br/>
              <w:t>Минимальный диапазон входного напряжения, обеспечивающий</w:t>
            </w:r>
            <w:r w:rsidRPr="003F32CC">
              <w:br/>
              <w:t>нормальную работу ИБП без перехода в режим работы от батарей, В</w:t>
            </w:r>
            <w:r w:rsidRPr="003F32CC">
              <w:br/>
              <w:t>от 180 до 260</w:t>
            </w:r>
            <w:r w:rsidRPr="003F32CC">
              <w:br/>
              <w:t>Время автономной работы при нагрузке 300Вт* 4 мин.</w:t>
            </w:r>
            <w:r w:rsidRPr="003F32CC">
              <w:br/>
              <w:t>Время автономной работы при нагрузке 150Bт* 14 мин.</w:t>
            </w:r>
            <w:r w:rsidRPr="003F32CC">
              <w:br/>
              <w:t xml:space="preserve">Розетки </w:t>
            </w:r>
            <w:proofErr w:type="spellStart"/>
            <w:r w:rsidRPr="003F32CC">
              <w:t>Schuko</w:t>
            </w:r>
            <w:proofErr w:type="spellEnd"/>
            <w:r w:rsidRPr="003F32CC">
              <w:t xml:space="preserve"> CEE-7/Тип F с функцией батарейной поддержки и защиты от</w:t>
            </w:r>
            <w:r w:rsidRPr="003F32CC">
              <w:br/>
              <w:t>перенапряжения, шт.* 4</w:t>
            </w:r>
          </w:p>
        </w:tc>
        <w:tc>
          <w:tcPr>
            <w:tcW w:w="2402" w:type="dxa"/>
            <w:noWrap/>
            <w:hideMark/>
          </w:tcPr>
          <w:p w14:paraId="5C2485AB" w14:textId="77777777" w:rsidR="003F32CC" w:rsidRPr="003F32CC" w:rsidRDefault="003F32CC" w:rsidP="00CA26DD">
            <w:pPr>
              <w:autoSpaceDE w:val="0"/>
              <w:autoSpaceDN w:val="0"/>
              <w:adjustRightInd w:val="0"/>
              <w:jc w:val="center"/>
            </w:pPr>
            <w:r w:rsidRPr="003F32CC">
              <w:t>32</w:t>
            </w:r>
          </w:p>
        </w:tc>
      </w:tr>
      <w:tr w:rsidR="003F32CC" w:rsidRPr="003F32CC" w14:paraId="28FC01E1" w14:textId="77777777" w:rsidTr="003F32CC">
        <w:trPr>
          <w:trHeight w:val="300"/>
        </w:trPr>
        <w:tc>
          <w:tcPr>
            <w:tcW w:w="6941" w:type="dxa"/>
            <w:hideMark/>
          </w:tcPr>
          <w:p w14:paraId="3B99C787" w14:textId="77777777" w:rsidR="003F32CC" w:rsidRPr="003F32CC" w:rsidRDefault="003F32CC" w:rsidP="00CA26DD">
            <w:pPr>
              <w:autoSpaceDE w:val="0"/>
              <w:autoSpaceDN w:val="0"/>
              <w:adjustRightInd w:val="0"/>
              <w:rPr>
                <w:b/>
                <w:bCs/>
              </w:rPr>
            </w:pPr>
            <w:r w:rsidRPr="003F32CC">
              <w:rPr>
                <w:b/>
                <w:bCs/>
              </w:rPr>
              <w:t xml:space="preserve">Кабель UTP </w:t>
            </w:r>
          </w:p>
        </w:tc>
        <w:tc>
          <w:tcPr>
            <w:tcW w:w="2402" w:type="dxa"/>
            <w:noWrap/>
            <w:hideMark/>
          </w:tcPr>
          <w:p w14:paraId="15884CEE"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1CC5D2C9" w14:textId="77777777" w:rsidTr="003F32CC">
        <w:trPr>
          <w:trHeight w:val="2700"/>
        </w:trPr>
        <w:tc>
          <w:tcPr>
            <w:tcW w:w="6941" w:type="dxa"/>
            <w:hideMark/>
          </w:tcPr>
          <w:p w14:paraId="66E0F026" w14:textId="77777777" w:rsidR="003F32CC" w:rsidRPr="003F32CC" w:rsidRDefault="003F32CC" w:rsidP="00CA26DD">
            <w:pPr>
              <w:autoSpaceDE w:val="0"/>
              <w:autoSpaceDN w:val="0"/>
              <w:adjustRightInd w:val="0"/>
            </w:pPr>
            <w:r w:rsidRPr="003F32CC">
              <w:t>Категория: 5e;</w:t>
            </w:r>
            <w:r w:rsidRPr="003F32CC">
              <w:br/>
              <w:t>Тип оборудования: Кабель UTP 4 пары (неэкранированная витая пара);</w:t>
            </w:r>
            <w:r w:rsidRPr="003F32CC">
              <w:br/>
              <w:t>Назначение кабеля: Для прокладки в помещениях;</w:t>
            </w:r>
            <w:r w:rsidRPr="003F32CC">
              <w:br/>
              <w:t>Одножильный;</w:t>
            </w:r>
            <w:r w:rsidRPr="003F32CC">
              <w:br/>
              <w:t>Экранирование кабеля: UTP (без защитного экрана);</w:t>
            </w:r>
            <w:r w:rsidRPr="003F32CC">
              <w:br/>
              <w:t>Диаметр проводника: не менее 24AWG (0.5 мм);</w:t>
            </w:r>
            <w:r w:rsidRPr="003F32CC">
              <w:br/>
              <w:t>Материал проводника: Медь (</w:t>
            </w:r>
            <w:proofErr w:type="spellStart"/>
            <w:r w:rsidRPr="003F32CC">
              <w:t>Cu</w:t>
            </w:r>
            <w:proofErr w:type="spellEnd"/>
            <w:r w:rsidRPr="003F32CC">
              <w:t>);</w:t>
            </w:r>
            <w:r w:rsidRPr="003F32CC">
              <w:br/>
              <w:t>Материал оболочки: PVC (поливинилхлорид, ПВХ);</w:t>
            </w:r>
            <w:r w:rsidRPr="003F32CC">
              <w:br/>
              <w:t>Длина кабеля: не менее 305 метров в бухте.</w:t>
            </w:r>
          </w:p>
        </w:tc>
        <w:tc>
          <w:tcPr>
            <w:tcW w:w="2402" w:type="dxa"/>
            <w:noWrap/>
            <w:hideMark/>
          </w:tcPr>
          <w:p w14:paraId="5E69D2B8" w14:textId="77777777" w:rsidR="003F32CC" w:rsidRPr="003F32CC" w:rsidRDefault="003F32CC" w:rsidP="00CA26DD">
            <w:pPr>
              <w:autoSpaceDE w:val="0"/>
              <w:autoSpaceDN w:val="0"/>
              <w:adjustRightInd w:val="0"/>
              <w:jc w:val="center"/>
            </w:pPr>
            <w:r w:rsidRPr="003F32CC">
              <w:t>10</w:t>
            </w:r>
          </w:p>
        </w:tc>
      </w:tr>
      <w:tr w:rsidR="003F32CC" w:rsidRPr="003F32CC" w14:paraId="77C9010D" w14:textId="77777777" w:rsidTr="003F32CC">
        <w:trPr>
          <w:trHeight w:val="300"/>
        </w:trPr>
        <w:tc>
          <w:tcPr>
            <w:tcW w:w="6941" w:type="dxa"/>
            <w:hideMark/>
          </w:tcPr>
          <w:p w14:paraId="6C3418BF" w14:textId="77777777" w:rsidR="003F32CC" w:rsidRPr="003F32CC" w:rsidRDefault="003F32CC" w:rsidP="00CA26DD">
            <w:pPr>
              <w:autoSpaceDE w:val="0"/>
              <w:autoSpaceDN w:val="0"/>
              <w:adjustRightInd w:val="0"/>
              <w:rPr>
                <w:b/>
                <w:bCs/>
              </w:rPr>
            </w:pPr>
            <w:r w:rsidRPr="003F32CC">
              <w:rPr>
                <w:b/>
                <w:bCs/>
              </w:rPr>
              <w:lastRenderedPageBreak/>
              <w:t>Клавиатура</w:t>
            </w:r>
          </w:p>
        </w:tc>
        <w:tc>
          <w:tcPr>
            <w:tcW w:w="2402" w:type="dxa"/>
            <w:noWrap/>
            <w:hideMark/>
          </w:tcPr>
          <w:p w14:paraId="25A64C47" w14:textId="77777777" w:rsidR="003F32CC" w:rsidRPr="003F32CC" w:rsidRDefault="003F32CC" w:rsidP="00CA26DD">
            <w:pPr>
              <w:autoSpaceDE w:val="0"/>
              <w:autoSpaceDN w:val="0"/>
              <w:adjustRightInd w:val="0"/>
              <w:jc w:val="center"/>
              <w:rPr>
                <w:b/>
                <w:bCs/>
              </w:rPr>
            </w:pPr>
            <w:r w:rsidRPr="003F32CC">
              <w:rPr>
                <w:b/>
                <w:bCs/>
              </w:rPr>
              <w:t>105</w:t>
            </w:r>
          </w:p>
        </w:tc>
      </w:tr>
      <w:tr w:rsidR="003F32CC" w:rsidRPr="003F32CC" w14:paraId="47E64913" w14:textId="77777777" w:rsidTr="003F32CC">
        <w:trPr>
          <w:trHeight w:val="1500"/>
        </w:trPr>
        <w:tc>
          <w:tcPr>
            <w:tcW w:w="6941" w:type="dxa"/>
            <w:hideMark/>
          </w:tcPr>
          <w:p w14:paraId="753A57F0" w14:textId="77777777" w:rsidR="003F32CC" w:rsidRPr="003F32CC" w:rsidRDefault="003F32CC" w:rsidP="00CA26DD">
            <w:pPr>
              <w:autoSpaceDE w:val="0"/>
              <w:autoSpaceDN w:val="0"/>
              <w:adjustRightInd w:val="0"/>
            </w:pPr>
            <w:r w:rsidRPr="003F32CC">
              <w:t>Тип интерфейса USB</w:t>
            </w:r>
            <w:r w:rsidRPr="003F32CC">
              <w:br/>
              <w:t>Количество клавиш Не менее 104 шт.</w:t>
            </w:r>
            <w:r w:rsidRPr="003F32CC">
              <w:br/>
              <w:t>Длина кабеля Не менее 1,45 м</w:t>
            </w:r>
            <w:r w:rsidRPr="003F32CC">
              <w:br/>
              <w:t>Наличие цифровой клавиатуры Обязательно</w:t>
            </w:r>
            <w:r w:rsidRPr="003F32CC">
              <w:br/>
              <w:t>Цвет клавиш - белый</w:t>
            </w:r>
          </w:p>
        </w:tc>
        <w:tc>
          <w:tcPr>
            <w:tcW w:w="2402" w:type="dxa"/>
            <w:noWrap/>
            <w:hideMark/>
          </w:tcPr>
          <w:p w14:paraId="5A4C9B15" w14:textId="77777777" w:rsidR="003F32CC" w:rsidRPr="003F32CC" w:rsidRDefault="003F32CC" w:rsidP="00CA26DD">
            <w:pPr>
              <w:autoSpaceDE w:val="0"/>
              <w:autoSpaceDN w:val="0"/>
              <w:adjustRightInd w:val="0"/>
              <w:jc w:val="center"/>
            </w:pPr>
            <w:r w:rsidRPr="003F32CC">
              <w:t>105</w:t>
            </w:r>
          </w:p>
        </w:tc>
      </w:tr>
      <w:tr w:rsidR="003F32CC" w:rsidRPr="003F32CC" w14:paraId="0A6BF559" w14:textId="77777777" w:rsidTr="003F32CC">
        <w:trPr>
          <w:trHeight w:val="300"/>
        </w:trPr>
        <w:tc>
          <w:tcPr>
            <w:tcW w:w="6941" w:type="dxa"/>
            <w:hideMark/>
          </w:tcPr>
          <w:p w14:paraId="688E2C93" w14:textId="77777777" w:rsidR="003F32CC" w:rsidRPr="003F32CC" w:rsidRDefault="003F32CC" w:rsidP="00CA26DD">
            <w:pPr>
              <w:autoSpaceDE w:val="0"/>
              <w:autoSpaceDN w:val="0"/>
              <w:adjustRightInd w:val="0"/>
              <w:rPr>
                <w:b/>
                <w:bCs/>
              </w:rPr>
            </w:pPr>
            <w:r w:rsidRPr="003F32CC">
              <w:rPr>
                <w:b/>
                <w:bCs/>
              </w:rPr>
              <w:t>Коннекторы RJ-45</w:t>
            </w:r>
          </w:p>
        </w:tc>
        <w:tc>
          <w:tcPr>
            <w:tcW w:w="2402" w:type="dxa"/>
            <w:noWrap/>
            <w:hideMark/>
          </w:tcPr>
          <w:p w14:paraId="3150F8F7" w14:textId="77777777" w:rsidR="003F32CC" w:rsidRPr="003F32CC" w:rsidRDefault="003F32CC" w:rsidP="00CA26DD">
            <w:pPr>
              <w:autoSpaceDE w:val="0"/>
              <w:autoSpaceDN w:val="0"/>
              <w:adjustRightInd w:val="0"/>
              <w:jc w:val="center"/>
              <w:rPr>
                <w:b/>
                <w:bCs/>
              </w:rPr>
            </w:pPr>
            <w:r w:rsidRPr="003F32CC">
              <w:rPr>
                <w:b/>
                <w:bCs/>
              </w:rPr>
              <w:t>37</w:t>
            </w:r>
          </w:p>
        </w:tc>
      </w:tr>
      <w:tr w:rsidR="003F32CC" w:rsidRPr="003F32CC" w14:paraId="179426D9" w14:textId="77777777" w:rsidTr="003F32CC">
        <w:trPr>
          <w:trHeight w:val="1200"/>
        </w:trPr>
        <w:tc>
          <w:tcPr>
            <w:tcW w:w="6941" w:type="dxa"/>
            <w:hideMark/>
          </w:tcPr>
          <w:p w14:paraId="6AB01419" w14:textId="77777777" w:rsidR="003F32CC" w:rsidRPr="003F32CC" w:rsidRDefault="003F32CC" w:rsidP="00CA26DD">
            <w:pPr>
              <w:autoSpaceDE w:val="0"/>
              <w:autoSpaceDN w:val="0"/>
              <w:adjustRightInd w:val="0"/>
            </w:pPr>
            <w:r w:rsidRPr="003F32CC">
              <w:t>Категория: 5e;</w:t>
            </w:r>
            <w:r w:rsidRPr="003F32CC">
              <w:br/>
              <w:t>Тип разъема: 8P8C, RJ-45</w:t>
            </w:r>
            <w:r w:rsidRPr="003F32CC">
              <w:br/>
              <w:t xml:space="preserve">Количество в одной упаковке: не менее 100 </w:t>
            </w:r>
            <w:proofErr w:type="spellStart"/>
            <w:r w:rsidRPr="003F32CC">
              <w:t>шт</w:t>
            </w:r>
            <w:proofErr w:type="spellEnd"/>
            <w:r w:rsidRPr="003F32CC">
              <w:t>;</w:t>
            </w:r>
            <w:r w:rsidRPr="003F32CC">
              <w:br/>
              <w:t>Цвет: прозрачный.</w:t>
            </w:r>
          </w:p>
        </w:tc>
        <w:tc>
          <w:tcPr>
            <w:tcW w:w="2402" w:type="dxa"/>
            <w:noWrap/>
            <w:hideMark/>
          </w:tcPr>
          <w:p w14:paraId="7FFFE8D5" w14:textId="77777777" w:rsidR="003F32CC" w:rsidRPr="003F32CC" w:rsidRDefault="003F32CC" w:rsidP="00CA26DD">
            <w:pPr>
              <w:autoSpaceDE w:val="0"/>
              <w:autoSpaceDN w:val="0"/>
              <w:adjustRightInd w:val="0"/>
              <w:jc w:val="center"/>
            </w:pPr>
            <w:r w:rsidRPr="003F32CC">
              <w:t>37</w:t>
            </w:r>
          </w:p>
        </w:tc>
      </w:tr>
      <w:tr w:rsidR="003F32CC" w:rsidRPr="003F32CC" w14:paraId="51C6CCEE" w14:textId="77777777" w:rsidTr="003F32CC">
        <w:trPr>
          <w:trHeight w:val="300"/>
        </w:trPr>
        <w:tc>
          <w:tcPr>
            <w:tcW w:w="6941" w:type="dxa"/>
            <w:hideMark/>
          </w:tcPr>
          <w:p w14:paraId="29A302DD" w14:textId="77777777" w:rsidR="003F32CC" w:rsidRPr="003F32CC" w:rsidRDefault="003F32CC" w:rsidP="00CA26DD">
            <w:pPr>
              <w:autoSpaceDE w:val="0"/>
              <w:autoSpaceDN w:val="0"/>
              <w:adjustRightInd w:val="0"/>
              <w:rPr>
                <w:b/>
                <w:bCs/>
              </w:rPr>
            </w:pPr>
            <w:r w:rsidRPr="003F32CC">
              <w:rPr>
                <w:b/>
                <w:bCs/>
              </w:rPr>
              <w:t>Кулер</w:t>
            </w:r>
          </w:p>
        </w:tc>
        <w:tc>
          <w:tcPr>
            <w:tcW w:w="2402" w:type="dxa"/>
            <w:noWrap/>
            <w:hideMark/>
          </w:tcPr>
          <w:p w14:paraId="6DB19C51" w14:textId="77777777" w:rsidR="003F32CC" w:rsidRPr="003F32CC" w:rsidRDefault="003F32CC" w:rsidP="00CA26DD">
            <w:pPr>
              <w:autoSpaceDE w:val="0"/>
              <w:autoSpaceDN w:val="0"/>
              <w:adjustRightInd w:val="0"/>
              <w:jc w:val="center"/>
              <w:rPr>
                <w:b/>
                <w:bCs/>
              </w:rPr>
            </w:pPr>
            <w:r w:rsidRPr="003F32CC">
              <w:rPr>
                <w:b/>
                <w:bCs/>
              </w:rPr>
              <w:t>142</w:t>
            </w:r>
          </w:p>
        </w:tc>
      </w:tr>
      <w:tr w:rsidR="003F32CC" w:rsidRPr="003F32CC" w14:paraId="66833455" w14:textId="77777777" w:rsidTr="003F32CC">
        <w:trPr>
          <w:trHeight w:val="1800"/>
        </w:trPr>
        <w:tc>
          <w:tcPr>
            <w:tcW w:w="6941" w:type="dxa"/>
            <w:hideMark/>
          </w:tcPr>
          <w:p w14:paraId="52B0A9E4" w14:textId="77777777" w:rsidR="003F32CC" w:rsidRPr="003F32CC" w:rsidRDefault="003F32CC" w:rsidP="00CA26DD">
            <w:pPr>
              <w:autoSpaceDE w:val="0"/>
              <w:autoSpaceDN w:val="0"/>
              <w:adjustRightInd w:val="0"/>
            </w:pPr>
            <w:r w:rsidRPr="003F32CC">
              <w:t>Воздушное охлаждение;</w:t>
            </w:r>
            <w:r w:rsidRPr="003F32CC">
              <w:br/>
            </w:r>
            <w:proofErr w:type="spellStart"/>
            <w:r w:rsidRPr="003F32CC">
              <w:t>Socket</w:t>
            </w:r>
            <w:proofErr w:type="spellEnd"/>
            <w:r w:rsidRPr="003F32CC">
              <w:t xml:space="preserve"> AM4/1151/1200;</w:t>
            </w:r>
            <w:r w:rsidRPr="003F32CC">
              <w:br/>
              <w:t>Тепловыделение: не менее 95 Вт;</w:t>
            </w:r>
            <w:r w:rsidRPr="003F32CC">
              <w:br/>
              <w:t>Диаметром: не менее 80 мм;</w:t>
            </w:r>
            <w:r w:rsidRPr="003F32CC">
              <w:br/>
              <w:t>Питание: с регулировкой оборотов;</w:t>
            </w:r>
            <w:r w:rsidRPr="003F32CC">
              <w:br/>
              <w:t>Шум: не более 30Дб.</w:t>
            </w:r>
          </w:p>
        </w:tc>
        <w:tc>
          <w:tcPr>
            <w:tcW w:w="2402" w:type="dxa"/>
            <w:noWrap/>
            <w:hideMark/>
          </w:tcPr>
          <w:p w14:paraId="5E726B17" w14:textId="77777777" w:rsidR="003F32CC" w:rsidRPr="003F32CC" w:rsidRDefault="003F32CC" w:rsidP="00CA26DD">
            <w:pPr>
              <w:autoSpaceDE w:val="0"/>
              <w:autoSpaceDN w:val="0"/>
              <w:adjustRightInd w:val="0"/>
              <w:jc w:val="center"/>
            </w:pPr>
            <w:r w:rsidRPr="003F32CC">
              <w:t>56</w:t>
            </w:r>
          </w:p>
        </w:tc>
      </w:tr>
      <w:tr w:rsidR="003F32CC" w:rsidRPr="003F32CC" w14:paraId="55105C50" w14:textId="77777777" w:rsidTr="003F32CC">
        <w:trPr>
          <w:trHeight w:val="3000"/>
        </w:trPr>
        <w:tc>
          <w:tcPr>
            <w:tcW w:w="6941" w:type="dxa"/>
            <w:hideMark/>
          </w:tcPr>
          <w:p w14:paraId="527B9F0F" w14:textId="77777777" w:rsidR="003F32CC" w:rsidRPr="003F32CC" w:rsidRDefault="003F32CC" w:rsidP="00CA26DD">
            <w:pPr>
              <w:autoSpaceDE w:val="0"/>
              <w:autoSpaceDN w:val="0"/>
              <w:adjustRightInd w:val="0"/>
            </w:pPr>
            <w:r w:rsidRPr="003F32CC">
              <w:t>Тип: кулер для процессора</w:t>
            </w:r>
            <w:r w:rsidRPr="003F32CC">
              <w:br/>
              <w:t>Совместимость с сокетами LGA 1150, LGA 1151, LGA 1151-v2, LGA 1155, LGA 1156, 1200</w:t>
            </w:r>
            <w:r w:rsidRPr="003F32CC">
              <w:br/>
              <w:t>Количество вентиляторов в комплекте  1</w:t>
            </w:r>
            <w:r w:rsidRPr="003F32CC">
              <w:br/>
              <w:t xml:space="preserve">Разъем для подключения вентиляторов 4 </w:t>
            </w:r>
            <w:proofErr w:type="spellStart"/>
            <w:r w:rsidRPr="003F32CC">
              <w:t>pin</w:t>
            </w:r>
            <w:proofErr w:type="spellEnd"/>
            <w:r w:rsidRPr="003F32CC">
              <w:br/>
              <w:t>Максимальная скорость вращения не ниже 2000 об/мин</w:t>
            </w:r>
            <w:r w:rsidRPr="003F32CC">
              <w:br/>
              <w:t>Минимальная скорость вращения  900 об/мин</w:t>
            </w:r>
            <w:r w:rsidRPr="003F32CC">
              <w:br/>
              <w:t>Регулировка скорости вращения автоматическая (PWM)</w:t>
            </w:r>
            <w:r w:rsidRPr="003F32CC">
              <w:br/>
              <w:t>Термопаста в комплекте: нанесена на основание</w:t>
            </w:r>
            <w:r w:rsidRPr="003F32CC">
              <w:br/>
              <w:t>Рассеиваемая мощность (сервисная) 95 Вт</w:t>
            </w:r>
            <w:r w:rsidRPr="003F32CC">
              <w:br/>
              <w:t>Размеры комплектных вентиляторов 92 x 92 мм</w:t>
            </w:r>
          </w:p>
        </w:tc>
        <w:tc>
          <w:tcPr>
            <w:tcW w:w="2402" w:type="dxa"/>
            <w:noWrap/>
            <w:hideMark/>
          </w:tcPr>
          <w:p w14:paraId="6B91D7CA" w14:textId="77777777" w:rsidR="003F32CC" w:rsidRPr="003F32CC" w:rsidRDefault="003F32CC" w:rsidP="00CA26DD">
            <w:pPr>
              <w:autoSpaceDE w:val="0"/>
              <w:autoSpaceDN w:val="0"/>
              <w:adjustRightInd w:val="0"/>
              <w:jc w:val="center"/>
            </w:pPr>
            <w:r w:rsidRPr="003F32CC">
              <w:t>86</w:t>
            </w:r>
          </w:p>
        </w:tc>
      </w:tr>
      <w:tr w:rsidR="003F32CC" w:rsidRPr="003F32CC" w14:paraId="0F2546E8" w14:textId="77777777" w:rsidTr="003F32CC">
        <w:trPr>
          <w:trHeight w:val="300"/>
        </w:trPr>
        <w:tc>
          <w:tcPr>
            <w:tcW w:w="6941" w:type="dxa"/>
            <w:hideMark/>
          </w:tcPr>
          <w:p w14:paraId="6FB253AF" w14:textId="77777777" w:rsidR="003F32CC" w:rsidRPr="003F32CC" w:rsidRDefault="003F32CC" w:rsidP="00CA26DD">
            <w:pPr>
              <w:autoSpaceDE w:val="0"/>
              <w:autoSpaceDN w:val="0"/>
              <w:adjustRightInd w:val="0"/>
              <w:rPr>
                <w:b/>
                <w:bCs/>
              </w:rPr>
            </w:pPr>
            <w:r w:rsidRPr="003F32CC">
              <w:rPr>
                <w:b/>
                <w:bCs/>
              </w:rPr>
              <w:t>Материнская плата</w:t>
            </w:r>
          </w:p>
        </w:tc>
        <w:tc>
          <w:tcPr>
            <w:tcW w:w="2402" w:type="dxa"/>
            <w:noWrap/>
            <w:hideMark/>
          </w:tcPr>
          <w:p w14:paraId="27414C9F" w14:textId="77777777" w:rsidR="003F32CC" w:rsidRPr="003F32CC" w:rsidRDefault="003F32CC" w:rsidP="00CA26DD">
            <w:pPr>
              <w:autoSpaceDE w:val="0"/>
              <w:autoSpaceDN w:val="0"/>
              <w:adjustRightInd w:val="0"/>
              <w:jc w:val="center"/>
              <w:rPr>
                <w:b/>
                <w:bCs/>
              </w:rPr>
            </w:pPr>
            <w:r w:rsidRPr="003F32CC">
              <w:rPr>
                <w:b/>
                <w:bCs/>
              </w:rPr>
              <w:t>181</w:t>
            </w:r>
          </w:p>
        </w:tc>
      </w:tr>
      <w:tr w:rsidR="003F32CC" w:rsidRPr="003F32CC" w14:paraId="2E9AB44F" w14:textId="77777777" w:rsidTr="003F32CC">
        <w:trPr>
          <w:trHeight w:val="3000"/>
        </w:trPr>
        <w:tc>
          <w:tcPr>
            <w:tcW w:w="6941" w:type="dxa"/>
            <w:hideMark/>
          </w:tcPr>
          <w:p w14:paraId="241DEF46" w14:textId="77777777" w:rsidR="003F32CC" w:rsidRPr="003F32CC" w:rsidRDefault="003F32CC" w:rsidP="00CA26DD">
            <w:pPr>
              <w:autoSpaceDE w:val="0"/>
              <w:autoSpaceDN w:val="0"/>
              <w:adjustRightInd w:val="0"/>
            </w:pPr>
            <w:r w:rsidRPr="003F32CC">
              <w:t>Гнездо процессора: Сокет 1151;</w:t>
            </w:r>
            <w:r w:rsidRPr="003F32CC">
              <w:br/>
              <w:t>Форм-фактор: микро АТХ;</w:t>
            </w:r>
            <w:r w:rsidRPr="003F32CC">
              <w:br/>
              <w:t xml:space="preserve">Количество PCI-E 16: Не менее 1;Задние порты USB: Не менее 4; </w:t>
            </w:r>
            <w:r w:rsidRPr="003F32CC">
              <w:br/>
              <w:t>Количество слотов DDR4 - не менее 2</w:t>
            </w:r>
            <w:r w:rsidRPr="003F32CC">
              <w:br/>
              <w:t>Разъемы для фронтальных портов USB: Не менее 2;</w:t>
            </w:r>
            <w:r w:rsidRPr="003F32CC">
              <w:br/>
              <w:t>Видеоадаптер: Интегрированный;</w:t>
            </w:r>
            <w:r w:rsidRPr="003F32CC">
              <w:br/>
              <w:t>Выход видео: DVI-D, VGA;</w:t>
            </w:r>
            <w:r w:rsidRPr="003F32CC">
              <w:br/>
              <w:t>Звуковая карта: Встроенная, с возможностью подключения фронтальных разъемов;</w:t>
            </w:r>
            <w:r w:rsidRPr="003F32CC">
              <w:br/>
              <w:t xml:space="preserve">Сетевая карта: Встроенная, </w:t>
            </w:r>
            <w:proofErr w:type="spellStart"/>
            <w:r w:rsidRPr="003F32CC">
              <w:t>Ethernet</w:t>
            </w:r>
            <w:proofErr w:type="spellEnd"/>
            <w:r w:rsidRPr="003F32CC">
              <w:t xml:space="preserve"> 1000/100/10 </w:t>
            </w:r>
            <w:proofErr w:type="spellStart"/>
            <w:r w:rsidRPr="003F32CC">
              <w:t>МБит</w:t>
            </w:r>
            <w:proofErr w:type="spellEnd"/>
            <w:r w:rsidRPr="003F32CC">
              <w:t>;</w:t>
            </w:r>
            <w:r w:rsidRPr="003F32CC">
              <w:br/>
              <w:t>Разъем PS/2: Не менее 1.</w:t>
            </w:r>
          </w:p>
        </w:tc>
        <w:tc>
          <w:tcPr>
            <w:tcW w:w="2402" w:type="dxa"/>
            <w:noWrap/>
            <w:hideMark/>
          </w:tcPr>
          <w:p w14:paraId="2B7124BA" w14:textId="77777777" w:rsidR="003F32CC" w:rsidRPr="003F32CC" w:rsidRDefault="003F32CC" w:rsidP="00CA26DD">
            <w:pPr>
              <w:autoSpaceDE w:val="0"/>
              <w:autoSpaceDN w:val="0"/>
              <w:adjustRightInd w:val="0"/>
              <w:jc w:val="center"/>
            </w:pPr>
            <w:r w:rsidRPr="003F32CC">
              <w:t>54</w:t>
            </w:r>
          </w:p>
        </w:tc>
      </w:tr>
      <w:tr w:rsidR="003F32CC" w:rsidRPr="003F32CC" w14:paraId="185B52BA" w14:textId="77777777" w:rsidTr="003F32CC">
        <w:trPr>
          <w:trHeight w:val="3600"/>
        </w:trPr>
        <w:tc>
          <w:tcPr>
            <w:tcW w:w="6941" w:type="dxa"/>
            <w:hideMark/>
          </w:tcPr>
          <w:p w14:paraId="00041225" w14:textId="77777777" w:rsidR="003F32CC" w:rsidRPr="003F32CC" w:rsidRDefault="003F32CC" w:rsidP="00CA26DD">
            <w:pPr>
              <w:autoSpaceDE w:val="0"/>
              <w:autoSpaceDN w:val="0"/>
              <w:adjustRightInd w:val="0"/>
            </w:pPr>
            <w:r w:rsidRPr="003F32CC">
              <w:lastRenderedPageBreak/>
              <w:t>Гнездо процессора: Сокет АМ-4;</w:t>
            </w:r>
            <w:r w:rsidRPr="003F32CC">
              <w:br/>
              <w:t>Форм-фактор: микро АТХ;</w:t>
            </w:r>
            <w:r w:rsidRPr="003F32CC">
              <w:br/>
              <w:t>Количество PCI-E 16: Не менее 1;</w:t>
            </w:r>
            <w:r w:rsidRPr="003F32CC">
              <w:br/>
              <w:t>Тип поддерживаемой памяти: DDR4</w:t>
            </w:r>
            <w:r w:rsidRPr="003F32CC">
              <w:br/>
              <w:t>Количество каналов памяти: 2</w:t>
            </w:r>
            <w:r w:rsidRPr="003F32CC">
              <w:br/>
              <w:t>Задние порты USB: Не менее 4;</w:t>
            </w:r>
            <w:r w:rsidRPr="003F32CC">
              <w:br/>
              <w:t>Разъемы для фронтальных портов USB: Не менее 2;</w:t>
            </w:r>
            <w:r w:rsidRPr="003F32CC">
              <w:br/>
              <w:t>Видеоадаптер: Интегрированный;</w:t>
            </w:r>
            <w:r w:rsidRPr="003F32CC">
              <w:br/>
              <w:t>Выход видео: DVI-D, HDMI;</w:t>
            </w:r>
            <w:r w:rsidRPr="003F32CC">
              <w:br/>
              <w:t>Звуковая карта: Встроенная, с возможностью подключения фронтальных разъемов;</w:t>
            </w:r>
            <w:r w:rsidRPr="003F32CC">
              <w:br/>
              <w:t xml:space="preserve">Сетевая карта: Встроенная, </w:t>
            </w:r>
            <w:proofErr w:type="spellStart"/>
            <w:r w:rsidRPr="003F32CC">
              <w:t>Ethernet</w:t>
            </w:r>
            <w:proofErr w:type="spellEnd"/>
            <w:r w:rsidRPr="003F32CC">
              <w:t xml:space="preserve"> 1000/100/10 </w:t>
            </w:r>
            <w:proofErr w:type="spellStart"/>
            <w:r w:rsidRPr="003F32CC">
              <w:t>МБит</w:t>
            </w:r>
            <w:proofErr w:type="spellEnd"/>
            <w:r w:rsidRPr="003F32CC">
              <w:t>;</w:t>
            </w:r>
            <w:r w:rsidRPr="003F32CC">
              <w:br/>
              <w:t>Разъем PS/2: Не менее 1.</w:t>
            </w:r>
          </w:p>
        </w:tc>
        <w:tc>
          <w:tcPr>
            <w:tcW w:w="2402" w:type="dxa"/>
            <w:noWrap/>
            <w:hideMark/>
          </w:tcPr>
          <w:p w14:paraId="3738C7F2" w14:textId="77777777" w:rsidR="003F32CC" w:rsidRPr="003F32CC" w:rsidRDefault="003F32CC" w:rsidP="00CA26DD">
            <w:pPr>
              <w:autoSpaceDE w:val="0"/>
              <w:autoSpaceDN w:val="0"/>
              <w:adjustRightInd w:val="0"/>
              <w:jc w:val="center"/>
            </w:pPr>
            <w:r w:rsidRPr="003F32CC">
              <w:t>30</w:t>
            </w:r>
          </w:p>
        </w:tc>
      </w:tr>
      <w:tr w:rsidR="003F32CC" w:rsidRPr="003F32CC" w14:paraId="041E7989" w14:textId="77777777" w:rsidTr="00CA26DD">
        <w:trPr>
          <w:trHeight w:val="5171"/>
        </w:trPr>
        <w:tc>
          <w:tcPr>
            <w:tcW w:w="6941" w:type="dxa"/>
            <w:hideMark/>
          </w:tcPr>
          <w:p w14:paraId="028179AC" w14:textId="77777777" w:rsidR="003F32CC" w:rsidRPr="003F32CC" w:rsidRDefault="003F32CC" w:rsidP="00CA26DD">
            <w:pPr>
              <w:autoSpaceDE w:val="0"/>
              <w:autoSpaceDN w:val="0"/>
              <w:adjustRightInd w:val="0"/>
            </w:pPr>
            <w:r w:rsidRPr="003F32CC">
              <w:t xml:space="preserve">Форм-фактор: </w:t>
            </w:r>
            <w:proofErr w:type="spellStart"/>
            <w:r w:rsidRPr="003F32CC">
              <w:t>Micro</w:t>
            </w:r>
            <w:proofErr w:type="spellEnd"/>
            <w:r w:rsidRPr="003F32CC">
              <w:t>-ATX</w:t>
            </w:r>
            <w:r w:rsidRPr="003F32CC">
              <w:br/>
              <w:t>Сокет: LGA 1200</w:t>
            </w:r>
            <w:r w:rsidRPr="003F32CC">
              <w:br/>
              <w:t xml:space="preserve">Совместимые ядра процессоров </w:t>
            </w:r>
            <w:proofErr w:type="spellStart"/>
            <w:r w:rsidRPr="003F32CC">
              <w:t>Intel</w:t>
            </w:r>
            <w:proofErr w:type="spellEnd"/>
            <w:r w:rsidRPr="003F32CC">
              <w:t xml:space="preserve">: </w:t>
            </w:r>
            <w:proofErr w:type="spellStart"/>
            <w:r w:rsidRPr="003F32CC">
              <w:t>Comet</w:t>
            </w:r>
            <w:proofErr w:type="spellEnd"/>
            <w:r w:rsidRPr="003F32CC">
              <w:t xml:space="preserve"> </w:t>
            </w:r>
            <w:proofErr w:type="spellStart"/>
            <w:r w:rsidRPr="003F32CC">
              <w:t>Lake</w:t>
            </w:r>
            <w:proofErr w:type="spellEnd"/>
            <w:r w:rsidRPr="003F32CC">
              <w:t xml:space="preserve">, </w:t>
            </w:r>
            <w:proofErr w:type="spellStart"/>
            <w:r w:rsidRPr="003F32CC">
              <w:t>Rocket</w:t>
            </w:r>
            <w:proofErr w:type="spellEnd"/>
            <w:r w:rsidRPr="003F32CC">
              <w:t xml:space="preserve"> </w:t>
            </w:r>
            <w:proofErr w:type="spellStart"/>
            <w:r w:rsidRPr="003F32CC">
              <w:t>Lake</w:t>
            </w:r>
            <w:proofErr w:type="spellEnd"/>
            <w:r w:rsidRPr="003F32CC">
              <w:br/>
              <w:t>Количество слотов памяти: 2</w:t>
            </w:r>
            <w:r w:rsidRPr="003F32CC">
              <w:br/>
              <w:t>Форм фактор поддерживаемой памяти: DIMM</w:t>
            </w:r>
            <w:r w:rsidRPr="003F32CC">
              <w:br/>
              <w:t>Тип поддерживаемой памяти: DDR4</w:t>
            </w:r>
            <w:r w:rsidRPr="003F32CC">
              <w:br/>
              <w:t>Количество каналов памяти: 2</w:t>
            </w:r>
            <w:r w:rsidRPr="003F32CC">
              <w:br/>
              <w:t>Максимальный объем памяти: 64 ГБ</w:t>
            </w:r>
            <w:r w:rsidRPr="003F32CC">
              <w:br/>
              <w:t>Количество портов SATA: не менее 4</w:t>
            </w:r>
            <w:r w:rsidRPr="003F32CC">
              <w:br/>
              <w:t>Количество слотов PCI-E x16: не менее 1</w:t>
            </w:r>
            <w:r w:rsidRPr="003F32CC">
              <w:br/>
              <w:t>Количество слотов PCI-E x1: не менее 1</w:t>
            </w:r>
            <w:r w:rsidRPr="003F32CC">
              <w:br/>
              <w:t>Видеовыходы: VGA (D-</w:t>
            </w:r>
            <w:proofErr w:type="spellStart"/>
            <w:r w:rsidRPr="003F32CC">
              <w:t>Sub</w:t>
            </w:r>
            <w:proofErr w:type="spellEnd"/>
            <w:r w:rsidRPr="003F32CC">
              <w:t>), DVI-D, HDMI</w:t>
            </w:r>
            <w:r w:rsidRPr="003F32CC">
              <w:br/>
              <w:t>Количество сетевых портов (RJ-45)1 Гбит/с : 1</w:t>
            </w:r>
            <w:r w:rsidRPr="003F32CC">
              <w:br/>
              <w:t>Количество аналоговых аудио разъемов: 3</w:t>
            </w:r>
            <w:r w:rsidRPr="003F32CC">
              <w:br/>
              <w:t>Другие разъемы на задней панели PS/2: не менее 1</w:t>
            </w:r>
            <w:r w:rsidRPr="003F32CC">
              <w:br/>
              <w:t>Разъем питания процессорного кулера: 4-pin</w:t>
            </w:r>
            <w:r w:rsidRPr="003F32CC">
              <w:br/>
              <w:t>Основой разъем питания: 24-pin</w:t>
            </w:r>
            <w:r w:rsidRPr="003F32CC">
              <w:br/>
              <w:t>Разъем питания процессора: не менее 4-pin</w:t>
            </w:r>
          </w:p>
        </w:tc>
        <w:tc>
          <w:tcPr>
            <w:tcW w:w="2402" w:type="dxa"/>
            <w:noWrap/>
            <w:hideMark/>
          </w:tcPr>
          <w:p w14:paraId="3C2575A1" w14:textId="77777777" w:rsidR="003F32CC" w:rsidRPr="003F32CC" w:rsidRDefault="003F32CC" w:rsidP="00CA26DD">
            <w:pPr>
              <w:autoSpaceDE w:val="0"/>
              <w:autoSpaceDN w:val="0"/>
              <w:adjustRightInd w:val="0"/>
              <w:jc w:val="center"/>
            </w:pPr>
            <w:r w:rsidRPr="003F32CC">
              <w:t>97</w:t>
            </w:r>
          </w:p>
        </w:tc>
      </w:tr>
      <w:tr w:rsidR="003F32CC" w:rsidRPr="003F32CC" w14:paraId="40A4BBCF" w14:textId="77777777" w:rsidTr="003F32CC">
        <w:trPr>
          <w:trHeight w:val="300"/>
        </w:trPr>
        <w:tc>
          <w:tcPr>
            <w:tcW w:w="6941" w:type="dxa"/>
            <w:hideMark/>
          </w:tcPr>
          <w:p w14:paraId="2029314C" w14:textId="77777777" w:rsidR="003F32CC" w:rsidRPr="003F32CC" w:rsidRDefault="003F32CC" w:rsidP="00CA26DD">
            <w:pPr>
              <w:autoSpaceDE w:val="0"/>
              <w:autoSpaceDN w:val="0"/>
              <w:adjustRightInd w:val="0"/>
              <w:rPr>
                <w:b/>
                <w:bCs/>
              </w:rPr>
            </w:pPr>
            <w:r w:rsidRPr="003F32CC">
              <w:rPr>
                <w:b/>
                <w:bCs/>
              </w:rPr>
              <w:t>Модуль памяти</w:t>
            </w:r>
          </w:p>
        </w:tc>
        <w:tc>
          <w:tcPr>
            <w:tcW w:w="2402" w:type="dxa"/>
            <w:noWrap/>
            <w:hideMark/>
          </w:tcPr>
          <w:p w14:paraId="6754F0BF" w14:textId="77777777" w:rsidR="003F32CC" w:rsidRPr="003F32CC" w:rsidRDefault="003F32CC" w:rsidP="00CA26DD">
            <w:pPr>
              <w:autoSpaceDE w:val="0"/>
              <w:autoSpaceDN w:val="0"/>
              <w:adjustRightInd w:val="0"/>
              <w:jc w:val="center"/>
              <w:rPr>
                <w:b/>
                <w:bCs/>
              </w:rPr>
            </w:pPr>
            <w:r w:rsidRPr="003F32CC">
              <w:rPr>
                <w:b/>
                <w:bCs/>
              </w:rPr>
              <w:t>165</w:t>
            </w:r>
          </w:p>
        </w:tc>
      </w:tr>
      <w:tr w:rsidR="003F32CC" w:rsidRPr="003F32CC" w14:paraId="22558C05" w14:textId="77777777" w:rsidTr="003F32CC">
        <w:trPr>
          <w:trHeight w:val="1500"/>
        </w:trPr>
        <w:tc>
          <w:tcPr>
            <w:tcW w:w="6941" w:type="dxa"/>
            <w:hideMark/>
          </w:tcPr>
          <w:p w14:paraId="0AC5C7AC" w14:textId="1F86C596" w:rsidR="003F32CC" w:rsidRPr="003F32CC" w:rsidRDefault="003F32CC" w:rsidP="00CA26DD">
            <w:pPr>
              <w:autoSpaceDE w:val="0"/>
              <w:autoSpaceDN w:val="0"/>
              <w:adjustRightInd w:val="0"/>
            </w:pPr>
            <w:r w:rsidRPr="003F32CC">
              <w:t>Тип памяти DDR4</w:t>
            </w:r>
            <w:r w:rsidRPr="003F32CC">
              <w:br/>
              <w:t>Форм-фактор DIMM 288-контактный</w:t>
            </w:r>
            <w:r w:rsidRPr="003F32CC">
              <w:br/>
              <w:t>Тактовая частота Не менее 2666 МГц</w:t>
            </w:r>
            <w:r w:rsidRPr="003F32CC">
              <w:br/>
              <w:t>Объем 1 модуль не менее 8ГБ</w:t>
            </w:r>
            <w:r w:rsidRPr="003F32CC">
              <w:br/>
              <w:t>Поддержка ECC Нет</w:t>
            </w:r>
          </w:p>
        </w:tc>
        <w:tc>
          <w:tcPr>
            <w:tcW w:w="2402" w:type="dxa"/>
            <w:noWrap/>
            <w:hideMark/>
          </w:tcPr>
          <w:p w14:paraId="6089D24C" w14:textId="77777777" w:rsidR="003F32CC" w:rsidRPr="003F32CC" w:rsidRDefault="003F32CC" w:rsidP="00CA26DD">
            <w:pPr>
              <w:autoSpaceDE w:val="0"/>
              <w:autoSpaceDN w:val="0"/>
              <w:adjustRightInd w:val="0"/>
              <w:jc w:val="center"/>
            </w:pPr>
            <w:r w:rsidRPr="003F32CC">
              <w:t>130</w:t>
            </w:r>
          </w:p>
        </w:tc>
      </w:tr>
      <w:tr w:rsidR="003F32CC" w:rsidRPr="003F32CC" w14:paraId="24A2D538" w14:textId="77777777" w:rsidTr="003F32CC">
        <w:trPr>
          <w:trHeight w:val="1500"/>
        </w:trPr>
        <w:tc>
          <w:tcPr>
            <w:tcW w:w="6941" w:type="dxa"/>
            <w:hideMark/>
          </w:tcPr>
          <w:p w14:paraId="46E9708F" w14:textId="1056D766" w:rsidR="003F32CC" w:rsidRPr="003F32CC" w:rsidRDefault="003F32CC" w:rsidP="00CA26DD">
            <w:pPr>
              <w:autoSpaceDE w:val="0"/>
              <w:autoSpaceDN w:val="0"/>
              <w:adjustRightInd w:val="0"/>
            </w:pPr>
            <w:r w:rsidRPr="003F32CC">
              <w:t>Тип памяти: DDR3;</w:t>
            </w:r>
            <w:r w:rsidRPr="003F32CC">
              <w:br/>
              <w:t>Форм-фактор DIMM 240-контактный</w:t>
            </w:r>
            <w:r w:rsidRPr="003F32CC">
              <w:br/>
              <w:t>Частота функционирования: Не менее 1600 МГц;</w:t>
            </w:r>
            <w:r w:rsidRPr="003F32CC">
              <w:br/>
              <w:t>Объем: 1 модуль не менее 8ГБ;</w:t>
            </w:r>
            <w:r w:rsidRPr="003F32CC">
              <w:br/>
              <w:t>Поддержка ECC: Нет.</w:t>
            </w:r>
          </w:p>
        </w:tc>
        <w:tc>
          <w:tcPr>
            <w:tcW w:w="2402" w:type="dxa"/>
            <w:noWrap/>
            <w:hideMark/>
          </w:tcPr>
          <w:p w14:paraId="04900880" w14:textId="77777777" w:rsidR="003F32CC" w:rsidRPr="003F32CC" w:rsidRDefault="003F32CC" w:rsidP="00CA26DD">
            <w:pPr>
              <w:autoSpaceDE w:val="0"/>
              <w:autoSpaceDN w:val="0"/>
              <w:adjustRightInd w:val="0"/>
              <w:jc w:val="center"/>
            </w:pPr>
            <w:r w:rsidRPr="003F32CC">
              <w:t>35</w:t>
            </w:r>
          </w:p>
        </w:tc>
      </w:tr>
      <w:tr w:rsidR="003F32CC" w:rsidRPr="003F32CC" w14:paraId="5AEB7BE6" w14:textId="77777777" w:rsidTr="003F32CC">
        <w:trPr>
          <w:trHeight w:val="300"/>
        </w:trPr>
        <w:tc>
          <w:tcPr>
            <w:tcW w:w="6941" w:type="dxa"/>
            <w:hideMark/>
          </w:tcPr>
          <w:p w14:paraId="15DA7A19" w14:textId="77777777" w:rsidR="003F32CC" w:rsidRPr="003F32CC" w:rsidRDefault="003F32CC" w:rsidP="00CA26DD">
            <w:pPr>
              <w:autoSpaceDE w:val="0"/>
              <w:autoSpaceDN w:val="0"/>
              <w:adjustRightInd w:val="0"/>
              <w:rPr>
                <w:b/>
                <w:bCs/>
              </w:rPr>
            </w:pPr>
            <w:r w:rsidRPr="003F32CC">
              <w:rPr>
                <w:b/>
                <w:bCs/>
              </w:rPr>
              <w:t>Монитор</w:t>
            </w:r>
          </w:p>
        </w:tc>
        <w:tc>
          <w:tcPr>
            <w:tcW w:w="2402" w:type="dxa"/>
            <w:noWrap/>
            <w:hideMark/>
          </w:tcPr>
          <w:p w14:paraId="798ABFC2"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256B4C9D" w14:textId="77777777" w:rsidTr="003F32CC">
        <w:trPr>
          <w:trHeight w:val="2700"/>
        </w:trPr>
        <w:tc>
          <w:tcPr>
            <w:tcW w:w="6941" w:type="dxa"/>
            <w:hideMark/>
          </w:tcPr>
          <w:p w14:paraId="16FCFB4D" w14:textId="77777777" w:rsidR="003F32CC" w:rsidRPr="003F32CC" w:rsidRDefault="003F32CC" w:rsidP="00CA26DD">
            <w:pPr>
              <w:autoSpaceDE w:val="0"/>
              <w:autoSpaceDN w:val="0"/>
              <w:adjustRightInd w:val="0"/>
            </w:pPr>
            <w:r w:rsidRPr="003F32CC">
              <w:lastRenderedPageBreak/>
              <w:t xml:space="preserve"> диагональ не менее 21,5 дюймов и не более 22,5 дюймов;*</w:t>
            </w:r>
            <w:r w:rsidRPr="003F32CC">
              <w:br/>
              <w:t xml:space="preserve"> разрешение не ниже 1920x1080 точек;*</w:t>
            </w:r>
            <w:r w:rsidRPr="003F32CC">
              <w:br/>
              <w:t xml:space="preserve"> яркость монитора не менее 250 кд/м2;*</w:t>
            </w:r>
            <w:r w:rsidRPr="003F32CC">
              <w:br/>
              <w:t xml:space="preserve"> контрастность не менее 1000:1;*</w:t>
            </w:r>
            <w:r w:rsidRPr="003F32CC">
              <w:br/>
              <w:t xml:space="preserve"> время отклика не более 5 </w:t>
            </w:r>
            <w:proofErr w:type="spellStart"/>
            <w:r w:rsidRPr="003F32CC">
              <w:t>мс</w:t>
            </w:r>
            <w:proofErr w:type="spellEnd"/>
            <w:r w:rsidRPr="003F32CC">
              <w:t>;*</w:t>
            </w:r>
            <w:r w:rsidRPr="003F32CC">
              <w:br/>
              <w:t>количество отображаемых цветов не менее 16.7 млн;*</w:t>
            </w:r>
            <w:r w:rsidRPr="003F32CC">
              <w:br/>
              <w:t>видеовходы – не менее 1 шт. VGA (D-</w:t>
            </w:r>
            <w:proofErr w:type="spellStart"/>
            <w:r w:rsidRPr="003F32CC">
              <w:t>Sub</w:t>
            </w:r>
            <w:proofErr w:type="spellEnd"/>
            <w:r w:rsidRPr="003F32CC">
              <w:t>) и 1 шт. HDMI;*</w:t>
            </w:r>
            <w:r w:rsidRPr="003F32CC">
              <w:br/>
              <w:t>кабель VGA (D-</w:t>
            </w:r>
            <w:proofErr w:type="spellStart"/>
            <w:r w:rsidRPr="003F32CC">
              <w:t>Sub</w:t>
            </w:r>
            <w:proofErr w:type="spellEnd"/>
            <w:r w:rsidRPr="003F32CC">
              <w:t>) и кабель HDMI(M)-HDMI(M) (длина каждого кабеля не менее 1,5 метра, и не более 2 метра) в комплекте.*</w:t>
            </w:r>
          </w:p>
        </w:tc>
        <w:tc>
          <w:tcPr>
            <w:tcW w:w="2402" w:type="dxa"/>
            <w:noWrap/>
            <w:hideMark/>
          </w:tcPr>
          <w:p w14:paraId="02417D29" w14:textId="77777777" w:rsidR="003F32CC" w:rsidRPr="003F32CC" w:rsidRDefault="003F32CC" w:rsidP="00CA26DD">
            <w:pPr>
              <w:autoSpaceDE w:val="0"/>
              <w:autoSpaceDN w:val="0"/>
              <w:adjustRightInd w:val="0"/>
              <w:jc w:val="center"/>
            </w:pPr>
            <w:r w:rsidRPr="003F32CC">
              <w:t>10</w:t>
            </w:r>
          </w:p>
        </w:tc>
      </w:tr>
      <w:tr w:rsidR="003F32CC" w:rsidRPr="003F32CC" w14:paraId="23CE312B" w14:textId="77777777" w:rsidTr="003F32CC">
        <w:trPr>
          <w:trHeight w:val="300"/>
        </w:trPr>
        <w:tc>
          <w:tcPr>
            <w:tcW w:w="6941" w:type="dxa"/>
            <w:hideMark/>
          </w:tcPr>
          <w:p w14:paraId="2066D7CA" w14:textId="77777777" w:rsidR="003F32CC" w:rsidRPr="003F32CC" w:rsidRDefault="003F32CC" w:rsidP="00CA26DD">
            <w:pPr>
              <w:autoSpaceDE w:val="0"/>
              <w:autoSpaceDN w:val="0"/>
              <w:adjustRightInd w:val="0"/>
              <w:rPr>
                <w:b/>
                <w:bCs/>
              </w:rPr>
            </w:pPr>
            <w:r w:rsidRPr="003F32CC">
              <w:rPr>
                <w:b/>
                <w:bCs/>
              </w:rPr>
              <w:t>Мышь</w:t>
            </w:r>
          </w:p>
        </w:tc>
        <w:tc>
          <w:tcPr>
            <w:tcW w:w="2402" w:type="dxa"/>
            <w:noWrap/>
            <w:hideMark/>
          </w:tcPr>
          <w:p w14:paraId="24712611" w14:textId="77777777" w:rsidR="003F32CC" w:rsidRPr="003F32CC" w:rsidRDefault="003F32CC" w:rsidP="00CA26DD">
            <w:pPr>
              <w:autoSpaceDE w:val="0"/>
              <w:autoSpaceDN w:val="0"/>
              <w:adjustRightInd w:val="0"/>
              <w:jc w:val="center"/>
              <w:rPr>
                <w:b/>
                <w:bCs/>
              </w:rPr>
            </w:pPr>
            <w:r w:rsidRPr="003F32CC">
              <w:rPr>
                <w:b/>
                <w:bCs/>
              </w:rPr>
              <w:t>165</w:t>
            </w:r>
          </w:p>
        </w:tc>
      </w:tr>
      <w:tr w:rsidR="003F32CC" w:rsidRPr="003F32CC" w14:paraId="33CF77F9" w14:textId="77777777" w:rsidTr="003F32CC">
        <w:trPr>
          <w:trHeight w:val="1500"/>
        </w:trPr>
        <w:tc>
          <w:tcPr>
            <w:tcW w:w="6941" w:type="dxa"/>
            <w:hideMark/>
          </w:tcPr>
          <w:p w14:paraId="3841140A" w14:textId="77777777" w:rsidR="003F32CC" w:rsidRPr="003F32CC" w:rsidRDefault="003F32CC" w:rsidP="00CA26DD">
            <w:pPr>
              <w:autoSpaceDE w:val="0"/>
              <w:autoSpaceDN w:val="0"/>
              <w:adjustRightInd w:val="0"/>
            </w:pPr>
            <w:r w:rsidRPr="003F32CC">
              <w:t>Тип интерфейса USB</w:t>
            </w:r>
            <w:r w:rsidRPr="003F32CC">
              <w:br/>
              <w:t xml:space="preserve">Тип сенсора Оптический, разрешение не менее 1000 </w:t>
            </w:r>
            <w:proofErr w:type="spellStart"/>
            <w:r w:rsidRPr="003F32CC">
              <w:t>dpi</w:t>
            </w:r>
            <w:proofErr w:type="spellEnd"/>
            <w:r w:rsidRPr="003F32CC">
              <w:br/>
              <w:t>Длина кабеля Не менее 1,45 м</w:t>
            </w:r>
            <w:r w:rsidRPr="003F32CC">
              <w:br/>
              <w:t>Наличие колеса скроллинга Обязательно</w:t>
            </w:r>
          </w:p>
        </w:tc>
        <w:tc>
          <w:tcPr>
            <w:tcW w:w="2402" w:type="dxa"/>
            <w:noWrap/>
            <w:hideMark/>
          </w:tcPr>
          <w:p w14:paraId="33AAA02C" w14:textId="77777777" w:rsidR="003F32CC" w:rsidRPr="003F32CC" w:rsidRDefault="003F32CC" w:rsidP="00CA26DD">
            <w:pPr>
              <w:autoSpaceDE w:val="0"/>
              <w:autoSpaceDN w:val="0"/>
              <w:adjustRightInd w:val="0"/>
              <w:jc w:val="center"/>
            </w:pPr>
            <w:r w:rsidRPr="003F32CC">
              <w:t>165</w:t>
            </w:r>
          </w:p>
        </w:tc>
      </w:tr>
      <w:tr w:rsidR="003F32CC" w:rsidRPr="003F32CC" w14:paraId="2638D6C5" w14:textId="77777777" w:rsidTr="003F32CC">
        <w:trPr>
          <w:trHeight w:val="300"/>
        </w:trPr>
        <w:tc>
          <w:tcPr>
            <w:tcW w:w="6941" w:type="dxa"/>
            <w:hideMark/>
          </w:tcPr>
          <w:p w14:paraId="393A69F1" w14:textId="77777777" w:rsidR="003F32CC" w:rsidRPr="003F32CC" w:rsidRDefault="003F32CC" w:rsidP="00CA26DD">
            <w:pPr>
              <w:autoSpaceDE w:val="0"/>
              <w:autoSpaceDN w:val="0"/>
              <w:adjustRightInd w:val="0"/>
              <w:rPr>
                <w:b/>
                <w:bCs/>
              </w:rPr>
            </w:pPr>
            <w:r w:rsidRPr="003F32CC">
              <w:rPr>
                <w:b/>
                <w:bCs/>
              </w:rPr>
              <w:t xml:space="preserve">Накопитель </w:t>
            </w:r>
            <w:proofErr w:type="spellStart"/>
            <w:r w:rsidRPr="003F32CC">
              <w:rPr>
                <w:b/>
                <w:bCs/>
              </w:rPr>
              <w:t>ssd</w:t>
            </w:r>
            <w:proofErr w:type="spellEnd"/>
          </w:p>
        </w:tc>
        <w:tc>
          <w:tcPr>
            <w:tcW w:w="2402" w:type="dxa"/>
            <w:noWrap/>
            <w:hideMark/>
          </w:tcPr>
          <w:p w14:paraId="10FF1E44" w14:textId="77777777" w:rsidR="003F32CC" w:rsidRPr="003F32CC" w:rsidRDefault="003F32CC" w:rsidP="00CA26DD">
            <w:pPr>
              <w:autoSpaceDE w:val="0"/>
              <w:autoSpaceDN w:val="0"/>
              <w:adjustRightInd w:val="0"/>
              <w:jc w:val="center"/>
              <w:rPr>
                <w:b/>
                <w:bCs/>
              </w:rPr>
            </w:pPr>
            <w:r w:rsidRPr="003F32CC">
              <w:rPr>
                <w:b/>
                <w:bCs/>
              </w:rPr>
              <w:t>27</w:t>
            </w:r>
          </w:p>
        </w:tc>
      </w:tr>
      <w:tr w:rsidR="003F32CC" w:rsidRPr="003F32CC" w14:paraId="693BC0A3" w14:textId="77777777" w:rsidTr="003F32CC">
        <w:trPr>
          <w:trHeight w:val="1800"/>
        </w:trPr>
        <w:tc>
          <w:tcPr>
            <w:tcW w:w="6941" w:type="dxa"/>
            <w:hideMark/>
          </w:tcPr>
          <w:p w14:paraId="6D9402A7" w14:textId="69D12167" w:rsidR="003F32CC" w:rsidRPr="003F32CC" w:rsidRDefault="003F32CC" w:rsidP="00CA26DD">
            <w:pPr>
              <w:autoSpaceDE w:val="0"/>
              <w:autoSpaceDN w:val="0"/>
              <w:adjustRightInd w:val="0"/>
            </w:pPr>
            <w:r w:rsidRPr="003F32CC">
              <w:t>Количество слотов памяти 2.5",</w:t>
            </w:r>
            <w:r w:rsidRPr="003F32CC">
              <w:br/>
              <w:t>Емкость накопителя  не менее 480 Гб</w:t>
            </w:r>
            <w:r w:rsidRPr="003F32CC">
              <w:br/>
              <w:t>Скорость чтения   не менее 540 Мб/сек</w:t>
            </w:r>
            <w:r w:rsidRPr="003F32CC">
              <w:br/>
              <w:t>Скорость записи  не менее 450 Мб/сек</w:t>
            </w:r>
            <w:r w:rsidRPr="003F32CC">
              <w:br/>
              <w:t>Интерфейс SSD   SATA 6Gb/s (SATA-III)</w:t>
            </w:r>
            <w:r w:rsidRPr="003F32CC">
              <w:br/>
              <w:t xml:space="preserve">Максимальный ресурс записи (TBW) не менее 200ТБ </w:t>
            </w:r>
          </w:p>
        </w:tc>
        <w:tc>
          <w:tcPr>
            <w:tcW w:w="2402" w:type="dxa"/>
            <w:noWrap/>
            <w:hideMark/>
          </w:tcPr>
          <w:p w14:paraId="6236BE9F" w14:textId="77777777" w:rsidR="003F32CC" w:rsidRPr="003F32CC" w:rsidRDefault="003F32CC" w:rsidP="00CA26DD">
            <w:pPr>
              <w:autoSpaceDE w:val="0"/>
              <w:autoSpaceDN w:val="0"/>
              <w:adjustRightInd w:val="0"/>
              <w:jc w:val="center"/>
            </w:pPr>
            <w:r w:rsidRPr="003F32CC">
              <w:t>27</w:t>
            </w:r>
          </w:p>
        </w:tc>
      </w:tr>
      <w:tr w:rsidR="003F32CC" w:rsidRPr="003F32CC" w14:paraId="067490E5" w14:textId="77777777" w:rsidTr="003F32CC">
        <w:trPr>
          <w:trHeight w:val="300"/>
        </w:trPr>
        <w:tc>
          <w:tcPr>
            <w:tcW w:w="6941" w:type="dxa"/>
            <w:hideMark/>
          </w:tcPr>
          <w:p w14:paraId="345A161E" w14:textId="77777777" w:rsidR="003F32CC" w:rsidRPr="003F32CC" w:rsidRDefault="003F32CC" w:rsidP="00CA26DD">
            <w:pPr>
              <w:autoSpaceDE w:val="0"/>
              <w:autoSpaceDN w:val="0"/>
              <w:adjustRightInd w:val="0"/>
              <w:rPr>
                <w:b/>
                <w:bCs/>
              </w:rPr>
            </w:pPr>
            <w:r w:rsidRPr="003F32CC">
              <w:rPr>
                <w:b/>
                <w:bCs/>
              </w:rPr>
              <w:t xml:space="preserve">Накопитель SSD </w:t>
            </w:r>
          </w:p>
        </w:tc>
        <w:tc>
          <w:tcPr>
            <w:tcW w:w="2402" w:type="dxa"/>
            <w:noWrap/>
            <w:hideMark/>
          </w:tcPr>
          <w:p w14:paraId="7F0F3BC2" w14:textId="77777777" w:rsidR="003F32CC" w:rsidRPr="003F32CC" w:rsidRDefault="003F32CC" w:rsidP="00CA26DD">
            <w:pPr>
              <w:autoSpaceDE w:val="0"/>
              <w:autoSpaceDN w:val="0"/>
              <w:adjustRightInd w:val="0"/>
              <w:jc w:val="center"/>
              <w:rPr>
                <w:b/>
                <w:bCs/>
              </w:rPr>
            </w:pPr>
            <w:r w:rsidRPr="003F32CC">
              <w:rPr>
                <w:b/>
                <w:bCs/>
              </w:rPr>
              <w:t>152</w:t>
            </w:r>
          </w:p>
        </w:tc>
      </w:tr>
      <w:tr w:rsidR="003F32CC" w:rsidRPr="003F32CC" w14:paraId="003E20F2" w14:textId="77777777" w:rsidTr="003F32CC">
        <w:trPr>
          <w:trHeight w:val="1800"/>
        </w:trPr>
        <w:tc>
          <w:tcPr>
            <w:tcW w:w="6941" w:type="dxa"/>
            <w:hideMark/>
          </w:tcPr>
          <w:p w14:paraId="40E747C8" w14:textId="2745DAC3" w:rsidR="003F32CC" w:rsidRPr="003F32CC" w:rsidRDefault="003F32CC" w:rsidP="00CA26DD">
            <w:pPr>
              <w:autoSpaceDE w:val="0"/>
              <w:autoSpaceDN w:val="0"/>
              <w:adjustRightInd w:val="0"/>
            </w:pPr>
            <w:r w:rsidRPr="003F32CC">
              <w:t>Количество слотов памяти 2.5",</w:t>
            </w:r>
            <w:r w:rsidRPr="003F32CC">
              <w:br/>
              <w:t>Емкость накопителя   не менее 480 Гб</w:t>
            </w:r>
            <w:r w:rsidRPr="003F32CC">
              <w:br/>
              <w:t>Скорость чтения  не менее 540 Мб/сек</w:t>
            </w:r>
            <w:r w:rsidRPr="003F32CC">
              <w:br/>
              <w:t>Скорость записи  не менее 450 Мб/сек</w:t>
            </w:r>
            <w:r w:rsidRPr="003F32CC">
              <w:br/>
              <w:t>Интерфейс SSD  SATA 6Gb/s (SATA-III)</w:t>
            </w:r>
            <w:r w:rsidRPr="003F32CC">
              <w:br/>
              <w:t xml:space="preserve">Максимальный ресурс записи (TBW) не менее 200ТБ </w:t>
            </w:r>
          </w:p>
        </w:tc>
        <w:tc>
          <w:tcPr>
            <w:tcW w:w="2402" w:type="dxa"/>
            <w:noWrap/>
            <w:hideMark/>
          </w:tcPr>
          <w:p w14:paraId="03B98C0A" w14:textId="77777777" w:rsidR="003F32CC" w:rsidRPr="003F32CC" w:rsidRDefault="003F32CC" w:rsidP="00CA26DD">
            <w:pPr>
              <w:autoSpaceDE w:val="0"/>
              <w:autoSpaceDN w:val="0"/>
              <w:adjustRightInd w:val="0"/>
              <w:jc w:val="center"/>
            </w:pPr>
            <w:r w:rsidRPr="003F32CC">
              <w:t>97</w:t>
            </w:r>
          </w:p>
        </w:tc>
      </w:tr>
      <w:tr w:rsidR="003F32CC" w:rsidRPr="003F32CC" w14:paraId="283805CB" w14:textId="77777777" w:rsidTr="00CA26DD">
        <w:trPr>
          <w:trHeight w:val="1787"/>
        </w:trPr>
        <w:tc>
          <w:tcPr>
            <w:tcW w:w="6941" w:type="dxa"/>
            <w:hideMark/>
          </w:tcPr>
          <w:p w14:paraId="6A829810" w14:textId="3DE639D1" w:rsidR="003F32CC" w:rsidRPr="003F32CC" w:rsidRDefault="003F32CC" w:rsidP="00CA26DD">
            <w:pPr>
              <w:autoSpaceDE w:val="0"/>
              <w:autoSpaceDN w:val="0"/>
              <w:adjustRightInd w:val="0"/>
            </w:pPr>
            <w:r w:rsidRPr="003F32CC">
              <w:t>Объем накопителя, Гб: не менее 240;</w:t>
            </w:r>
            <w:r w:rsidRPr="003F32CC">
              <w:br/>
              <w:t>Максимальная скорость чтения Мбайт/сек: не менее 530;</w:t>
            </w:r>
            <w:r w:rsidRPr="003F32CC">
              <w:br/>
              <w:t>Максимальная скорость записи, Мбайт/сек: не менее 460;</w:t>
            </w:r>
            <w:r w:rsidRPr="003F32CC">
              <w:br/>
              <w:t>Ресурс SSD, TBW: не менее 120;</w:t>
            </w:r>
            <w:r w:rsidRPr="003F32CC">
              <w:br/>
              <w:t>Физический интерфейс SATA III;</w:t>
            </w:r>
            <w:r w:rsidRPr="003F32CC">
              <w:br/>
              <w:t>Формат накопителя 2,5"</w:t>
            </w:r>
          </w:p>
        </w:tc>
        <w:tc>
          <w:tcPr>
            <w:tcW w:w="2402" w:type="dxa"/>
            <w:noWrap/>
            <w:hideMark/>
          </w:tcPr>
          <w:p w14:paraId="2F1087D7" w14:textId="77777777" w:rsidR="003F32CC" w:rsidRPr="003F32CC" w:rsidRDefault="003F32CC" w:rsidP="00CA26DD">
            <w:pPr>
              <w:autoSpaceDE w:val="0"/>
              <w:autoSpaceDN w:val="0"/>
              <w:adjustRightInd w:val="0"/>
              <w:jc w:val="center"/>
            </w:pPr>
            <w:r w:rsidRPr="003F32CC">
              <w:t>55</w:t>
            </w:r>
          </w:p>
        </w:tc>
      </w:tr>
      <w:tr w:rsidR="003F32CC" w:rsidRPr="003F32CC" w14:paraId="2E3C0DAC" w14:textId="77777777" w:rsidTr="003F32CC">
        <w:trPr>
          <w:trHeight w:val="300"/>
        </w:trPr>
        <w:tc>
          <w:tcPr>
            <w:tcW w:w="6941" w:type="dxa"/>
            <w:hideMark/>
          </w:tcPr>
          <w:p w14:paraId="0843098D" w14:textId="77777777" w:rsidR="003F32CC" w:rsidRPr="003F32CC" w:rsidRDefault="003F32CC" w:rsidP="00CA26DD">
            <w:pPr>
              <w:autoSpaceDE w:val="0"/>
              <w:autoSpaceDN w:val="0"/>
              <w:adjustRightInd w:val="0"/>
              <w:rPr>
                <w:b/>
                <w:bCs/>
              </w:rPr>
            </w:pPr>
            <w:r w:rsidRPr="003F32CC">
              <w:rPr>
                <w:b/>
                <w:bCs/>
              </w:rPr>
              <w:t>Процессор</w:t>
            </w:r>
          </w:p>
        </w:tc>
        <w:tc>
          <w:tcPr>
            <w:tcW w:w="2402" w:type="dxa"/>
            <w:noWrap/>
            <w:hideMark/>
          </w:tcPr>
          <w:p w14:paraId="0ED220AC" w14:textId="77777777" w:rsidR="003F32CC" w:rsidRPr="003F32CC" w:rsidRDefault="003F32CC" w:rsidP="00CA26DD">
            <w:pPr>
              <w:autoSpaceDE w:val="0"/>
              <w:autoSpaceDN w:val="0"/>
              <w:adjustRightInd w:val="0"/>
              <w:jc w:val="center"/>
              <w:rPr>
                <w:b/>
                <w:bCs/>
              </w:rPr>
            </w:pPr>
            <w:r w:rsidRPr="003F32CC">
              <w:rPr>
                <w:b/>
                <w:bCs/>
              </w:rPr>
              <w:t>108</w:t>
            </w:r>
          </w:p>
        </w:tc>
      </w:tr>
      <w:tr w:rsidR="003F32CC" w:rsidRPr="003F32CC" w14:paraId="02808C28" w14:textId="77777777" w:rsidTr="003F32CC">
        <w:trPr>
          <w:trHeight w:val="4800"/>
        </w:trPr>
        <w:tc>
          <w:tcPr>
            <w:tcW w:w="6941" w:type="dxa"/>
            <w:hideMark/>
          </w:tcPr>
          <w:p w14:paraId="50E5593F" w14:textId="77777777" w:rsidR="003F32CC" w:rsidRPr="003F32CC" w:rsidRDefault="003F32CC" w:rsidP="00CA26DD">
            <w:pPr>
              <w:autoSpaceDE w:val="0"/>
              <w:autoSpaceDN w:val="0"/>
              <w:adjustRightInd w:val="0"/>
            </w:pPr>
            <w:r w:rsidRPr="003F32CC">
              <w:lastRenderedPageBreak/>
              <w:t>Гнездо процессора SocketAM4</w:t>
            </w:r>
            <w:r w:rsidRPr="003F32CC">
              <w:br/>
              <w:t>Количество ядер не менее 4,</w:t>
            </w:r>
            <w:r w:rsidRPr="003F32CC">
              <w:br/>
              <w:t>Количество потоков не менее 4,</w:t>
            </w:r>
            <w:r w:rsidRPr="003F32CC">
              <w:br/>
              <w:t>Частота не менее</w:t>
            </w:r>
            <w:r w:rsidRPr="003F32CC">
              <w:br/>
              <w:t xml:space="preserve">3.1 ГГц и 3.4 ГГц в режиме </w:t>
            </w:r>
            <w:proofErr w:type="spellStart"/>
            <w:r w:rsidRPr="003F32CC">
              <w:t>Turbo</w:t>
            </w:r>
            <w:proofErr w:type="spellEnd"/>
            <w:r w:rsidRPr="003F32CC">
              <w:t>,</w:t>
            </w:r>
            <w:r w:rsidRPr="003F32CC">
              <w:br/>
              <w:t>L1 кэш не менее</w:t>
            </w:r>
            <w:r w:rsidRPr="003F32CC">
              <w:br/>
              <w:t>4х 32 КБ</w:t>
            </w:r>
            <w:r w:rsidRPr="003F32CC">
              <w:br/>
              <w:t>L2 кэш не менее</w:t>
            </w:r>
            <w:r w:rsidRPr="003F32CC">
              <w:br/>
              <w:t>2х 1024 КБ</w:t>
            </w:r>
            <w:r w:rsidRPr="003F32CC">
              <w:br/>
              <w:t>Тепловыделение не более 65 Вт,</w:t>
            </w:r>
            <w:r w:rsidRPr="003F32CC">
              <w:br/>
              <w:t>Максимальная температура не более</w:t>
            </w:r>
            <w:r w:rsidRPr="003F32CC">
              <w:br/>
              <w:t>90 °С, Тип памяти</w:t>
            </w:r>
            <w:r w:rsidRPr="003F32CC">
              <w:br/>
              <w:t>DDR4, Поддержка частот памяти не менее</w:t>
            </w:r>
            <w:r w:rsidRPr="003F32CC">
              <w:br/>
              <w:t xml:space="preserve">2400 МГц, Количество каналов памяти не менее 2, Версия PCI </w:t>
            </w:r>
            <w:proofErr w:type="spellStart"/>
            <w:r w:rsidRPr="003F32CC">
              <w:t>Express</w:t>
            </w:r>
            <w:proofErr w:type="spellEnd"/>
            <w:r w:rsidRPr="003F32CC">
              <w:t xml:space="preserve"> не ниже</w:t>
            </w:r>
            <w:r w:rsidRPr="003F32CC">
              <w:br/>
              <w:t xml:space="preserve">PCI </w:t>
            </w:r>
            <w:proofErr w:type="spellStart"/>
            <w:r w:rsidRPr="003F32CC">
              <w:t>Express</w:t>
            </w:r>
            <w:proofErr w:type="spellEnd"/>
            <w:r w:rsidRPr="003F32CC">
              <w:t xml:space="preserve"> 3.0,</w:t>
            </w:r>
            <w:r w:rsidRPr="003F32CC">
              <w:br/>
              <w:t>Встроенное графическое ядро, Частота графического ядра не менее 900 МГц, Поддержка твердотельных накопителей SSD M.2 и SATA.</w:t>
            </w:r>
          </w:p>
        </w:tc>
        <w:tc>
          <w:tcPr>
            <w:tcW w:w="2402" w:type="dxa"/>
            <w:noWrap/>
            <w:hideMark/>
          </w:tcPr>
          <w:p w14:paraId="099DB6F5" w14:textId="77777777" w:rsidR="003F32CC" w:rsidRPr="003F32CC" w:rsidRDefault="003F32CC" w:rsidP="00CA26DD">
            <w:pPr>
              <w:autoSpaceDE w:val="0"/>
              <w:autoSpaceDN w:val="0"/>
              <w:adjustRightInd w:val="0"/>
              <w:jc w:val="center"/>
            </w:pPr>
            <w:r w:rsidRPr="003F32CC">
              <w:t>20</w:t>
            </w:r>
          </w:p>
        </w:tc>
      </w:tr>
      <w:tr w:rsidR="003F32CC" w:rsidRPr="003F32CC" w14:paraId="304C6EF1" w14:textId="77777777" w:rsidTr="003F32CC">
        <w:trPr>
          <w:trHeight w:val="1800"/>
        </w:trPr>
        <w:tc>
          <w:tcPr>
            <w:tcW w:w="6941" w:type="dxa"/>
            <w:hideMark/>
          </w:tcPr>
          <w:p w14:paraId="188D8205" w14:textId="77777777" w:rsidR="003F32CC" w:rsidRPr="003F32CC" w:rsidRDefault="003F32CC" w:rsidP="00CA26DD">
            <w:pPr>
              <w:autoSpaceDE w:val="0"/>
              <w:autoSpaceDN w:val="0"/>
              <w:adjustRightInd w:val="0"/>
            </w:pPr>
            <w:r w:rsidRPr="003F32CC">
              <w:t>Сокет LGA 1200</w:t>
            </w:r>
            <w:r w:rsidRPr="003F32CC">
              <w:br/>
              <w:t>Общее количество ядер 4</w:t>
            </w:r>
            <w:r w:rsidRPr="003F32CC">
              <w:br/>
              <w:t>Базовая частота процессора 3.6 ГГц</w:t>
            </w:r>
            <w:r w:rsidRPr="003F32CC">
              <w:br/>
              <w:t>Максимальная частота в турбо режиме 4.3 ГГц</w:t>
            </w:r>
            <w:r w:rsidRPr="003F32CC">
              <w:br/>
              <w:t>Тепловыделение (TDP) до 65 Вт</w:t>
            </w:r>
            <w:r w:rsidRPr="003F32CC">
              <w:br/>
              <w:t>Интегрированное графическое ядро: есть</w:t>
            </w:r>
          </w:p>
        </w:tc>
        <w:tc>
          <w:tcPr>
            <w:tcW w:w="2402" w:type="dxa"/>
            <w:noWrap/>
            <w:hideMark/>
          </w:tcPr>
          <w:p w14:paraId="07C1C919" w14:textId="77777777" w:rsidR="003F32CC" w:rsidRPr="003F32CC" w:rsidRDefault="003F32CC" w:rsidP="00CA26DD">
            <w:pPr>
              <w:autoSpaceDE w:val="0"/>
              <w:autoSpaceDN w:val="0"/>
              <w:adjustRightInd w:val="0"/>
              <w:jc w:val="center"/>
            </w:pPr>
            <w:r w:rsidRPr="003F32CC">
              <w:t>77</w:t>
            </w:r>
          </w:p>
        </w:tc>
      </w:tr>
      <w:tr w:rsidR="003F32CC" w:rsidRPr="003F32CC" w14:paraId="48A8423A" w14:textId="77777777" w:rsidTr="003F32CC">
        <w:trPr>
          <w:trHeight w:val="1500"/>
        </w:trPr>
        <w:tc>
          <w:tcPr>
            <w:tcW w:w="6941" w:type="dxa"/>
            <w:hideMark/>
          </w:tcPr>
          <w:p w14:paraId="7F48E97D" w14:textId="50EA66CC" w:rsidR="003F32CC" w:rsidRPr="003F32CC" w:rsidRDefault="003F32CC" w:rsidP="0006003D">
            <w:pPr>
              <w:autoSpaceDE w:val="0"/>
              <w:autoSpaceDN w:val="0"/>
              <w:adjustRightInd w:val="0"/>
            </w:pPr>
            <w:r w:rsidRPr="003F32CC">
              <w:t>Тип сокета LGA 1200</w:t>
            </w:r>
            <w:r w:rsidRPr="003F32CC">
              <w:br/>
              <w:t>Разрядность  64 бит</w:t>
            </w:r>
            <w:r w:rsidRPr="003F32CC">
              <w:br/>
              <w:t>Количество ядер Не менее 2</w:t>
            </w:r>
            <w:r w:rsidRPr="003F32CC">
              <w:br/>
              <w:t xml:space="preserve">Частота Не менее 3500 </w:t>
            </w:r>
            <w:proofErr w:type="spellStart"/>
            <w:r w:rsidRPr="003F32CC">
              <w:t>Мгц</w:t>
            </w:r>
            <w:proofErr w:type="spellEnd"/>
            <w:r w:rsidRPr="003F32CC">
              <w:br/>
              <w:t xml:space="preserve">Кеш L2 Не </w:t>
            </w:r>
            <w:del w:id="3" w:author="Koychueva.Mariya" w:date="2022-12-01T16:15:00Z">
              <w:r w:rsidRPr="003F32CC" w:rsidDel="0006003D">
                <w:delText xml:space="preserve">менее </w:delText>
              </w:r>
            </w:del>
            <w:ins w:id="4" w:author="Koychueva.Mariya" w:date="2022-12-01T16:15:00Z">
              <w:r w:rsidR="0006003D">
                <w:t>более</w:t>
              </w:r>
              <w:r w:rsidR="0006003D" w:rsidRPr="003F32CC">
                <w:t xml:space="preserve"> </w:t>
              </w:r>
            </w:ins>
            <w:r w:rsidRPr="003F32CC">
              <w:t>4Мб</w:t>
            </w:r>
          </w:p>
        </w:tc>
        <w:tc>
          <w:tcPr>
            <w:tcW w:w="2402" w:type="dxa"/>
            <w:noWrap/>
            <w:hideMark/>
          </w:tcPr>
          <w:p w14:paraId="2B326DBA" w14:textId="77777777" w:rsidR="003F32CC" w:rsidRPr="003F32CC" w:rsidRDefault="003F32CC" w:rsidP="00CA26DD">
            <w:pPr>
              <w:autoSpaceDE w:val="0"/>
              <w:autoSpaceDN w:val="0"/>
              <w:adjustRightInd w:val="0"/>
              <w:jc w:val="center"/>
            </w:pPr>
            <w:r w:rsidRPr="003F32CC">
              <w:t>11</w:t>
            </w:r>
          </w:p>
        </w:tc>
      </w:tr>
      <w:tr w:rsidR="003F32CC" w:rsidRPr="003F32CC" w14:paraId="520033ED" w14:textId="77777777" w:rsidTr="003F32CC">
        <w:trPr>
          <w:trHeight w:val="300"/>
        </w:trPr>
        <w:tc>
          <w:tcPr>
            <w:tcW w:w="6941" w:type="dxa"/>
            <w:hideMark/>
          </w:tcPr>
          <w:p w14:paraId="7A0173BF" w14:textId="77777777" w:rsidR="003F32CC" w:rsidRPr="003F32CC" w:rsidRDefault="003F32CC" w:rsidP="00CA26DD">
            <w:pPr>
              <w:autoSpaceDE w:val="0"/>
              <w:autoSpaceDN w:val="0"/>
              <w:adjustRightInd w:val="0"/>
              <w:rPr>
                <w:b/>
                <w:bCs/>
              </w:rPr>
            </w:pPr>
            <w:r w:rsidRPr="003F32CC">
              <w:rPr>
                <w:b/>
                <w:bCs/>
              </w:rPr>
              <w:t>Общий итог</w:t>
            </w:r>
          </w:p>
        </w:tc>
        <w:tc>
          <w:tcPr>
            <w:tcW w:w="2402" w:type="dxa"/>
            <w:noWrap/>
            <w:hideMark/>
          </w:tcPr>
          <w:p w14:paraId="24C26DEF" w14:textId="77777777" w:rsidR="003F32CC" w:rsidRPr="003F32CC" w:rsidRDefault="003F32CC" w:rsidP="00CA26DD">
            <w:pPr>
              <w:autoSpaceDE w:val="0"/>
              <w:autoSpaceDN w:val="0"/>
              <w:adjustRightInd w:val="0"/>
              <w:jc w:val="center"/>
              <w:rPr>
                <w:b/>
                <w:bCs/>
              </w:rPr>
            </w:pPr>
            <w:r w:rsidRPr="003F32CC">
              <w:rPr>
                <w:b/>
                <w:bCs/>
              </w:rPr>
              <w:t>1935</w:t>
            </w:r>
          </w:p>
        </w:tc>
      </w:tr>
    </w:tbl>
    <w:p w14:paraId="2BB9EB04" w14:textId="77777777" w:rsidR="00521174" w:rsidRPr="003F32CC" w:rsidRDefault="00521174" w:rsidP="00AE54BD">
      <w:pPr>
        <w:autoSpaceDE w:val="0"/>
        <w:autoSpaceDN w:val="0"/>
        <w:adjustRightInd w:val="0"/>
        <w:ind w:firstLine="708"/>
      </w:pPr>
    </w:p>
    <w:p w14:paraId="69BDE5E7" w14:textId="77777777" w:rsidR="00707F24" w:rsidRPr="003F32CC" w:rsidRDefault="00707F24" w:rsidP="00707F24">
      <w:pPr>
        <w:autoSpaceDE w:val="0"/>
        <w:autoSpaceDN w:val="0"/>
        <w:adjustRightInd w:val="0"/>
        <w:ind w:firstLine="708"/>
        <w:jc w:val="center"/>
      </w:pPr>
    </w:p>
    <w:p w14:paraId="3529B93E" w14:textId="77777777" w:rsidR="00707F24" w:rsidRPr="003F32CC" w:rsidRDefault="00707F24" w:rsidP="00707F24">
      <w:pPr>
        <w:autoSpaceDE w:val="0"/>
        <w:autoSpaceDN w:val="0"/>
        <w:adjustRightInd w:val="0"/>
      </w:pPr>
    </w:p>
    <w:p w14:paraId="4D157AA0" w14:textId="77777777" w:rsidR="00707F24" w:rsidRDefault="00707F24" w:rsidP="00AE54BD">
      <w:pPr>
        <w:autoSpaceDE w:val="0"/>
        <w:autoSpaceDN w:val="0"/>
        <w:adjustRightInd w:val="0"/>
        <w:ind w:firstLine="708"/>
        <w:rPr>
          <w:b/>
        </w:rPr>
        <w:sectPr w:rsidR="00707F24" w:rsidSect="00E22F67">
          <w:pgSz w:w="11905" w:h="16837" w:code="9"/>
          <w:pgMar w:top="1134" w:right="851" w:bottom="1134" w:left="1701" w:header="567" w:footer="397" w:gutter="0"/>
          <w:cols w:space="720"/>
          <w:noEndnote/>
          <w:docGrid w:linePitch="360"/>
        </w:sectPr>
      </w:pPr>
      <w:bookmarkStart w:id="5" w:name="_GoBack"/>
      <w:bookmarkEnd w:id="5"/>
    </w:p>
    <w:p w14:paraId="217A60E0" w14:textId="066DC5D1" w:rsidR="00A17D3A" w:rsidRDefault="00A17D3A" w:rsidP="000C2986">
      <w:pPr>
        <w:autoSpaceDE w:val="0"/>
        <w:autoSpaceDN w:val="0"/>
        <w:adjustRightInd w:val="0"/>
        <w:ind w:left="6237"/>
        <w:rPr>
          <w:sz w:val="28"/>
          <w:szCs w:val="28"/>
        </w:rPr>
      </w:pPr>
      <w:r w:rsidRPr="00E712BC">
        <w:rPr>
          <w:sz w:val="28"/>
          <w:szCs w:val="28"/>
        </w:rPr>
        <w:lastRenderedPageBreak/>
        <w:t xml:space="preserve">Приложение № </w:t>
      </w:r>
      <w:r w:rsidR="00BB40A9">
        <w:rPr>
          <w:sz w:val="28"/>
          <w:szCs w:val="28"/>
        </w:rPr>
        <w:t>2</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4C653955" w14:textId="77777777" w:rsidR="00D15FAA" w:rsidRPr="00E712BC" w:rsidRDefault="00D15FAA" w:rsidP="000C2986">
      <w:pPr>
        <w:autoSpaceDE w:val="0"/>
        <w:autoSpaceDN w:val="0"/>
        <w:adjustRightInd w:val="0"/>
        <w:ind w:left="6237"/>
        <w:rPr>
          <w:sz w:val="28"/>
          <w:szCs w:val="28"/>
        </w:rPr>
      </w:pPr>
    </w:p>
    <w:p w14:paraId="6EE33F26" w14:textId="40827877" w:rsidR="00A17D3A"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68543888" w14:textId="77777777" w:rsidR="00852C13" w:rsidRPr="00F10AF0" w:rsidRDefault="00852C13" w:rsidP="000C2986">
      <w:pPr>
        <w:autoSpaceDE w:val="0"/>
        <w:autoSpaceDN w:val="0"/>
        <w:adjustRightInd w:val="0"/>
        <w:jc w:val="center"/>
        <w:rPr>
          <w:sz w:val="22"/>
          <w:szCs w:val="22"/>
        </w:rPr>
      </w:pPr>
    </w:p>
    <w:tbl>
      <w:tblPr>
        <w:tblStyle w:val="ad"/>
        <w:tblW w:w="9812" w:type="dxa"/>
        <w:tblInd w:w="-289" w:type="dxa"/>
        <w:tblLayout w:type="fixed"/>
        <w:tblLook w:val="04A0" w:firstRow="1" w:lastRow="0" w:firstColumn="1" w:lastColumn="0" w:noHBand="0" w:noVBand="1"/>
      </w:tblPr>
      <w:tblGrid>
        <w:gridCol w:w="513"/>
        <w:gridCol w:w="2384"/>
        <w:gridCol w:w="1356"/>
        <w:gridCol w:w="850"/>
        <w:gridCol w:w="3111"/>
        <w:gridCol w:w="1598"/>
      </w:tblGrid>
      <w:tr w:rsidR="00CA26DD" w:rsidRPr="008A0447" w14:paraId="4B1E0796" w14:textId="77777777" w:rsidTr="008A0447">
        <w:trPr>
          <w:trHeight w:val="1260"/>
          <w:tblHeader/>
        </w:trPr>
        <w:tc>
          <w:tcPr>
            <w:tcW w:w="513" w:type="dxa"/>
          </w:tcPr>
          <w:p w14:paraId="27597128" w14:textId="577817C7" w:rsidR="003F32CC" w:rsidRPr="008A0447" w:rsidRDefault="00CA26DD" w:rsidP="008A0447">
            <w:pPr>
              <w:autoSpaceDE w:val="0"/>
              <w:autoSpaceDN w:val="0"/>
              <w:adjustRightInd w:val="0"/>
              <w:jc w:val="center"/>
              <w:rPr>
                <w:b/>
                <w:bCs/>
                <w:sz w:val="22"/>
                <w:szCs w:val="22"/>
              </w:rPr>
            </w:pPr>
            <w:r w:rsidRPr="008A0447">
              <w:rPr>
                <w:b/>
                <w:bCs/>
                <w:sz w:val="22"/>
                <w:szCs w:val="22"/>
              </w:rPr>
              <w:t>№ п/п</w:t>
            </w:r>
          </w:p>
        </w:tc>
        <w:tc>
          <w:tcPr>
            <w:tcW w:w="2384" w:type="dxa"/>
            <w:hideMark/>
          </w:tcPr>
          <w:p w14:paraId="2D56E260" w14:textId="1E44F559" w:rsidR="003F32CC" w:rsidRPr="008A0447" w:rsidRDefault="003F32CC" w:rsidP="003F32CC">
            <w:pPr>
              <w:autoSpaceDE w:val="0"/>
              <w:autoSpaceDN w:val="0"/>
              <w:adjustRightInd w:val="0"/>
              <w:jc w:val="center"/>
              <w:rPr>
                <w:b/>
                <w:bCs/>
                <w:sz w:val="22"/>
                <w:szCs w:val="22"/>
              </w:rPr>
            </w:pPr>
            <w:r w:rsidRPr="008A0447">
              <w:rPr>
                <w:b/>
                <w:bCs/>
                <w:sz w:val="22"/>
                <w:szCs w:val="22"/>
              </w:rPr>
              <w:t xml:space="preserve">Место </w:t>
            </w:r>
            <w:r w:rsidR="000954F6" w:rsidRPr="008A0447">
              <w:rPr>
                <w:b/>
                <w:bCs/>
                <w:sz w:val="22"/>
                <w:szCs w:val="22"/>
              </w:rPr>
              <w:t>поставки</w:t>
            </w:r>
          </w:p>
        </w:tc>
        <w:tc>
          <w:tcPr>
            <w:tcW w:w="1356" w:type="dxa"/>
            <w:hideMark/>
          </w:tcPr>
          <w:p w14:paraId="7937445A" w14:textId="77777777" w:rsidR="003F32CC" w:rsidRPr="008A0447" w:rsidRDefault="003F32CC" w:rsidP="003F32CC">
            <w:pPr>
              <w:autoSpaceDE w:val="0"/>
              <w:autoSpaceDN w:val="0"/>
              <w:adjustRightInd w:val="0"/>
              <w:jc w:val="center"/>
              <w:rPr>
                <w:b/>
                <w:bCs/>
                <w:sz w:val="22"/>
                <w:szCs w:val="22"/>
              </w:rPr>
            </w:pPr>
            <w:r w:rsidRPr="008A0447">
              <w:rPr>
                <w:b/>
                <w:bCs/>
                <w:sz w:val="22"/>
                <w:szCs w:val="22"/>
              </w:rPr>
              <w:t>Наименование Товара</w:t>
            </w:r>
          </w:p>
        </w:tc>
        <w:tc>
          <w:tcPr>
            <w:tcW w:w="850" w:type="dxa"/>
            <w:hideMark/>
          </w:tcPr>
          <w:p w14:paraId="58463BD6" w14:textId="77777777" w:rsidR="003F32CC" w:rsidRPr="008A0447" w:rsidRDefault="003F32CC" w:rsidP="003F32CC">
            <w:pPr>
              <w:autoSpaceDE w:val="0"/>
              <w:autoSpaceDN w:val="0"/>
              <w:adjustRightInd w:val="0"/>
              <w:jc w:val="center"/>
              <w:rPr>
                <w:b/>
                <w:bCs/>
                <w:sz w:val="22"/>
                <w:szCs w:val="22"/>
              </w:rPr>
            </w:pPr>
            <w:r w:rsidRPr="008A0447">
              <w:rPr>
                <w:b/>
                <w:bCs/>
                <w:sz w:val="22"/>
                <w:szCs w:val="22"/>
              </w:rPr>
              <w:t>Единица измерения</w:t>
            </w:r>
          </w:p>
        </w:tc>
        <w:tc>
          <w:tcPr>
            <w:tcW w:w="3111" w:type="dxa"/>
            <w:hideMark/>
          </w:tcPr>
          <w:p w14:paraId="1972666C" w14:textId="77777777" w:rsidR="003F32CC" w:rsidRPr="008A0447" w:rsidRDefault="003F32CC" w:rsidP="003F32CC">
            <w:pPr>
              <w:autoSpaceDE w:val="0"/>
              <w:autoSpaceDN w:val="0"/>
              <w:adjustRightInd w:val="0"/>
              <w:jc w:val="center"/>
              <w:rPr>
                <w:b/>
                <w:bCs/>
                <w:sz w:val="22"/>
                <w:szCs w:val="22"/>
              </w:rPr>
            </w:pPr>
            <w:r w:rsidRPr="008A0447">
              <w:rPr>
                <w:b/>
                <w:bCs/>
                <w:sz w:val="22"/>
                <w:szCs w:val="22"/>
              </w:rPr>
              <w:t>Технические характеристики</w:t>
            </w:r>
          </w:p>
        </w:tc>
        <w:tc>
          <w:tcPr>
            <w:tcW w:w="1598" w:type="dxa"/>
            <w:hideMark/>
          </w:tcPr>
          <w:p w14:paraId="54D0035E" w14:textId="77777777" w:rsidR="003F32CC" w:rsidRPr="008A0447" w:rsidRDefault="003F32CC" w:rsidP="003F32CC">
            <w:pPr>
              <w:autoSpaceDE w:val="0"/>
              <w:autoSpaceDN w:val="0"/>
              <w:adjustRightInd w:val="0"/>
              <w:jc w:val="center"/>
              <w:rPr>
                <w:b/>
                <w:bCs/>
                <w:sz w:val="22"/>
                <w:szCs w:val="22"/>
              </w:rPr>
            </w:pPr>
            <w:r w:rsidRPr="008A0447">
              <w:rPr>
                <w:b/>
                <w:bCs/>
                <w:sz w:val="22"/>
                <w:szCs w:val="22"/>
              </w:rPr>
              <w:t>Количество поставляемого Товара</w:t>
            </w:r>
          </w:p>
        </w:tc>
      </w:tr>
      <w:tr w:rsidR="00CA26DD" w:rsidRPr="00F10AF0" w14:paraId="11D2A470" w14:textId="77777777" w:rsidTr="008A0447">
        <w:trPr>
          <w:trHeight w:val="1800"/>
        </w:trPr>
        <w:tc>
          <w:tcPr>
            <w:tcW w:w="513" w:type="dxa"/>
          </w:tcPr>
          <w:p w14:paraId="5A15E88C" w14:textId="2001CFF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58721A6"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7C228829"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53CE8933"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572508E"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r>
            <w:proofErr w:type="spellStart"/>
            <w:r w:rsidRPr="00F10AF0">
              <w:rPr>
                <w:sz w:val="22"/>
                <w:szCs w:val="22"/>
              </w:rPr>
              <w:t>Socket</w:t>
            </w:r>
            <w:proofErr w:type="spellEnd"/>
            <w:r w:rsidRPr="00F10AF0">
              <w:rPr>
                <w:sz w:val="22"/>
                <w:szCs w:val="22"/>
              </w:rPr>
              <w:t xml:space="preserve">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7D89280E"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1AA45D67" w14:textId="77777777" w:rsidTr="008A0447">
        <w:trPr>
          <w:trHeight w:val="1800"/>
        </w:trPr>
        <w:tc>
          <w:tcPr>
            <w:tcW w:w="513" w:type="dxa"/>
          </w:tcPr>
          <w:p w14:paraId="58FB2032" w14:textId="6E41430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50F1141"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1E15C474"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441E67D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D816FF3" w14:textId="6EC246D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49B0B1DE" w14:textId="77777777" w:rsidR="003F32CC" w:rsidRPr="00F10AF0" w:rsidRDefault="003F32CC" w:rsidP="003F32CC">
            <w:pPr>
              <w:autoSpaceDE w:val="0"/>
              <w:autoSpaceDN w:val="0"/>
              <w:adjustRightInd w:val="0"/>
              <w:jc w:val="center"/>
              <w:rPr>
                <w:sz w:val="22"/>
                <w:szCs w:val="22"/>
              </w:rPr>
            </w:pPr>
            <w:r w:rsidRPr="00F10AF0">
              <w:rPr>
                <w:sz w:val="22"/>
                <w:szCs w:val="22"/>
              </w:rPr>
              <w:t>30</w:t>
            </w:r>
          </w:p>
        </w:tc>
      </w:tr>
      <w:tr w:rsidR="00CA26DD" w:rsidRPr="00F10AF0" w14:paraId="6A95941D" w14:textId="77777777" w:rsidTr="008A0447">
        <w:trPr>
          <w:trHeight w:val="1500"/>
        </w:trPr>
        <w:tc>
          <w:tcPr>
            <w:tcW w:w="513" w:type="dxa"/>
          </w:tcPr>
          <w:p w14:paraId="2EA00466" w14:textId="58B5176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BD57793"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575916EC"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0FD1316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7602150"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6DEAFA6A"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05954F0" w14:textId="77777777" w:rsidTr="008A0447">
        <w:trPr>
          <w:trHeight w:val="1500"/>
        </w:trPr>
        <w:tc>
          <w:tcPr>
            <w:tcW w:w="513" w:type="dxa"/>
          </w:tcPr>
          <w:p w14:paraId="0760140D" w14:textId="364F4BD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BEDDF56"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3F9DAAF4"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1EB41BC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E9A3931"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Диаметр мембраны: не менее 27 мм.</w:t>
            </w:r>
            <w:r w:rsidRPr="00F10AF0">
              <w:rPr>
                <w:sz w:val="22"/>
                <w:szCs w:val="22"/>
              </w:rPr>
              <w:br/>
              <w:t>Разъем подключения: USB</w:t>
            </w:r>
            <w:r w:rsidRPr="00F10AF0">
              <w:rPr>
                <w:sz w:val="22"/>
                <w:szCs w:val="22"/>
              </w:rPr>
              <w:br/>
              <w:t>Наличие регулятора громкости на проводе;</w:t>
            </w:r>
            <w:r w:rsidRPr="00F10AF0">
              <w:rPr>
                <w:sz w:val="22"/>
                <w:szCs w:val="22"/>
              </w:rPr>
              <w:br/>
              <w:t>Тип крепления – оголовье</w:t>
            </w:r>
          </w:p>
        </w:tc>
        <w:tc>
          <w:tcPr>
            <w:tcW w:w="1598" w:type="dxa"/>
            <w:hideMark/>
          </w:tcPr>
          <w:p w14:paraId="7D910AD4"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3C43DC11" w14:textId="77777777" w:rsidTr="008A0447">
        <w:trPr>
          <w:trHeight w:val="1200"/>
        </w:trPr>
        <w:tc>
          <w:tcPr>
            <w:tcW w:w="513" w:type="dxa"/>
          </w:tcPr>
          <w:p w14:paraId="3E1C40A5" w14:textId="1B1D62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CE8E264"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6D41F81B"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16D8259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D26B60B"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5122B9EF"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3996900B" w14:textId="77777777" w:rsidTr="008A0447">
        <w:trPr>
          <w:trHeight w:val="2100"/>
        </w:trPr>
        <w:tc>
          <w:tcPr>
            <w:tcW w:w="513" w:type="dxa"/>
          </w:tcPr>
          <w:p w14:paraId="125E54A4" w14:textId="514F27B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7E1D099"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3D0C6030"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1ED2ECC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CD251E1" w14:textId="2E248FD5"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4B9BF86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9A52415" w14:textId="77777777" w:rsidTr="008A0447">
        <w:trPr>
          <w:trHeight w:val="1200"/>
        </w:trPr>
        <w:tc>
          <w:tcPr>
            <w:tcW w:w="513" w:type="dxa"/>
          </w:tcPr>
          <w:p w14:paraId="6020C80A" w14:textId="64B3519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4A723D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7B17B544"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5791E5B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3259809"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244657DB" w14:textId="77777777" w:rsidR="003F32CC" w:rsidRPr="00F10AF0" w:rsidRDefault="003F32CC" w:rsidP="003F32CC">
            <w:pPr>
              <w:autoSpaceDE w:val="0"/>
              <w:autoSpaceDN w:val="0"/>
              <w:adjustRightInd w:val="0"/>
              <w:jc w:val="center"/>
              <w:rPr>
                <w:sz w:val="22"/>
                <w:szCs w:val="22"/>
              </w:rPr>
            </w:pPr>
            <w:r w:rsidRPr="00F10AF0">
              <w:rPr>
                <w:sz w:val="22"/>
                <w:szCs w:val="22"/>
              </w:rPr>
              <w:t>30</w:t>
            </w:r>
          </w:p>
        </w:tc>
      </w:tr>
      <w:tr w:rsidR="00CA26DD" w:rsidRPr="00F10AF0" w14:paraId="427378E2" w14:textId="77777777" w:rsidTr="008A0447">
        <w:trPr>
          <w:trHeight w:val="1800"/>
        </w:trPr>
        <w:tc>
          <w:tcPr>
            <w:tcW w:w="513" w:type="dxa"/>
          </w:tcPr>
          <w:p w14:paraId="0F6603F6" w14:textId="4E4F3F2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7B2AF09"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7CF1CEB9"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639482F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371565C" w14:textId="77777777" w:rsidR="003F32CC" w:rsidRPr="00F10AF0" w:rsidRDefault="003F32CC" w:rsidP="003F32CC">
            <w:pPr>
              <w:autoSpaceDE w:val="0"/>
              <w:autoSpaceDN w:val="0"/>
              <w:adjustRightInd w:val="0"/>
              <w:rPr>
                <w:sz w:val="22"/>
                <w:szCs w:val="22"/>
              </w:rPr>
            </w:pPr>
            <w:proofErr w:type="spellStart"/>
            <w:r w:rsidRPr="00F10AF0">
              <w:rPr>
                <w:sz w:val="22"/>
                <w:szCs w:val="22"/>
              </w:rPr>
              <w:t>Хаб</w:t>
            </w:r>
            <w:proofErr w:type="spellEnd"/>
            <w:r w:rsidRPr="00F10AF0">
              <w:rPr>
                <w:sz w:val="22"/>
                <w:szCs w:val="22"/>
              </w:rPr>
              <w:t xml:space="preserve">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3E0AE156"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269ADD70" w14:textId="77777777" w:rsidTr="008A0447">
        <w:trPr>
          <w:trHeight w:val="1500"/>
        </w:trPr>
        <w:tc>
          <w:tcPr>
            <w:tcW w:w="513" w:type="dxa"/>
          </w:tcPr>
          <w:p w14:paraId="62F14B5E" w14:textId="5137188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DE54A1C"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405902C4"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31CBF6F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8CD37F1" w14:textId="4BAE9D3E"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73E801D2" w14:textId="77777777" w:rsidR="003F32CC" w:rsidRPr="00F10AF0" w:rsidRDefault="003F32CC" w:rsidP="003F32CC">
            <w:pPr>
              <w:autoSpaceDE w:val="0"/>
              <w:autoSpaceDN w:val="0"/>
              <w:adjustRightInd w:val="0"/>
              <w:jc w:val="center"/>
              <w:rPr>
                <w:sz w:val="22"/>
                <w:szCs w:val="22"/>
              </w:rPr>
            </w:pPr>
            <w:r w:rsidRPr="00F10AF0">
              <w:rPr>
                <w:sz w:val="22"/>
                <w:szCs w:val="22"/>
              </w:rPr>
              <w:t>25</w:t>
            </w:r>
          </w:p>
        </w:tc>
      </w:tr>
      <w:tr w:rsidR="00CA26DD" w:rsidRPr="00F10AF0" w14:paraId="491ACC9E" w14:textId="77777777" w:rsidTr="008A0447">
        <w:trPr>
          <w:trHeight w:val="1200"/>
        </w:trPr>
        <w:tc>
          <w:tcPr>
            <w:tcW w:w="513" w:type="dxa"/>
          </w:tcPr>
          <w:p w14:paraId="1E2DC6D0" w14:textId="49B3FC6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D30EB15"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38B77672" w14:textId="77777777" w:rsidR="003F32CC" w:rsidRPr="00F10AF0" w:rsidRDefault="003F32CC" w:rsidP="003F32CC">
            <w:pPr>
              <w:autoSpaceDE w:val="0"/>
              <w:autoSpaceDN w:val="0"/>
              <w:adjustRightInd w:val="0"/>
              <w:jc w:val="center"/>
              <w:rPr>
                <w:sz w:val="22"/>
                <w:szCs w:val="22"/>
              </w:rPr>
            </w:pPr>
            <w:r w:rsidRPr="00F10AF0">
              <w:rPr>
                <w:sz w:val="22"/>
                <w:szCs w:val="22"/>
              </w:rPr>
              <w:t>Коннекторы RJ-45</w:t>
            </w:r>
          </w:p>
        </w:tc>
        <w:tc>
          <w:tcPr>
            <w:tcW w:w="850" w:type="dxa"/>
            <w:hideMark/>
          </w:tcPr>
          <w:p w14:paraId="7147C9E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A18AE1A"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разъема: 8P8C, RJ-45</w:t>
            </w:r>
            <w:r w:rsidRPr="00F10AF0">
              <w:rPr>
                <w:sz w:val="22"/>
                <w:szCs w:val="22"/>
              </w:rPr>
              <w:br/>
              <w:t xml:space="preserve">Количество в одной упаковке: не менее 100 </w:t>
            </w:r>
            <w:proofErr w:type="spellStart"/>
            <w:r w:rsidRPr="00F10AF0">
              <w:rPr>
                <w:sz w:val="22"/>
                <w:szCs w:val="22"/>
              </w:rPr>
              <w:t>шт</w:t>
            </w:r>
            <w:proofErr w:type="spellEnd"/>
            <w:r w:rsidRPr="00F10AF0">
              <w:rPr>
                <w:sz w:val="22"/>
                <w:szCs w:val="22"/>
              </w:rPr>
              <w:t>;</w:t>
            </w:r>
            <w:r w:rsidRPr="00F10AF0">
              <w:rPr>
                <w:sz w:val="22"/>
                <w:szCs w:val="22"/>
              </w:rPr>
              <w:br/>
              <w:t>Цвет: прозрачный.</w:t>
            </w:r>
          </w:p>
        </w:tc>
        <w:tc>
          <w:tcPr>
            <w:tcW w:w="1598" w:type="dxa"/>
            <w:hideMark/>
          </w:tcPr>
          <w:p w14:paraId="4FDC14E7"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04DC4DE5" w14:textId="77777777" w:rsidTr="008A0447">
        <w:trPr>
          <w:trHeight w:val="1500"/>
        </w:trPr>
        <w:tc>
          <w:tcPr>
            <w:tcW w:w="513" w:type="dxa"/>
          </w:tcPr>
          <w:p w14:paraId="2428960D" w14:textId="18E7F39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411439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655AF402"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6D4FF01A"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EBB0D8F" w14:textId="04D33C94" w:rsidR="003F32CC" w:rsidRPr="00F10AF0" w:rsidRDefault="003F32CC" w:rsidP="003F32CC">
            <w:pPr>
              <w:autoSpaceDE w:val="0"/>
              <w:autoSpaceDN w:val="0"/>
              <w:adjustRightInd w:val="0"/>
              <w:rPr>
                <w:sz w:val="22"/>
                <w:szCs w:val="22"/>
              </w:rPr>
            </w:pPr>
            <w:r w:rsidRPr="00F10AF0">
              <w:rPr>
                <w:sz w:val="22"/>
                <w:szCs w:val="22"/>
              </w:rPr>
              <w:t>Тип памяти: DDR3;</w:t>
            </w:r>
            <w:r w:rsidRPr="00F10AF0">
              <w:rPr>
                <w:sz w:val="22"/>
                <w:szCs w:val="22"/>
              </w:rPr>
              <w:br/>
              <w:t>Форм-фактор DIMM 240-контактный</w:t>
            </w:r>
            <w:r w:rsidRPr="00F10AF0">
              <w:rPr>
                <w:sz w:val="22"/>
                <w:szCs w:val="22"/>
              </w:rPr>
              <w:br/>
              <w:t>Частота функционирования: Не менее 1600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5903E104"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2C97192F" w14:textId="77777777" w:rsidTr="008A0447">
        <w:trPr>
          <w:trHeight w:val="1407"/>
        </w:trPr>
        <w:tc>
          <w:tcPr>
            <w:tcW w:w="513" w:type="dxa"/>
          </w:tcPr>
          <w:p w14:paraId="12A4EBD6" w14:textId="1577887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BF8399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5CC5852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Кабель UTP </w:t>
            </w:r>
          </w:p>
        </w:tc>
        <w:tc>
          <w:tcPr>
            <w:tcW w:w="850" w:type="dxa"/>
            <w:hideMark/>
          </w:tcPr>
          <w:p w14:paraId="209237A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46EFA7C"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оборудования: Кабель UTP 4 пары (неэкранированная витая пара);</w:t>
            </w:r>
            <w:r w:rsidRPr="00F10AF0">
              <w:rPr>
                <w:sz w:val="22"/>
                <w:szCs w:val="22"/>
              </w:rPr>
              <w:br/>
              <w:t>Назначение кабеля: Для прокладки в помещениях;</w:t>
            </w:r>
            <w:r w:rsidRPr="00F10AF0">
              <w:rPr>
                <w:sz w:val="22"/>
                <w:szCs w:val="22"/>
              </w:rPr>
              <w:br/>
              <w:t>Одножильный;</w:t>
            </w:r>
            <w:r w:rsidRPr="00F10AF0">
              <w:rPr>
                <w:sz w:val="22"/>
                <w:szCs w:val="22"/>
              </w:rPr>
              <w:br/>
            </w:r>
            <w:r w:rsidRPr="00F10AF0">
              <w:rPr>
                <w:sz w:val="22"/>
                <w:szCs w:val="22"/>
              </w:rPr>
              <w:lastRenderedPageBreak/>
              <w:t>Экранирование кабеля: UTP (без защитного экрана);</w:t>
            </w:r>
            <w:r w:rsidRPr="00F10AF0">
              <w:rPr>
                <w:sz w:val="22"/>
                <w:szCs w:val="22"/>
              </w:rPr>
              <w:br/>
              <w:t>Диаметр проводника: не менее 24AWG (0.5 мм);</w:t>
            </w:r>
            <w:r w:rsidRPr="00F10AF0">
              <w:rPr>
                <w:sz w:val="22"/>
                <w:szCs w:val="22"/>
              </w:rPr>
              <w:br/>
              <w:t>Материал проводника: Медь (</w:t>
            </w:r>
            <w:proofErr w:type="spellStart"/>
            <w:r w:rsidRPr="00F10AF0">
              <w:rPr>
                <w:sz w:val="22"/>
                <w:szCs w:val="22"/>
              </w:rPr>
              <w:t>Cu</w:t>
            </w:r>
            <w:proofErr w:type="spellEnd"/>
            <w:r w:rsidRPr="00F10AF0">
              <w:rPr>
                <w:sz w:val="22"/>
                <w:szCs w:val="22"/>
              </w:rPr>
              <w:t>);</w:t>
            </w:r>
            <w:r w:rsidRPr="00F10AF0">
              <w:rPr>
                <w:sz w:val="22"/>
                <w:szCs w:val="22"/>
              </w:rPr>
              <w:br/>
              <w:t>Материал оболочки: PVC (поливинилхлорид, ПВХ);</w:t>
            </w:r>
            <w:r w:rsidRPr="00F10AF0">
              <w:rPr>
                <w:sz w:val="22"/>
                <w:szCs w:val="22"/>
              </w:rPr>
              <w:br/>
              <w:t>Длина кабеля: не менее 305 метров в бухте.</w:t>
            </w:r>
          </w:p>
        </w:tc>
        <w:tc>
          <w:tcPr>
            <w:tcW w:w="1598" w:type="dxa"/>
            <w:hideMark/>
          </w:tcPr>
          <w:p w14:paraId="508C2C94"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2E92D7FA" w14:textId="77777777" w:rsidTr="008A0447">
        <w:trPr>
          <w:trHeight w:val="3000"/>
        </w:trPr>
        <w:tc>
          <w:tcPr>
            <w:tcW w:w="513" w:type="dxa"/>
          </w:tcPr>
          <w:p w14:paraId="3BADFDBC" w14:textId="25BC37EC"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CEBF116"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228CA007"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07E3E78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D35648E"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145F7EDE" w14:textId="77777777" w:rsidR="003F32CC" w:rsidRPr="00F10AF0" w:rsidRDefault="003F32CC" w:rsidP="003F32CC">
            <w:pPr>
              <w:autoSpaceDE w:val="0"/>
              <w:autoSpaceDN w:val="0"/>
              <w:adjustRightInd w:val="0"/>
              <w:jc w:val="center"/>
              <w:rPr>
                <w:sz w:val="22"/>
                <w:szCs w:val="22"/>
              </w:rPr>
            </w:pPr>
            <w:r w:rsidRPr="00F10AF0">
              <w:rPr>
                <w:sz w:val="22"/>
                <w:szCs w:val="22"/>
              </w:rPr>
              <w:t>25</w:t>
            </w:r>
          </w:p>
        </w:tc>
      </w:tr>
      <w:tr w:rsidR="00CA26DD" w:rsidRPr="00F10AF0" w14:paraId="4CC8905F" w14:textId="77777777" w:rsidTr="008A0447">
        <w:trPr>
          <w:trHeight w:val="3600"/>
        </w:trPr>
        <w:tc>
          <w:tcPr>
            <w:tcW w:w="513" w:type="dxa"/>
          </w:tcPr>
          <w:p w14:paraId="527456AE" w14:textId="40BA0CA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42E2847"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09CC082F"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7362A52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A65A35A"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АМ-4;</w:t>
            </w:r>
            <w:r w:rsidRPr="00F10AF0">
              <w:rPr>
                <w:sz w:val="22"/>
                <w:szCs w:val="22"/>
              </w:rPr>
              <w:br/>
              <w:t>Форм-фактор: микро АТХ;</w:t>
            </w:r>
            <w:r w:rsidRPr="00F10AF0">
              <w:rPr>
                <w:sz w:val="22"/>
                <w:szCs w:val="22"/>
              </w:rPr>
              <w:br/>
              <w:t>Количество PCI-E 16: Не менее 1;</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Задние порты USB: Не менее 4;</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HDMI;</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18388EBC"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276BC5A" w14:textId="77777777" w:rsidTr="008A0447">
        <w:trPr>
          <w:trHeight w:val="3000"/>
        </w:trPr>
        <w:tc>
          <w:tcPr>
            <w:tcW w:w="513" w:type="dxa"/>
          </w:tcPr>
          <w:p w14:paraId="455770B1" w14:textId="3C84848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68B0A85"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5F1F7073" w14:textId="77777777" w:rsidR="003F32CC" w:rsidRPr="00F10AF0" w:rsidRDefault="003F32CC" w:rsidP="003F32CC">
            <w:pPr>
              <w:autoSpaceDE w:val="0"/>
              <w:autoSpaceDN w:val="0"/>
              <w:adjustRightInd w:val="0"/>
              <w:jc w:val="center"/>
              <w:rPr>
                <w:sz w:val="22"/>
                <w:szCs w:val="22"/>
              </w:rPr>
            </w:pPr>
            <w:r w:rsidRPr="00F10AF0">
              <w:rPr>
                <w:sz w:val="22"/>
                <w:szCs w:val="22"/>
              </w:rPr>
              <w:t>Видеокарта</w:t>
            </w:r>
          </w:p>
        </w:tc>
        <w:tc>
          <w:tcPr>
            <w:tcW w:w="850" w:type="dxa"/>
            <w:hideMark/>
          </w:tcPr>
          <w:p w14:paraId="5429C75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1D12D18" w14:textId="77777777" w:rsidR="003F32CC" w:rsidRPr="00F10AF0" w:rsidRDefault="003F32CC" w:rsidP="003F32CC">
            <w:pPr>
              <w:autoSpaceDE w:val="0"/>
              <w:autoSpaceDN w:val="0"/>
              <w:adjustRightInd w:val="0"/>
              <w:rPr>
                <w:sz w:val="22"/>
                <w:szCs w:val="22"/>
              </w:rPr>
            </w:pPr>
            <w:r w:rsidRPr="00F10AF0">
              <w:rPr>
                <w:sz w:val="22"/>
                <w:szCs w:val="22"/>
              </w:rPr>
              <w:t>Объем видеопамяти: не менее 1 Гб;</w:t>
            </w:r>
            <w:r w:rsidRPr="00F10AF0">
              <w:rPr>
                <w:sz w:val="22"/>
                <w:szCs w:val="22"/>
              </w:rPr>
              <w:br/>
              <w:t>Частота работы видеочипа: не менее 580 МГц</w:t>
            </w:r>
            <w:r w:rsidRPr="00F10AF0">
              <w:rPr>
                <w:sz w:val="22"/>
                <w:szCs w:val="22"/>
              </w:rPr>
              <w:br/>
              <w:t>Интерфейс подключения PCI-</w:t>
            </w:r>
            <w:proofErr w:type="spellStart"/>
            <w:r w:rsidRPr="00F10AF0">
              <w:rPr>
                <w:sz w:val="22"/>
                <w:szCs w:val="22"/>
              </w:rPr>
              <w:t>Express</w:t>
            </w:r>
            <w:proofErr w:type="spellEnd"/>
            <w:r w:rsidRPr="00F10AF0">
              <w:rPr>
                <w:sz w:val="22"/>
                <w:szCs w:val="22"/>
              </w:rPr>
              <w:br/>
              <w:t>Количество разъемов D-SUB: 1;</w:t>
            </w:r>
            <w:r w:rsidRPr="00F10AF0">
              <w:rPr>
                <w:sz w:val="22"/>
                <w:szCs w:val="22"/>
              </w:rPr>
              <w:br/>
              <w:t>Количество разъемов DVI-D: 1;</w:t>
            </w:r>
            <w:r w:rsidRPr="00F10AF0">
              <w:rPr>
                <w:sz w:val="22"/>
                <w:szCs w:val="22"/>
              </w:rPr>
              <w:br/>
              <w:t>Количество разъемов HDMI: 1;</w:t>
            </w:r>
            <w:r w:rsidRPr="00F10AF0">
              <w:rPr>
                <w:sz w:val="22"/>
                <w:szCs w:val="22"/>
              </w:rPr>
              <w:br/>
              <w:t>Разрядность шины памяти: 64 бит;</w:t>
            </w:r>
            <w:r w:rsidRPr="00F10AF0">
              <w:rPr>
                <w:sz w:val="22"/>
                <w:szCs w:val="22"/>
              </w:rPr>
              <w:br/>
              <w:t>Необходимость дополнительного питания нет;</w:t>
            </w:r>
            <w:r w:rsidRPr="00F10AF0">
              <w:rPr>
                <w:sz w:val="22"/>
                <w:szCs w:val="22"/>
              </w:rPr>
              <w:br/>
              <w:t>Низкопрофильная и обычная планка в комплекте.</w:t>
            </w:r>
            <w:r w:rsidRPr="00F10AF0">
              <w:rPr>
                <w:sz w:val="22"/>
                <w:szCs w:val="22"/>
              </w:rPr>
              <w:br/>
              <w:t>Активная система охлаждения.</w:t>
            </w:r>
          </w:p>
        </w:tc>
        <w:tc>
          <w:tcPr>
            <w:tcW w:w="1598" w:type="dxa"/>
            <w:hideMark/>
          </w:tcPr>
          <w:p w14:paraId="30BBDF6A"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40DC72D" w14:textId="77777777" w:rsidTr="008A0447">
        <w:trPr>
          <w:trHeight w:val="900"/>
        </w:trPr>
        <w:tc>
          <w:tcPr>
            <w:tcW w:w="513" w:type="dxa"/>
          </w:tcPr>
          <w:p w14:paraId="1024902E" w14:textId="42DC7C9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5BBF320"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766AF83A"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Батарейки </w:t>
            </w:r>
          </w:p>
        </w:tc>
        <w:tc>
          <w:tcPr>
            <w:tcW w:w="850" w:type="dxa"/>
            <w:hideMark/>
          </w:tcPr>
          <w:p w14:paraId="00C1AE9A"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1540238" w14:textId="77777777" w:rsidR="003F32CC" w:rsidRPr="00F10AF0" w:rsidRDefault="003F32CC" w:rsidP="003F32CC">
            <w:pPr>
              <w:autoSpaceDE w:val="0"/>
              <w:autoSpaceDN w:val="0"/>
              <w:adjustRightInd w:val="0"/>
              <w:rPr>
                <w:sz w:val="22"/>
                <w:szCs w:val="22"/>
              </w:rPr>
            </w:pPr>
            <w:r w:rsidRPr="00F10AF0">
              <w:rPr>
                <w:sz w:val="22"/>
                <w:szCs w:val="22"/>
              </w:rPr>
              <w:t>Форм-фактор: AA;</w:t>
            </w:r>
            <w:r w:rsidRPr="00F10AF0">
              <w:rPr>
                <w:sz w:val="22"/>
                <w:szCs w:val="22"/>
              </w:rPr>
              <w:br/>
              <w:t>Напряжение питания: 1,5В;</w:t>
            </w:r>
            <w:r w:rsidRPr="00F10AF0">
              <w:rPr>
                <w:sz w:val="22"/>
                <w:szCs w:val="22"/>
              </w:rPr>
              <w:br/>
              <w:t>Тип батарейки: Щелочная.</w:t>
            </w:r>
          </w:p>
        </w:tc>
        <w:tc>
          <w:tcPr>
            <w:tcW w:w="1598" w:type="dxa"/>
            <w:hideMark/>
          </w:tcPr>
          <w:p w14:paraId="2EE5E1A2" w14:textId="77777777" w:rsidR="003F32CC" w:rsidRPr="00F10AF0" w:rsidRDefault="003F32CC" w:rsidP="003F32CC">
            <w:pPr>
              <w:autoSpaceDE w:val="0"/>
              <w:autoSpaceDN w:val="0"/>
              <w:adjustRightInd w:val="0"/>
              <w:jc w:val="center"/>
              <w:rPr>
                <w:sz w:val="22"/>
                <w:szCs w:val="22"/>
              </w:rPr>
            </w:pPr>
            <w:r w:rsidRPr="00F10AF0">
              <w:rPr>
                <w:sz w:val="22"/>
                <w:szCs w:val="22"/>
              </w:rPr>
              <w:t>40</w:t>
            </w:r>
          </w:p>
        </w:tc>
      </w:tr>
      <w:tr w:rsidR="00CA26DD" w:rsidRPr="00F10AF0" w14:paraId="6B356F19" w14:textId="77777777" w:rsidTr="008A0447">
        <w:trPr>
          <w:trHeight w:val="900"/>
        </w:trPr>
        <w:tc>
          <w:tcPr>
            <w:tcW w:w="513" w:type="dxa"/>
          </w:tcPr>
          <w:p w14:paraId="5F9ED7D5" w14:textId="1FA589E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BCAFDAA"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Татарстан </w:t>
            </w:r>
            <w:proofErr w:type="spellStart"/>
            <w:r w:rsidRPr="00F10AF0">
              <w:rPr>
                <w:sz w:val="22"/>
                <w:szCs w:val="22"/>
              </w:rPr>
              <w:t>Почтасы</w:t>
            </w:r>
            <w:proofErr w:type="spellEnd"/>
          </w:p>
        </w:tc>
        <w:tc>
          <w:tcPr>
            <w:tcW w:w="1356" w:type="dxa"/>
            <w:hideMark/>
          </w:tcPr>
          <w:p w14:paraId="65724330"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Батарейки </w:t>
            </w:r>
          </w:p>
        </w:tc>
        <w:tc>
          <w:tcPr>
            <w:tcW w:w="850" w:type="dxa"/>
            <w:hideMark/>
          </w:tcPr>
          <w:p w14:paraId="6B887FF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EA15C40" w14:textId="77777777" w:rsidR="003F32CC" w:rsidRPr="00F10AF0" w:rsidRDefault="003F32CC" w:rsidP="003F32CC">
            <w:pPr>
              <w:autoSpaceDE w:val="0"/>
              <w:autoSpaceDN w:val="0"/>
              <w:adjustRightInd w:val="0"/>
              <w:rPr>
                <w:sz w:val="22"/>
                <w:szCs w:val="22"/>
              </w:rPr>
            </w:pPr>
            <w:r w:rsidRPr="00F10AF0">
              <w:rPr>
                <w:sz w:val="22"/>
                <w:szCs w:val="22"/>
              </w:rPr>
              <w:t>Форм-фактор: AA;</w:t>
            </w:r>
            <w:r w:rsidRPr="00F10AF0">
              <w:rPr>
                <w:sz w:val="22"/>
                <w:szCs w:val="22"/>
              </w:rPr>
              <w:br/>
              <w:t>Напряжение питания: 1,5В;</w:t>
            </w:r>
            <w:r w:rsidRPr="00F10AF0">
              <w:rPr>
                <w:sz w:val="22"/>
                <w:szCs w:val="22"/>
              </w:rPr>
              <w:br/>
              <w:t>Тип батарейки: Щелочная.</w:t>
            </w:r>
          </w:p>
        </w:tc>
        <w:tc>
          <w:tcPr>
            <w:tcW w:w="1598" w:type="dxa"/>
            <w:hideMark/>
          </w:tcPr>
          <w:p w14:paraId="3F5CEE79"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EA98317" w14:textId="77777777" w:rsidTr="008A0447">
        <w:trPr>
          <w:trHeight w:val="1265"/>
        </w:trPr>
        <w:tc>
          <w:tcPr>
            <w:tcW w:w="513" w:type="dxa"/>
          </w:tcPr>
          <w:p w14:paraId="7BF3F56F" w14:textId="2CA70D0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1B9E2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138E4D1B"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530B49D"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88DC087"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 xml:space="preserve">Количество аналоговых аудио </w:t>
            </w:r>
            <w:r w:rsidRPr="00F10AF0">
              <w:rPr>
                <w:sz w:val="22"/>
                <w:szCs w:val="22"/>
              </w:rPr>
              <w:lastRenderedPageBreak/>
              <w:t>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011FDE8D"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5CC0D941" w14:textId="77777777" w:rsidTr="008A0447">
        <w:trPr>
          <w:trHeight w:val="1800"/>
        </w:trPr>
        <w:tc>
          <w:tcPr>
            <w:tcW w:w="513" w:type="dxa"/>
          </w:tcPr>
          <w:p w14:paraId="0816E838" w14:textId="1FAA7C7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1D769A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6FFC5C04"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3F63028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4641535"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1E8E863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A6F3556" w14:textId="77777777" w:rsidTr="008A0447">
        <w:trPr>
          <w:trHeight w:val="1500"/>
        </w:trPr>
        <w:tc>
          <w:tcPr>
            <w:tcW w:w="513" w:type="dxa"/>
          </w:tcPr>
          <w:p w14:paraId="6D5B7F8E" w14:textId="6A749A7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A396ED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385DD226"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0253BD7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1977662"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0AA581B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FCC9D12" w14:textId="77777777" w:rsidTr="008A0447">
        <w:trPr>
          <w:trHeight w:val="1500"/>
        </w:trPr>
        <w:tc>
          <w:tcPr>
            <w:tcW w:w="513" w:type="dxa"/>
          </w:tcPr>
          <w:p w14:paraId="675DD984" w14:textId="1655E56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66E7C6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27A7B1B8"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6759B70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7D0A4C5" w14:textId="36C7A034" w:rsidR="003F32CC" w:rsidRPr="00F10AF0" w:rsidRDefault="003F32CC" w:rsidP="003F32CC">
            <w:pPr>
              <w:autoSpaceDE w:val="0"/>
              <w:autoSpaceDN w:val="0"/>
              <w:adjustRightInd w:val="0"/>
              <w:rPr>
                <w:sz w:val="22"/>
                <w:szCs w:val="22"/>
              </w:rPr>
            </w:pPr>
            <w:r w:rsidRPr="00F10AF0">
              <w:rPr>
                <w:sz w:val="22"/>
                <w:szCs w:val="22"/>
              </w:rPr>
              <w:t>Тип памяти: DDR3;</w:t>
            </w:r>
            <w:r w:rsidRPr="00F10AF0">
              <w:rPr>
                <w:sz w:val="22"/>
                <w:szCs w:val="22"/>
              </w:rPr>
              <w:br/>
              <w:t>Форм-фактор DIMM 240-контактный</w:t>
            </w:r>
            <w:r w:rsidRPr="00F10AF0">
              <w:rPr>
                <w:sz w:val="22"/>
                <w:szCs w:val="22"/>
              </w:rPr>
              <w:br/>
              <w:t>Частота функционирования:</w:t>
            </w:r>
            <w:r w:rsidR="000954F6">
              <w:rPr>
                <w:sz w:val="22"/>
                <w:szCs w:val="22"/>
              </w:rPr>
              <w:t xml:space="preserve"> </w:t>
            </w:r>
            <w:r w:rsidRPr="00F10AF0">
              <w:rPr>
                <w:sz w:val="22"/>
                <w:szCs w:val="22"/>
              </w:rPr>
              <w:t>Не менее 1600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1A4E101B"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EB3BF3E" w14:textId="77777777" w:rsidTr="008A0447">
        <w:trPr>
          <w:trHeight w:val="3000"/>
        </w:trPr>
        <w:tc>
          <w:tcPr>
            <w:tcW w:w="513" w:type="dxa"/>
          </w:tcPr>
          <w:p w14:paraId="27B29D66" w14:textId="784D652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A4D0E1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4921B556"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2D36743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D144E60"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 xml:space="preserve">Термопаста в комплекте: </w:t>
            </w:r>
            <w:r w:rsidRPr="00F10AF0">
              <w:rPr>
                <w:sz w:val="22"/>
                <w:szCs w:val="22"/>
              </w:rPr>
              <w:lastRenderedPageBreak/>
              <w:t>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2F0F72CC"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19A805F5" w14:textId="77777777" w:rsidTr="008A0447">
        <w:trPr>
          <w:trHeight w:val="1800"/>
        </w:trPr>
        <w:tc>
          <w:tcPr>
            <w:tcW w:w="513" w:type="dxa"/>
          </w:tcPr>
          <w:p w14:paraId="50BCA422" w14:textId="4C2F25E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FF19AD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22CF33C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w:t>
            </w:r>
            <w:proofErr w:type="spellStart"/>
            <w:r w:rsidRPr="00F10AF0">
              <w:rPr>
                <w:sz w:val="22"/>
                <w:szCs w:val="22"/>
              </w:rPr>
              <w:t>ssd</w:t>
            </w:r>
            <w:proofErr w:type="spellEnd"/>
          </w:p>
        </w:tc>
        <w:tc>
          <w:tcPr>
            <w:tcW w:w="850" w:type="dxa"/>
            <w:hideMark/>
          </w:tcPr>
          <w:p w14:paraId="02024053"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B6A5A43"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2A159954"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75D1A41" w14:textId="77777777" w:rsidTr="008A0447">
        <w:trPr>
          <w:trHeight w:val="3000"/>
        </w:trPr>
        <w:tc>
          <w:tcPr>
            <w:tcW w:w="513" w:type="dxa"/>
          </w:tcPr>
          <w:p w14:paraId="5DF944B2" w14:textId="47CDA50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ECD3F7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6307EFFF" w14:textId="77777777" w:rsidR="003F32CC" w:rsidRPr="00F10AF0" w:rsidRDefault="003F32CC" w:rsidP="003F32CC">
            <w:pPr>
              <w:autoSpaceDE w:val="0"/>
              <w:autoSpaceDN w:val="0"/>
              <w:adjustRightInd w:val="0"/>
              <w:jc w:val="center"/>
              <w:rPr>
                <w:sz w:val="22"/>
                <w:szCs w:val="22"/>
              </w:rPr>
            </w:pPr>
            <w:r w:rsidRPr="00F10AF0">
              <w:rPr>
                <w:sz w:val="22"/>
                <w:szCs w:val="22"/>
              </w:rPr>
              <w:t>Монитор</w:t>
            </w:r>
          </w:p>
        </w:tc>
        <w:tc>
          <w:tcPr>
            <w:tcW w:w="850" w:type="dxa"/>
            <w:hideMark/>
          </w:tcPr>
          <w:p w14:paraId="428F05F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3E3D582" w14:textId="77777777" w:rsidR="003F32CC" w:rsidRPr="00F10AF0" w:rsidRDefault="003F32CC" w:rsidP="003F32CC">
            <w:pPr>
              <w:autoSpaceDE w:val="0"/>
              <w:autoSpaceDN w:val="0"/>
              <w:adjustRightInd w:val="0"/>
              <w:rPr>
                <w:sz w:val="22"/>
                <w:szCs w:val="22"/>
              </w:rPr>
            </w:pPr>
            <w:r w:rsidRPr="00F10AF0">
              <w:rPr>
                <w:sz w:val="22"/>
                <w:szCs w:val="22"/>
              </w:rPr>
              <w:t xml:space="preserve"> диагональ не менее 21,5 дюймов и не более 22,5 дюймов;*</w:t>
            </w:r>
            <w:r w:rsidRPr="00F10AF0">
              <w:rPr>
                <w:sz w:val="22"/>
                <w:szCs w:val="22"/>
              </w:rPr>
              <w:br/>
              <w:t xml:space="preserve"> разрешение не ниже 1920x1080 точек;*</w:t>
            </w:r>
            <w:r w:rsidRPr="00F10AF0">
              <w:rPr>
                <w:sz w:val="22"/>
                <w:szCs w:val="22"/>
              </w:rPr>
              <w:br/>
              <w:t xml:space="preserve"> яркость монитора не менее 250 кд/м2;*</w:t>
            </w:r>
            <w:r w:rsidRPr="00F10AF0">
              <w:rPr>
                <w:sz w:val="22"/>
                <w:szCs w:val="22"/>
              </w:rPr>
              <w:br/>
              <w:t xml:space="preserve"> контрастность не менее 1000:1;*</w:t>
            </w:r>
            <w:r w:rsidRPr="00F10AF0">
              <w:rPr>
                <w:sz w:val="22"/>
                <w:szCs w:val="22"/>
              </w:rPr>
              <w:br/>
              <w:t xml:space="preserve"> время отклика не более 5 </w:t>
            </w:r>
            <w:proofErr w:type="spellStart"/>
            <w:r w:rsidRPr="00F10AF0">
              <w:rPr>
                <w:sz w:val="22"/>
                <w:szCs w:val="22"/>
              </w:rPr>
              <w:t>мс</w:t>
            </w:r>
            <w:proofErr w:type="spellEnd"/>
            <w:r w:rsidRPr="00F10AF0">
              <w:rPr>
                <w:sz w:val="22"/>
                <w:szCs w:val="22"/>
              </w:rPr>
              <w:t>;*</w:t>
            </w:r>
            <w:r w:rsidRPr="00F10AF0">
              <w:rPr>
                <w:sz w:val="22"/>
                <w:szCs w:val="22"/>
              </w:rPr>
              <w:br/>
              <w:t>количество отображаемых цветов не менее 16.7 млн;*</w:t>
            </w:r>
            <w:r w:rsidRPr="00F10AF0">
              <w:rPr>
                <w:sz w:val="22"/>
                <w:szCs w:val="22"/>
              </w:rPr>
              <w:br/>
              <w:t>видеовходы – не менее 1 шт. VGA (D-</w:t>
            </w:r>
            <w:proofErr w:type="spellStart"/>
            <w:r w:rsidRPr="00F10AF0">
              <w:rPr>
                <w:sz w:val="22"/>
                <w:szCs w:val="22"/>
              </w:rPr>
              <w:t>Sub</w:t>
            </w:r>
            <w:proofErr w:type="spellEnd"/>
            <w:r w:rsidRPr="00F10AF0">
              <w:rPr>
                <w:sz w:val="22"/>
                <w:szCs w:val="22"/>
              </w:rPr>
              <w:t>) и 1 шт. HDMI;*</w:t>
            </w:r>
            <w:r w:rsidRPr="00F10AF0">
              <w:rPr>
                <w:sz w:val="22"/>
                <w:szCs w:val="22"/>
              </w:rPr>
              <w:br/>
              <w:t>кабель VGA (D-</w:t>
            </w:r>
            <w:proofErr w:type="spellStart"/>
            <w:r w:rsidRPr="00F10AF0">
              <w:rPr>
                <w:sz w:val="22"/>
                <w:szCs w:val="22"/>
              </w:rPr>
              <w:t>Sub</w:t>
            </w:r>
            <w:proofErr w:type="spellEnd"/>
            <w:r w:rsidRPr="00F10AF0">
              <w:rPr>
                <w:sz w:val="22"/>
                <w:szCs w:val="22"/>
              </w:rPr>
              <w:t>) и кабель HDMI(M)-HDMI(M) (длина каждого кабеля не менее 1,5 метра, и не более 2 метра) в комплекте.*</w:t>
            </w:r>
          </w:p>
        </w:tc>
        <w:tc>
          <w:tcPr>
            <w:tcW w:w="1598" w:type="dxa"/>
            <w:hideMark/>
          </w:tcPr>
          <w:p w14:paraId="56827F5E"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F210371" w14:textId="77777777" w:rsidTr="008A0447">
        <w:trPr>
          <w:trHeight w:val="1500"/>
        </w:trPr>
        <w:tc>
          <w:tcPr>
            <w:tcW w:w="513" w:type="dxa"/>
          </w:tcPr>
          <w:p w14:paraId="79C51909" w14:textId="3740A10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95E5DE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5445A65C"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0F0BF4C9"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8BA82EF"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063DE258"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2E5D1EC8" w14:textId="77777777" w:rsidTr="008A0447">
        <w:trPr>
          <w:trHeight w:val="1500"/>
        </w:trPr>
        <w:tc>
          <w:tcPr>
            <w:tcW w:w="513" w:type="dxa"/>
          </w:tcPr>
          <w:p w14:paraId="008DC5BE" w14:textId="456F9A0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E7CCA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2CA24F0D"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69BF6FC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02F0445"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56C3BE0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6914A72" w14:textId="77777777" w:rsidTr="008A0447">
        <w:trPr>
          <w:trHeight w:val="982"/>
        </w:trPr>
        <w:tc>
          <w:tcPr>
            <w:tcW w:w="513" w:type="dxa"/>
          </w:tcPr>
          <w:p w14:paraId="4572A025" w14:textId="6575201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767BD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3179BD20" w14:textId="77777777" w:rsidR="003F32CC" w:rsidRPr="00F10AF0" w:rsidRDefault="003F32CC" w:rsidP="003F32CC">
            <w:pPr>
              <w:autoSpaceDE w:val="0"/>
              <w:autoSpaceDN w:val="0"/>
              <w:adjustRightInd w:val="0"/>
              <w:jc w:val="center"/>
              <w:rPr>
                <w:sz w:val="22"/>
                <w:szCs w:val="22"/>
              </w:rPr>
            </w:pPr>
            <w:r w:rsidRPr="00F10AF0">
              <w:rPr>
                <w:sz w:val="22"/>
                <w:szCs w:val="22"/>
              </w:rPr>
              <w:t>Внутренняя сетевая карта</w:t>
            </w:r>
          </w:p>
        </w:tc>
        <w:tc>
          <w:tcPr>
            <w:tcW w:w="850" w:type="dxa"/>
            <w:hideMark/>
          </w:tcPr>
          <w:p w14:paraId="26593C2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8669C75" w14:textId="77777777" w:rsidR="003F32CC" w:rsidRPr="00F10AF0" w:rsidRDefault="003F32CC" w:rsidP="003F32CC">
            <w:pPr>
              <w:autoSpaceDE w:val="0"/>
              <w:autoSpaceDN w:val="0"/>
              <w:adjustRightInd w:val="0"/>
              <w:rPr>
                <w:sz w:val="22"/>
                <w:szCs w:val="22"/>
              </w:rPr>
            </w:pPr>
            <w:r w:rsidRPr="00F10AF0">
              <w:rPr>
                <w:sz w:val="22"/>
                <w:szCs w:val="22"/>
              </w:rPr>
              <w:t>Тип: сетевая карта</w:t>
            </w:r>
            <w:r w:rsidRPr="00F10AF0">
              <w:rPr>
                <w:sz w:val="22"/>
                <w:szCs w:val="22"/>
              </w:rPr>
              <w:br/>
              <w:t>Скорость передачи данных: 100 Мбит/сек, 1000 Мбит/сек</w:t>
            </w:r>
            <w:r w:rsidRPr="00F10AF0">
              <w:rPr>
                <w:sz w:val="22"/>
                <w:szCs w:val="22"/>
              </w:rPr>
              <w:br/>
              <w:t>Количество разъемов RJ-45: 1</w:t>
            </w:r>
            <w:r w:rsidRPr="00F10AF0">
              <w:rPr>
                <w:sz w:val="22"/>
                <w:szCs w:val="22"/>
              </w:rPr>
              <w:br/>
              <w:t>Интерфейс: PCI-E х1</w:t>
            </w:r>
            <w:r w:rsidRPr="00F10AF0">
              <w:rPr>
                <w:sz w:val="22"/>
                <w:szCs w:val="22"/>
              </w:rPr>
              <w:br/>
              <w:t>Стандарты: IEEE 802.1p, IEEE 802.3, IEEE 802.3ab, IEEE 802.1q, IEEE 802.3az, IEEE 802.3u</w:t>
            </w:r>
            <w:r w:rsidRPr="00F10AF0">
              <w:rPr>
                <w:sz w:val="22"/>
                <w:szCs w:val="22"/>
              </w:rPr>
              <w:br/>
              <w:t xml:space="preserve">Поддержка </w:t>
            </w:r>
            <w:proofErr w:type="spellStart"/>
            <w:r w:rsidRPr="00F10AF0">
              <w:rPr>
                <w:sz w:val="22"/>
                <w:szCs w:val="22"/>
              </w:rPr>
              <w:t>Wake</w:t>
            </w:r>
            <w:proofErr w:type="spellEnd"/>
            <w:r w:rsidRPr="00F10AF0">
              <w:rPr>
                <w:sz w:val="22"/>
                <w:szCs w:val="22"/>
              </w:rPr>
              <w:t>-</w:t>
            </w:r>
            <w:proofErr w:type="spellStart"/>
            <w:r w:rsidRPr="00F10AF0">
              <w:rPr>
                <w:sz w:val="22"/>
                <w:szCs w:val="22"/>
              </w:rPr>
              <w:t>on</w:t>
            </w:r>
            <w:proofErr w:type="spellEnd"/>
            <w:r w:rsidRPr="00F10AF0">
              <w:rPr>
                <w:sz w:val="22"/>
                <w:szCs w:val="22"/>
              </w:rPr>
              <w:t>-LAN: есть</w:t>
            </w:r>
            <w:r w:rsidRPr="00F10AF0">
              <w:rPr>
                <w:sz w:val="22"/>
                <w:szCs w:val="22"/>
              </w:rPr>
              <w:br/>
              <w:t xml:space="preserve">Поддержка ОС: </w:t>
            </w:r>
            <w:proofErr w:type="spellStart"/>
            <w:r w:rsidRPr="00F10AF0">
              <w:rPr>
                <w:sz w:val="22"/>
                <w:szCs w:val="22"/>
              </w:rPr>
              <w:t>Linux</w:t>
            </w:r>
            <w:proofErr w:type="spellEnd"/>
            <w:r w:rsidRPr="00F10AF0">
              <w:rPr>
                <w:sz w:val="22"/>
                <w:szCs w:val="22"/>
              </w:rPr>
              <w:t xml:space="preserve">, DOS, </w:t>
            </w:r>
            <w:proofErr w:type="spellStart"/>
            <w:r w:rsidRPr="00F10AF0">
              <w:rPr>
                <w:sz w:val="22"/>
                <w:szCs w:val="22"/>
              </w:rPr>
              <w:t>Microsoft</w:t>
            </w:r>
            <w:proofErr w:type="spellEnd"/>
            <w:r w:rsidRPr="00F10AF0">
              <w:rPr>
                <w:sz w:val="22"/>
                <w:szCs w:val="22"/>
              </w:rPr>
              <w:t xml:space="preserve"> </w:t>
            </w:r>
            <w:proofErr w:type="spellStart"/>
            <w:r w:rsidRPr="00F10AF0">
              <w:rPr>
                <w:sz w:val="22"/>
                <w:szCs w:val="22"/>
              </w:rPr>
              <w:t>Windows</w:t>
            </w:r>
            <w:proofErr w:type="spellEnd"/>
            <w:r w:rsidRPr="00F10AF0">
              <w:rPr>
                <w:sz w:val="22"/>
                <w:szCs w:val="22"/>
              </w:rPr>
              <w:t xml:space="preserve"> 7, </w:t>
            </w:r>
            <w:proofErr w:type="spellStart"/>
            <w:r w:rsidRPr="00F10AF0">
              <w:rPr>
                <w:sz w:val="22"/>
                <w:szCs w:val="22"/>
              </w:rPr>
              <w:t>Windows</w:t>
            </w:r>
            <w:proofErr w:type="spellEnd"/>
            <w:r w:rsidRPr="00F10AF0">
              <w:rPr>
                <w:sz w:val="22"/>
                <w:szCs w:val="22"/>
              </w:rPr>
              <w:t xml:space="preserve"> </w:t>
            </w:r>
            <w:proofErr w:type="spellStart"/>
            <w:r w:rsidRPr="00F10AF0">
              <w:rPr>
                <w:sz w:val="22"/>
                <w:szCs w:val="22"/>
              </w:rPr>
              <w:t>Server</w:t>
            </w:r>
            <w:proofErr w:type="spellEnd"/>
            <w:r w:rsidRPr="00F10AF0">
              <w:rPr>
                <w:sz w:val="22"/>
                <w:szCs w:val="22"/>
              </w:rPr>
              <w:t xml:space="preserve">, </w:t>
            </w:r>
            <w:proofErr w:type="spellStart"/>
            <w:r w:rsidRPr="00F10AF0">
              <w:rPr>
                <w:sz w:val="22"/>
                <w:szCs w:val="22"/>
              </w:rPr>
              <w:t>Unix</w:t>
            </w:r>
            <w:proofErr w:type="spellEnd"/>
            <w:r w:rsidRPr="00F10AF0">
              <w:rPr>
                <w:sz w:val="22"/>
                <w:szCs w:val="22"/>
              </w:rPr>
              <w:t xml:space="preserve">, </w:t>
            </w:r>
            <w:proofErr w:type="spellStart"/>
            <w:r w:rsidRPr="00F10AF0">
              <w:rPr>
                <w:sz w:val="22"/>
                <w:szCs w:val="22"/>
              </w:rPr>
              <w:t>Microsoft</w:t>
            </w:r>
            <w:proofErr w:type="spellEnd"/>
            <w:r w:rsidRPr="00F10AF0">
              <w:rPr>
                <w:sz w:val="22"/>
                <w:szCs w:val="22"/>
              </w:rPr>
              <w:t xml:space="preserve"> </w:t>
            </w:r>
            <w:proofErr w:type="spellStart"/>
            <w:r w:rsidRPr="00F10AF0">
              <w:rPr>
                <w:sz w:val="22"/>
                <w:szCs w:val="22"/>
              </w:rPr>
              <w:t>Windows</w:t>
            </w:r>
            <w:proofErr w:type="spellEnd"/>
            <w:r w:rsidRPr="00F10AF0">
              <w:rPr>
                <w:sz w:val="22"/>
                <w:szCs w:val="22"/>
              </w:rPr>
              <w:t xml:space="preserve"> 8, </w:t>
            </w:r>
            <w:proofErr w:type="spellStart"/>
            <w:r w:rsidRPr="00F10AF0">
              <w:rPr>
                <w:sz w:val="22"/>
                <w:szCs w:val="22"/>
              </w:rPr>
              <w:t>Microsoft</w:t>
            </w:r>
            <w:proofErr w:type="spellEnd"/>
            <w:r w:rsidRPr="00F10AF0">
              <w:rPr>
                <w:sz w:val="22"/>
                <w:szCs w:val="22"/>
              </w:rPr>
              <w:t xml:space="preserve"> </w:t>
            </w:r>
            <w:proofErr w:type="spellStart"/>
            <w:r w:rsidRPr="00F10AF0">
              <w:rPr>
                <w:sz w:val="22"/>
                <w:szCs w:val="22"/>
              </w:rPr>
              <w:t>Windows</w:t>
            </w:r>
            <w:proofErr w:type="spellEnd"/>
            <w:r w:rsidRPr="00F10AF0">
              <w:rPr>
                <w:sz w:val="22"/>
                <w:szCs w:val="22"/>
              </w:rPr>
              <w:t xml:space="preserve"> 10</w:t>
            </w:r>
          </w:p>
        </w:tc>
        <w:tc>
          <w:tcPr>
            <w:tcW w:w="1598" w:type="dxa"/>
            <w:hideMark/>
          </w:tcPr>
          <w:p w14:paraId="238D15FD"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6757C75" w14:textId="77777777" w:rsidTr="008A0447">
        <w:trPr>
          <w:trHeight w:val="1800"/>
        </w:trPr>
        <w:tc>
          <w:tcPr>
            <w:tcW w:w="513" w:type="dxa"/>
          </w:tcPr>
          <w:p w14:paraId="3EE1F8D1" w14:textId="595CDD8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E13381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425B1C0D"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3C4FEEF9"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18F8E89"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5B5C13EE" w14:textId="77777777" w:rsidR="003F32CC" w:rsidRPr="00F10AF0" w:rsidRDefault="003F32CC" w:rsidP="003F32CC">
            <w:pPr>
              <w:autoSpaceDE w:val="0"/>
              <w:autoSpaceDN w:val="0"/>
              <w:adjustRightInd w:val="0"/>
              <w:jc w:val="center"/>
              <w:rPr>
                <w:sz w:val="22"/>
                <w:szCs w:val="22"/>
              </w:rPr>
            </w:pPr>
            <w:r w:rsidRPr="00F10AF0">
              <w:rPr>
                <w:sz w:val="22"/>
                <w:szCs w:val="22"/>
              </w:rPr>
              <w:t>30</w:t>
            </w:r>
          </w:p>
        </w:tc>
      </w:tr>
      <w:tr w:rsidR="00CA26DD" w:rsidRPr="00F10AF0" w14:paraId="369AB005" w14:textId="77777777" w:rsidTr="008A0447">
        <w:trPr>
          <w:trHeight w:val="900"/>
        </w:trPr>
        <w:tc>
          <w:tcPr>
            <w:tcW w:w="513" w:type="dxa"/>
          </w:tcPr>
          <w:p w14:paraId="14347D08" w14:textId="5AAAA52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CAD5E5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620A1A6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USB </w:t>
            </w:r>
            <w:proofErr w:type="spellStart"/>
            <w:r w:rsidRPr="00F10AF0">
              <w:rPr>
                <w:sz w:val="22"/>
                <w:szCs w:val="22"/>
              </w:rPr>
              <w:t>Flash</w:t>
            </w:r>
            <w:proofErr w:type="spellEnd"/>
          </w:p>
        </w:tc>
        <w:tc>
          <w:tcPr>
            <w:tcW w:w="850" w:type="dxa"/>
            <w:hideMark/>
          </w:tcPr>
          <w:p w14:paraId="38A3F4F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4F90112" w14:textId="77777777" w:rsidR="003F32CC" w:rsidRPr="00F10AF0" w:rsidRDefault="003F32CC" w:rsidP="003F32CC">
            <w:pPr>
              <w:autoSpaceDE w:val="0"/>
              <w:autoSpaceDN w:val="0"/>
              <w:adjustRightInd w:val="0"/>
              <w:rPr>
                <w:sz w:val="22"/>
                <w:szCs w:val="22"/>
              </w:rPr>
            </w:pPr>
            <w:r w:rsidRPr="00F10AF0">
              <w:rPr>
                <w:sz w:val="22"/>
                <w:szCs w:val="22"/>
              </w:rPr>
              <w:t>64 ГБ (USB 3.0; USB 3.1 Gen1)</w:t>
            </w:r>
            <w:r w:rsidRPr="00F10AF0">
              <w:rPr>
                <w:sz w:val="22"/>
                <w:szCs w:val="22"/>
              </w:rPr>
              <w:br/>
              <w:t>скорость чтения данных не менее 180 Мбайт/сек</w:t>
            </w:r>
            <w:r w:rsidRPr="00F10AF0">
              <w:rPr>
                <w:sz w:val="22"/>
                <w:szCs w:val="22"/>
              </w:rPr>
              <w:br/>
              <w:t>Скорость записи данных не менее 50 Мбайт/сек</w:t>
            </w:r>
          </w:p>
        </w:tc>
        <w:tc>
          <w:tcPr>
            <w:tcW w:w="1598" w:type="dxa"/>
            <w:hideMark/>
          </w:tcPr>
          <w:p w14:paraId="5FAACD8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82F5582" w14:textId="77777777" w:rsidTr="008A0447">
        <w:trPr>
          <w:trHeight w:val="1200"/>
        </w:trPr>
        <w:tc>
          <w:tcPr>
            <w:tcW w:w="513" w:type="dxa"/>
          </w:tcPr>
          <w:p w14:paraId="675F87B5" w14:textId="5F8FD78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6E6071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51A9E89F" w14:textId="77777777" w:rsidR="003F32CC" w:rsidRPr="00F10AF0" w:rsidRDefault="003F32CC" w:rsidP="003F32CC">
            <w:pPr>
              <w:autoSpaceDE w:val="0"/>
              <w:autoSpaceDN w:val="0"/>
              <w:adjustRightInd w:val="0"/>
              <w:jc w:val="center"/>
              <w:rPr>
                <w:sz w:val="22"/>
                <w:szCs w:val="22"/>
              </w:rPr>
            </w:pPr>
            <w:r w:rsidRPr="00F10AF0">
              <w:rPr>
                <w:sz w:val="22"/>
                <w:szCs w:val="22"/>
              </w:rPr>
              <w:t>Коннекторы RJ-45</w:t>
            </w:r>
          </w:p>
        </w:tc>
        <w:tc>
          <w:tcPr>
            <w:tcW w:w="850" w:type="dxa"/>
            <w:hideMark/>
          </w:tcPr>
          <w:p w14:paraId="7E4E069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2606943"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разъема: 8P8C, RJ-45</w:t>
            </w:r>
            <w:r w:rsidRPr="00F10AF0">
              <w:rPr>
                <w:sz w:val="22"/>
                <w:szCs w:val="22"/>
              </w:rPr>
              <w:br/>
              <w:t xml:space="preserve">Количество в одной упаковке: не менее 100 </w:t>
            </w:r>
            <w:proofErr w:type="spellStart"/>
            <w:r w:rsidRPr="00F10AF0">
              <w:rPr>
                <w:sz w:val="22"/>
                <w:szCs w:val="22"/>
              </w:rPr>
              <w:t>шт</w:t>
            </w:r>
            <w:proofErr w:type="spellEnd"/>
            <w:r w:rsidRPr="00F10AF0">
              <w:rPr>
                <w:sz w:val="22"/>
                <w:szCs w:val="22"/>
              </w:rPr>
              <w:t>;</w:t>
            </w:r>
            <w:r w:rsidRPr="00F10AF0">
              <w:rPr>
                <w:sz w:val="22"/>
                <w:szCs w:val="22"/>
              </w:rPr>
              <w:br/>
              <w:t>Цвет: прозрачный.</w:t>
            </w:r>
          </w:p>
        </w:tc>
        <w:tc>
          <w:tcPr>
            <w:tcW w:w="1598" w:type="dxa"/>
            <w:hideMark/>
          </w:tcPr>
          <w:p w14:paraId="17B2FA0C" w14:textId="77777777" w:rsidR="003F32CC" w:rsidRPr="00F10AF0" w:rsidRDefault="003F32CC" w:rsidP="003F32CC">
            <w:pPr>
              <w:autoSpaceDE w:val="0"/>
              <w:autoSpaceDN w:val="0"/>
              <w:adjustRightInd w:val="0"/>
              <w:jc w:val="center"/>
              <w:rPr>
                <w:sz w:val="22"/>
                <w:szCs w:val="22"/>
              </w:rPr>
            </w:pPr>
            <w:r w:rsidRPr="00F10AF0">
              <w:rPr>
                <w:sz w:val="22"/>
                <w:szCs w:val="22"/>
              </w:rPr>
              <w:t>2</w:t>
            </w:r>
          </w:p>
        </w:tc>
      </w:tr>
      <w:tr w:rsidR="00CA26DD" w:rsidRPr="00F10AF0" w14:paraId="6F130731" w14:textId="77777777" w:rsidTr="008A0447">
        <w:trPr>
          <w:trHeight w:val="600"/>
        </w:trPr>
        <w:tc>
          <w:tcPr>
            <w:tcW w:w="513" w:type="dxa"/>
          </w:tcPr>
          <w:p w14:paraId="5AF02A13" w14:textId="2C4D80D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A8B108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54065EB7" w14:textId="77777777" w:rsidR="003F32CC" w:rsidRPr="00F10AF0" w:rsidRDefault="003F32CC" w:rsidP="003F32CC">
            <w:pPr>
              <w:autoSpaceDE w:val="0"/>
              <w:autoSpaceDN w:val="0"/>
              <w:adjustRightInd w:val="0"/>
              <w:jc w:val="center"/>
              <w:rPr>
                <w:sz w:val="22"/>
                <w:szCs w:val="22"/>
              </w:rPr>
            </w:pPr>
            <w:r w:rsidRPr="00F10AF0">
              <w:rPr>
                <w:sz w:val="22"/>
                <w:szCs w:val="22"/>
              </w:rPr>
              <w:t>Док-станция для накопителей</w:t>
            </w:r>
          </w:p>
        </w:tc>
        <w:tc>
          <w:tcPr>
            <w:tcW w:w="850" w:type="dxa"/>
            <w:hideMark/>
          </w:tcPr>
          <w:p w14:paraId="136C717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24AAE8A" w14:textId="2359CBB3" w:rsidR="003F32CC" w:rsidRPr="00F10AF0" w:rsidRDefault="003F32CC" w:rsidP="003F32CC">
            <w:pPr>
              <w:autoSpaceDE w:val="0"/>
              <w:autoSpaceDN w:val="0"/>
              <w:adjustRightInd w:val="0"/>
              <w:rPr>
                <w:sz w:val="22"/>
                <w:szCs w:val="22"/>
              </w:rPr>
            </w:pPr>
            <w:r w:rsidRPr="00F10AF0">
              <w:rPr>
                <w:sz w:val="22"/>
                <w:szCs w:val="22"/>
              </w:rPr>
              <w:t xml:space="preserve">Блок питания 220 В, поддержка HDD 3.5", не ниже USB 3.0, интерфейс подключения накопителя - </w:t>
            </w:r>
            <w:r w:rsidRPr="00F10AF0">
              <w:rPr>
                <w:sz w:val="22"/>
                <w:szCs w:val="22"/>
              </w:rPr>
              <w:br/>
              <w:t>SATA</w:t>
            </w:r>
          </w:p>
        </w:tc>
        <w:tc>
          <w:tcPr>
            <w:tcW w:w="1598" w:type="dxa"/>
            <w:hideMark/>
          </w:tcPr>
          <w:p w14:paraId="4616ADB6" w14:textId="77777777" w:rsidR="003F32CC" w:rsidRPr="00F10AF0" w:rsidRDefault="003F32CC" w:rsidP="003F32CC">
            <w:pPr>
              <w:autoSpaceDE w:val="0"/>
              <w:autoSpaceDN w:val="0"/>
              <w:adjustRightInd w:val="0"/>
              <w:jc w:val="center"/>
              <w:rPr>
                <w:sz w:val="22"/>
                <w:szCs w:val="22"/>
              </w:rPr>
            </w:pPr>
            <w:r w:rsidRPr="00F10AF0">
              <w:rPr>
                <w:sz w:val="22"/>
                <w:szCs w:val="22"/>
              </w:rPr>
              <w:t>1</w:t>
            </w:r>
          </w:p>
        </w:tc>
      </w:tr>
      <w:tr w:rsidR="00CA26DD" w:rsidRPr="00F10AF0" w14:paraId="33567610" w14:textId="77777777" w:rsidTr="008A0447">
        <w:trPr>
          <w:trHeight w:val="3000"/>
        </w:trPr>
        <w:tc>
          <w:tcPr>
            <w:tcW w:w="513" w:type="dxa"/>
          </w:tcPr>
          <w:p w14:paraId="4807C81B" w14:textId="34545D3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D947D7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749E06E8"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6D7BF9F9"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831C3DC"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3833B93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158CEA96" w14:textId="77777777" w:rsidTr="008A0447">
        <w:trPr>
          <w:trHeight w:val="715"/>
        </w:trPr>
        <w:tc>
          <w:tcPr>
            <w:tcW w:w="513" w:type="dxa"/>
          </w:tcPr>
          <w:p w14:paraId="16FC04EE" w14:textId="23881DA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D55CC0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F80A014"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4489E4F3"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9211544"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r>
            <w:r w:rsidRPr="00F10AF0">
              <w:rPr>
                <w:sz w:val="22"/>
                <w:szCs w:val="22"/>
              </w:rPr>
              <w:lastRenderedPageBreak/>
              <w:t>Разъем питания процессора: не менее 4-pin</w:t>
            </w:r>
          </w:p>
        </w:tc>
        <w:tc>
          <w:tcPr>
            <w:tcW w:w="1598" w:type="dxa"/>
            <w:hideMark/>
          </w:tcPr>
          <w:p w14:paraId="0539CD7D"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13</w:t>
            </w:r>
          </w:p>
        </w:tc>
      </w:tr>
      <w:tr w:rsidR="00CA26DD" w:rsidRPr="00F10AF0" w14:paraId="74C29141" w14:textId="77777777" w:rsidTr="008A0447">
        <w:trPr>
          <w:trHeight w:val="1800"/>
        </w:trPr>
        <w:tc>
          <w:tcPr>
            <w:tcW w:w="513" w:type="dxa"/>
          </w:tcPr>
          <w:p w14:paraId="5A103C7B" w14:textId="37E59AD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BED192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11EB6256"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0E283D4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8C4BECA"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6ED822F9" w14:textId="77777777" w:rsidR="003F32CC" w:rsidRPr="00F10AF0" w:rsidRDefault="003F32CC" w:rsidP="003F32CC">
            <w:pPr>
              <w:autoSpaceDE w:val="0"/>
              <w:autoSpaceDN w:val="0"/>
              <w:adjustRightInd w:val="0"/>
              <w:jc w:val="center"/>
              <w:rPr>
                <w:sz w:val="22"/>
                <w:szCs w:val="22"/>
              </w:rPr>
            </w:pPr>
            <w:r w:rsidRPr="00F10AF0">
              <w:rPr>
                <w:sz w:val="22"/>
                <w:szCs w:val="22"/>
              </w:rPr>
              <w:t>13</w:t>
            </w:r>
          </w:p>
        </w:tc>
      </w:tr>
      <w:tr w:rsidR="00CA26DD" w:rsidRPr="00F10AF0" w14:paraId="48B69A51" w14:textId="77777777" w:rsidTr="008A0447">
        <w:trPr>
          <w:trHeight w:val="2683"/>
        </w:trPr>
        <w:tc>
          <w:tcPr>
            <w:tcW w:w="513" w:type="dxa"/>
          </w:tcPr>
          <w:p w14:paraId="674B72E8" w14:textId="7E72969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48417B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6A8E4408"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6ED4D97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6A7C661"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1D7265C3"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12840F34" w14:textId="77777777" w:rsidTr="008A0447">
        <w:trPr>
          <w:trHeight w:val="1500"/>
        </w:trPr>
        <w:tc>
          <w:tcPr>
            <w:tcW w:w="513" w:type="dxa"/>
          </w:tcPr>
          <w:p w14:paraId="204B0346" w14:textId="0D078F8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8C952D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5E7C0E12"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5834AE1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806A0BB"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31512EFB"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75EEB8DE" w14:textId="77777777" w:rsidTr="008A0447">
        <w:trPr>
          <w:trHeight w:val="1800"/>
        </w:trPr>
        <w:tc>
          <w:tcPr>
            <w:tcW w:w="513" w:type="dxa"/>
          </w:tcPr>
          <w:p w14:paraId="6F480452" w14:textId="7618CBF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8DAB41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93C1C18" w14:textId="77777777" w:rsidR="003F32CC" w:rsidRPr="00F10AF0" w:rsidRDefault="003F32CC" w:rsidP="003F32CC">
            <w:pPr>
              <w:autoSpaceDE w:val="0"/>
              <w:autoSpaceDN w:val="0"/>
              <w:adjustRightInd w:val="0"/>
              <w:jc w:val="center"/>
              <w:rPr>
                <w:sz w:val="22"/>
                <w:szCs w:val="22"/>
              </w:rPr>
            </w:pPr>
            <w:r w:rsidRPr="00F10AF0">
              <w:rPr>
                <w:sz w:val="22"/>
                <w:szCs w:val="22"/>
              </w:rPr>
              <w:t>Накопитель SSD</w:t>
            </w:r>
          </w:p>
        </w:tc>
        <w:tc>
          <w:tcPr>
            <w:tcW w:w="850" w:type="dxa"/>
            <w:hideMark/>
          </w:tcPr>
          <w:p w14:paraId="520E859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22870B1"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 xml:space="preserve">Интерфейс SSD               SATA </w:t>
            </w:r>
            <w:r w:rsidRPr="00F10AF0">
              <w:rPr>
                <w:sz w:val="22"/>
                <w:szCs w:val="22"/>
              </w:rPr>
              <w:lastRenderedPageBreak/>
              <w:t>6Gb/s (SATA-III)</w:t>
            </w:r>
            <w:r w:rsidRPr="00F10AF0">
              <w:rPr>
                <w:sz w:val="22"/>
                <w:szCs w:val="22"/>
              </w:rPr>
              <w:br/>
              <w:t xml:space="preserve">Максимальный ресурс записи (TBW) не менее 200ТБ </w:t>
            </w:r>
          </w:p>
        </w:tc>
        <w:tc>
          <w:tcPr>
            <w:tcW w:w="1598" w:type="dxa"/>
            <w:hideMark/>
          </w:tcPr>
          <w:p w14:paraId="3477E090"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5CAC2F67" w14:textId="77777777" w:rsidTr="008A0447">
        <w:trPr>
          <w:trHeight w:val="3000"/>
        </w:trPr>
        <w:tc>
          <w:tcPr>
            <w:tcW w:w="513" w:type="dxa"/>
          </w:tcPr>
          <w:p w14:paraId="62372491" w14:textId="30565C0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882BBB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4A678084"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7FBA34A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58399D4"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44B130DC"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62DC413D" w14:textId="77777777" w:rsidTr="008A0447">
        <w:trPr>
          <w:trHeight w:val="698"/>
        </w:trPr>
        <w:tc>
          <w:tcPr>
            <w:tcW w:w="513" w:type="dxa"/>
          </w:tcPr>
          <w:p w14:paraId="54A36732" w14:textId="7C14B46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BBACEC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689B1ABB"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215D567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4CC0275"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7186FE72" w14:textId="77777777" w:rsidR="003F32CC" w:rsidRPr="00F10AF0" w:rsidRDefault="003F32CC" w:rsidP="003F32CC">
            <w:pPr>
              <w:autoSpaceDE w:val="0"/>
              <w:autoSpaceDN w:val="0"/>
              <w:adjustRightInd w:val="0"/>
              <w:jc w:val="center"/>
              <w:rPr>
                <w:sz w:val="22"/>
                <w:szCs w:val="22"/>
              </w:rPr>
            </w:pPr>
            <w:r w:rsidRPr="00F10AF0">
              <w:rPr>
                <w:sz w:val="22"/>
                <w:szCs w:val="22"/>
              </w:rPr>
              <w:t>25</w:t>
            </w:r>
          </w:p>
        </w:tc>
      </w:tr>
      <w:tr w:rsidR="00CA26DD" w:rsidRPr="00F10AF0" w14:paraId="5C1CBECA" w14:textId="77777777" w:rsidTr="008A0447">
        <w:trPr>
          <w:trHeight w:val="2400"/>
        </w:trPr>
        <w:tc>
          <w:tcPr>
            <w:tcW w:w="513" w:type="dxa"/>
          </w:tcPr>
          <w:p w14:paraId="36BFBBAB" w14:textId="415ADBE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48F684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CA09834" w14:textId="77777777" w:rsidR="003F32CC" w:rsidRPr="00F10AF0" w:rsidRDefault="003F32CC" w:rsidP="003F32CC">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77FBDB1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4108674" w14:textId="77777777" w:rsidR="003F32CC" w:rsidRPr="00F10AF0" w:rsidRDefault="003F32CC" w:rsidP="003F32CC">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 xml:space="preserve">Розетки </w:t>
            </w:r>
            <w:proofErr w:type="spellStart"/>
            <w:r w:rsidRPr="00F10AF0">
              <w:rPr>
                <w:sz w:val="22"/>
                <w:szCs w:val="22"/>
              </w:rPr>
              <w:t>Schuko</w:t>
            </w:r>
            <w:proofErr w:type="spellEnd"/>
            <w:r w:rsidRPr="00F10AF0">
              <w:rPr>
                <w:sz w:val="22"/>
                <w:szCs w:val="22"/>
              </w:rPr>
              <w:t xml:space="preserve"> CEE-7/Тип F с функцией батарейной поддержки и защиты от</w:t>
            </w:r>
            <w:r w:rsidRPr="00F10AF0">
              <w:rPr>
                <w:sz w:val="22"/>
                <w:szCs w:val="22"/>
              </w:rPr>
              <w:br/>
              <w:t>перенапряжения, шт.* 4</w:t>
            </w:r>
          </w:p>
        </w:tc>
        <w:tc>
          <w:tcPr>
            <w:tcW w:w="1598" w:type="dxa"/>
            <w:hideMark/>
          </w:tcPr>
          <w:p w14:paraId="5902D11A"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0314AE68" w14:textId="77777777" w:rsidTr="008A0447">
        <w:trPr>
          <w:trHeight w:val="1500"/>
        </w:trPr>
        <w:tc>
          <w:tcPr>
            <w:tcW w:w="513" w:type="dxa"/>
          </w:tcPr>
          <w:p w14:paraId="55D03E3F" w14:textId="55B2A47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0F0E22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2422031C"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47DE217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FB59E7B"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658D9186"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5C6F7938" w14:textId="77777777" w:rsidTr="008A0447">
        <w:trPr>
          <w:trHeight w:val="1500"/>
        </w:trPr>
        <w:tc>
          <w:tcPr>
            <w:tcW w:w="513" w:type="dxa"/>
          </w:tcPr>
          <w:p w14:paraId="4B736E66" w14:textId="415BBBD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65F15C0"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28D2374D"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23A0429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62673FD"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1C3C9D69"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74514AA6" w14:textId="77777777" w:rsidTr="008A0447">
        <w:trPr>
          <w:trHeight w:val="1200"/>
        </w:trPr>
        <w:tc>
          <w:tcPr>
            <w:tcW w:w="513" w:type="dxa"/>
          </w:tcPr>
          <w:p w14:paraId="3B8A3C66" w14:textId="774164A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13BF3D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4065054"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71447C75"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B677B74"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7BF80128"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A118FCA" w14:textId="77777777" w:rsidTr="008A0447">
        <w:trPr>
          <w:trHeight w:val="857"/>
        </w:trPr>
        <w:tc>
          <w:tcPr>
            <w:tcW w:w="513" w:type="dxa"/>
          </w:tcPr>
          <w:p w14:paraId="6DA9AA87" w14:textId="22BEE35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0FFF05C"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5B4C1E1"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27EA10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EF3ECD8"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r>
            <w:r w:rsidRPr="00F10AF0">
              <w:rPr>
                <w:sz w:val="22"/>
                <w:szCs w:val="22"/>
              </w:rPr>
              <w:lastRenderedPageBreak/>
              <w:t>Разъем питания процессора: не менее 4-pin</w:t>
            </w:r>
          </w:p>
        </w:tc>
        <w:tc>
          <w:tcPr>
            <w:tcW w:w="1598" w:type="dxa"/>
            <w:hideMark/>
          </w:tcPr>
          <w:p w14:paraId="4ED204DE"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8</w:t>
            </w:r>
          </w:p>
        </w:tc>
      </w:tr>
      <w:tr w:rsidR="00CA26DD" w:rsidRPr="00F10AF0" w14:paraId="2EE1736E" w14:textId="77777777" w:rsidTr="008A0447">
        <w:trPr>
          <w:trHeight w:val="1800"/>
        </w:trPr>
        <w:tc>
          <w:tcPr>
            <w:tcW w:w="513" w:type="dxa"/>
          </w:tcPr>
          <w:p w14:paraId="3EC61BBD" w14:textId="10251CF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122F5F4"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454278BE"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221EE87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6C8F619"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r>
            <w:proofErr w:type="spellStart"/>
            <w:r w:rsidRPr="00F10AF0">
              <w:rPr>
                <w:sz w:val="22"/>
                <w:szCs w:val="22"/>
              </w:rPr>
              <w:t>Socket</w:t>
            </w:r>
            <w:proofErr w:type="spellEnd"/>
            <w:r w:rsidRPr="00F10AF0">
              <w:rPr>
                <w:sz w:val="22"/>
                <w:szCs w:val="22"/>
              </w:rPr>
              <w:t xml:space="preserve">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3695E0E5"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3C0E4649" w14:textId="77777777" w:rsidTr="008A0447">
        <w:trPr>
          <w:trHeight w:val="2100"/>
        </w:trPr>
        <w:tc>
          <w:tcPr>
            <w:tcW w:w="513" w:type="dxa"/>
          </w:tcPr>
          <w:p w14:paraId="1A160C52" w14:textId="7AD4C95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AE3529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5DE482E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227E06F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7DF37E2"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296FAB60"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4680807" w14:textId="77777777" w:rsidTr="008A0447">
        <w:trPr>
          <w:trHeight w:val="3000"/>
        </w:trPr>
        <w:tc>
          <w:tcPr>
            <w:tcW w:w="513" w:type="dxa"/>
          </w:tcPr>
          <w:p w14:paraId="0AAB3225" w14:textId="503D868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4AF5DD3"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36AF642F"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01A3349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D24822E"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2CA300F2"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1967498A" w14:textId="77777777" w:rsidTr="008A0447">
        <w:trPr>
          <w:trHeight w:val="1500"/>
        </w:trPr>
        <w:tc>
          <w:tcPr>
            <w:tcW w:w="513" w:type="dxa"/>
          </w:tcPr>
          <w:p w14:paraId="2608AC4B" w14:textId="635F5E4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5C6721E"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914BD92"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4BB9474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DEF71D1"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05EE134E"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0B7504C7" w14:textId="77777777" w:rsidTr="008A0447">
        <w:trPr>
          <w:trHeight w:val="1500"/>
        </w:trPr>
        <w:tc>
          <w:tcPr>
            <w:tcW w:w="513" w:type="dxa"/>
          </w:tcPr>
          <w:p w14:paraId="2A7D016F" w14:textId="5CB0DD8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8ACD20C"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3902DE37"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3E13C53D"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7828629"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056193F0"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0B75E7A8" w14:textId="77777777" w:rsidTr="008A0447">
        <w:trPr>
          <w:trHeight w:val="1800"/>
        </w:trPr>
        <w:tc>
          <w:tcPr>
            <w:tcW w:w="513" w:type="dxa"/>
          </w:tcPr>
          <w:p w14:paraId="23450EAD" w14:textId="08304B8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B50C82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551B810B"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1B326D0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88D337A"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5BFCC747"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5075E744" w14:textId="77777777" w:rsidTr="008A0447">
        <w:trPr>
          <w:trHeight w:val="1200"/>
        </w:trPr>
        <w:tc>
          <w:tcPr>
            <w:tcW w:w="513" w:type="dxa"/>
          </w:tcPr>
          <w:p w14:paraId="4544CAFC" w14:textId="3FCF5E8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B2BECC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5F286AB5" w14:textId="77777777" w:rsidR="003F32CC" w:rsidRPr="00F10AF0" w:rsidRDefault="003F32CC" w:rsidP="003F32CC">
            <w:pPr>
              <w:autoSpaceDE w:val="0"/>
              <w:autoSpaceDN w:val="0"/>
              <w:adjustRightInd w:val="0"/>
              <w:jc w:val="center"/>
              <w:rPr>
                <w:sz w:val="22"/>
                <w:szCs w:val="22"/>
              </w:rPr>
            </w:pPr>
            <w:r w:rsidRPr="00F10AF0">
              <w:rPr>
                <w:sz w:val="22"/>
                <w:szCs w:val="22"/>
              </w:rPr>
              <w:t>Внутренняя сетевая карта</w:t>
            </w:r>
          </w:p>
        </w:tc>
        <w:tc>
          <w:tcPr>
            <w:tcW w:w="850" w:type="dxa"/>
            <w:hideMark/>
          </w:tcPr>
          <w:p w14:paraId="2C9293D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E3F9DFE" w14:textId="77777777" w:rsidR="003F32CC" w:rsidRPr="00F10AF0" w:rsidRDefault="003F32CC" w:rsidP="003F32CC">
            <w:pPr>
              <w:autoSpaceDE w:val="0"/>
              <w:autoSpaceDN w:val="0"/>
              <w:adjustRightInd w:val="0"/>
              <w:rPr>
                <w:sz w:val="22"/>
                <w:szCs w:val="22"/>
              </w:rPr>
            </w:pPr>
            <w:r w:rsidRPr="00F10AF0">
              <w:rPr>
                <w:sz w:val="22"/>
                <w:szCs w:val="22"/>
              </w:rPr>
              <w:t>Скорость передачи данных 100 Мбит/сек, 1000 Мбит/сек</w:t>
            </w:r>
            <w:r w:rsidRPr="00F10AF0">
              <w:rPr>
                <w:sz w:val="22"/>
                <w:szCs w:val="22"/>
              </w:rPr>
              <w:br/>
              <w:t>Количество разъемов RJ-45 не менее 1</w:t>
            </w:r>
            <w:r w:rsidRPr="00F10AF0">
              <w:rPr>
                <w:sz w:val="22"/>
                <w:szCs w:val="22"/>
              </w:rPr>
              <w:br/>
              <w:t>Интерфейс PCI</w:t>
            </w:r>
          </w:p>
        </w:tc>
        <w:tc>
          <w:tcPr>
            <w:tcW w:w="1598" w:type="dxa"/>
            <w:hideMark/>
          </w:tcPr>
          <w:p w14:paraId="399CD3CB"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5A923A5F" w14:textId="77777777" w:rsidTr="008A0447">
        <w:trPr>
          <w:trHeight w:val="1200"/>
        </w:trPr>
        <w:tc>
          <w:tcPr>
            <w:tcW w:w="513" w:type="dxa"/>
          </w:tcPr>
          <w:p w14:paraId="5635F158" w14:textId="116B2A8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E78AE6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26C7CC23"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59EF1409"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3E07563"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150421D2"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0FE5BE6B" w14:textId="77777777" w:rsidTr="008A0447">
        <w:trPr>
          <w:trHeight w:val="1500"/>
        </w:trPr>
        <w:tc>
          <w:tcPr>
            <w:tcW w:w="513" w:type="dxa"/>
          </w:tcPr>
          <w:p w14:paraId="36D63A7C" w14:textId="574A643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38E771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B7AC715" w14:textId="77777777" w:rsidR="003F32CC" w:rsidRPr="00F10AF0" w:rsidRDefault="003F32CC" w:rsidP="003F32CC">
            <w:pPr>
              <w:autoSpaceDE w:val="0"/>
              <w:autoSpaceDN w:val="0"/>
              <w:adjustRightInd w:val="0"/>
              <w:jc w:val="center"/>
              <w:rPr>
                <w:sz w:val="22"/>
                <w:szCs w:val="22"/>
              </w:rPr>
            </w:pPr>
            <w:r w:rsidRPr="00F10AF0">
              <w:rPr>
                <w:sz w:val="22"/>
                <w:szCs w:val="22"/>
              </w:rPr>
              <w:t>USB кабель</w:t>
            </w:r>
          </w:p>
        </w:tc>
        <w:tc>
          <w:tcPr>
            <w:tcW w:w="850" w:type="dxa"/>
            <w:hideMark/>
          </w:tcPr>
          <w:p w14:paraId="5034266D"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BB30D78"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Разъемы: USB (</w:t>
            </w:r>
            <w:proofErr w:type="spellStart"/>
            <w:r w:rsidRPr="00F10AF0">
              <w:rPr>
                <w:sz w:val="22"/>
                <w:szCs w:val="22"/>
              </w:rPr>
              <w:t>am</w:t>
            </w:r>
            <w:proofErr w:type="spellEnd"/>
            <w:r w:rsidRPr="00F10AF0">
              <w:rPr>
                <w:sz w:val="22"/>
                <w:szCs w:val="22"/>
              </w:rPr>
              <w:t>) - USB (</w:t>
            </w:r>
            <w:proofErr w:type="spellStart"/>
            <w:r w:rsidRPr="00F10AF0">
              <w:rPr>
                <w:sz w:val="22"/>
                <w:szCs w:val="22"/>
              </w:rPr>
              <w:t>af</w:t>
            </w:r>
            <w:proofErr w:type="spellEnd"/>
            <w:r w:rsidRPr="00F10AF0">
              <w:rPr>
                <w:sz w:val="22"/>
                <w:szCs w:val="22"/>
              </w:rPr>
              <w:t>)</w:t>
            </w:r>
            <w:r w:rsidRPr="00F10AF0">
              <w:rPr>
                <w:sz w:val="22"/>
                <w:szCs w:val="22"/>
              </w:rPr>
              <w:br/>
              <w:t>Стандарт  USB: не ниже 2.0</w:t>
            </w:r>
            <w:r w:rsidRPr="00F10AF0">
              <w:rPr>
                <w:sz w:val="22"/>
                <w:szCs w:val="22"/>
              </w:rPr>
              <w:br/>
              <w:t>позолоченные контакты</w:t>
            </w:r>
            <w:r w:rsidRPr="00F10AF0">
              <w:rPr>
                <w:sz w:val="22"/>
                <w:szCs w:val="22"/>
              </w:rPr>
              <w:br/>
              <w:t>Максимальный ток не ниже 2 А</w:t>
            </w:r>
          </w:p>
        </w:tc>
        <w:tc>
          <w:tcPr>
            <w:tcW w:w="1598" w:type="dxa"/>
            <w:hideMark/>
          </w:tcPr>
          <w:p w14:paraId="1F18A7B0"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432F3957" w14:textId="77777777" w:rsidTr="008A0447">
        <w:trPr>
          <w:trHeight w:val="1800"/>
        </w:trPr>
        <w:tc>
          <w:tcPr>
            <w:tcW w:w="513" w:type="dxa"/>
          </w:tcPr>
          <w:p w14:paraId="7BC6BA2D" w14:textId="5BF270A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1E1501B"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0BCAC3C0" w14:textId="77777777" w:rsidR="003F32CC" w:rsidRPr="00F10AF0" w:rsidRDefault="003F32CC" w:rsidP="003F32CC">
            <w:pPr>
              <w:autoSpaceDE w:val="0"/>
              <w:autoSpaceDN w:val="0"/>
              <w:adjustRightInd w:val="0"/>
              <w:jc w:val="center"/>
              <w:rPr>
                <w:sz w:val="22"/>
                <w:szCs w:val="22"/>
              </w:rPr>
            </w:pPr>
            <w:r w:rsidRPr="00F10AF0">
              <w:rPr>
                <w:sz w:val="22"/>
                <w:szCs w:val="22"/>
              </w:rPr>
              <w:t>SSD накопитель</w:t>
            </w:r>
          </w:p>
        </w:tc>
        <w:tc>
          <w:tcPr>
            <w:tcW w:w="850" w:type="dxa"/>
            <w:hideMark/>
          </w:tcPr>
          <w:p w14:paraId="7CC4491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1357F08"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480;</w:t>
            </w:r>
            <w:r w:rsidRPr="00F10AF0">
              <w:rPr>
                <w:sz w:val="22"/>
                <w:szCs w:val="22"/>
              </w:rPr>
              <w:br/>
              <w:t>Максимальная скорость чтения Мбайт/сек: не менее 550;</w:t>
            </w:r>
            <w:r w:rsidRPr="00F10AF0">
              <w:rPr>
                <w:sz w:val="22"/>
                <w:szCs w:val="22"/>
              </w:rPr>
              <w:br/>
              <w:t>Максимальная скорость записи, Мбайт/сек:  не менее 520;</w:t>
            </w:r>
            <w:r w:rsidRPr="00F10AF0">
              <w:rPr>
                <w:sz w:val="22"/>
                <w:szCs w:val="22"/>
              </w:rPr>
              <w:br/>
              <w:t>Ресурс SSD, TBW: не менее 249;</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4C5710E0" w14:textId="77777777" w:rsidR="003F32CC" w:rsidRPr="00F10AF0" w:rsidRDefault="003F32CC" w:rsidP="003F32CC">
            <w:pPr>
              <w:autoSpaceDE w:val="0"/>
              <w:autoSpaceDN w:val="0"/>
              <w:adjustRightInd w:val="0"/>
              <w:jc w:val="center"/>
              <w:rPr>
                <w:sz w:val="22"/>
                <w:szCs w:val="22"/>
              </w:rPr>
            </w:pPr>
            <w:r w:rsidRPr="00F10AF0">
              <w:rPr>
                <w:sz w:val="22"/>
                <w:szCs w:val="22"/>
              </w:rPr>
              <w:t>21</w:t>
            </w:r>
          </w:p>
        </w:tc>
      </w:tr>
      <w:tr w:rsidR="00CA26DD" w:rsidRPr="00F10AF0" w14:paraId="09602ECA" w14:textId="77777777" w:rsidTr="008A0447">
        <w:trPr>
          <w:trHeight w:val="1200"/>
        </w:trPr>
        <w:tc>
          <w:tcPr>
            <w:tcW w:w="513" w:type="dxa"/>
          </w:tcPr>
          <w:p w14:paraId="05B7A1E4" w14:textId="7ED8DA7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0CA4ECA"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C3D869C" w14:textId="77777777" w:rsidR="003F32CC" w:rsidRPr="00F10AF0" w:rsidRDefault="003F32CC" w:rsidP="003F32CC">
            <w:pPr>
              <w:autoSpaceDE w:val="0"/>
              <w:autoSpaceDN w:val="0"/>
              <w:adjustRightInd w:val="0"/>
              <w:jc w:val="center"/>
              <w:rPr>
                <w:sz w:val="22"/>
                <w:szCs w:val="22"/>
              </w:rPr>
            </w:pPr>
            <w:r w:rsidRPr="00F10AF0">
              <w:rPr>
                <w:sz w:val="22"/>
                <w:szCs w:val="22"/>
              </w:rPr>
              <w:t>Коннекторы RJ-45</w:t>
            </w:r>
          </w:p>
        </w:tc>
        <w:tc>
          <w:tcPr>
            <w:tcW w:w="850" w:type="dxa"/>
            <w:hideMark/>
          </w:tcPr>
          <w:p w14:paraId="7F61BF7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3FA8221"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разъема: 8P8C, RJ-45</w:t>
            </w:r>
            <w:r w:rsidRPr="00F10AF0">
              <w:rPr>
                <w:sz w:val="22"/>
                <w:szCs w:val="22"/>
              </w:rPr>
              <w:br/>
              <w:t xml:space="preserve">Количество в одной упаковке: не менее 100 </w:t>
            </w:r>
            <w:proofErr w:type="spellStart"/>
            <w:r w:rsidRPr="00F10AF0">
              <w:rPr>
                <w:sz w:val="22"/>
                <w:szCs w:val="22"/>
              </w:rPr>
              <w:t>шт</w:t>
            </w:r>
            <w:proofErr w:type="spellEnd"/>
            <w:r w:rsidRPr="00F10AF0">
              <w:rPr>
                <w:sz w:val="22"/>
                <w:szCs w:val="22"/>
              </w:rPr>
              <w:t>;</w:t>
            </w:r>
            <w:r w:rsidRPr="00F10AF0">
              <w:rPr>
                <w:sz w:val="22"/>
                <w:szCs w:val="22"/>
              </w:rPr>
              <w:br/>
              <w:t>Цвет: прозрачный.</w:t>
            </w:r>
          </w:p>
        </w:tc>
        <w:tc>
          <w:tcPr>
            <w:tcW w:w="1598" w:type="dxa"/>
            <w:hideMark/>
          </w:tcPr>
          <w:p w14:paraId="1C5F26CC"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61A41994" w14:textId="77777777" w:rsidTr="008A0447">
        <w:trPr>
          <w:trHeight w:val="1800"/>
        </w:trPr>
        <w:tc>
          <w:tcPr>
            <w:tcW w:w="513" w:type="dxa"/>
          </w:tcPr>
          <w:p w14:paraId="49EFA438" w14:textId="6041BD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97BD1F6"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6E328722" w14:textId="77777777" w:rsidR="003F32CC" w:rsidRPr="00F10AF0" w:rsidRDefault="003F32CC" w:rsidP="003F32CC">
            <w:pPr>
              <w:autoSpaceDE w:val="0"/>
              <w:autoSpaceDN w:val="0"/>
              <w:adjustRightInd w:val="0"/>
              <w:jc w:val="center"/>
              <w:rPr>
                <w:sz w:val="22"/>
                <w:szCs w:val="22"/>
              </w:rPr>
            </w:pPr>
            <w:r w:rsidRPr="00F10AF0">
              <w:rPr>
                <w:sz w:val="22"/>
                <w:szCs w:val="22"/>
              </w:rPr>
              <w:t>Накопитель SSD</w:t>
            </w:r>
          </w:p>
        </w:tc>
        <w:tc>
          <w:tcPr>
            <w:tcW w:w="850" w:type="dxa"/>
            <w:hideMark/>
          </w:tcPr>
          <w:p w14:paraId="2377091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8A51E10"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617F09B4" w14:textId="77777777" w:rsidR="003F32CC" w:rsidRPr="00F10AF0" w:rsidRDefault="003F32CC" w:rsidP="003F32CC">
            <w:pPr>
              <w:autoSpaceDE w:val="0"/>
              <w:autoSpaceDN w:val="0"/>
              <w:adjustRightInd w:val="0"/>
              <w:jc w:val="center"/>
              <w:rPr>
                <w:sz w:val="22"/>
                <w:szCs w:val="22"/>
              </w:rPr>
            </w:pPr>
            <w:r w:rsidRPr="00F10AF0">
              <w:rPr>
                <w:sz w:val="22"/>
                <w:szCs w:val="22"/>
              </w:rPr>
              <w:t>7</w:t>
            </w:r>
          </w:p>
        </w:tc>
      </w:tr>
      <w:tr w:rsidR="00CA26DD" w:rsidRPr="00F10AF0" w14:paraId="5E1B6AB1" w14:textId="77777777" w:rsidTr="008A0447">
        <w:trPr>
          <w:trHeight w:val="3000"/>
        </w:trPr>
        <w:tc>
          <w:tcPr>
            <w:tcW w:w="513" w:type="dxa"/>
          </w:tcPr>
          <w:p w14:paraId="6F761EC6" w14:textId="55063F1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187943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694E707A"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013DD86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CA2D5D5"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4DF228FE" w14:textId="77777777" w:rsidR="003F32CC" w:rsidRPr="00F10AF0" w:rsidRDefault="003F32CC" w:rsidP="003F32CC">
            <w:pPr>
              <w:autoSpaceDE w:val="0"/>
              <w:autoSpaceDN w:val="0"/>
              <w:adjustRightInd w:val="0"/>
              <w:jc w:val="center"/>
              <w:rPr>
                <w:sz w:val="22"/>
                <w:szCs w:val="22"/>
              </w:rPr>
            </w:pPr>
            <w:r w:rsidRPr="00F10AF0">
              <w:rPr>
                <w:sz w:val="22"/>
                <w:szCs w:val="22"/>
              </w:rPr>
              <w:t>4</w:t>
            </w:r>
          </w:p>
        </w:tc>
      </w:tr>
      <w:tr w:rsidR="00CA26DD" w:rsidRPr="00F10AF0" w14:paraId="36DA7D45" w14:textId="77777777" w:rsidTr="008A0447">
        <w:trPr>
          <w:trHeight w:val="1800"/>
        </w:trPr>
        <w:tc>
          <w:tcPr>
            <w:tcW w:w="513" w:type="dxa"/>
          </w:tcPr>
          <w:p w14:paraId="5CD90102" w14:textId="6BAFB62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C089B7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41411A18"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7992D9D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1BC061E"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r>
            <w:proofErr w:type="spellStart"/>
            <w:r w:rsidRPr="00F10AF0">
              <w:rPr>
                <w:sz w:val="22"/>
                <w:szCs w:val="22"/>
              </w:rPr>
              <w:t>Socket</w:t>
            </w:r>
            <w:proofErr w:type="spellEnd"/>
            <w:r w:rsidRPr="00F10AF0">
              <w:rPr>
                <w:sz w:val="22"/>
                <w:szCs w:val="22"/>
              </w:rPr>
              <w:t xml:space="preserve">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75436DDC"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4CD82374" w14:textId="77777777" w:rsidTr="008A0447">
        <w:trPr>
          <w:trHeight w:val="2100"/>
        </w:trPr>
        <w:tc>
          <w:tcPr>
            <w:tcW w:w="513" w:type="dxa"/>
          </w:tcPr>
          <w:p w14:paraId="77048CB7" w14:textId="4EEB59E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49741B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39C0DF6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3748193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3FB0FF1"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319F71A9"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90836B4" w14:textId="77777777" w:rsidTr="008A0447">
        <w:trPr>
          <w:trHeight w:val="3000"/>
        </w:trPr>
        <w:tc>
          <w:tcPr>
            <w:tcW w:w="513" w:type="dxa"/>
          </w:tcPr>
          <w:p w14:paraId="1AD508C9" w14:textId="35E57A4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9BED33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28BA0122"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02CA3D83"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3A67AFF"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44C94927"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766A8A94" w14:textId="77777777" w:rsidTr="008A0447">
        <w:trPr>
          <w:trHeight w:val="1500"/>
        </w:trPr>
        <w:tc>
          <w:tcPr>
            <w:tcW w:w="513" w:type="dxa"/>
          </w:tcPr>
          <w:p w14:paraId="4B2799EA" w14:textId="3F9154A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948900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7FCA5D91"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11747BA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CB7EEB6"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774D956E"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591B5D5A" w14:textId="77777777" w:rsidTr="008A0447">
        <w:trPr>
          <w:trHeight w:val="1800"/>
        </w:trPr>
        <w:tc>
          <w:tcPr>
            <w:tcW w:w="513" w:type="dxa"/>
          </w:tcPr>
          <w:p w14:paraId="70534613" w14:textId="456885F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B43FE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2F04B4F9"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629F7A7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B290D8E"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10F9C586"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11FA963" w14:textId="77777777" w:rsidTr="008A0447">
        <w:trPr>
          <w:trHeight w:val="1200"/>
        </w:trPr>
        <w:tc>
          <w:tcPr>
            <w:tcW w:w="513" w:type="dxa"/>
          </w:tcPr>
          <w:p w14:paraId="09D91DF7" w14:textId="55E860F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95F3F2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0606C4BD"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4CB64D0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8B581CD"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364145CD" w14:textId="77777777" w:rsidR="003F32CC" w:rsidRPr="00F10AF0" w:rsidRDefault="003F32CC" w:rsidP="003F32CC">
            <w:pPr>
              <w:autoSpaceDE w:val="0"/>
              <w:autoSpaceDN w:val="0"/>
              <w:adjustRightInd w:val="0"/>
              <w:jc w:val="center"/>
              <w:rPr>
                <w:sz w:val="22"/>
                <w:szCs w:val="22"/>
              </w:rPr>
            </w:pPr>
            <w:r w:rsidRPr="00F10AF0">
              <w:rPr>
                <w:sz w:val="22"/>
                <w:szCs w:val="22"/>
              </w:rPr>
              <w:t>2</w:t>
            </w:r>
          </w:p>
        </w:tc>
      </w:tr>
      <w:tr w:rsidR="00CA26DD" w:rsidRPr="00F10AF0" w14:paraId="514DFAF5" w14:textId="77777777" w:rsidTr="008A0447">
        <w:trPr>
          <w:trHeight w:val="2100"/>
        </w:trPr>
        <w:tc>
          <w:tcPr>
            <w:tcW w:w="513" w:type="dxa"/>
          </w:tcPr>
          <w:p w14:paraId="36B1DB43" w14:textId="4EDDF1A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03557D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7977580C"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7279C41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4655AD6" w14:textId="2DAC6250"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7F5A9689" w14:textId="77777777" w:rsidR="003F32CC" w:rsidRPr="00F10AF0" w:rsidRDefault="003F32CC" w:rsidP="003F32CC">
            <w:pPr>
              <w:autoSpaceDE w:val="0"/>
              <w:autoSpaceDN w:val="0"/>
              <w:adjustRightInd w:val="0"/>
              <w:jc w:val="center"/>
              <w:rPr>
                <w:sz w:val="22"/>
                <w:szCs w:val="22"/>
              </w:rPr>
            </w:pPr>
            <w:r w:rsidRPr="00F10AF0">
              <w:rPr>
                <w:sz w:val="22"/>
                <w:szCs w:val="22"/>
              </w:rPr>
              <w:t>7</w:t>
            </w:r>
          </w:p>
        </w:tc>
      </w:tr>
      <w:tr w:rsidR="00CA26DD" w:rsidRPr="00F10AF0" w14:paraId="5CAE3622" w14:textId="77777777" w:rsidTr="008A0447">
        <w:trPr>
          <w:trHeight w:val="1200"/>
        </w:trPr>
        <w:tc>
          <w:tcPr>
            <w:tcW w:w="513" w:type="dxa"/>
          </w:tcPr>
          <w:p w14:paraId="37A16624" w14:textId="338D47E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D8447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14C6D3A9"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2AB2B2B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47FED48"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5ABE96DB" w14:textId="77777777" w:rsidR="003F32CC" w:rsidRPr="00F10AF0" w:rsidRDefault="003F32CC" w:rsidP="003F32CC">
            <w:pPr>
              <w:autoSpaceDE w:val="0"/>
              <w:autoSpaceDN w:val="0"/>
              <w:adjustRightInd w:val="0"/>
              <w:jc w:val="center"/>
              <w:rPr>
                <w:sz w:val="22"/>
                <w:szCs w:val="22"/>
              </w:rPr>
            </w:pPr>
            <w:r w:rsidRPr="00F10AF0">
              <w:rPr>
                <w:sz w:val="22"/>
                <w:szCs w:val="22"/>
              </w:rPr>
              <w:t>13</w:t>
            </w:r>
          </w:p>
        </w:tc>
      </w:tr>
      <w:tr w:rsidR="00CA26DD" w:rsidRPr="00F10AF0" w14:paraId="1468E1B4" w14:textId="77777777" w:rsidTr="008A0447">
        <w:trPr>
          <w:trHeight w:val="1800"/>
        </w:trPr>
        <w:tc>
          <w:tcPr>
            <w:tcW w:w="513" w:type="dxa"/>
          </w:tcPr>
          <w:p w14:paraId="225FA9BE" w14:textId="4E0D0CE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AFFAD5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4DAAFD10"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33BB29B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E3B9E88" w14:textId="77777777" w:rsidR="003F32CC" w:rsidRPr="00F10AF0" w:rsidRDefault="003F32CC" w:rsidP="003F32CC">
            <w:pPr>
              <w:autoSpaceDE w:val="0"/>
              <w:autoSpaceDN w:val="0"/>
              <w:adjustRightInd w:val="0"/>
              <w:rPr>
                <w:sz w:val="22"/>
                <w:szCs w:val="22"/>
              </w:rPr>
            </w:pPr>
            <w:proofErr w:type="spellStart"/>
            <w:r w:rsidRPr="00F10AF0">
              <w:rPr>
                <w:sz w:val="22"/>
                <w:szCs w:val="22"/>
              </w:rPr>
              <w:t>Хаб</w:t>
            </w:r>
            <w:proofErr w:type="spellEnd"/>
            <w:r w:rsidRPr="00F10AF0">
              <w:rPr>
                <w:sz w:val="22"/>
                <w:szCs w:val="22"/>
              </w:rPr>
              <w:t xml:space="preserve">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403D8D77"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4F45A6B" w14:textId="77777777" w:rsidTr="008A0447">
        <w:trPr>
          <w:trHeight w:val="1500"/>
        </w:trPr>
        <w:tc>
          <w:tcPr>
            <w:tcW w:w="513" w:type="dxa"/>
          </w:tcPr>
          <w:p w14:paraId="16A77735" w14:textId="65B5413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194E44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380732B8" w14:textId="77777777" w:rsidR="003F32CC" w:rsidRPr="00F10AF0" w:rsidRDefault="003F32CC" w:rsidP="003F32CC">
            <w:pPr>
              <w:autoSpaceDE w:val="0"/>
              <w:autoSpaceDN w:val="0"/>
              <w:adjustRightInd w:val="0"/>
              <w:jc w:val="center"/>
              <w:rPr>
                <w:sz w:val="22"/>
                <w:szCs w:val="22"/>
              </w:rPr>
            </w:pPr>
            <w:r w:rsidRPr="00F10AF0">
              <w:rPr>
                <w:sz w:val="22"/>
                <w:szCs w:val="22"/>
              </w:rPr>
              <w:t>USB кабель</w:t>
            </w:r>
          </w:p>
        </w:tc>
        <w:tc>
          <w:tcPr>
            <w:tcW w:w="850" w:type="dxa"/>
            <w:hideMark/>
          </w:tcPr>
          <w:p w14:paraId="0731810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12FCEA0"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Разъемы: USB (</w:t>
            </w:r>
            <w:proofErr w:type="spellStart"/>
            <w:r w:rsidRPr="00F10AF0">
              <w:rPr>
                <w:sz w:val="22"/>
                <w:szCs w:val="22"/>
              </w:rPr>
              <w:t>am</w:t>
            </w:r>
            <w:proofErr w:type="spellEnd"/>
            <w:r w:rsidRPr="00F10AF0">
              <w:rPr>
                <w:sz w:val="22"/>
                <w:szCs w:val="22"/>
              </w:rPr>
              <w:t>) - USB (</w:t>
            </w:r>
            <w:proofErr w:type="spellStart"/>
            <w:r w:rsidRPr="00F10AF0">
              <w:rPr>
                <w:sz w:val="22"/>
                <w:szCs w:val="22"/>
              </w:rPr>
              <w:t>af</w:t>
            </w:r>
            <w:proofErr w:type="spellEnd"/>
            <w:r w:rsidRPr="00F10AF0">
              <w:rPr>
                <w:sz w:val="22"/>
                <w:szCs w:val="22"/>
              </w:rPr>
              <w:t>)</w:t>
            </w:r>
            <w:r w:rsidRPr="00F10AF0">
              <w:rPr>
                <w:sz w:val="22"/>
                <w:szCs w:val="22"/>
              </w:rPr>
              <w:br/>
              <w:t>Стандарт  USB: не ниже 2.0</w:t>
            </w:r>
            <w:r w:rsidRPr="00F10AF0">
              <w:rPr>
                <w:sz w:val="22"/>
                <w:szCs w:val="22"/>
              </w:rPr>
              <w:br/>
              <w:t>позолоченные контакты</w:t>
            </w:r>
            <w:r w:rsidRPr="00F10AF0">
              <w:rPr>
                <w:sz w:val="22"/>
                <w:szCs w:val="22"/>
              </w:rPr>
              <w:br/>
              <w:t>Максимальный ток не ниже 2 А</w:t>
            </w:r>
          </w:p>
        </w:tc>
        <w:tc>
          <w:tcPr>
            <w:tcW w:w="1598" w:type="dxa"/>
            <w:hideMark/>
          </w:tcPr>
          <w:p w14:paraId="721684DF" w14:textId="77777777" w:rsidR="003F32CC" w:rsidRPr="00F10AF0" w:rsidRDefault="003F32CC" w:rsidP="003F32CC">
            <w:pPr>
              <w:autoSpaceDE w:val="0"/>
              <w:autoSpaceDN w:val="0"/>
              <w:adjustRightInd w:val="0"/>
              <w:jc w:val="center"/>
              <w:rPr>
                <w:sz w:val="22"/>
                <w:szCs w:val="22"/>
              </w:rPr>
            </w:pPr>
            <w:r w:rsidRPr="00F10AF0">
              <w:rPr>
                <w:sz w:val="22"/>
                <w:szCs w:val="22"/>
              </w:rPr>
              <w:t>9</w:t>
            </w:r>
          </w:p>
        </w:tc>
      </w:tr>
      <w:tr w:rsidR="00CA26DD" w:rsidRPr="00F10AF0" w14:paraId="2D077AFF" w14:textId="77777777" w:rsidTr="008A0447">
        <w:trPr>
          <w:trHeight w:val="1500"/>
        </w:trPr>
        <w:tc>
          <w:tcPr>
            <w:tcW w:w="513" w:type="dxa"/>
          </w:tcPr>
          <w:p w14:paraId="0D3D9B02" w14:textId="75942E3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F7050E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62DD6C96"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639BA42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4F69C47" w14:textId="77777777" w:rsidR="003F32CC" w:rsidRPr="00F10AF0" w:rsidRDefault="003F32CC" w:rsidP="003F32CC">
            <w:pPr>
              <w:autoSpaceDE w:val="0"/>
              <w:autoSpaceDN w:val="0"/>
              <w:adjustRightInd w:val="0"/>
              <w:rPr>
                <w:sz w:val="22"/>
                <w:szCs w:val="22"/>
              </w:rPr>
            </w:pPr>
            <w:r w:rsidRPr="00F10AF0">
              <w:rPr>
                <w:sz w:val="22"/>
                <w:szCs w:val="22"/>
              </w:rPr>
              <w:t>Тип сокета LGA 1200</w:t>
            </w:r>
            <w:r w:rsidRPr="00F10AF0">
              <w:rPr>
                <w:sz w:val="22"/>
                <w:szCs w:val="22"/>
              </w:rPr>
              <w:br/>
              <w:t>Разрядность  64 бит</w:t>
            </w:r>
            <w:r w:rsidRPr="00F10AF0">
              <w:rPr>
                <w:sz w:val="22"/>
                <w:szCs w:val="22"/>
              </w:rPr>
              <w:br/>
              <w:t>Количество ядер Не менее 2</w:t>
            </w:r>
            <w:r w:rsidRPr="00F10AF0">
              <w:rPr>
                <w:sz w:val="22"/>
                <w:szCs w:val="22"/>
              </w:rPr>
              <w:br/>
              <w:t xml:space="preserve">Частота  Не менее 3500 </w:t>
            </w:r>
            <w:proofErr w:type="spellStart"/>
            <w:r w:rsidRPr="00F10AF0">
              <w:rPr>
                <w:sz w:val="22"/>
                <w:szCs w:val="22"/>
              </w:rPr>
              <w:t>Мгц</w:t>
            </w:r>
            <w:proofErr w:type="spellEnd"/>
            <w:r w:rsidRPr="00F10AF0">
              <w:rPr>
                <w:sz w:val="22"/>
                <w:szCs w:val="22"/>
              </w:rPr>
              <w:br/>
              <w:t>Кеш L2 Не менее 4Мб</w:t>
            </w:r>
          </w:p>
        </w:tc>
        <w:tc>
          <w:tcPr>
            <w:tcW w:w="1598" w:type="dxa"/>
            <w:hideMark/>
          </w:tcPr>
          <w:p w14:paraId="63D63DA3"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5FF0709E" w14:textId="77777777" w:rsidTr="008A0447">
        <w:trPr>
          <w:trHeight w:val="1500"/>
        </w:trPr>
        <w:tc>
          <w:tcPr>
            <w:tcW w:w="513" w:type="dxa"/>
          </w:tcPr>
          <w:p w14:paraId="130647E1" w14:textId="50BD5C7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30041E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6BED197A"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01F7402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564E220"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0A43A3D2" w14:textId="77777777" w:rsidR="003F32CC" w:rsidRPr="00F10AF0" w:rsidRDefault="003F32CC" w:rsidP="003F32CC">
            <w:pPr>
              <w:autoSpaceDE w:val="0"/>
              <w:autoSpaceDN w:val="0"/>
              <w:adjustRightInd w:val="0"/>
              <w:jc w:val="center"/>
              <w:rPr>
                <w:sz w:val="22"/>
                <w:szCs w:val="22"/>
              </w:rPr>
            </w:pPr>
            <w:r w:rsidRPr="00F10AF0">
              <w:rPr>
                <w:sz w:val="22"/>
                <w:szCs w:val="22"/>
              </w:rPr>
              <w:t>6</w:t>
            </w:r>
          </w:p>
        </w:tc>
      </w:tr>
      <w:tr w:rsidR="00CA26DD" w:rsidRPr="00F10AF0" w14:paraId="1B218D02" w14:textId="77777777" w:rsidTr="008A0447">
        <w:trPr>
          <w:trHeight w:val="2983"/>
        </w:trPr>
        <w:tc>
          <w:tcPr>
            <w:tcW w:w="513" w:type="dxa"/>
          </w:tcPr>
          <w:p w14:paraId="261D36F8" w14:textId="0B90A6C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9D2854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2C5110E6"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D02224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5EA6FD0"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 xml:space="preserve">Количество сетевых портов </w:t>
            </w:r>
            <w:r w:rsidRPr="00F10AF0">
              <w:rPr>
                <w:sz w:val="22"/>
                <w:szCs w:val="22"/>
              </w:rPr>
              <w:lastRenderedPageBreak/>
              <w:t>(RJ-45)1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5DD04CDC"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7</w:t>
            </w:r>
          </w:p>
        </w:tc>
      </w:tr>
      <w:tr w:rsidR="00CA26DD" w:rsidRPr="00F10AF0" w14:paraId="2F648B02" w14:textId="77777777" w:rsidTr="008A0447">
        <w:trPr>
          <w:trHeight w:val="1800"/>
        </w:trPr>
        <w:tc>
          <w:tcPr>
            <w:tcW w:w="513" w:type="dxa"/>
          </w:tcPr>
          <w:p w14:paraId="712B4D95" w14:textId="475B1BE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54C2E6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769C5D1C"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67ACF08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0939672"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68FF90D8" w14:textId="77777777" w:rsidR="003F32CC" w:rsidRPr="00F10AF0" w:rsidRDefault="003F32CC" w:rsidP="003F32CC">
            <w:pPr>
              <w:autoSpaceDE w:val="0"/>
              <w:autoSpaceDN w:val="0"/>
              <w:adjustRightInd w:val="0"/>
              <w:jc w:val="center"/>
              <w:rPr>
                <w:sz w:val="22"/>
                <w:szCs w:val="22"/>
              </w:rPr>
            </w:pPr>
            <w:r w:rsidRPr="00F10AF0">
              <w:rPr>
                <w:sz w:val="22"/>
                <w:szCs w:val="22"/>
              </w:rPr>
              <w:t>4</w:t>
            </w:r>
          </w:p>
        </w:tc>
      </w:tr>
      <w:tr w:rsidR="00CA26DD" w:rsidRPr="00F10AF0" w14:paraId="1FF40E32" w14:textId="77777777" w:rsidTr="008A0447">
        <w:trPr>
          <w:trHeight w:val="1500"/>
        </w:trPr>
        <w:tc>
          <w:tcPr>
            <w:tcW w:w="513" w:type="dxa"/>
          </w:tcPr>
          <w:p w14:paraId="3F358BB7" w14:textId="0D4B21B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43DC9F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5179E471"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4C3DA97A"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49B92C5"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0F5A8D86" w14:textId="77777777" w:rsidR="003F32CC" w:rsidRPr="00F10AF0" w:rsidRDefault="003F32CC" w:rsidP="003F32CC">
            <w:pPr>
              <w:autoSpaceDE w:val="0"/>
              <w:autoSpaceDN w:val="0"/>
              <w:adjustRightInd w:val="0"/>
              <w:jc w:val="center"/>
              <w:rPr>
                <w:sz w:val="22"/>
                <w:szCs w:val="22"/>
              </w:rPr>
            </w:pPr>
            <w:r w:rsidRPr="00F10AF0">
              <w:rPr>
                <w:sz w:val="22"/>
                <w:szCs w:val="22"/>
              </w:rPr>
              <w:t>4</w:t>
            </w:r>
          </w:p>
        </w:tc>
      </w:tr>
      <w:tr w:rsidR="00CA26DD" w:rsidRPr="00F10AF0" w14:paraId="4C97FDAD" w14:textId="77777777" w:rsidTr="008A0447">
        <w:trPr>
          <w:trHeight w:val="3125"/>
        </w:trPr>
        <w:tc>
          <w:tcPr>
            <w:tcW w:w="513" w:type="dxa"/>
          </w:tcPr>
          <w:p w14:paraId="70D156B3" w14:textId="1658984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9F7F64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28AF04BD"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D559A6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8124AA6"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 xml:space="preserve">Количество сетевых портов </w:t>
            </w:r>
            <w:r w:rsidRPr="00F10AF0">
              <w:rPr>
                <w:sz w:val="22"/>
                <w:szCs w:val="22"/>
              </w:rPr>
              <w:lastRenderedPageBreak/>
              <w:t>(RJ-45)1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30C6903B"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15</w:t>
            </w:r>
          </w:p>
        </w:tc>
      </w:tr>
      <w:tr w:rsidR="00CA26DD" w:rsidRPr="00F10AF0" w14:paraId="57802D14" w14:textId="77777777" w:rsidTr="008A0447">
        <w:trPr>
          <w:trHeight w:val="3000"/>
        </w:trPr>
        <w:tc>
          <w:tcPr>
            <w:tcW w:w="513" w:type="dxa"/>
          </w:tcPr>
          <w:p w14:paraId="7DEBB24E" w14:textId="5FD5F9B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624601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4C86E84F"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6E8B010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5B26930"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087A50F3"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3B8568EE" w14:textId="77777777" w:rsidTr="008A0447">
        <w:trPr>
          <w:trHeight w:val="2100"/>
        </w:trPr>
        <w:tc>
          <w:tcPr>
            <w:tcW w:w="513" w:type="dxa"/>
          </w:tcPr>
          <w:p w14:paraId="6B4E37F2" w14:textId="2ED99DE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2C53D6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53D1168B"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175ABDF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F35B287"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1A0E8EB5"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6AD4CECE" w14:textId="77777777" w:rsidTr="008A0447">
        <w:trPr>
          <w:trHeight w:val="3000"/>
        </w:trPr>
        <w:tc>
          <w:tcPr>
            <w:tcW w:w="513" w:type="dxa"/>
          </w:tcPr>
          <w:p w14:paraId="08174EA0" w14:textId="6D8A5D4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13013A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2C6E20F1"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17F29765"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0A6B480"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26677A8A" w14:textId="77777777" w:rsidR="003F32CC" w:rsidRPr="00F10AF0" w:rsidRDefault="003F32CC" w:rsidP="003F32CC">
            <w:pPr>
              <w:autoSpaceDE w:val="0"/>
              <w:autoSpaceDN w:val="0"/>
              <w:adjustRightInd w:val="0"/>
              <w:jc w:val="center"/>
              <w:rPr>
                <w:sz w:val="22"/>
                <w:szCs w:val="22"/>
              </w:rPr>
            </w:pPr>
            <w:r w:rsidRPr="00F10AF0">
              <w:rPr>
                <w:sz w:val="22"/>
                <w:szCs w:val="22"/>
              </w:rPr>
              <w:t>2</w:t>
            </w:r>
          </w:p>
        </w:tc>
      </w:tr>
      <w:tr w:rsidR="00CA26DD" w:rsidRPr="00F10AF0" w14:paraId="7CB29A5B" w14:textId="77777777" w:rsidTr="008A0447">
        <w:trPr>
          <w:trHeight w:val="1500"/>
        </w:trPr>
        <w:tc>
          <w:tcPr>
            <w:tcW w:w="513" w:type="dxa"/>
          </w:tcPr>
          <w:p w14:paraId="010EAA67" w14:textId="70299B3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AABE4B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1F733720"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22168D6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63B37D1"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38D92022"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4276B8F9" w14:textId="77777777" w:rsidTr="008A0447">
        <w:trPr>
          <w:trHeight w:val="1500"/>
        </w:trPr>
        <w:tc>
          <w:tcPr>
            <w:tcW w:w="513" w:type="dxa"/>
          </w:tcPr>
          <w:p w14:paraId="6AD88560" w14:textId="0734D48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F81988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79C4649A"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7E545CA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5747F6B"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6148D74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284D987" w14:textId="77777777" w:rsidTr="008A0447">
        <w:trPr>
          <w:trHeight w:val="1800"/>
        </w:trPr>
        <w:tc>
          <w:tcPr>
            <w:tcW w:w="513" w:type="dxa"/>
          </w:tcPr>
          <w:p w14:paraId="5FA2F28F" w14:textId="10C99AB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9404A7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02749983"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4E31DC8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9E51741"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14BA1A04"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4E08E869" w14:textId="77777777" w:rsidTr="008A0447">
        <w:trPr>
          <w:trHeight w:val="2400"/>
        </w:trPr>
        <w:tc>
          <w:tcPr>
            <w:tcW w:w="513" w:type="dxa"/>
          </w:tcPr>
          <w:p w14:paraId="7D99F438" w14:textId="2140C18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63B02E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70EC1E3A" w14:textId="77777777" w:rsidR="003F32CC" w:rsidRPr="00F10AF0" w:rsidRDefault="003F32CC" w:rsidP="003F32CC">
            <w:pPr>
              <w:autoSpaceDE w:val="0"/>
              <w:autoSpaceDN w:val="0"/>
              <w:adjustRightInd w:val="0"/>
              <w:jc w:val="center"/>
              <w:rPr>
                <w:sz w:val="22"/>
                <w:szCs w:val="22"/>
              </w:rPr>
            </w:pPr>
            <w:r w:rsidRPr="00F10AF0">
              <w:rPr>
                <w:sz w:val="22"/>
                <w:szCs w:val="22"/>
              </w:rPr>
              <w:t>Внутренняя сетевая карта</w:t>
            </w:r>
          </w:p>
        </w:tc>
        <w:tc>
          <w:tcPr>
            <w:tcW w:w="850" w:type="dxa"/>
            <w:hideMark/>
          </w:tcPr>
          <w:p w14:paraId="2D5098F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80A4748" w14:textId="77777777" w:rsidR="003F32CC" w:rsidRPr="00F10AF0" w:rsidRDefault="003F32CC" w:rsidP="003F32CC">
            <w:pPr>
              <w:autoSpaceDE w:val="0"/>
              <w:autoSpaceDN w:val="0"/>
              <w:adjustRightInd w:val="0"/>
              <w:rPr>
                <w:sz w:val="22"/>
                <w:szCs w:val="22"/>
              </w:rPr>
            </w:pPr>
            <w:r w:rsidRPr="00F10AF0">
              <w:rPr>
                <w:sz w:val="22"/>
                <w:szCs w:val="22"/>
              </w:rPr>
              <w:t>Тип: сетевая карта</w:t>
            </w:r>
            <w:r w:rsidRPr="00F10AF0">
              <w:rPr>
                <w:sz w:val="22"/>
                <w:szCs w:val="22"/>
              </w:rPr>
              <w:br/>
              <w:t>Скорость передачи данных: 100 Мбит/сек, 1000 Мбит/сек</w:t>
            </w:r>
            <w:r w:rsidRPr="00F10AF0">
              <w:rPr>
                <w:sz w:val="22"/>
                <w:szCs w:val="22"/>
              </w:rPr>
              <w:br/>
              <w:t>Количество разъемов RJ-45: 1</w:t>
            </w:r>
            <w:r w:rsidRPr="00F10AF0">
              <w:rPr>
                <w:sz w:val="22"/>
                <w:szCs w:val="22"/>
              </w:rPr>
              <w:br/>
              <w:t>Интерфейс: PCI-E х1</w:t>
            </w:r>
            <w:r w:rsidRPr="00F10AF0">
              <w:rPr>
                <w:sz w:val="22"/>
                <w:szCs w:val="22"/>
              </w:rPr>
              <w:br/>
              <w:t>Стандарты: IEEE 802.1p, IEEE 802.3, IEEE 802.3ab, IEEE 802.1q, IEEE 802.3az, IEEE 802.3u</w:t>
            </w:r>
            <w:r w:rsidRPr="00F10AF0">
              <w:rPr>
                <w:sz w:val="22"/>
                <w:szCs w:val="22"/>
              </w:rPr>
              <w:br/>
              <w:t xml:space="preserve">Поддержка </w:t>
            </w:r>
            <w:proofErr w:type="spellStart"/>
            <w:r w:rsidRPr="00F10AF0">
              <w:rPr>
                <w:sz w:val="22"/>
                <w:szCs w:val="22"/>
              </w:rPr>
              <w:t>Wake</w:t>
            </w:r>
            <w:proofErr w:type="spellEnd"/>
            <w:r w:rsidRPr="00F10AF0">
              <w:rPr>
                <w:sz w:val="22"/>
                <w:szCs w:val="22"/>
              </w:rPr>
              <w:t>-</w:t>
            </w:r>
            <w:proofErr w:type="spellStart"/>
            <w:r w:rsidRPr="00F10AF0">
              <w:rPr>
                <w:sz w:val="22"/>
                <w:szCs w:val="22"/>
              </w:rPr>
              <w:t>on</w:t>
            </w:r>
            <w:proofErr w:type="spellEnd"/>
            <w:r w:rsidRPr="00F10AF0">
              <w:rPr>
                <w:sz w:val="22"/>
                <w:szCs w:val="22"/>
              </w:rPr>
              <w:t>-LAN: есть</w:t>
            </w:r>
            <w:r w:rsidRPr="00F10AF0">
              <w:rPr>
                <w:sz w:val="22"/>
                <w:szCs w:val="22"/>
              </w:rPr>
              <w:br/>
              <w:t xml:space="preserve">Поддержка ОС: </w:t>
            </w:r>
            <w:proofErr w:type="spellStart"/>
            <w:r w:rsidRPr="00F10AF0">
              <w:rPr>
                <w:sz w:val="22"/>
                <w:szCs w:val="22"/>
              </w:rPr>
              <w:t>Linux</w:t>
            </w:r>
            <w:proofErr w:type="spellEnd"/>
            <w:r w:rsidRPr="00F10AF0">
              <w:rPr>
                <w:sz w:val="22"/>
                <w:szCs w:val="22"/>
              </w:rPr>
              <w:t xml:space="preserve">, DOS, </w:t>
            </w:r>
            <w:proofErr w:type="spellStart"/>
            <w:r w:rsidRPr="00F10AF0">
              <w:rPr>
                <w:sz w:val="22"/>
                <w:szCs w:val="22"/>
              </w:rPr>
              <w:t>Microsoft</w:t>
            </w:r>
            <w:proofErr w:type="spellEnd"/>
            <w:r w:rsidRPr="00F10AF0">
              <w:rPr>
                <w:sz w:val="22"/>
                <w:szCs w:val="22"/>
              </w:rPr>
              <w:t xml:space="preserve"> </w:t>
            </w:r>
            <w:proofErr w:type="spellStart"/>
            <w:r w:rsidRPr="00F10AF0">
              <w:rPr>
                <w:sz w:val="22"/>
                <w:szCs w:val="22"/>
              </w:rPr>
              <w:t>Windows</w:t>
            </w:r>
            <w:proofErr w:type="spellEnd"/>
            <w:r w:rsidRPr="00F10AF0">
              <w:rPr>
                <w:sz w:val="22"/>
                <w:szCs w:val="22"/>
              </w:rPr>
              <w:t xml:space="preserve"> 7, </w:t>
            </w:r>
            <w:proofErr w:type="spellStart"/>
            <w:r w:rsidRPr="00F10AF0">
              <w:rPr>
                <w:sz w:val="22"/>
                <w:szCs w:val="22"/>
              </w:rPr>
              <w:t>Windows</w:t>
            </w:r>
            <w:proofErr w:type="spellEnd"/>
            <w:r w:rsidRPr="00F10AF0">
              <w:rPr>
                <w:sz w:val="22"/>
                <w:szCs w:val="22"/>
              </w:rPr>
              <w:t xml:space="preserve"> </w:t>
            </w:r>
            <w:proofErr w:type="spellStart"/>
            <w:r w:rsidRPr="00F10AF0">
              <w:rPr>
                <w:sz w:val="22"/>
                <w:szCs w:val="22"/>
              </w:rPr>
              <w:lastRenderedPageBreak/>
              <w:t>Server</w:t>
            </w:r>
            <w:proofErr w:type="spellEnd"/>
            <w:r w:rsidRPr="00F10AF0">
              <w:rPr>
                <w:sz w:val="22"/>
                <w:szCs w:val="22"/>
              </w:rPr>
              <w:t xml:space="preserve">, </w:t>
            </w:r>
            <w:proofErr w:type="spellStart"/>
            <w:r w:rsidRPr="00F10AF0">
              <w:rPr>
                <w:sz w:val="22"/>
                <w:szCs w:val="22"/>
              </w:rPr>
              <w:t>Unix</w:t>
            </w:r>
            <w:proofErr w:type="spellEnd"/>
            <w:r w:rsidRPr="00F10AF0">
              <w:rPr>
                <w:sz w:val="22"/>
                <w:szCs w:val="22"/>
              </w:rPr>
              <w:t xml:space="preserve">, </w:t>
            </w:r>
            <w:proofErr w:type="spellStart"/>
            <w:r w:rsidRPr="00F10AF0">
              <w:rPr>
                <w:sz w:val="22"/>
                <w:szCs w:val="22"/>
              </w:rPr>
              <w:t>Microsoft</w:t>
            </w:r>
            <w:proofErr w:type="spellEnd"/>
            <w:r w:rsidRPr="00F10AF0">
              <w:rPr>
                <w:sz w:val="22"/>
                <w:szCs w:val="22"/>
              </w:rPr>
              <w:t xml:space="preserve"> </w:t>
            </w:r>
            <w:proofErr w:type="spellStart"/>
            <w:r w:rsidRPr="00F10AF0">
              <w:rPr>
                <w:sz w:val="22"/>
                <w:szCs w:val="22"/>
              </w:rPr>
              <w:t>Windows</w:t>
            </w:r>
            <w:proofErr w:type="spellEnd"/>
            <w:r w:rsidRPr="00F10AF0">
              <w:rPr>
                <w:sz w:val="22"/>
                <w:szCs w:val="22"/>
              </w:rPr>
              <w:t xml:space="preserve"> 8, </w:t>
            </w:r>
            <w:proofErr w:type="spellStart"/>
            <w:r w:rsidRPr="00F10AF0">
              <w:rPr>
                <w:sz w:val="22"/>
                <w:szCs w:val="22"/>
              </w:rPr>
              <w:t>Microsoft</w:t>
            </w:r>
            <w:proofErr w:type="spellEnd"/>
            <w:r w:rsidRPr="00F10AF0">
              <w:rPr>
                <w:sz w:val="22"/>
                <w:szCs w:val="22"/>
              </w:rPr>
              <w:t xml:space="preserve"> </w:t>
            </w:r>
            <w:proofErr w:type="spellStart"/>
            <w:r w:rsidRPr="00F10AF0">
              <w:rPr>
                <w:sz w:val="22"/>
                <w:szCs w:val="22"/>
              </w:rPr>
              <w:t>Windows</w:t>
            </w:r>
            <w:proofErr w:type="spellEnd"/>
            <w:r w:rsidRPr="00F10AF0">
              <w:rPr>
                <w:sz w:val="22"/>
                <w:szCs w:val="22"/>
              </w:rPr>
              <w:t xml:space="preserve"> 10</w:t>
            </w:r>
          </w:p>
        </w:tc>
        <w:tc>
          <w:tcPr>
            <w:tcW w:w="1598" w:type="dxa"/>
            <w:hideMark/>
          </w:tcPr>
          <w:p w14:paraId="0D5D4411"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5</w:t>
            </w:r>
          </w:p>
        </w:tc>
      </w:tr>
      <w:tr w:rsidR="00CA26DD" w:rsidRPr="00F10AF0" w14:paraId="1B2D60A4" w14:textId="77777777" w:rsidTr="008A0447">
        <w:trPr>
          <w:trHeight w:val="2100"/>
        </w:trPr>
        <w:tc>
          <w:tcPr>
            <w:tcW w:w="513" w:type="dxa"/>
          </w:tcPr>
          <w:p w14:paraId="46C8F2BD" w14:textId="4C4E607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6151A6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12A27773"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7DCD39A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52AF6A5"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1C44EC63"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3F648BBA" w14:textId="77777777" w:rsidTr="008A0447">
        <w:trPr>
          <w:trHeight w:val="1200"/>
        </w:trPr>
        <w:tc>
          <w:tcPr>
            <w:tcW w:w="513" w:type="dxa"/>
          </w:tcPr>
          <w:p w14:paraId="36E142C7" w14:textId="75D6B28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ACBA5E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71A89869"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6BEBD9F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215F99A"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30156230"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22D15CD7" w14:textId="77777777" w:rsidTr="008A0447">
        <w:trPr>
          <w:trHeight w:val="1800"/>
        </w:trPr>
        <w:tc>
          <w:tcPr>
            <w:tcW w:w="513" w:type="dxa"/>
          </w:tcPr>
          <w:p w14:paraId="0F513291" w14:textId="488CD3D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90DAFE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5D2218D8"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001FEDD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3F3FCA3" w14:textId="77777777" w:rsidR="003F32CC" w:rsidRPr="00F10AF0" w:rsidRDefault="003F32CC" w:rsidP="003F32CC">
            <w:pPr>
              <w:autoSpaceDE w:val="0"/>
              <w:autoSpaceDN w:val="0"/>
              <w:adjustRightInd w:val="0"/>
              <w:rPr>
                <w:sz w:val="22"/>
                <w:szCs w:val="22"/>
              </w:rPr>
            </w:pPr>
            <w:proofErr w:type="spellStart"/>
            <w:r w:rsidRPr="00F10AF0">
              <w:rPr>
                <w:sz w:val="22"/>
                <w:szCs w:val="22"/>
              </w:rPr>
              <w:t>Хаб</w:t>
            </w:r>
            <w:proofErr w:type="spellEnd"/>
            <w:r w:rsidRPr="00F10AF0">
              <w:rPr>
                <w:sz w:val="22"/>
                <w:szCs w:val="22"/>
              </w:rPr>
              <w:t xml:space="preserve">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222FE783"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20E31046" w14:textId="77777777" w:rsidTr="008A0447">
        <w:trPr>
          <w:trHeight w:val="1800"/>
        </w:trPr>
        <w:tc>
          <w:tcPr>
            <w:tcW w:w="513" w:type="dxa"/>
          </w:tcPr>
          <w:p w14:paraId="54E36C2F" w14:textId="5DA6D7DC"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3BA3D3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0ACC11CC"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51D38145"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A131CD1"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0A455539"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6881D1B6" w14:textId="77777777" w:rsidTr="008A0447">
        <w:trPr>
          <w:trHeight w:val="1500"/>
        </w:trPr>
        <w:tc>
          <w:tcPr>
            <w:tcW w:w="513" w:type="dxa"/>
          </w:tcPr>
          <w:p w14:paraId="41F4197B" w14:textId="64B3F21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C826B8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4264372B"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19A542A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3FA5522"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65A0E519"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3A43D1C5" w14:textId="77777777" w:rsidTr="008A0447">
        <w:trPr>
          <w:trHeight w:val="3000"/>
        </w:trPr>
        <w:tc>
          <w:tcPr>
            <w:tcW w:w="513" w:type="dxa"/>
          </w:tcPr>
          <w:p w14:paraId="575726F5" w14:textId="665ADD5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7E57CD"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1AFB224D"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2F5F9AB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1C062C3"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4C99905B"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7F984DB1" w14:textId="77777777" w:rsidTr="008A0447">
        <w:trPr>
          <w:trHeight w:val="715"/>
        </w:trPr>
        <w:tc>
          <w:tcPr>
            <w:tcW w:w="513" w:type="dxa"/>
          </w:tcPr>
          <w:p w14:paraId="56D353D2" w14:textId="46E9C737"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44396A7"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2FF745B5"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C39FDB5"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7C6D123"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r>
            <w:r w:rsidRPr="00F10AF0">
              <w:rPr>
                <w:sz w:val="22"/>
                <w:szCs w:val="22"/>
              </w:rPr>
              <w:lastRenderedPageBreak/>
              <w:t>Разъем питания процессора: не менее 4-pin</w:t>
            </w:r>
          </w:p>
        </w:tc>
        <w:tc>
          <w:tcPr>
            <w:tcW w:w="1598" w:type="dxa"/>
            <w:hideMark/>
          </w:tcPr>
          <w:p w14:paraId="4151F106"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12</w:t>
            </w:r>
          </w:p>
        </w:tc>
      </w:tr>
      <w:tr w:rsidR="00CA26DD" w:rsidRPr="00F10AF0" w14:paraId="0CA66109" w14:textId="77777777" w:rsidTr="008A0447">
        <w:trPr>
          <w:trHeight w:val="1800"/>
        </w:trPr>
        <w:tc>
          <w:tcPr>
            <w:tcW w:w="513" w:type="dxa"/>
          </w:tcPr>
          <w:p w14:paraId="10E96954" w14:textId="118C71C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57A6FE3"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25235665"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57B62EF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3359900"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3A3B367E" w14:textId="77777777" w:rsidR="003F32CC" w:rsidRPr="00F10AF0" w:rsidRDefault="003F32CC" w:rsidP="003F32CC">
            <w:pPr>
              <w:autoSpaceDE w:val="0"/>
              <w:autoSpaceDN w:val="0"/>
              <w:adjustRightInd w:val="0"/>
              <w:jc w:val="center"/>
              <w:rPr>
                <w:sz w:val="22"/>
                <w:szCs w:val="22"/>
              </w:rPr>
            </w:pPr>
            <w:r w:rsidRPr="00F10AF0">
              <w:rPr>
                <w:sz w:val="22"/>
                <w:szCs w:val="22"/>
              </w:rPr>
              <w:t>12</w:t>
            </w:r>
          </w:p>
        </w:tc>
      </w:tr>
      <w:tr w:rsidR="00CA26DD" w:rsidRPr="00F10AF0" w14:paraId="4DAF492A" w14:textId="77777777" w:rsidTr="008A0447">
        <w:trPr>
          <w:trHeight w:val="3000"/>
        </w:trPr>
        <w:tc>
          <w:tcPr>
            <w:tcW w:w="513" w:type="dxa"/>
          </w:tcPr>
          <w:p w14:paraId="65E557E8" w14:textId="53F6CA1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A6A3D9E"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48CAA42C"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21091AA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5505D5E"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271AE426"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20F84C03" w14:textId="77777777" w:rsidTr="008A0447">
        <w:trPr>
          <w:trHeight w:val="1500"/>
        </w:trPr>
        <w:tc>
          <w:tcPr>
            <w:tcW w:w="513" w:type="dxa"/>
          </w:tcPr>
          <w:p w14:paraId="5896B569" w14:textId="3DB3E7E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8BA5F3A"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10E404FF"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16A064B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24444D4"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30114106" w14:textId="77777777" w:rsidR="003F32CC" w:rsidRPr="00F10AF0" w:rsidRDefault="003F32CC" w:rsidP="003F32CC">
            <w:pPr>
              <w:autoSpaceDE w:val="0"/>
              <w:autoSpaceDN w:val="0"/>
              <w:adjustRightInd w:val="0"/>
              <w:jc w:val="center"/>
              <w:rPr>
                <w:sz w:val="22"/>
                <w:szCs w:val="22"/>
              </w:rPr>
            </w:pPr>
            <w:r w:rsidRPr="00F10AF0">
              <w:rPr>
                <w:sz w:val="22"/>
                <w:szCs w:val="22"/>
              </w:rPr>
              <w:t>12</w:t>
            </w:r>
          </w:p>
        </w:tc>
      </w:tr>
      <w:tr w:rsidR="00CA26DD" w:rsidRPr="00F10AF0" w14:paraId="5D6C86F0" w14:textId="77777777" w:rsidTr="008A0447">
        <w:trPr>
          <w:trHeight w:val="1500"/>
        </w:trPr>
        <w:tc>
          <w:tcPr>
            <w:tcW w:w="513" w:type="dxa"/>
          </w:tcPr>
          <w:p w14:paraId="7088D7D8" w14:textId="39D3E2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CCD619E"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7E26D6D1"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330C09C3"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FDF3ECD" w14:textId="77777777" w:rsidR="003F32CC" w:rsidRPr="00F10AF0" w:rsidRDefault="003F32CC" w:rsidP="003F32CC">
            <w:pPr>
              <w:autoSpaceDE w:val="0"/>
              <w:autoSpaceDN w:val="0"/>
              <w:adjustRightInd w:val="0"/>
              <w:rPr>
                <w:sz w:val="22"/>
                <w:szCs w:val="22"/>
              </w:rPr>
            </w:pPr>
            <w:r w:rsidRPr="00F10AF0">
              <w:rPr>
                <w:sz w:val="22"/>
                <w:szCs w:val="22"/>
              </w:rPr>
              <w:t>Тип памяти: DDR3;</w:t>
            </w:r>
            <w:r w:rsidRPr="00F10AF0">
              <w:rPr>
                <w:sz w:val="22"/>
                <w:szCs w:val="22"/>
              </w:rPr>
              <w:br/>
              <w:t>Форм-фактор DIMM 240-контактный</w:t>
            </w:r>
            <w:r w:rsidRPr="00F10AF0">
              <w:rPr>
                <w:sz w:val="22"/>
                <w:szCs w:val="22"/>
              </w:rPr>
              <w:br/>
              <w:t>Частота функционирования:  Не менее 1600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62792AD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447A0A6" w14:textId="77777777" w:rsidTr="008A0447">
        <w:trPr>
          <w:trHeight w:val="1800"/>
        </w:trPr>
        <w:tc>
          <w:tcPr>
            <w:tcW w:w="513" w:type="dxa"/>
          </w:tcPr>
          <w:p w14:paraId="27819E6C" w14:textId="109BBBF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2A76B07"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BC1C48E"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339E73B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0C95405"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26A93449"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57B7923A" w14:textId="77777777" w:rsidTr="008A0447">
        <w:trPr>
          <w:trHeight w:val="3000"/>
        </w:trPr>
        <w:tc>
          <w:tcPr>
            <w:tcW w:w="513" w:type="dxa"/>
          </w:tcPr>
          <w:p w14:paraId="0AEAC8C4" w14:textId="4185EEB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C24AD1D"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6122E4A"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1286B75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534FC2B"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6CBADCDA"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7AF44796" w14:textId="77777777" w:rsidTr="008A0447">
        <w:trPr>
          <w:trHeight w:val="1500"/>
        </w:trPr>
        <w:tc>
          <w:tcPr>
            <w:tcW w:w="513" w:type="dxa"/>
          </w:tcPr>
          <w:p w14:paraId="38719ECD" w14:textId="4A236DA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9E5EF3E"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05181663"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081F86F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C8A8C80"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2A3CD641" w14:textId="77777777" w:rsidR="003F32CC" w:rsidRPr="00F10AF0" w:rsidRDefault="003F32CC" w:rsidP="003F32CC">
            <w:pPr>
              <w:autoSpaceDE w:val="0"/>
              <w:autoSpaceDN w:val="0"/>
              <w:adjustRightInd w:val="0"/>
              <w:jc w:val="center"/>
              <w:rPr>
                <w:sz w:val="22"/>
                <w:szCs w:val="22"/>
              </w:rPr>
            </w:pPr>
            <w:r w:rsidRPr="00F10AF0">
              <w:rPr>
                <w:sz w:val="22"/>
                <w:szCs w:val="22"/>
              </w:rPr>
              <w:t>6</w:t>
            </w:r>
          </w:p>
        </w:tc>
      </w:tr>
      <w:tr w:rsidR="00CA26DD" w:rsidRPr="00F10AF0" w14:paraId="2E6C480E" w14:textId="77777777" w:rsidTr="008A0447">
        <w:trPr>
          <w:trHeight w:val="1500"/>
        </w:trPr>
        <w:tc>
          <w:tcPr>
            <w:tcW w:w="513" w:type="dxa"/>
          </w:tcPr>
          <w:p w14:paraId="086B4CBE" w14:textId="4C322F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76BC342"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1C2E713A"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3CBA850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A8E37E8"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1D039B5F"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0E2A26DC" w14:textId="77777777" w:rsidTr="008A0447">
        <w:trPr>
          <w:trHeight w:val="1800"/>
        </w:trPr>
        <w:tc>
          <w:tcPr>
            <w:tcW w:w="513" w:type="dxa"/>
          </w:tcPr>
          <w:p w14:paraId="0B1511F0" w14:textId="3C4BA21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25DD74A"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25190714"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4C3151E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B1FB0E9"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29D291A5"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7ABC8C9C" w14:textId="77777777" w:rsidTr="008A0447">
        <w:trPr>
          <w:trHeight w:val="1200"/>
        </w:trPr>
        <w:tc>
          <w:tcPr>
            <w:tcW w:w="513" w:type="dxa"/>
          </w:tcPr>
          <w:p w14:paraId="02217714" w14:textId="3C95044C"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8E1F3BC"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6F505959"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7880AB4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B38D8D3"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4EE322D8"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3333BE8C" w14:textId="77777777" w:rsidTr="008A0447">
        <w:trPr>
          <w:trHeight w:val="2100"/>
        </w:trPr>
        <w:tc>
          <w:tcPr>
            <w:tcW w:w="513" w:type="dxa"/>
          </w:tcPr>
          <w:p w14:paraId="2E6B3C34" w14:textId="3BD2B23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2F1505C"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EA4BF79"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71526DE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2502FA9"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594124F5" w14:textId="77777777" w:rsidR="003F32CC" w:rsidRPr="00F10AF0" w:rsidRDefault="003F32CC" w:rsidP="003F32CC">
            <w:pPr>
              <w:autoSpaceDE w:val="0"/>
              <w:autoSpaceDN w:val="0"/>
              <w:adjustRightInd w:val="0"/>
              <w:jc w:val="center"/>
              <w:rPr>
                <w:sz w:val="22"/>
                <w:szCs w:val="22"/>
              </w:rPr>
            </w:pPr>
            <w:r w:rsidRPr="00F10AF0">
              <w:rPr>
                <w:sz w:val="22"/>
                <w:szCs w:val="22"/>
              </w:rPr>
              <w:t>12</w:t>
            </w:r>
          </w:p>
        </w:tc>
      </w:tr>
      <w:tr w:rsidR="00CA26DD" w:rsidRPr="00F10AF0" w14:paraId="2CEE7B2B" w14:textId="77777777" w:rsidTr="008A0447">
        <w:trPr>
          <w:trHeight w:val="900"/>
        </w:trPr>
        <w:tc>
          <w:tcPr>
            <w:tcW w:w="513" w:type="dxa"/>
          </w:tcPr>
          <w:p w14:paraId="6321CEC8" w14:textId="1D0B192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306CB44"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6B0A5C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Батарейки </w:t>
            </w:r>
          </w:p>
        </w:tc>
        <w:tc>
          <w:tcPr>
            <w:tcW w:w="850" w:type="dxa"/>
            <w:hideMark/>
          </w:tcPr>
          <w:p w14:paraId="51D588D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7F01C2B" w14:textId="77777777" w:rsidR="003F32CC" w:rsidRPr="00F10AF0" w:rsidRDefault="003F32CC" w:rsidP="003F32CC">
            <w:pPr>
              <w:autoSpaceDE w:val="0"/>
              <w:autoSpaceDN w:val="0"/>
              <w:adjustRightInd w:val="0"/>
              <w:rPr>
                <w:sz w:val="22"/>
                <w:szCs w:val="22"/>
              </w:rPr>
            </w:pPr>
            <w:r w:rsidRPr="00F10AF0">
              <w:rPr>
                <w:sz w:val="22"/>
                <w:szCs w:val="22"/>
              </w:rPr>
              <w:t>Форм-фактор: AAА;</w:t>
            </w:r>
            <w:r w:rsidRPr="00F10AF0">
              <w:rPr>
                <w:sz w:val="22"/>
                <w:szCs w:val="22"/>
              </w:rPr>
              <w:br/>
              <w:t>Напряжение питания: 1,5В;</w:t>
            </w:r>
            <w:r w:rsidRPr="00F10AF0">
              <w:rPr>
                <w:sz w:val="22"/>
                <w:szCs w:val="22"/>
              </w:rPr>
              <w:br/>
              <w:t>Тип батарейки:  Щелочная.</w:t>
            </w:r>
          </w:p>
        </w:tc>
        <w:tc>
          <w:tcPr>
            <w:tcW w:w="1598" w:type="dxa"/>
            <w:hideMark/>
          </w:tcPr>
          <w:p w14:paraId="21755299" w14:textId="77777777" w:rsidR="003F32CC" w:rsidRPr="00F10AF0" w:rsidRDefault="003F32CC" w:rsidP="003F32CC">
            <w:pPr>
              <w:autoSpaceDE w:val="0"/>
              <w:autoSpaceDN w:val="0"/>
              <w:adjustRightInd w:val="0"/>
              <w:jc w:val="center"/>
              <w:rPr>
                <w:sz w:val="22"/>
                <w:szCs w:val="22"/>
              </w:rPr>
            </w:pPr>
            <w:r w:rsidRPr="00F10AF0">
              <w:rPr>
                <w:sz w:val="22"/>
                <w:szCs w:val="22"/>
              </w:rPr>
              <w:t>40</w:t>
            </w:r>
          </w:p>
        </w:tc>
      </w:tr>
      <w:tr w:rsidR="00CA26DD" w:rsidRPr="00F10AF0" w14:paraId="1532D11B" w14:textId="77777777" w:rsidTr="008A0447">
        <w:trPr>
          <w:trHeight w:val="1200"/>
        </w:trPr>
        <w:tc>
          <w:tcPr>
            <w:tcW w:w="513" w:type="dxa"/>
          </w:tcPr>
          <w:p w14:paraId="53F7F451" w14:textId="4DD0EA1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A649D24"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30ED667D"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1E819F4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DC846C6"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37500DEB"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7E2392D5" w14:textId="77777777" w:rsidTr="008A0447">
        <w:trPr>
          <w:trHeight w:val="840"/>
        </w:trPr>
        <w:tc>
          <w:tcPr>
            <w:tcW w:w="513" w:type="dxa"/>
          </w:tcPr>
          <w:p w14:paraId="598CBF64" w14:textId="62B0ACD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7973D3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5014314F"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31B484B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554DC63"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5397B5BA" w14:textId="77777777" w:rsidR="003F32CC" w:rsidRPr="00F10AF0" w:rsidRDefault="003F32CC" w:rsidP="003F32CC">
            <w:pPr>
              <w:autoSpaceDE w:val="0"/>
              <w:autoSpaceDN w:val="0"/>
              <w:adjustRightInd w:val="0"/>
              <w:jc w:val="center"/>
              <w:rPr>
                <w:sz w:val="22"/>
                <w:szCs w:val="22"/>
              </w:rPr>
            </w:pPr>
            <w:r w:rsidRPr="00F10AF0">
              <w:rPr>
                <w:sz w:val="22"/>
                <w:szCs w:val="22"/>
              </w:rPr>
              <w:t>13</w:t>
            </w:r>
          </w:p>
        </w:tc>
      </w:tr>
      <w:tr w:rsidR="00CA26DD" w:rsidRPr="00F10AF0" w14:paraId="4115D3F3" w14:textId="77777777" w:rsidTr="008A0447">
        <w:trPr>
          <w:trHeight w:val="1800"/>
        </w:trPr>
        <w:tc>
          <w:tcPr>
            <w:tcW w:w="513" w:type="dxa"/>
          </w:tcPr>
          <w:p w14:paraId="35C4F5A8" w14:textId="2EE4DC47"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01106A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0839C9C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2BFDBFB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0B097B6"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51B8FEDA" w14:textId="77777777" w:rsidR="003F32CC" w:rsidRPr="00F10AF0" w:rsidRDefault="003F32CC" w:rsidP="003F32CC">
            <w:pPr>
              <w:autoSpaceDE w:val="0"/>
              <w:autoSpaceDN w:val="0"/>
              <w:adjustRightInd w:val="0"/>
              <w:jc w:val="center"/>
              <w:rPr>
                <w:sz w:val="22"/>
                <w:szCs w:val="22"/>
              </w:rPr>
            </w:pPr>
            <w:r w:rsidRPr="00F10AF0">
              <w:rPr>
                <w:sz w:val="22"/>
                <w:szCs w:val="22"/>
              </w:rPr>
              <w:t>24</w:t>
            </w:r>
          </w:p>
        </w:tc>
      </w:tr>
      <w:tr w:rsidR="00CA26DD" w:rsidRPr="00F10AF0" w14:paraId="35BDB816" w14:textId="77777777" w:rsidTr="008A0447">
        <w:trPr>
          <w:trHeight w:val="3000"/>
        </w:trPr>
        <w:tc>
          <w:tcPr>
            <w:tcW w:w="513" w:type="dxa"/>
          </w:tcPr>
          <w:p w14:paraId="7D70FA8C" w14:textId="1CE34D8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248D4E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6F1D82E7"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5A33CD0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04D8227"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0886C845"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07A0B420" w14:textId="77777777" w:rsidTr="008A0447">
        <w:trPr>
          <w:trHeight w:val="1800"/>
        </w:trPr>
        <w:tc>
          <w:tcPr>
            <w:tcW w:w="513" w:type="dxa"/>
          </w:tcPr>
          <w:p w14:paraId="4A4C0699" w14:textId="57224E0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1A5F6E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36FE7F52"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5C67407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021AAC5"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26A0F340"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160C013B" w14:textId="77777777" w:rsidTr="008A0447">
        <w:trPr>
          <w:trHeight w:val="1200"/>
        </w:trPr>
        <w:tc>
          <w:tcPr>
            <w:tcW w:w="513" w:type="dxa"/>
          </w:tcPr>
          <w:p w14:paraId="3B2AD145" w14:textId="5A17FA1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4AB0CE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611A9C4F"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54EB6AE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671D2F9"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37B7823C"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1875FE9F" w14:textId="77777777" w:rsidTr="008A0447">
        <w:trPr>
          <w:trHeight w:val="2400"/>
        </w:trPr>
        <w:tc>
          <w:tcPr>
            <w:tcW w:w="513" w:type="dxa"/>
          </w:tcPr>
          <w:p w14:paraId="6597E835" w14:textId="64E15FB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FB426C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0D414F62" w14:textId="77777777" w:rsidR="003F32CC" w:rsidRPr="00F10AF0" w:rsidRDefault="003F32CC" w:rsidP="003F32CC">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1D8F0BF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3CAC066" w14:textId="77777777" w:rsidR="003F32CC" w:rsidRPr="00F10AF0" w:rsidRDefault="003F32CC" w:rsidP="003F32CC">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 xml:space="preserve">Розетки </w:t>
            </w:r>
            <w:proofErr w:type="spellStart"/>
            <w:r w:rsidRPr="00F10AF0">
              <w:rPr>
                <w:sz w:val="22"/>
                <w:szCs w:val="22"/>
              </w:rPr>
              <w:t>Schuko</w:t>
            </w:r>
            <w:proofErr w:type="spellEnd"/>
            <w:r w:rsidRPr="00F10AF0">
              <w:rPr>
                <w:sz w:val="22"/>
                <w:szCs w:val="22"/>
              </w:rPr>
              <w:t xml:space="preserve"> CEE-7/Тип F с функцией батарейной поддержки и защиты от</w:t>
            </w:r>
            <w:r w:rsidRPr="00F10AF0">
              <w:rPr>
                <w:sz w:val="22"/>
                <w:szCs w:val="22"/>
              </w:rPr>
              <w:br/>
              <w:t>перенапряжения, шт.* 4</w:t>
            </w:r>
          </w:p>
        </w:tc>
        <w:tc>
          <w:tcPr>
            <w:tcW w:w="1598" w:type="dxa"/>
            <w:hideMark/>
          </w:tcPr>
          <w:p w14:paraId="6443CF56"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E989375" w14:textId="77777777" w:rsidTr="008A0447">
        <w:trPr>
          <w:trHeight w:val="2100"/>
        </w:trPr>
        <w:tc>
          <w:tcPr>
            <w:tcW w:w="513" w:type="dxa"/>
          </w:tcPr>
          <w:p w14:paraId="01B5CE37" w14:textId="35223E9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6B4CD2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512F1B59"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17390F6F"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311D099"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5D7C24B1"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E73264C" w14:textId="77777777" w:rsidTr="008A0447">
        <w:trPr>
          <w:trHeight w:val="1800"/>
        </w:trPr>
        <w:tc>
          <w:tcPr>
            <w:tcW w:w="513" w:type="dxa"/>
          </w:tcPr>
          <w:p w14:paraId="3E5DFBB2" w14:textId="7DC7B61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68DAFC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749E715C"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7D6FDC7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769BFC9" w14:textId="77777777" w:rsidR="003F32CC" w:rsidRPr="00F10AF0" w:rsidRDefault="003F32CC" w:rsidP="003F32CC">
            <w:pPr>
              <w:autoSpaceDE w:val="0"/>
              <w:autoSpaceDN w:val="0"/>
              <w:adjustRightInd w:val="0"/>
              <w:rPr>
                <w:sz w:val="22"/>
                <w:szCs w:val="22"/>
              </w:rPr>
            </w:pPr>
            <w:proofErr w:type="spellStart"/>
            <w:r w:rsidRPr="00F10AF0">
              <w:rPr>
                <w:sz w:val="22"/>
                <w:szCs w:val="22"/>
              </w:rPr>
              <w:t>Хаб</w:t>
            </w:r>
            <w:proofErr w:type="spellEnd"/>
            <w:r w:rsidRPr="00F10AF0">
              <w:rPr>
                <w:sz w:val="22"/>
                <w:szCs w:val="22"/>
              </w:rPr>
              <w:t xml:space="preserve">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3EEF53EB"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3D80461F" w14:textId="77777777" w:rsidTr="008A0447">
        <w:trPr>
          <w:trHeight w:val="1800"/>
        </w:trPr>
        <w:tc>
          <w:tcPr>
            <w:tcW w:w="513" w:type="dxa"/>
          </w:tcPr>
          <w:p w14:paraId="22914033" w14:textId="71A07F2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958B17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1A9D8411"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27E0457C"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1D6808F"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7D0ED7F8"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667CC1C5" w14:textId="77777777" w:rsidTr="008A0447">
        <w:trPr>
          <w:trHeight w:val="5400"/>
        </w:trPr>
        <w:tc>
          <w:tcPr>
            <w:tcW w:w="513" w:type="dxa"/>
          </w:tcPr>
          <w:p w14:paraId="7D0EE501" w14:textId="353A87A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F745E1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6E4A3C3E"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0F616F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BDB4F00" w14:textId="77777777" w:rsidR="003F32CC" w:rsidRPr="00F10AF0" w:rsidRDefault="003F32CC" w:rsidP="003F32CC">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5772B453"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3F4C92D5" w14:textId="77777777" w:rsidTr="008A0447">
        <w:trPr>
          <w:trHeight w:val="1500"/>
        </w:trPr>
        <w:tc>
          <w:tcPr>
            <w:tcW w:w="513" w:type="dxa"/>
          </w:tcPr>
          <w:p w14:paraId="5B2298CD" w14:textId="217404F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4CE270"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7597C717"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5ABDA67B"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8A89087"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35BD6EB3" w14:textId="77777777" w:rsidR="003F32CC" w:rsidRPr="00F10AF0" w:rsidRDefault="003F32CC" w:rsidP="003F32CC">
            <w:pPr>
              <w:autoSpaceDE w:val="0"/>
              <w:autoSpaceDN w:val="0"/>
              <w:adjustRightInd w:val="0"/>
              <w:jc w:val="center"/>
              <w:rPr>
                <w:sz w:val="22"/>
                <w:szCs w:val="22"/>
              </w:rPr>
            </w:pPr>
            <w:r w:rsidRPr="00F10AF0">
              <w:rPr>
                <w:sz w:val="22"/>
                <w:szCs w:val="22"/>
              </w:rPr>
              <w:t>24</w:t>
            </w:r>
          </w:p>
        </w:tc>
      </w:tr>
      <w:tr w:rsidR="00CA26DD" w:rsidRPr="00F10AF0" w14:paraId="76025570" w14:textId="77777777" w:rsidTr="008A0447">
        <w:trPr>
          <w:trHeight w:val="5100"/>
        </w:trPr>
        <w:tc>
          <w:tcPr>
            <w:tcW w:w="513" w:type="dxa"/>
          </w:tcPr>
          <w:p w14:paraId="77A9CBFE" w14:textId="7AEE462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803CE94" w14:textId="0C759682"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5518CE9E"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33BB6ED9"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8984071"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SocketAM4</w:t>
            </w:r>
            <w:r w:rsidRPr="00F10AF0">
              <w:rPr>
                <w:sz w:val="22"/>
                <w:szCs w:val="22"/>
              </w:rPr>
              <w:br/>
              <w:t>Количество ядер не менее 4,</w:t>
            </w:r>
            <w:r w:rsidRPr="00F10AF0">
              <w:rPr>
                <w:sz w:val="22"/>
                <w:szCs w:val="22"/>
              </w:rPr>
              <w:br/>
              <w:t>Количество потоков не менее 4,</w:t>
            </w:r>
            <w:r w:rsidRPr="00F10AF0">
              <w:rPr>
                <w:sz w:val="22"/>
                <w:szCs w:val="22"/>
              </w:rPr>
              <w:br/>
              <w:t>Частота не менее</w:t>
            </w:r>
            <w:r w:rsidRPr="00F10AF0">
              <w:rPr>
                <w:sz w:val="22"/>
                <w:szCs w:val="22"/>
              </w:rPr>
              <w:br/>
              <w:t xml:space="preserve">3.1 ГГц и 3.4 ГГц в режиме </w:t>
            </w:r>
            <w:proofErr w:type="spellStart"/>
            <w:r w:rsidRPr="00F10AF0">
              <w:rPr>
                <w:sz w:val="22"/>
                <w:szCs w:val="22"/>
              </w:rPr>
              <w:t>Turbo</w:t>
            </w:r>
            <w:proofErr w:type="spellEnd"/>
            <w:r w:rsidRPr="00F10AF0">
              <w:rPr>
                <w:sz w:val="22"/>
                <w:szCs w:val="22"/>
              </w:rPr>
              <w:t>,</w:t>
            </w:r>
            <w:r w:rsidRPr="00F10AF0">
              <w:rPr>
                <w:sz w:val="22"/>
                <w:szCs w:val="22"/>
              </w:rPr>
              <w:br/>
              <w:t>L1 кэш не менее</w:t>
            </w:r>
            <w:r w:rsidRPr="00F10AF0">
              <w:rPr>
                <w:sz w:val="22"/>
                <w:szCs w:val="22"/>
              </w:rPr>
              <w:br/>
              <w:t>4х 32 КБ</w:t>
            </w:r>
            <w:r w:rsidRPr="00F10AF0">
              <w:rPr>
                <w:sz w:val="22"/>
                <w:szCs w:val="22"/>
              </w:rPr>
              <w:br/>
              <w:t>L2 кэш не менее</w:t>
            </w:r>
            <w:r w:rsidRPr="00F10AF0">
              <w:rPr>
                <w:sz w:val="22"/>
                <w:szCs w:val="22"/>
              </w:rPr>
              <w:br/>
              <w:t>2х 1024 КБ</w:t>
            </w:r>
            <w:r w:rsidRPr="00F10AF0">
              <w:rPr>
                <w:sz w:val="22"/>
                <w:szCs w:val="22"/>
              </w:rPr>
              <w:br/>
              <w:t>Тепловыделение не более 65 Вт,</w:t>
            </w:r>
            <w:r w:rsidRPr="00F10AF0">
              <w:rPr>
                <w:sz w:val="22"/>
                <w:szCs w:val="22"/>
              </w:rPr>
              <w:br/>
              <w:t>Максимальная температура не более</w:t>
            </w:r>
            <w:r w:rsidRPr="00F10AF0">
              <w:rPr>
                <w:sz w:val="22"/>
                <w:szCs w:val="22"/>
              </w:rPr>
              <w:br/>
              <w:t>90 °С, Тип памяти</w:t>
            </w:r>
            <w:r w:rsidRPr="00F10AF0">
              <w:rPr>
                <w:sz w:val="22"/>
                <w:szCs w:val="22"/>
              </w:rPr>
              <w:br/>
              <w:t>DDR4, Поддержка частот памяти не менее</w:t>
            </w:r>
            <w:r w:rsidRPr="00F10AF0">
              <w:rPr>
                <w:sz w:val="22"/>
                <w:szCs w:val="22"/>
              </w:rPr>
              <w:br/>
              <w:t xml:space="preserve">2400 МГц, Количество каналов памяти не менее 2, Версия PCI </w:t>
            </w:r>
            <w:proofErr w:type="spellStart"/>
            <w:r w:rsidRPr="00F10AF0">
              <w:rPr>
                <w:sz w:val="22"/>
                <w:szCs w:val="22"/>
              </w:rPr>
              <w:t>Express</w:t>
            </w:r>
            <w:proofErr w:type="spellEnd"/>
            <w:r w:rsidRPr="00F10AF0">
              <w:rPr>
                <w:sz w:val="22"/>
                <w:szCs w:val="22"/>
              </w:rPr>
              <w:t xml:space="preserve"> не ниже</w:t>
            </w:r>
            <w:r w:rsidRPr="00F10AF0">
              <w:rPr>
                <w:sz w:val="22"/>
                <w:szCs w:val="22"/>
              </w:rPr>
              <w:br/>
              <w:t xml:space="preserve">PCI </w:t>
            </w:r>
            <w:proofErr w:type="spellStart"/>
            <w:r w:rsidRPr="00F10AF0">
              <w:rPr>
                <w:sz w:val="22"/>
                <w:szCs w:val="22"/>
              </w:rPr>
              <w:t>Express</w:t>
            </w:r>
            <w:proofErr w:type="spellEnd"/>
            <w:r w:rsidRPr="00F10AF0">
              <w:rPr>
                <w:sz w:val="22"/>
                <w:szCs w:val="22"/>
              </w:rPr>
              <w:t xml:space="preserve"> 3.0,</w:t>
            </w:r>
            <w:r w:rsidRPr="00F10AF0">
              <w:rPr>
                <w:sz w:val="22"/>
                <w:szCs w:val="22"/>
              </w:rPr>
              <w:br/>
              <w:t>Встроенное графическое ядро, Частота графического ядра не менее 900 МГц, Поддержка твердотельных накопителей SSD M.2 и SATA.</w:t>
            </w:r>
          </w:p>
        </w:tc>
        <w:tc>
          <w:tcPr>
            <w:tcW w:w="1598" w:type="dxa"/>
            <w:hideMark/>
          </w:tcPr>
          <w:p w14:paraId="43ECFF13"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06B1400" w14:textId="77777777" w:rsidTr="008A0447">
        <w:trPr>
          <w:trHeight w:val="3705"/>
        </w:trPr>
        <w:tc>
          <w:tcPr>
            <w:tcW w:w="513" w:type="dxa"/>
          </w:tcPr>
          <w:p w14:paraId="5294AC36" w14:textId="22060D47"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C9F7DA4" w14:textId="3AA9502D"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7DA3D73D"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11853720"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EA072C2"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АМ-4;</w:t>
            </w:r>
            <w:r w:rsidRPr="00F10AF0">
              <w:rPr>
                <w:sz w:val="22"/>
                <w:szCs w:val="22"/>
              </w:rPr>
              <w:br/>
              <w:t>Форм-фактор: микро АТХ;</w:t>
            </w:r>
            <w:r w:rsidRPr="00F10AF0">
              <w:rPr>
                <w:sz w:val="22"/>
                <w:szCs w:val="22"/>
              </w:rPr>
              <w:br/>
              <w:t>Количество PCI-E 16: Не менее 1;</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Задние порты USB: Не менее 4;</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HDMI;</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2C5F55CB"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D731CDA" w14:textId="77777777" w:rsidTr="008A0447">
        <w:trPr>
          <w:trHeight w:val="1800"/>
        </w:trPr>
        <w:tc>
          <w:tcPr>
            <w:tcW w:w="513" w:type="dxa"/>
          </w:tcPr>
          <w:p w14:paraId="06EB3A3E" w14:textId="5D381EC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92601C4" w14:textId="161BA9A2"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121E7A3F"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364485A6"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DC80512"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r>
            <w:proofErr w:type="spellStart"/>
            <w:r w:rsidRPr="00F10AF0">
              <w:rPr>
                <w:sz w:val="22"/>
                <w:szCs w:val="22"/>
              </w:rPr>
              <w:t>Socket</w:t>
            </w:r>
            <w:proofErr w:type="spellEnd"/>
            <w:r w:rsidRPr="00F10AF0">
              <w:rPr>
                <w:sz w:val="22"/>
                <w:szCs w:val="22"/>
              </w:rPr>
              <w:t xml:space="preserve">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7D778696"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2F609297" w14:textId="77777777" w:rsidTr="008A0447">
        <w:trPr>
          <w:trHeight w:val="1800"/>
        </w:trPr>
        <w:tc>
          <w:tcPr>
            <w:tcW w:w="513" w:type="dxa"/>
          </w:tcPr>
          <w:p w14:paraId="7426DAD7" w14:textId="4D029FA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1A66FDB" w14:textId="3E476C5E"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391DE0E0"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4A48D3A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6EDA009"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452173B4"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4B62317" w14:textId="77777777" w:rsidTr="008A0447">
        <w:trPr>
          <w:trHeight w:val="3000"/>
        </w:trPr>
        <w:tc>
          <w:tcPr>
            <w:tcW w:w="513" w:type="dxa"/>
          </w:tcPr>
          <w:p w14:paraId="26E4684C" w14:textId="78B382D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382035A" w14:textId="551514AF"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4DC76212"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750A263A"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169692C"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63F47840"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526C699C" w14:textId="77777777" w:rsidTr="008A0447">
        <w:trPr>
          <w:trHeight w:val="1500"/>
        </w:trPr>
        <w:tc>
          <w:tcPr>
            <w:tcW w:w="513" w:type="dxa"/>
          </w:tcPr>
          <w:p w14:paraId="4A6CFC27" w14:textId="19AF3C4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21232FE" w14:textId="24C762CE"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1F3B1769"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38FDE884"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FCDF3D4"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1B101117"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34800C81" w14:textId="77777777" w:rsidTr="008A0447">
        <w:trPr>
          <w:trHeight w:val="1500"/>
        </w:trPr>
        <w:tc>
          <w:tcPr>
            <w:tcW w:w="513" w:type="dxa"/>
          </w:tcPr>
          <w:p w14:paraId="241C5FBD" w14:textId="72A88FC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F9195DF" w14:textId="10263B86"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3F2F7F67"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1C3761C5"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3AE83C2"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29015E0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1D24504" w14:textId="77777777" w:rsidTr="008A0447">
        <w:trPr>
          <w:trHeight w:val="1800"/>
        </w:trPr>
        <w:tc>
          <w:tcPr>
            <w:tcW w:w="513" w:type="dxa"/>
          </w:tcPr>
          <w:p w14:paraId="2F6C76EC" w14:textId="47A0247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F1B0F34" w14:textId="25C6507C"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7C232510"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6B51DBA8"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E64BE2F"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39E0D82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AD8A5C8" w14:textId="77777777" w:rsidTr="008A0447">
        <w:trPr>
          <w:trHeight w:val="1200"/>
        </w:trPr>
        <w:tc>
          <w:tcPr>
            <w:tcW w:w="513" w:type="dxa"/>
          </w:tcPr>
          <w:p w14:paraId="7AAE57EE" w14:textId="65A420E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D704F7C" w14:textId="34EA5BB2"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28A60291"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03BD4933"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FADD8CF"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1B634848"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892F2E9" w14:textId="77777777" w:rsidTr="008A0447">
        <w:trPr>
          <w:trHeight w:val="2400"/>
        </w:trPr>
        <w:tc>
          <w:tcPr>
            <w:tcW w:w="513" w:type="dxa"/>
          </w:tcPr>
          <w:p w14:paraId="745CC943" w14:textId="648E394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6A206DA" w14:textId="1DCC9C66"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30EDA83F" w14:textId="77777777" w:rsidR="003F32CC" w:rsidRPr="00F10AF0" w:rsidRDefault="003F32CC" w:rsidP="003F32CC">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285C449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6BF33AF" w14:textId="77777777" w:rsidR="003F32CC" w:rsidRPr="00F10AF0" w:rsidRDefault="003F32CC" w:rsidP="003F32CC">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 xml:space="preserve">Розетки </w:t>
            </w:r>
            <w:proofErr w:type="spellStart"/>
            <w:r w:rsidRPr="00F10AF0">
              <w:rPr>
                <w:sz w:val="22"/>
                <w:szCs w:val="22"/>
              </w:rPr>
              <w:t>Schuko</w:t>
            </w:r>
            <w:proofErr w:type="spellEnd"/>
            <w:r w:rsidRPr="00F10AF0">
              <w:rPr>
                <w:sz w:val="22"/>
                <w:szCs w:val="22"/>
              </w:rPr>
              <w:t xml:space="preserve"> CEE-7/Тип F с функцией батарейной поддержки и защиты от</w:t>
            </w:r>
            <w:r w:rsidRPr="00F10AF0">
              <w:rPr>
                <w:sz w:val="22"/>
                <w:szCs w:val="22"/>
              </w:rPr>
              <w:br/>
              <w:t>перенапряжения, шт.* 4</w:t>
            </w:r>
          </w:p>
        </w:tc>
        <w:tc>
          <w:tcPr>
            <w:tcW w:w="1598" w:type="dxa"/>
            <w:hideMark/>
          </w:tcPr>
          <w:p w14:paraId="202EA594"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372FE87C" w14:textId="77777777" w:rsidTr="008A0447">
        <w:trPr>
          <w:trHeight w:val="2100"/>
        </w:trPr>
        <w:tc>
          <w:tcPr>
            <w:tcW w:w="513" w:type="dxa"/>
          </w:tcPr>
          <w:p w14:paraId="787DADCE" w14:textId="3F38DF1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881BDE3" w14:textId="4D98BBA3"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745E5F4A"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637A9211"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0427D80"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41D583D9"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4E8860C" w14:textId="77777777" w:rsidTr="008A0447">
        <w:trPr>
          <w:trHeight w:val="1200"/>
        </w:trPr>
        <w:tc>
          <w:tcPr>
            <w:tcW w:w="513" w:type="dxa"/>
          </w:tcPr>
          <w:p w14:paraId="43F6AFEB" w14:textId="03D458D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9C7A029" w14:textId="77633A19"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2A584446"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1740032E"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DC6B5B5"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1B35AADC"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34F1F61" w14:textId="77777777" w:rsidTr="008A0447">
        <w:trPr>
          <w:trHeight w:val="1800"/>
        </w:trPr>
        <w:tc>
          <w:tcPr>
            <w:tcW w:w="513" w:type="dxa"/>
          </w:tcPr>
          <w:p w14:paraId="176B692E" w14:textId="0460186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EAED611" w14:textId="34B8C1C6"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6457012C"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78D4DB42"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8EC70DC" w14:textId="77777777" w:rsidR="003F32CC" w:rsidRPr="00F10AF0" w:rsidRDefault="003F32CC" w:rsidP="003F32CC">
            <w:pPr>
              <w:autoSpaceDE w:val="0"/>
              <w:autoSpaceDN w:val="0"/>
              <w:adjustRightInd w:val="0"/>
              <w:rPr>
                <w:sz w:val="22"/>
                <w:szCs w:val="22"/>
              </w:rPr>
            </w:pPr>
            <w:proofErr w:type="spellStart"/>
            <w:r w:rsidRPr="00F10AF0">
              <w:rPr>
                <w:sz w:val="22"/>
                <w:szCs w:val="22"/>
              </w:rPr>
              <w:t>Хаб</w:t>
            </w:r>
            <w:proofErr w:type="spellEnd"/>
            <w:r w:rsidRPr="00F10AF0">
              <w:rPr>
                <w:sz w:val="22"/>
                <w:szCs w:val="22"/>
              </w:rPr>
              <w:t xml:space="preserve">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r>
            <w:r w:rsidRPr="00F10AF0">
              <w:rPr>
                <w:sz w:val="22"/>
                <w:szCs w:val="22"/>
              </w:rPr>
              <w:lastRenderedPageBreak/>
              <w:t>Количество разъемов USB 3.0: не менее 1</w:t>
            </w:r>
          </w:p>
        </w:tc>
        <w:tc>
          <w:tcPr>
            <w:tcW w:w="1598" w:type="dxa"/>
            <w:hideMark/>
          </w:tcPr>
          <w:p w14:paraId="41B26164"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4238624E" w14:textId="77777777" w:rsidTr="008A0447">
        <w:trPr>
          <w:trHeight w:val="1500"/>
        </w:trPr>
        <w:tc>
          <w:tcPr>
            <w:tcW w:w="513" w:type="dxa"/>
          </w:tcPr>
          <w:p w14:paraId="3D73B537" w14:textId="7593FB8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AFBC4E4" w14:textId="2EEEA9F7"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47BD245D" w14:textId="77777777" w:rsidR="003F32CC" w:rsidRPr="00F10AF0" w:rsidRDefault="003F32CC" w:rsidP="003F32CC">
            <w:pPr>
              <w:autoSpaceDE w:val="0"/>
              <w:autoSpaceDN w:val="0"/>
              <w:adjustRightInd w:val="0"/>
              <w:jc w:val="center"/>
              <w:rPr>
                <w:sz w:val="22"/>
                <w:szCs w:val="22"/>
              </w:rPr>
            </w:pPr>
            <w:r w:rsidRPr="00F10AF0">
              <w:rPr>
                <w:sz w:val="22"/>
                <w:szCs w:val="22"/>
              </w:rPr>
              <w:t>USB кабель</w:t>
            </w:r>
          </w:p>
        </w:tc>
        <w:tc>
          <w:tcPr>
            <w:tcW w:w="850" w:type="dxa"/>
            <w:hideMark/>
          </w:tcPr>
          <w:p w14:paraId="3E28CCD7" w14:textId="77777777" w:rsidR="003F32CC" w:rsidRPr="00F10AF0" w:rsidRDefault="003F32CC" w:rsidP="003F32CC">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E4731C4"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Разъемы: USB (</w:t>
            </w:r>
            <w:proofErr w:type="spellStart"/>
            <w:r w:rsidRPr="00F10AF0">
              <w:rPr>
                <w:sz w:val="22"/>
                <w:szCs w:val="22"/>
              </w:rPr>
              <w:t>am</w:t>
            </w:r>
            <w:proofErr w:type="spellEnd"/>
            <w:r w:rsidRPr="00F10AF0">
              <w:rPr>
                <w:sz w:val="22"/>
                <w:szCs w:val="22"/>
              </w:rPr>
              <w:t>) - USB (</w:t>
            </w:r>
            <w:proofErr w:type="spellStart"/>
            <w:r w:rsidRPr="00F10AF0">
              <w:rPr>
                <w:sz w:val="22"/>
                <w:szCs w:val="22"/>
              </w:rPr>
              <w:t>af</w:t>
            </w:r>
            <w:proofErr w:type="spellEnd"/>
            <w:r w:rsidRPr="00F10AF0">
              <w:rPr>
                <w:sz w:val="22"/>
                <w:szCs w:val="22"/>
              </w:rPr>
              <w:t>)</w:t>
            </w:r>
            <w:r w:rsidRPr="00F10AF0">
              <w:rPr>
                <w:sz w:val="22"/>
                <w:szCs w:val="22"/>
              </w:rPr>
              <w:br/>
              <w:t>Стандарт  USB: не ниже 2.0</w:t>
            </w:r>
            <w:r w:rsidRPr="00F10AF0">
              <w:rPr>
                <w:sz w:val="22"/>
                <w:szCs w:val="22"/>
              </w:rPr>
              <w:br/>
              <w:t>позолоченные контакты</w:t>
            </w:r>
            <w:r w:rsidRPr="00F10AF0">
              <w:rPr>
                <w:sz w:val="22"/>
                <w:szCs w:val="22"/>
              </w:rPr>
              <w:br/>
              <w:t>Максимальный ток не ниже 2 А</w:t>
            </w:r>
          </w:p>
        </w:tc>
        <w:tc>
          <w:tcPr>
            <w:tcW w:w="1598" w:type="dxa"/>
            <w:hideMark/>
          </w:tcPr>
          <w:p w14:paraId="4C4D07FD" w14:textId="77777777" w:rsidR="003F32CC" w:rsidRPr="00F10AF0" w:rsidRDefault="003F32CC" w:rsidP="003F32CC">
            <w:pPr>
              <w:autoSpaceDE w:val="0"/>
              <w:autoSpaceDN w:val="0"/>
              <w:adjustRightInd w:val="0"/>
              <w:jc w:val="center"/>
              <w:rPr>
                <w:sz w:val="22"/>
                <w:szCs w:val="22"/>
              </w:rPr>
            </w:pPr>
            <w:r w:rsidRPr="00F10AF0">
              <w:rPr>
                <w:sz w:val="22"/>
                <w:szCs w:val="22"/>
              </w:rPr>
              <w:t>7</w:t>
            </w:r>
          </w:p>
        </w:tc>
      </w:tr>
      <w:tr w:rsidR="00CA26DD" w:rsidRPr="00F10AF0" w14:paraId="2A2BF401" w14:textId="77777777" w:rsidTr="008A0447">
        <w:trPr>
          <w:trHeight w:val="1500"/>
        </w:trPr>
        <w:tc>
          <w:tcPr>
            <w:tcW w:w="513" w:type="dxa"/>
          </w:tcPr>
          <w:p w14:paraId="5DD2946B" w14:textId="49257662"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tcPr>
          <w:p w14:paraId="7294C74D" w14:textId="7728E0EC"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r>
              <w:rPr>
                <w:sz w:val="22"/>
                <w:szCs w:val="22"/>
              </w:rPr>
              <w:t xml:space="preserve"> </w:t>
            </w:r>
            <w:r w:rsidRPr="00F10AF0">
              <w:rPr>
                <w:sz w:val="22"/>
                <w:szCs w:val="22"/>
              </w:rPr>
              <w:t>(Казначейство)</w:t>
            </w:r>
          </w:p>
        </w:tc>
        <w:tc>
          <w:tcPr>
            <w:tcW w:w="1356" w:type="dxa"/>
          </w:tcPr>
          <w:p w14:paraId="50AECD88" w14:textId="7649AC6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tcPr>
          <w:p w14:paraId="5D0FBE49" w14:textId="40AAF3D8"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tcPr>
          <w:p w14:paraId="4003D53B" w14:textId="79596B99" w:rsidR="00CA26DD" w:rsidRPr="00F10AF0" w:rsidRDefault="00CA26DD" w:rsidP="00CA26DD">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tcPr>
          <w:p w14:paraId="6E1802AF" w14:textId="7681CD61" w:rsidR="00CA26DD" w:rsidRPr="00F10AF0" w:rsidRDefault="00CA26DD" w:rsidP="00CA26DD">
            <w:pPr>
              <w:autoSpaceDE w:val="0"/>
              <w:autoSpaceDN w:val="0"/>
              <w:adjustRightInd w:val="0"/>
              <w:jc w:val="center"/>
              <w:rPr>
                <w:sz w:val="22"/>
                <w:szCs w:val="22"/>
              </w:rPr>
            </w:pPr>
            <w:r w:rsidRPr="00F10AF0">
              <w:rPr>
                <w:sz w:val="22"/>
                <w:szCs w:val="22"/>
              </w:rPr>
              <w:t>4</w:t>
            </w:r>
          </w:p>
        </w:tc>
      </w:tr>
      <w:tr w:rsidR="00CA26DD" w:rsidRPr="00F10AF0" w14:paraId="12CC9CD7" w14:textId="77777777" w:rsidTr="008A0447">
        <w:trPr>
          <w:trHeight w:val="1500"/>
        </w:trPr>
        <w:tc>
          <w:tcPr>
            <w:tcW w:w="513" w:type="dxa"/>
          </w:tcPr>
          <w:p w14:paraId="49EB0C26" w14:textId="3D3B6FAF"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tcPr>
          <w:p w14:paraId="593DFA00" w14:textId="0E7D0241"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r>
              <w:rPr>
                <w:sz w:val="22"/>
                <w:szCs w:val="22"/>
              </w:rPr>
              <w:t xml:space="preserve"> </w:t>
            </w:r>
            <w:r w:rsidRPr="00F10AF0">
              <w:rPr>
                <w:sz w:val="22"/>
                <w:szCs w:val="22"/>
              </w:rPr>
              <w:t>(Казначейство)</w:t>
            </w:r>
          </w:p>
        </w:tc>
        <w:tc>
          <w:tcPr>
            <w:tcW w:w="1356" w:type="dxa"/>
          </w:tcPr>
          <w:p w14:paraId="39ACB6EE" w14:textId="70FF731E"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tcPr>
          <w:p w14:paraId="31F295A3" w14:textId="12F03D90"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tcPr>
          <w:p w14:paraId="42636B80" w14:textId="257673F0" w:rsidR="00CA26DD" w:rsidRPr="00F10AF0" w:rsidRDefault="00CA26DD" w:rsidP="00CA26DD">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tcPr>
          <w:p w14:paraId="7B1FECCE" w14:textId="4C4A819F" w:rsidR="00CA26DD" w:rsidRPr="00F10AF0" w:rsidRDefault="00CA26DD" w:rsidP="00CA26DD">
            <w:pPr>
              <w:autoSpaceDE w:val="0"/>
              <w:autoSpaceDN w:val="0"/>
              <w:adjustRightInd w:val="0"/>
              <w:jc w:val="center"/>
              <w:rPr>
                <w:sz w:val="22"/>
                <w:szCs w:val="22"/>
              </w:rPr>
            </w:pPr>
            <w:r w:rsidRPr="00F10AF0">
              <w:rPr>
                <w:sz w:val="22"/>
                <w:szCs w:val="22"/>
              </w:rPr>
              <w:t>4</w:t>
            </w:r>
          </w:p>
        </w:tc>
      </w:tr>
      <w:tr w:rsidR="00CA26DD" w:rsidRPr="00F10AF0" w14:paraId="4FD73016" w14:textId="77777777" w:rsidTr="008A0447">
        <w:trPr>
          <w:trHeight w:val="5400"/>
        </w:trPr>
        <w:tc>
          <w:tcPr>
            <w:tcW w:w="513" w:type="dxa"/>
          </w:tcPr>
          <w:p w14:paraId="08202BAC" w14:textId="2C385D80"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538171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63DA8A45"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1F76CC1"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C141357" w14:textId="77777777" w:rsidR="00CA26DD" w:rsidRPr="00F10AF0" w:rsidRDefault="00CA26DD" w:rsidP="00CA26DD">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4936A14F" w14:textId="77777777" w:rsidR="00CA26DD" w:rsidRPr="00F10AF0" w:rsidRDefault="00CA26DD" w:rsidP="00CA26DD">
            <w:pPr>
              <w:autoSpaceDE w:val="0"/>
              <w:autoSpaceDN w:val="0"/>
              <w:adjustRightInd w:val="0"/>
              <w:jc w:val="center"/>
              <w:rPr>
                <w:sz w:val="22"/>
                <w:szCs w:val="22"/>
              </w:rPr>
            </w:pPr>
            <w:r w:rsidRPr="00F10AF0">
              <w:rPr>
                <w:sz w:val="22"/>
                <w:szCs w:val="22"/>
              </w:rPr>
              <w:t>9</w:t>
            </w:r>
          </w:p>
        </w:tc>
      </w:tr>
      <w:tr w:rsidR="00CA26DD" w:rsidRPr="00F10AF0" w14:paraId="12FFE101" w14:textId="77777777" w:rsidTr="008A0447">
        <w:trPr>
          <w:trHeight w:val="1800"/>
        </w:trPr>
        <w:tc>
          <w:tcPr>
            <w:tcW w:w="513" w:type="dxa"/>
          </w:tcPr>
          <w:p w14:paraId="0D5C9469" w14:textId="0967B19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3B64082"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71D59630"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29EF9CE9"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86358A7" w14:textId="77777777" w:rsidR="00CA26DD" w:rsidRPr="00F10AF0" w:rsidRDefault="00CA26DD" w:rsidP="00CA26DD">
            <w:pPr>
              <w:autoSpaceDE w:val="0"/>
              <w:autoSpaceDN w:val="0"/>
              <w:adjustRightInd w:val="0"/>
              <w:rPr>
                <w:sz w:val="22"/>
                <w:szCs w:val="22"/>
              </w:rPr>
            </w:pPr>
            <w:r w:rsidRPr="00F10AF0">
              <w:rPr>
                <w:sz w:val="22"/>
                <w:szCs w:val="22"/>
              </w:rPr>
              <w:t>Воздушное охлаждение;</w:t>
            </w:r>
            <w:r w:rsidRPr="00F10AF0">
              <w:rPr>
                <w:sz w:val="22"/>
                <w:szCs w:val="22"/>
              </w:rPr>
              <w:br/>
            </w:r>
            <w:proofErr w:type="spellStart"/>
            <w:r w:rsidRPr="00F10AF0">
              <w:rPr>
                <w:sz w:val="22"/>
                <w:szCs w:val="22"/>
              </w:rPr>
              <w:t>Socket</w:t>
            </w:r>
            <w:proofErr w:type="spellEnd"/>
            <w:r w:rsidRPr="00F10AF0">
              <w:rPr>
                <w:sz w:val="22"/>
                <w:szCs w:val="22"/>
              </w:rPr>
              <w:t xml:space="preserve">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464CFFD8"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B62B968" w14:textId="77777777" w:rsidTr="008A0447">
        <w:trPr>
          <w:trHeight w:val="1800"/>
        </w:trPr>
        <w:tc>
          <w:tcPr>
            <w:tcW w:w="513" w:type="dxa"/>
          </w:tcPr>
          <w:p w14:paraId="7D67AD8A" w14:textId="6A13FF1C"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D79809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09470BA2"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0595F31D"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49C47EB" w14:textId="77777777" w:rsidR="00CA26DD" w:rsidRPr="00F10AF0" w:rsidRDefault="00CA26DD" w:rsidP="00CA26DD">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5A7FFEE7"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69A40F42" w14:textId="77777777" w:rsidTr="008A0447">
        <w:trPr>
          <w:trHeight w:val="3000"/>
        </w:trPr>
        <w:tc>
          <w:tcPr>
            <w:tcW w:w="513" w:type="dxa"/>
          </w:tcPr>
          <w:p w14:paraId="156FD4A7" w14:textId="1C2EC38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E3DC68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22F654A2"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5F197CD4"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FD6B0C5"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1A487B04"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59EE9017" w14:textId="77777777" w:rsidTr="008A0447">
        <w:trPr>
          <w:trHeight w:val="1500"/>
        </w:trPr>
        <w:tc>
          <w:tcPr>
            <w:tcW w:w="513" w:type="dxa"/>
          </w:tcPr>
          <w:p w14:paraId="55EA49C4" w14:textId="4910745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81CC88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2345EB90" w14:textId="77777777" w:rsidR="00CA26DD" w:rsidRPr="00F10AF0" w:rsidRDefault="00CA26DD" w:rsidP="00CA26DD">
            <w:pPr>
              <w:autoSpaceDE w:val="0"/>
              <w:autoSpaceDN w:val="0"/>
              <w:adjustRightInd w:val="0"/>
              <w:jc w:val="center"/>
              <w:rPr>
                <w:sz w:val="22"/>
                <w:szCs w:val="22"/>
              </w:rPr>
            </w:pPr>
            <w:r w:rsidRPr="00F10AF0">
              <w:rPr>
                <w:sz w:val="22"/>
                <w:szCs w:val="22"/>
              </w:rPr>
              <w:t>Клавиатура</w:t>
            </w:r>
          </w:p>
        </w:tc>
        <w:tc>
          <w:tcPr>
            <w:tcW w:w="850" w:type="dxa"/>
            <w:hideMark/>
          </w:tcPr>
          <w:p w14:paraId="4C6ACB34"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8026634"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4F17AA56" w14:textId="77777777" w:rsidR="00CA26DD" w:rsidRPr="00F10AF0" w:rsidRDefault="00CA26DD" w:rsidP="00CA26DD">
            <w:pPr>
              <w:autoSpaceDE w:val="0"/>
              <w:autoSpaceDN w:val="0"/>
              <w:adjustRightInd w:val="0"/>
              <w:jc w:val="center"/>
              <w:rPr>
                <w:sz w:val="22"/>
                <w:szCs w:val="22"/>
              </w:rPr>
            </w:pPr>
            <w:r w:rsidRPr="00F10AF0">
              <w:rPr>
                <w:sz w:val="22"/>
                <w:szCs w:val="22"/>
              </w:rPr>
              <w:t>15</w:t>
            </w:r>
          </w:p>
        </w:tc>
      </w:tr>
      <w:tr w:rsidR="00CA26DD" w:rsidRPr="00F10AF0" w14:paraId="4A1E6AAC" w14:textId="77777777" w:rsidTr="008A0447">
        <w:trPr>
          <w:trHeight w:val="1500"/>
        </w:trPr>
        <w:tc>
          <w:tcPr>
            <w:tcW w:w="513" w:type="dxa"/>
          </w:tcPr>
          <w:p w14:paraId="301A9CF2" w14:textId="174B8346"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803BA8C"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12183D0B" w14:textId="77777777" w:rsidR="00CA26DD" w:rsidRPr="00F10AF0" w:rsidRDefault="00CA26DD" w:rsidP="00CA26DD">
            <w:pPr>
              <w:autoSpaceDE w:val="0"/>
              <w:autoSpaceDN w:val="0"/>
              <w:adjustRightInd w:val="0"/>
              <w:jc w:val="center"/>
              <w:rPr>
                <w:sz w:val="22"/>
                <w:szCs w:val="22"/>
              </w:rPr>
            </w:pPr>
            <w:r w:rsidRPr="00F10AF0">
              <w:rPr>
                <w:sz w:val="22"/>
                <w:szCs w:val="22"/>
              </w:rPr>
              <w:t>Мышь</w:t>
            </w:r>
          </w:p>
        </w:tc>
        <w:tc>
          <w:tcPr>
            <w:tcW w:w="850" w:type="dxa"/>
            <w:hideMark/>
          </w:tcPr>
          <w:p w14:paraId="46EA7A9B"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C6E5B36"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20ADE45C" w14:textId="77777777" w:rsidR="00CA26DD" w:rsidRPr="00F10AF0" w:rsidRDefault="00CA26DD" w:rsidP="00CA26DD">
            <w:pPr>
              <w:autoSpaceDE w:val="0"/>
              <w:autoSpaceDN w:val="0"/>
              <w:adjustRightInd w:val="0"/>
              <w:jc w:val="center"/>
              <w:rPr>
                <w:sz w:val="22"/>
                <w:szCs w:val="22"/>
              </w:rPr>
            </w:pPr>
            <w:r w:rsidRPr="00F10AF0">
              <w:rPr>
                <w:sz w:val="22"/>
                <w:szCs w:val="22"/>
              </w:rPr>
              <w:t>20</w:t>
            </w:r>
          </w:p>
        </w:tc>
      </w:tr>
      <w:tr w:rsidR="00CA26DD" w:rsidRPr="00F10AF0" w14:paraId="6F7427D1" w14:textId="77777777" w:rsidTr="008A0447">
        <w:trPr>
          <w:trHeight w:val="1800"/>
        </w:trPr>
        <w:tc>
          <w:tcPr>
            <w:tcW w:w="513" w:type="dxa"/>
          </w:tcPr>
          <w:p w14:paraId="0BEF2CBE" w14:textId="46F7D63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19429D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5C1645D8" w14:textId="77777777" w:rsidR="00CA26DD" w:rsidRPr="00F10AF0" w:rsidRDefault="00CA26DD" w:rsidP="00CA26DD">
            <w:pPr>
              <w:autoSpaceDE w:val="0"/>
              <w:autoSpaceDN w:val="0"/>
              <w:adjustRightInd w:val="0"/>
              <w:jc w:val="center"/>
              <w:rPr>
                <w:sz w:val="22"/>
                <w:szCs w:val="22"/>
              </w:rPr>
            </w:pPr>
            <w:r w:rsidRPr="00F10AF0">
              <w:rPr>
                <w:sz w:val="22"/>
                <w:szCs w:val="22"/>
              </w:rPr>
              <w:t>Гарнитура</w:t>
            </w:r>
          </w:p>
        </w:tc>
        <w:tc>
          <w:tcPr>
            <w:tcW w:w="850" w:type="dxa"/>
            <w:hideMark/>
          </w:tcPr>
          <w:p w14:paraId="5D824B67"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A93A9BF" w14:textId="77777777" w:rsidR="00CA26DD" w:rsidRPr="00F10AF0" w:rsidRDefault="00CA26DD" w:rsidP="00CA26DD">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3DE403D7"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4955850" w14:textId="77777777" w:rsidTr="008A0447">
        <w:trPr>
          <w:trHeight w:val="1200"/>
        </w:trPr>
        <w:tc>
          <w:tcPr>
            <w:tcW w:w="513" w:type="dxa"/>
          </w:tcPr>
          <w:p w14:paraId="56287F86" w14:textId="2CE1E84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AB1289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296F4528" w14:textId="77777777" w:rsidR="00CA26DD" w:rsidRPr="00F10AF0" w:rsidRDefault="00CA26DD" w:rsidP="00CA26DD">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2CBCE5A0"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5C1F9A6" w14:textId="77777777" w:rsidR="00CA26DD" w:rsidRPr="00F10AF0" w:rsidRDefault="00CA26DD" w:rsidP="00CA26DD">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 xml:space="preserve">Поддерживаемые протоколы </w:t>
            </w:r>
            <w:proofErr w:type="spellStart"/>
            <w:r w:rsidRPr="00F10AF0">
              <w:rPr>
                <w:sz w:val="22"/>
                <w:szCs w:val="22"/>
              </w:rPr>
              <w:t>Ethernet</w:t>
            </w:r>
            <w:proofErr w:type="spellEnd"/>
            <w:r w:rsidRPr="00F10AF0">
              <w:rPr>
                <w:sz w:val="22"/>
                <w:szCs w:val="22"/>
              </w:rPr>
              <w:t xml:space="preserve"> 1000/100/10 Мбит/с</w:t>
            </w:r>
            <w:r w:rsidRPr="00F10AF0">
              <w:rPr>
                <w:sz w:val="22"/>
                <w:szCs w:val="22"/>
              </w:rPr>
              <w:br/>
              <w:t xml:space="preserve">Совместимость  </w:t>
            </w:r>
            <w:proofErr w:type="spellStart"/>
            <w:r w:rsidRPr="00F10AF0">
              <w:rPr>
                <w:sz w:val="22"/>
                <w:szCs w:val="22"/>
              </w:rPr>
              <w:t>Windows</w:t>
            </w:r>
            <w:proofErr w:type="spellEnd"/>
            <w:r w:rsidRPr="00F10AF0">
              <w:rPr>
                <w:sz w:val="22"/>
                <w:szCs w:val="22"/>
              </w:rPr>
              <w:t xml:space="preserve"> 7/10/11</w:t>
            </w:r>
          </w:p>
        </w:tc>
        <w:tc>
          <w:tcPr>
            <w:tcW w:w="1598" w:type="dxa"/>
            <w:hideMark/>
          </w:tcPr>
          <w:p w14:paraId="5D933CEE"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0FB45A2A" w14:textId="77777777" w:rsidTr="008A0447">
        <w:trPr>
          <w:trHeight w:val="2400"/>
        </w:trPr>
        <w:tc>
          <w:tcPr>
            <w:tcW w:w="513" w:type="dxa"/>
          </w:tcPr>
          <w:p w14:paraId="2069FDCF" w14:textId="7197CB2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D3AB4B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70335AAB" w14:textId="77777777" w:rsidR="00CA26DD" w:rsidRPr="00F10AF0" w:rsidRDefault="00CA26DD" w:rsidP="00CA26DD">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7D2A46EE"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9F01F8E" w14:textId="77777777" w:rsidR="00CA26DD" w:rsidRPr="00F10AF0" w:rsidRDefault="00CA26DD" w:rsidP="00CA26DD">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 xml:space="preserve">Розетки </w:t>
            </w:r>
            <w:proofErr w:type="spellStart"/>
            <w:r w:rsidRPr="00F10AF0">
              <w:rPr>
                <w:sz w:val="22"/>
                <w:szCs w:val="22"/>
              </w:rPr>
              <w:t>Schuko</w:t>
            </w:r>
            <w:proofErr w:type="spellEnd"/>
            <w:r w:rsidRPr="00F10AF0">
              <w:rPr>
                <w:sz w:val="22"/>
                <w:szCs w:val="22"/>
              </w:rPr>
              <w:t xml:space="preserve"> CEE-7/Тип F с функцией батарейной поддержки и защиты от</w:t>
            </w:r>
            <w:r w:rsidRPr="00F10AF0">
              <w:rPr>
                <w:sz w:val="22"/>
                <w:szCs w:val="22"/>
              </w:rPr>
              <w:br/>
              <w:t>перенапряжения, шт.* 4</w:t>
            </w:r>
          </w:p>
        </w:tc>
        <w:tc>
          <w:tcPr>
            <w:tcW w:w="1598" w:type="dxa"/>
            <w:hideMark/>
          </w:tcPr>
          <w:p w14:paraId="6BF7779B"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01513188" w14:textId="77777777" w:rsidTr="008A0447">
        <w:trPr>
          <w:trHeight w:val="2100"/>
        </w:trPr>
        <w:tc>
          <w:tcPr>
            <w:tcW w:w="513" w:type="dxa"/>
          </w:tcPr>
          <w:p w14:paraId="14F3C39E" w14:textId="675939DC"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6A44D60"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483958EE" w14:textId="77777777" w:rsidR="00CA26DD" w:rsidRPr="00F10AF0" w:rsidRDefault="00CA26DD" w:rsidP="00CA26DD">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5B15825E"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3373D2B" w14:textId="77777777" w:rsidR="00CA26DD" w:rsidRPr="00F10AF0" w:rsidRDefault="00CA26DD" w:rsidP="00CA26DD">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59327F79"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153281F5" w14:textId="77777777" w:rsidTr="008A0447">
        <w:trPr>
          <w:trHeight w:val="1200"/>
        </w:trPr>
        <w:tc>
          <w:tcPr>
            <w:tcW w:w="513" w:type="dxa"/>
          </w:tcPr>
          <w:p w14:paraId="22E5E974" w14:textId="650D8AA8"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939BFB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677C93C7" w14:textId="77777777" w:rsidR="00CA26DD" w:rsidRPr="00F10AF0" w:rsidRDefault="00CA26DD" w:rsidP="00CA26DD">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313E159B"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5CFACC2" w14:textId="77777777" w:rsidR="00CA26DD" w:rsidRPr="00F10AF0" w:rsidRDefault="00CA26DD" w:rsidP="00CA26DD">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7B2352F5" w14:textId="77777777" w:rsidR="00CA26DD" w:rsidRPr="00F10AF0" w:rsidRDefault="00CA26DD" w:rsidP="00CA26DD">
            <w:pPr>
              <w:autoSpaceDE w:val="0"/>
              <w:autoSpaceDN w:val="0"/>
              <w:adjustRightInd w:val="0"/>
              <w:jc w:val="center"/>
              <w:rPr>
                <w:sz w:val="22"/>
                <w:szCs w:val="22"/>
              </w:rPr>
            </w:pPr>
            <w:r w:rsidRPr="00F10AF0">
              <w:rPr>
                <w:sz w:val="22"/>
                <w:szCs w:val="22"/>
              </w:rPr>
              <w:t>17</w:t>
            </w:r>
          </w:p>
        </w:tc>
      </w:tr>
      <w:tr w:rsidR="00CA26DD" w:rsidRPr="00F10AF0" w14:paraId="6C969F92" w14:textId="77777777" w:rsidTr="008A0447">
        <w:trPr>
          <w:trHeight w:val="1800"/>
        </w:trPr>
        <w:tc>
          <w:tcPr>
            <w:tcW w:w="513" w:type="dxa"/>
          </w:tcPr>
          <w:p w14:paraId="4DB05EB5" w14:textId="538D31C9"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22E2345"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3F0BB58E" w14:textId="77777777" w:rsidR="00CA26DD" w:rsidRPr="00F10AF0" w:rsidRDefault="00CA26DD" w:rsidP="00CA26DD">
            <w:pPr>
              <w:autoSpaceDE w:val="0"/>
              <w:autoSpaceDN w:val="0"/>
              <w:adjustRightInd w:val="0"/>
              <w:jc w:val="center"/>
              <w:rPr>
                <w:sz w:val="22"/>
                <w:szCs w:val="22"/>
              </w:rPr>
            </w:pPr>
            <w:r w:rsidRPr="00F10AF0">
              <w:rPr>
                <w:sz w:val="22"/>
                <w:szCs w:val="22"/>
              </w:rPr>
              <w:t>USB порты</w:t>
            </w:r>
          </w:p>
        </w:tc>
        <w:tc>
          <w:tcPr>
            <w:tcW w:w="850" w:type="dxa"/>
            <w:hideMark/>
          </w:tcPr>
          <w:p w14:paraId="3F40D7DD"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5A60A82" w14:textId="77777777" w:rsidR="00CA26DD" w:rsidRPr="00F10AF0" w:rsidRDefault="00CA26DD" w:rsidP="00CA26DD">
            <w:pPr>
              <w:autoSpaceDE w:val="0"/>
              <w:autoSpaceDN w:val="0"/>
              <w:adjustRightInd w:val="0"/>
              <w:rPr>
                <w:sz w:val="22"/>
                <w:szCs w:val="22"/>
              </w:rPr>
            </w:pPr>
            <w:proofErr w:type="spellStart"/>
            <w:r w:rsidRPr="00F10AF0">
              <w:rPr>
                <w:sz w:val="22"/>
                <w:szCs w:val="22"/>
              </w:rPr>
              <w:t>Хаб</w:t>
            </w:r>
            <w:proofErr w:type="spellEnd"/>
            <w:r w:rsidRPr="00F10AF0">
              <w:rPr>
                <w:sz w:val="22"/>
                <w:szCs w:val="22"/>
              </w:rPr>
              <w:t xml:space="preserve">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3DEDF32B"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4BDBB2B5" w14:textId="77777777" w:rsidTr="008A0447">
        <w:trPr>
          <w:trHeight w:val="3600"/>
        </w:trPr>
        <w:tc>
          <w:tcPr>
            <w:tcW w:w="513" w:type="dxa"/>
          </w:tcPr>
          <w:p w14:paraId="787BFB0F" w14:textId="6ABBD54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75B66DC"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1885DBDE"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6250943C"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853B1AA" w14:textId="77777777" w:rsidR="00CA26DD" w:rsidRPr="00F10AF0" w:rsidRDefault="00CA26DD" w:rsidP="00CA26DD">
            <w:pPr>
              <w:autoSpaceDE w:val="0"/>
              <w:autoSpaceDN w:val="0"/>
              <w:adjustRightInd w:val="0"/>
              <w:rPr>
                <w:sz w:val="22"/>
                <w:szCs w:val="22"/>
              </w:rPr>
            </w:pPr>
            <w:r w:rsidRPr="00F10AF0">
              <w:rPr>
                <w:sz w:val="22"/>
                <w:szCs w:val="22"/>
              </w:rPr>
              <w:t>Гнездо процессора: Сокет АМ-4;</w:t>
            </w:r>
            <w:r w:rsidRPr="00F10AF0">
              <w:rPr>
                <w:sz w:val="22"/>
                <w:szCs w:val="22"/>
              </w:rPr>
              <w:br/>
              <w:t>Форм-фактор: микро АТХ;</w:t>
            </w:r>
            <w:r w:rsidRPr="00F10AF0">
              <w:rPr>
                <w:sz w:val="22"/>
                <w:szCs w:val="22"/>
              </w:rPr>
              <w:br/>
              <w:t>Количество PCI-E 16: Не менее 1;</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Задние порты USB: Не менее 4;</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HDMI;</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4DD3A7DD"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0707EF0A" w14:textId="77777777" w:rsidTr="008A0447">
        <w:trPr>
          <w:trHeight w:val="1800"/>
        </w:trPr>
        <w:tc>
          <w:tcPr>
            <w:tcW w:w="513" w:type="dxa"/>
          </w:tcPr>
          <w:p w14:paraId="4663B966" w14:textId="42F27FF4"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ACC4A41"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0A499567"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43F55893"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653D62C" w14:textId="77777777" w:rsidR="00CA26DD" w:rsidRPr="00F10AF0" w:rsidRDefault="00CA26DD" w:rsidP="00CA26DD">
            <w:pPr>
              <w:autoSpaceDE w:val="0"/>
              <w:autoSpaceDN w:val="0"/>
              <w:adjustRightInd w:val="0"/>
              <w:rPr>
                <w:sz w:val="22"/>
                <w:szCs w:val="22"/>
              </w:rPr>
            </w:pPr>
            <w:r w:rsidRPr="00F10AF0">
              <w:rPr>
                <w:sz w:val="22"/>
                <w:szCs w:val="22"/>
              </w:rPr>
              <w:t>Воздушное охлаждение;</w:t>
            </w:r>
            <w:r w:rsidRPr="00F10AF0">
              <w:rPr>
                <w:sz w:val="22"/>
                <w:szCs w:val="22"/>
              </w:rPr>
              <w:br/>
            </w:r>
            <w:proofErr w:type="spellStart"/>
            <w:r w:rsidRPr="00F10AF0">
              <w:rPr>
                <w:sz w:val="22"/>
                <w:szCs w:val="22"/>
              </w:rPr>
              <w:t>Socket</w:t>
            </w:r>
            <w:proofErr w:type="spellEnd"/>
            <w:r w:rsidRPr="00F10AF0">
              <w:rPr>
                <w:sz w:val="22"/>
                <w:szCs w:val="22"/>
              </w:rPr>
              <w:t xml:space="preserve">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494C167F"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52027875" w14:textId="77777777" w:rsidTr="008A0447">
        <w:trPr>
          <w:trHeight w:val="1800"/>
        </w:trPr>
        <w:tc>
          <w:tcPr>
            <w:tcW w:w="513" w:type="dxa"/>
          </w:tcPr>
          <w:p w14:paraId="566A117F" w14:textId="6C23881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E2E1E30"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0A48E43E"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2968D8F8"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6586FA5" w14:textId="77777777" w:rsidR="00CA26DD" w:rsidRPr="00F10AF0" w:rsidRDefault="00CA26DD" w:rsidP="00CA26DD">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79BFE6B4" w14:textId="77777777" w:rsidR="00CA26DD" w:rsidRPr="00F10AF0" w:rsidRDefault="00CA26DD" w:rsidP="00CA26DD">
            <w:pPr>
              <w:autoSpaceDE w:val="0"/>
              <w:autoSpaceDN w:val="0"/>
              <w:adjustRightInd w:val="0"/>
              <w:jc w:val="center"/>
              <w:rPr>
                <w:sz w:val="22"/>
                <w:szCs w:val="22"/>
              </w:rPr>
            </w:pPr>
            <w:r w:rsidRPr="00F10AF0">
              <w:rPr>
                <w:sz w:val="22"/>
                <w:szCs w:val="22"/>
              </w:rPr>
              <w:t>6</w:t>
            </w:r>
          </w:p>
        </w:tc>
      </w:tr>
      <w:tr w:rsidR="00CA26DD" w:rsidRPr="00F10AF0" w14:paraId="40B38290" w14:textId="77777777" w:rsidTr="008A0447">
        <w:trPr>
          <w:trHeight w:val="1690"/>
        </w:trPr>
        <w:tc>
          <w:tcPr>
            <w:tcW w:w="513" w:type="dxa"/>
          </w:tcPr>
          <w:p w14:paraId="43D3FE17" w14:textId="2A2882A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6C78D2D"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207FC281"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60558975"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C8728FE"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w:t>
            </w:r>
            <w:r w:rsidRPr="00F10AF0">
              <w:rPr>
                <w:sz w:val="22"/>
                <w:szCs w:val="22"/>
              </w:rPr>
              <w:lastRenderedPageBreak/>
              <w:t xml:space="preserve">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783C69CB"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10</w:t>
            </w:r>
          </w:p>
        </w:tc>
      </w:tr>
      <w:tr w:rsidR="00CA26DD" w:rsidRPr="00F10AF0" w14:paraId="26391D43" w14:textId="77777777" w:rsidTr="008A0447">
        <w:trPr>
          <w:trHeight w:val="1500"/>
        </w:trPr>
        <w:tc>
          <w:tcPr>
            <w:tcW w:w="513" w:type="dxa"/>
          </w:tcPr>
          <w:p w14:paraId="41A4A4DB" w14:textId="6F29A978"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4553787"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34402B4F" w14:textId="77777777" w:rsidR="00CA26DD" w:rsidRPr="00F10AF0" w:rsidRDefault="00CA26DD" w:rsidP="00CA26DD">
            <w:pPr>
              <w:autoSpaceDE w:val="0"/>
              <w:autoSpaceDN w:val="0"/>
              <w:adjustRightInd w:val="0"/>
              <w:jc w:val="center"/>
              <w:rPr>
                <w:sz w:val="22"/>
                <w:szCs w:val="22"/>
              </w:rPr>
            </w:pPr>
            <w:r w:rsidRPr="00F10AF0">
              <w:rPr>
                <w:sz w:val="22"/>
                <w:szCs w:val="22"/>
              </w:rPr>
              <w:t>Клавиатура</w:t>
            </w:r>
          </w:p>
        </w:tc>
        <w:tc>
          <w:tcPr>
            <w:tcW w:w="850" w:type="dxa"/>
            <w:hideMark/>
          </w:tcPr>
          <w:p w14:paraId="1CCA3371"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424434E"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4E36C53A" w14:textId="77777777" w:rsidR="00CA26DD" w:rsidRPr="00F10AF0" w:rsidRDefault="00CA26DD" w:rsidP="00CA26DD">
            <w:pPr>
              <w:autoSpaceDE w:val="0"/>
              <w:autoSpaceDN w:val="0"/>
              <w:adjustRightInd w:val="0"/>
              <w:jc w:val="center"/>
              <w:rPr>
                <w:sz w:val="22"/>
                <w:szCs w:val="22"/>
              </w:rPr>
            </w:pPr>
            <w:r w:rsidRPr="00F10AF0">
              <w:rPr>
                <w:sz w:val="22"/>
                <w:szCs w:val="22"/>
              </w:rPr>
              <w:t>30</w:t>
            </w:r>
          </w:p>
        </w:tc>
      </w:tr>
      <w:tr w:rsidR="00CA26DD" w:rsidRPr="00F10AF0" w14:paraId="2F775E81" w14:textId="77777777" w:rsidTr="008A0447">
        <w:trPr>
          <w:trHeight w:val="1500"/>
        </w:trPr>
        <w:tc>
          <w:tcPr>
            <w:tcW w:w="513" w:type="dxa"/>
          </w:tcPr>
          <w:p w14:paraId="782448FC" w14:textId="2C57482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310EDD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5B8172E0" w14:textId="77777777" w:rsidR="00CA26DD" w:rsidRPr="00F10AF0" w:rsidRDefault="00CA26DD" w:rsidP="00CA26DD">
            <w:pPr>
              <w:autoSpaceDE w:val="0"/>
              <w:autoSpaceDN w:val="0"/>
              <w:adjustRightInd w:val="0"/>
              <w:jc w:val="center"/>
              <w:rPr>
                <w:sz w:val="22"/>
                <w:szCs w:val="22"/>
              </w:rPr>
            </w:pPr>
            <w:r w:rsidRPr="00F10AF0">
              <w:rPr>
                <w:sz w:val="22"/>
                <w:szCs w:val="22"/>
              </w:rPr>
              <w:t>Мышь</w:t>
            </w:r>
          </w:p>
        </w:tc>
        <w:tc>
          <w:tcPr>
            <w:tcW w:w="850" w:type="dxa"/>
            <w:hideMark/>
          </w:tcPr>
          <w:p w14:paraId="1020DB70"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78F05EB"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24E2E4FC" w14:textId="77777777" w:rsidR="00CA26DD" w:rsidRPr="00F10AF0" w:rsidRDefault="00CA26DD" w:rsidP="00CA26DD">
            <w:pPr>
              <w:autoSpaceDE w:val="0"/>
              <w:autoSpaceDN w:val="0"/>
              <w:adjustRightInd w:val="0"/>
              <w:jc w:val="center"/>
              <w:rPr>
                <w:sz w:val="22"/>
                <w:szCs w:val="22"/>
              </w:rPr>
            </w:pPr>
            <w:r w:rsidRPr="00F10AF0">
              <w:rPr>
                <w:sz w:val="22"/>
                <w:szCs w:val="22"/>
              </w:rPr>
              <w:t>30</w:t>
            </w:r>
          </w:p>
        </w:tc>
      </w:tr>
      <w:tr w:rsidR="00CA26DD" w:rsidRPr="00F10AF0" w14:paraId="321238F2" w14:textId="77777777" w:rsidTr="008A0447">
        <w:trPr>
          <w:trHeight w:val="1800"/>
        </w:trPr>
        <w:tc>
          <w:tcPr>
            <w:tcW w:w="513" w:type="dxa"/>
          </w:tcPr>
          <w:p w14:paraId="1171553B" w14:textId="2B778E7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3DF6E2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6D91D76F" w14:textId="77777777" w:rsidR="00CA26DD" w:rsidRPr="00F10AF0" w:rsidRDefault="00CA26DD" w:rsidP="00CA26DD">
            <w:pPr>
              <w:autoSpaceDE w:val="0"/>
              <w:autoSpaceDN w:val="0"/>
              <w:adjustRightInd w:val="0"/>
              <w:jc w:val="center"/>
              <w:rPr>
                <w:sz w:val="22"/>
                <w:szCs w:val="22"/>
              </w:rPr>
            </w:pPr>
            <w:r w:rsidRPr="00F10AF0">
              <w:rPr>
                <w:sz w:val="22"/>
                <w:szCs w:val="22"/>
              </w:rPr>
              <w:t>Гарнитура</w:t>
            </w:r>
          </w:p>
        </w:tc>
        <w:tc>
          <w:tcPr>
            <w:tcW w:w="850" w:type="dxa"/>
            <w:hideMark/>
          </w:tcPr>
          <w:p w14:paraId="0F02B48A"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5D4C54E" w14:textId="77777777" w:rsidR="00CA26DD" w:rsidRPr="00F10AF0" w:rsidRDefault="00CA26DD" w:rsidP="00CA26DD">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7EA243DC"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60C80E0" w14:textId="77777777" w:rsidTr="008A0447">
        <w:trPr>
          <w:trHeight w:val="2100"/>
        </w:trPr>
        <w:tc>
          <w:tcPr>
            <w:tcW w:w="513" w:type="dxa"/>
          </w:tcPr>
          <w:p w14:paraId="001F76A8" w14:textId="24A1D2C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217BD3C"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73C37518" w14:textId="77777777" w:rsidR="00CA26DD" w:rsidRPr="00F10AF0" w:rsidRDefault="00CA26DD" w:rsidP="00CA26DD">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2C702131"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64B617DC" w14:textId="77777777" w:rsidR="00CA26DD" w:rsidRPr="00F10AF0" w:rsidRDefault="00CA26DD" w:rsidP="00CA26DD">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38BE4291"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1CDAA3A" w14:textId="77777777" w:rsidTr="008A0447">
        <w:trPr>
          <w:trHeight w:val="1690"/>
        </w:trPr>
        <w:tc>
          <w:tcPr>
            <w:tcW w:w="513" w:type="dxa"/>
          </w:tcPr>
          <w:p w14:paraId="58B90729" w14:textId="6F1F40A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D549E6A"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424E1F46" w14:textId="77777777"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hideMark/>
          </w:tcPr>
          <w:p w14:paraId="4A12A74E"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8A9443C" w14:textId="77777777" w:rsidR="00CA26DD" w:rsidRPr="00F10AF0" w:rsidRDefault="00CA26DD" w:rsidP="00CA26DD">
            <w:pPr>
              <w:autoSpaceDE w:val="0"/>
              <w:autoSpaceDN w:val="0"/>
              <w:adjustRightInd w:val="0"/>
              <w:rPr>
                <w:sz w:val="22"/>
                <w:szCs w:val="22"/>
              </w:rPr>
            </w:pPr>
            <w:r w:rsidRPr="00F10AF0">
              <w:rPr>
                <w:sz w:val="22"/>
                <w:szCs w:val="22"/>
              </w:rPr>
              <w:t>Гнездо процессора SocketAM4</w:t>
            </w:r>
            <w:r w:rsidRPr="00F10AF0">
              <w:rPr>
                <w:sz w:val="22"/>
                <w:szCs w:val="22"/>
              </w:rPr>
              <w:br/>
              <w:t>Количество ядер не менее 4,</w:t>
            </w:r>
            <w:r w:rsidRPr="00F10AF0">
              <w:rPr>
                <w:sz w:val="22"/>
                <w:szCs w:val="22"/>
              </w:rPr>
              <w:br/>
              <w:t>Количество потоков не менее 4,</w:t>
            </w:r>
            <w:r w:rsidRPr="00F10AF0">
              <w:rPr>
                <w:sz w:val="22"/>
                <w:szCs w:val="22"/>
              </w:rPr>
              <w:br/>
              <w:t>Частота не менее</w:t>
            </w:r>
            <w:r w:rsidRPr="00F10AF0">
              <w:rPr>
                <w:sz w:val="22"/>
                <w:szCs w:val="22"/>
              </w:rPr>
              <w:br/>
              <w:t xml:space="preserve">3.1 ГГц и 3.4 ГГц в режиме </w:t>
            </w:r>
            <w:proofErr w:type="spellStart"/>
            <w:r w:rsidRPr="00F10AF0">
              <w:rPr>
                <w:sz w:val="22"/>
                <w:szCs w:val="22"/>
              </w:rPr>
              <w:t>Turbo</w:t>
            </w:r>
            <w:proofErr w:type="spellEnd"/>
            <w:r w:rsidRPr="00F10AF0">
              <w:rPr>
                <w:sz w:val="22"/>
                <w:szCs w:val="22"/>
              </w:rPr>
              <w:t>,</w:t>
            </w:r>
            <w:r w:rsidRPr="00F10AF0">
              <w:rPr>
                <w:sz w:val="22"/>
                <w:szCs w:val="22"/>
              </w:rPr>
              <w:br/>
              <w:t>L1 кэш не менее</w:t>
            </w:r>
            <w:r w:rsidRPr="00F10AF0">
              <w:rPr>
                <w:sz w:val="22"/>
                <w:szCs w:val="22"/>
              </w:rPr>
              <w:br/>
              <w:t>4х 32 КБ</w:t>
            </w:r>
            <w:r w:rsidRPr="00F10AF0">
              <w:rPr>
                <w:sz w:val="22"/>
                <w:szCs w:val="22"/>
              </w:rPr>
              <w:br/>
              <w:t>L2 кэш не менее</w:t>
            </w:r>
            <w:r w:rsidRPr="00F10AF0">
              <w:rPr>
                <w:sz w:val="22"/>
                <w:szCs w:val="22"/>
              </w:rPr>
              <w:br/>
              <w:t>2х 1024 КБ</w:t>
            </w:r>
            <w:r w:rsidRPr="00F10AF0">
              <w:rPr>
                <w:sz w:val="22"/>
                <w:szCs w:val="22"/>
              </w:rPr>
              <w:br/>
              <w:t>Тепловыделение не более 65 Вт,</w:t>
            </w:r>
            <w:r w:rsidRPr="00F10AF0">
              <w:rPr>
                <w:sz w:val="22"/>
                <w:szCs w:val="22"/>
              </w:rPr>
              <w:br/>
              <w:t>Максимальная температура не более</w:t>
            </w:r>
            <w:r w:rsidRPr="00F10AF0">
              <w:rPr>
                <w:sz w:val="22"/>
                <w:szCs w:val="22"/>
              </w:rPr>
              <w:br/>
            </w:r>
            <w:r w:rsidRPr="00F10AF0">
              <w:rPr>
                <w:sz w:val="22"/>
                <w:szCs w:val="22"/>
              </w:rPr>
              <w:lastRenderedPageBreak/>
              <w:t>90 °С, Тип памяти</w:t>
            </w:r>
            <w:r w:rsidRPr="00F10AF0">
              <w:rPr>
                <w:sz w:val="22"/>
                <w:szCs w:val="22"/>
              </w:rPr>
              <w:br/>
              <w:t>DDR4, Поддержка частот памяти не менее</w:t>
            </w:r>
            <w:r w:rsidRPr="00F10AF0">
              <w:rPr>
                <w:sz w:val="22"/>
                <w:szCs w:val="22"/>
              </w:rPr>
              <w:br/>
              <w:t xml:space="preserve">2400 МГц, Количество каналов памяти не менее 2, Версия PCI </w:t>
            </w:r>
            <w:proofErr w:type="spellStart"/>
            <w:r w:rsidRPr="00F10AF0">
              <w:rPr>
                <w:sz w:val="22"/>
                <w:szCs w:val="22"/>
              </w:rPr>
              <w:t>Express</w:t>
            </w:r>
            <w:proofErr w:type="spellEnd"/>
            <w:r w:rsidRPr="00F10AF0">
              <w:rPr>
                <w:sz w:val="22"/>
                <w:szCs w:val="22"/>
              </w:rPr>
              <w:t xml:space="preserve"> не ниже</w:t>
            </w:r>
            <w:r w:rsidRPr="00F10AF0">
              <w:rPr>
                <w:sz w:val="22"/>
                <w:szCs w:val="22"/>
              </w:rPr>
              <w:br/>
              <w:t xml:space="preserve">PCI </w:t>
            </w:r>
            <w:proofErr w:type="spellStart"/>
            <w:r w:rsidRPr="00F10AF0">
              <w:rPr>
                <w:sz w:val="22"/>
                <w:szCs w:val="22"/>
              </w:rPr>
              <w:t>Express</w:t>
            </w:r>
            <w:proofErr w:type="spellEnd"/>
            <w:r w:rsidRPr="00F10AF0">
              <w:rPr>
                <w:sz w:val="22"/>
                <w:szCs w:val="22"/>
              </w:rPr>
              <w:t xml:space="preserve"> 3.0,</w:t>
            </w:r>
            <w:r w:rsidRPr="00F10AF0">
              <w:rPr>
                <w:sz w:val="22"/>
                <w:szCs w:val="22"/>
              </w:rPr>
              <w:br/>
              <w:t>Встроенное графическое ядро, Частота графического ядра не менее 900 МГц, Поддержка твердотельных накопителей SSD M.2 и SATA.</w:t>
            </w:r>
          </w:p>
        </w:tc>
        <w:tc>
          <w:tcPr>
            <w:tcW w:w="1598" w:type="dxa"/>
            <w:hideMark/>
          </w:tcPr>
          <w:p w14:paraId="20AB9707"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10</w:t>
            </w:r>
          </w:p>
        </w:tc>
      </w:tr>
      <w:tr w:rsidR="00CA26DD" w:rsidRPr="00F10AF0" w14:paraId="4699A97B" w14:textId="77777777" w:rsidTr="008A0447">
        <w:trPr>
          <w:trHeight w:val="1500"/>
        </w:trPr>
        <w:tc>
          <w:tcPr>
            <w:tcW w:w="513" w:type="dxa"/>
          </w:tcPr>
          <w:p w14:paraId="7A08663B" w14:textId="1D00414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F46ECAE"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4EF2A3CE" w14:textId="77777777" w:rsidR="00CA26DD" w:rsidRPr="00F10AF0" w:rsidRDefault="00CA26DD" w:rsidP="00CA26DD">
            <w:pPr>
              <w:autoSpaceDE w:val="0"/>
              <w:autoSpaceDN w:val="0"/>
              <w:adjustRightInd w:val="0"/>
              <w:jc w:val="center"/>
              <w:rPr>
                <w:sz w:val="22"/>
                <w:szCs w:val="22"/>
              </w:rPr>
            </w:pPr>
            <w:r w:rsidRPr="00F10AF0">
              <w:rPr>
                <w:sz w:val="22"/>
                <w:szCs w:val="22"/>
              </w:rPr>
              <w:t>Модуль памяти</w:t>
            </w:r>
          </w:p>
        </w:tc>
        <w:tc>
          <w:tcPr>
            <w:tcW w:w="850" w:type="dxa"/>
            <w:hideMark/>
          </w:tcPr>
          <w:p w14:paraId="4D82F272"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39BECBC" w14:textId="77777777" w:rsidR="00CA26DD" w:rsidRPr="00F10AF0" w:rsidRDefault="00CA26DD" w:rsidP="00CA26DD">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7FD5C2A8"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10116D2E" w14:textId="77777777" w:rsidTr="008A0447">
        <w:trPr>
          <w:trHeight w:val="1800"/>
        </w:trPr>
        <w:tc>
          <w:tcPr>
            <w:tcW w:w="513" w:type="dxa"/>
          </w:tcPr>
          <w:p w14:paraId="1007B6AB" w14:textId="2DD41462"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2F76F94"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39802FBF" w14:textId="77777777"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hideMark/>
          </w:tcPr>
          <w:p w14:paraId="05B487F5"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9D0861C" w14:textId="77777777" w:rsidR="00CA26DD" w:rsidRPr="00F10AF0" w:rsidRDefault="00CA26DD" w:rsidP="00CA26DD">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4FB5E4A5"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12CD0B47" w14:textId="77777777" w:rsidTr="008A0447">
        <w:trPr>
          <w:trHeight w:val="3000"/>
        </w:trPr>
        <w:tc>
          <w:tcPr>
            <w:tcW w:w="513" w:type="dxa"/>
          </w:tcPr>
          <w:p w14:paraId="07962C05" w14:textId="3C1ECF2A"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723790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16E7111C"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988138C"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462BA6D" w14:textId="77777777" w:rsidR="00CA26DD" w:rsidRPr="00F10AF0" w:rsidRDefault="00CA26DD" w:rsidP="00CA26DD">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proofErr w:type="spellStart"/>
            <w:r w:rsidRPr="00F10AF0">
              <w:rPr>
                <w:sz w:val="22"/>
                <w:szCs w:val="22"/>
              </w:rPr>
              <w:t>Ethernet</w:t>
            </w:r>
            <w:proofErr w:type="spellEnd"/>
            <w:r w:rsidRPr="00F10AF0">
              <w:rPr>
                <w:sz w:val="22"/>
                <w:szCs w:val="22"/>
              </w:rPr>
              <w:t xml:space="preserve"> 1000/100/10 </w:t>
            </w:r>
            <w:proofErr w:type="spellStart"/>
            <w:r w:rsidRPr="00F10AF0">
              <w:rPr>
                <w:sz w:val="22"/>
                <w:szCs w:val="22"/>
              </w:rPr>
              <w:t>МБит</w:t>
            </w:r>
            <w:proofErr w:type="spellEnd"/>
            <w:r w:rsidRPr="00F10AF0">
              <w:rPr>
                <w:sz w:val="22"/>
                <w:szCs w:val="22"/>
              </w:rPr>
              <w:t>;</w:t>
            </w:r>
            <w:r w:rsidRPr="00F10AF0">
              <w:rPr>
                <w:sz w:val="22"/>
                <w:szCs w:val="22"/>
              </w:rPr>
              <w:br/>
              <w:t>Разъем PS/2: Не менее 1.</w:t>
            </w:r>
          </w:p>
        </w:tc>
        <w:tc>
          <w:tcPr>
            <w:tcW w:w="1598" w:type="dxa"/>
            <w:hideMark/>
          </w:tcPr>
          <w:p w14:paraId="4A96B5E6"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32218EDE" w14:textId="77777777" w:rsidTr="008A0447">
        <w:trPr>
          <w:trHeight w:val="3000"/>
        </w:trPr>
        <w:tc>
          <w:tcPr>
            <w:tcW w:w="513" w:type="dxa"/>
          </w:tcPr>
          <w:p w14:paraId="5F366AA6" w14:textId="04FE56C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A64390"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167ABC50"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7D970A19"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66B5466" w14:textId="77777777" w:rsidR="00CA26DD" w:rsidRPr="00F10AF0" w:rsidRDefault="00CA26DD" w:rsidP="00CA26DD">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7E919582"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0F0F1188" w14:textId="77777777" w:rsidTr="008A0447">
        <w:trPr>
          <w:trHeight w:val="2100"/>
        </w:trPr>
        <w:tc>
          <w:tcPr>
            <w:tcW w:w="513" w:type="dxa"/>
          </w:tcPr>
          <w:p w14:paraId="4C72B131" w14:textId="2C52CB1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70476C5"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314D58D5"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7F55A11E"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312EF84" w14:textId="77777777" w:rsidR="00CA26DD" w:rsidRPr="00F10AF0" w:rsidRDefault="00CA26DD" w:rsidP="00CA26DD">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587B58EB" w14:textId="77777777" w:rsidR="00CA26DD" w:rsidRPr="00F10AF0" w:rsidRDefault="00CA26DD" w:rsidP="00CA26DD">
            <w:pPr>
              <w:autoSpaceDE w:val="0"/>
              <w:autoSpaceDN w:val="0"/>
              <w:adjustRightInd w:val="0"/>
              <w:jc w:val="center"/>
              <w:rPr>
                <w:sz w:val="22"/>
                <w:szCs w:val="22"/>
              </w:rPr>
            </w:pPr>
            <w:r w:rsidRPr="00F10AF0">
              <w:rPr>
                <w:sz w:val="22"/>
                <w:szCs w:val="22"/>
              </w:rPr>
              <w:t>20</w:t>
            </w:r>
          </w:p>
        </w:tc>
      </w:tr>
      <w:tr w:rsidR="00CA26DD" w:rsidRPr="00F10AF0" w14:paraId="3B9EFE4F" w14:textId="77777777" w:rsidTr="008A0447">
        <w:trPr>
          <w:trHeight w:val="3000"/>
        </w:trPr>
        <w:tc>
          <w:tcPr>
            <w:tcW w:w="513" w:type="dxa"/>
          </w:tcPr>
          <w:p w14:paraId="50203FEF" w14:textId="7F45BB78"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0419024"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6E436029"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29CCEFBF"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36163500"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r>
            <w:r w:rsidRPr="00F10AF0">
              <w:rPr>
                <w:sz w:val="22"/>
                <w:szCs w:val="22"/>
              </w:rPr>
              <w:lastRenderedPageBreak/>
              <w:t xml:space="preserve">   Охлаждение Вентилятор 120 мм с управлением скорости вращения от термодатчика.</w:t>
            </w:r>
          </w:p>
        </w:tc>
        <w:tc>
          <w:tcPr>
            <w:tcW w:w="1598" w:type="dxa"/>
            <w:hideMark/>
          </w:tcPr>
          <w:p w14:paraId="0CFC06D6"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3</w:t>
            </w:r>
          </w:p>
        </w:tc>
      </w:tr>
      <w:tr w:rsidR="00CA26DD" w:rsidRPr="00F10AF0" w14:paraId="4418619E" w14:textId="77777777" w:rsidTr="008A0447">
        <w:trPr>
          <w:trHeight w:val="1500"/>
        </w:trPr>
        <w:tc>
          <w:tcPr>
            <w:tcW w:w="513" w:type="dxa"/>
          </w:tcPr>
          <w:p w14:paraId="5D8EE9E0" w14:textId="3135D87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EAF13A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2D9219B4" w14:textId="77777777" w:rsidR="00CA26DD" w:rsidRPr="00F10AF0" w:rsidRDefault="00CA26DD" w:rsidP="00CA26DD">
            <w:pPr>
              <w:autoSpaceDE w:val="0"/>
              <w:autoSpaceDN w:val="0"/>
              <w:adjustRightInd w:val="0"/>
              <w:jc w:val="center"/>
              <w:rPr>
                <w:sz w:val="22"/>
                <w:szCs w:val="22"/>
              </w:rPr>
            </w:pPr>
            <w:r w:rsidRPr="00F10AF0">
              <w:rPr>
                <w:sz w:val="22"/>
                <w:szCs w:val="22"/>
              </w:rPr>
              <w:t>Клавиатура</w:t>
            </w:r>
          </w:p>
        </w:tc>
        <w:tc>
          <w:tcPr>
            <w:tcW w:w="850" w:type="dxa"/>
            <w:hideMark/>
          </w:tcPr>
          <w:p w14:paraId="58F0EA07"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D4EEE01"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480D5F93" w14:textId="77777777" w:rsidR="00CA26DD" w:rsidRPr="00F10AF0" w:rsidRDefault="00CA26DD" w:rsidP="00CA26DD">
            <w:pPr>
              <w:autoSpaceDE w:val="0"/>
              <w:autoSpaceDN w:val="0"/>
              <w:adjustRightInd w:val="0"/>
              <w:jc w:val="center"/>
              <w:rPr>
                <w:sz w:val="22"/>
                <w:szCs w:val="22"/>
              </w:rPr>
            </w:pPr>
            <w:r w:rsidRPr="00F10AF0">
              <w:rPr>
                <w:sz w:val="22"/>
                <w:szCs w:val="22"/>
              </w:rPr>
              <w:t>12</w:t>
            </w:r>
          </w:p>
        </w:tc>
      </w:tr>
      <w:tr w:rsidR="00CA26DD" w:rsidRPr="00F10AF0" w14:paraId="4DFC92EC" w14:textId="77777777" w:rsidTr="008A0447">
        <w:trPr>
          <w:trHeight w:val="1500"/>
        </w:trPr>
        <w:tc>
          <w:tcPr>
            <w:tcW w:w="513" w:type="dxa"/>
          </w:tcPr>
          <w:p w14:paraId="7665D4B8" w14:textId="79BD259D"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B9E8D62"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4CA2A9DD" w14:textId="77777777" w:rsidR="00CA26DD" w:rsidRPr="00F10AF0" w:rsidRDefault="00CA26DD" w:rsidP="00CA26DD">
            <w:pPr>
              <w:autoSpaceDE w:val="0"/>
              <w:autoSpaceDN w:val="0"/>
              <w:adjustRightInd w:val="0"/>
              <w:jc w:val="center"/>
              <w:rPr>
                <w:sz w:val="22"/>
                <w:szCs w:val="22"/>
              </w:rPr>
            </w:pPr>
            <w:r w:rsidRPr="00F10AF0">
              <w:rPr>
                <w:sz w:val="22"/>
                <w:szCs w:val="22"/>
              </w:rPr>
              <w:t>Мышь</w:t>
            </w:r>
          </w:p>
        </w:tc>
        <w:tc>
          <w:tcPr>
            <w:tcW w:w="850" w:type="dxa"/>
            <w:hideMark/>
          </w:tcPr>
          <w:p w14:paraId="175B6525"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843F876"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 xml:space="preserve">Тип сенсора Оптический, разрешение не менее 1000 </w:t>
            </w:r>
            <w:proofErr w:type="spellStart"/>
            <w:r w:rsidRPr="00F10AF0">
              <w:rPr>
                <w:sz w:val="22"/>
                <w:szCs w:val="22"/>
              </w:rPr>
              <w:t>dpi</w:t>
            </w:r>
            <w:proofErr w:type="spellEnd"/>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529F8D4D" w14:textId="77777777" w:rsidR="00CA26DD" w:rsidRPr="00F10AF0" w:rsidRDefault="00CA26DD" w:rsidP="00CA26DD">
            <w:pPr>
              <w:autoSpaceDE w:val="0"/>
              <w:autoSpaceDN w:val="0"/>
              <w:adjustRightInd w:val="0"/>
              <w:jc w:val="center"/>
              <w:rPr>
                <w:sz w:val="22"/>
                <w:szCs w:val="22"/>
              </w:rPr>
            </w:pPr>
            <w:r w:rsidRPr="00F10AF0">
              <w:rPr>
                <w:sz w:val="22"/>
                <w:szCs w:val="22"/>
              </w:rPr>
              <w:t>20</w:t>
            </w:r>
          </w:p>
        </w:tc>
      </w:tr>
      <w:tr w:rsidR="00CA26DD" w:rsidRPr="00F10AF0" w14:paraId="420B044F" w14:textId="77777777" w:rsidTr="008A0447">
        <w:trPr>
          <w:trHeight w:val="1800"/>
        </w:trPr>
        <w:tc>
          <w:tcPr>
            <w:tcW w:w="513" w:type="dxa"/>
          </w:tcPr>
          <w:p w14:paraId="6D9D3A4E" w14:textId="6858EB9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3D2A29E"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02B570FA" w14:textId="77777777" w:rsidR="00CA26DD" w:rsidRPr="00F10AF0" w:rsidRDefault="00CA26DD" w:rsidP="00CA26DD">
            <w:pPr>
              <w:autoSpaceDE w:val="0"/>
              <w:autoSpaceDN w:val="0"/>
              <w:adjustRightInd w:val="0"/>
              <w:jc w:val="center"/>
              <w:rPr>
                <w:sz w:val="22"/>
                <w:szCs w:val="22"/>
              </w:rPr>
            </w:pPr>
            <w:r w:rsidRPr="00F10AF0">
              <w:rPr>
                <w:sz w:val="22"/>
                <w:szCs w:val="22"/>
              </w:rPr>
              <w:t>Гарнитура</w:t>
            </w:r>
          </w:p>
        </w:tc>
        <w:tc>
          <w:tcPr>
            <w:tcW w:w="850" w:type="dxa"/>
            <w:hideMark/>
          </w:tcPr>
          <w:p w14:paraId="05BBD7AD"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124DCBD0" w14:textId="77777777" w:rsidR="00CA26DD" w:rsidRPr="00F10AF0" w:rsidRDefault="00CA26DD" w:rsidP="00CA26DD">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 xml:space="preserve">Разъем: 2 x </w:t>
            </w:r>
            <w:proofErr w:type="spellStart"/>
            <w:r w:rsidRPr="00F10AF0">
              <w:rPr>
                <w:sz w:val="22"/>
                <w:szCs w:val="22"/>
              </w:rPr>
              <w:t>mini</w:t>
            </w:r>
            <w:proofErr w:type="spellEnd"/>
            <w:r w:rsidRPr="00F10AF0">
              <w:rPr>
                <w:sz w:val="22"/>
                <w:szCs w:val="22"/>
              </w:rPr>
              <w:t xml:space="preserve"> </w:t>
            </w:r>
            <w:proofErr w:type="spellStart"/>
            <w:r w:rsidRPr="00F10AF0">
              <w:rPr>
                <w:sz w:val="22"/>
                <w:szCs w:val="22"/>
              </w:rPr>
              <w:t>jack</w:t>
            </w:r>
            <w:proofErr w:type="spellEnd"/>
            <w:r w:rsidRPr="00F10AF0">
              <w:rPr>
                <w:sz w:val="22"/>
                <w:szCs w:val="22"/>
              </w:rPr>
              <w:t xml:space="preserve"> 3.5 </w:t>
            </w:r>
            <w:proofErr w:type="spellStart"/>
            <w:r w:rsidRPr="00F10AF0">
              <w:rPr>
                <w:sz w:val="22"/>
                <w:szCs w:val="22"/>
              </w:rPr>
              <w:t>mm</w:t>
            </w:r>
            <w:proofErr w:type="spellEnd"/>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4D90AB5E" w14:textId="77777777" w:rsidR="00CA26DD" w:rsidRPr="00F10AF0" w:rsidRDefault="00CA26DD" w:rsidP="00CA26DD">
            <w:pPr>
              <w:autoSpaceDE w:val="0"/>
              <w:autoSpaceDN w:val="0"/>
              <w:adjustRightInd w:val="0"/>
              <w:jc w:val="center"/>
              <w:rPr>
                <w:sz w:val="22"/>
                <w:szCs w:val="22"/>
              </w:rPr>
            </w:pPr>
            <w:r w:rsidRPr="00F10AF0">
              <w:rPr>
                <w:sz w:val="22"/>
                <w:szCs w:val="22"/>
              </w:rPr>
              <w:t>27</w:t>
            </w:r>
          </w:p>
        </w:tc>
      </w:tr>
      <w:tr w:rsidR="00CA26DD" w:rsidRPr="00F10AF0" w14:paraId="674919B1" w14:textId="77777777" w:rsidTr="008A0447">
        <w:trPr>
          <w:trHeight w:val="2400"/>
        </w:trPr>
        <w:tc>
          <w:tcPr>
            <w:tcW w:w="513" w:type="dxa"/>
          </w:tcPr>
          <w:p w14:paraId="3BB1340D" w14:textId="365243D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826990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1BC9BE98" w14:textId="77777777" w:rsidR="00CA26DD" w:rsidRPr="00F10AF0" w:rsidRDefault="00CA26DD" w:rsidP="00CA26DD">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25A19C45"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3F4CEBE" w14:textId="77777777" w:rsidR="00CA26DD" w:rsidRPr="00F10AF0" w:rsidRDefault="00CA26DD" w:rsidP="00CA26DD">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 xml:space="preserve">Розетки </w:t>
            </w:r>
            <w:proofErr w:type="spellStart"/>
            <w:r w:rsidRPr="00F10AF0">
              <w:rPr>
                <w:sz w:val="22"/>
                <w:szCs w:val="22"/>
              </w:rPr>
              <w:t>Schuko</w:t>
            </w:r>
            <w:proofErr w:type="spellEnd"/>
            <w:r w:rsidRPr="00F10AF0">
              <w:rPr>
                <w:sz w:val="22"/>
                <w:szCs w:val="22"/>
              </w:rPr>
              <w:t xml:space="preserve"> CEE-7/Тип F с функцией батарейной поддержки и защиты от</w:t>
            </w:r>
            <w:r w:rsidRPr="00F10AF0">
              <w:rPr>
                <w:sz w:val="22"/>
                <w:szCs w:val="22"/>
              </w:rPr>
              <w:br/>
              <w:t>перенапряжения, шт.* 4</w:t>
            </w:r>
          </w:p>
        </w:tc>
        <w:tc>
          <w:tcPr>
            <w:tcW w:w="1598" w:type="dxa"/>
            <w:hideMark/>
          </w:tcPr>
          <w:p w14:paraId="21AC3A66"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27CBAAD8" w14:textId="77777777" w:rsidTr="008A0447">
        <w:trPr>
          <w:trHeight w:val="2100"/>
        </w:trPr>
        <w:tc>
          <w:tcPr>
            <w:tcW w:w="513" w:type="dxa"/>
          </w:tcPr>
          <w:p w14:paraId="7A6B95CE" w14:textId="0D0155FE"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C5EFF5E"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3377729F" w14:textId="77777777" w:rsidR="00CA26DD" w:rsidRPr="00F10AF0" w:rsidRDefault="00CA26DD" w:rsidP="00CA26DD">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0874FD74"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0B2C0DC1" w14:textId="77777777" w:rsidR="00CA26DD" w:rsidRPr="00F10AF0" w:rsidRDefault="00CA26DD" w:rsidP="00CA26DD">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 xml:space="preserve">Емкость батареи: не менее 7.2 </w:t>
            </w:r>
            <w:proofErr w:type="spellStart"/>
            <w:r w:rsidRPr="00F10AF0">
              <w:rPr>
                <w:sz w:val="22"/>
                <w:szCs w:val="22"/>
              </w:rPr>
              <w:t>А·ч</w:t>
            </w:r>
            <w:proofErr w:type="spellEnd"/>
            <w:r w:rsidRPr="00F10AF0">
              <w:rPr>
                <w:sz w:val="22"/>
                <w:szCs w:val="22"/>
              </w:rPr>
              <w:br/>
              <w:t>Подходит для UPS: да</w:t>
            </w:r>
          </w:p>
        </w:tc>
        <w:tc>
          <w:tcPr>
            <w:tcW w:w="1598" w:type="dxa"/>
            <w:hideMark/>
          </w:tcPr>
          <w:p w14:paraId="34186AF3" w14:textId="77777777" w:rsidR="00CA26DD" w:rsidRPr="00F10AF0" w:rsidRDefault="00CA26DD" w:rsidP="00CA26DD">
            <w:pPr>
              <w:autoSpaceDE w:val="0"/>
              <w:autoSpaceDN w:val="0"/>
              <w:adjustRightInd w:val="0"/>
              <w:jc w:val="center"/>
              <w:rPr>
                <w:sz w:val="22"/>
                <w:szCs w:val="22"/>
              </w:rPr>
            </w:pPr>
            <w:r w:rsidRPr="00F10AF0">
              <w:rPr>
                <w:sz w:val="22"/>
                <w:szCs w:val="22"/>
              </w:rPr>
              <w:t>12</w:t>
            </w:r>
          </w:p>
        </w:tc>
      </w:tr>
      <w:tr w:rsidR="00CA26DD" w:rsidRPr="00F10AF0" w14:paraId="2280CFDC" w14:textId="77777777" w:rsidTr="008A0447">
        <w:trPr>
          <w:trHeight w:val="1500"/>
        </w:trPr>
        <w:tc>
          <w:tcPr>
            <w:tcW w:w="513" w:type="dxa"/>
          </w:tcPr>
          <w:p w14:paraId="4B65EDA5" w14:textId="074C9E4F"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05AB03B"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52278061" w14:textId="77777777"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hideMark/>
          </w:tcPr>
          <w:p w14:paraId="5074E4E0"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2F7D44D6" w14:textId="77777777" w:rsidR="00CA26DD" w:rsidRPr="00F10AF0" w:rsidRDefault="00CA26DD" w:rsidP="00CA26DD">
            <w:pPr>
              <w:autoSpaceDE w:val="0"/>
              <w:autoSpaceDN w:val="0"/>
              <w:adjustRightInd w:val="0"/>
              <w:rPr>
                <w:sz w:val="22"/>
                <w:szCs w:val="22"/>
              </w:rPr>
            </w:pPr>
            <w:r w:rsidRPr="00F10AF0">
              <w:rPr>
                <w:sz w:val="22"/>
                <w:szCs w:val="22"/>
              </w:rPr>
              <w:t>Тип сокета LGA 1200</w:t>
            </w:r>
            <w:r w:rsidRPr="00F10AF0">
              <w:rPr>
                <w:sz w:val="22"/>
                <w:szCs w:val="22"/>
              </w:rPr>
              <w:br/>
              <w:t>Разрядность  64 бит</w:t>
            </w:r>
            <w:r w:rsidRPr="00F10AF0">
              <w:rPr>
                <w:sz w:val="22"/>
                <w:szCs w:val="22"/>
              </w:rPr>
              <w:br/>
              <w:t>Количество ядер Не менее 2</w:t>
            </w:r>
            <w:r w:rsidRPr="00F10AF0">
              <w:rPr>
                <w:sz w:val="22"/>
                <w:szCs w:val="22"/>
              </w:rPr>
              <w:br/>
              <w:t xml:space="preserve">Частота  Не менее 3500 </w:t>
            </w:r>
            <w:proofErr w:type="spellStart"/>
            <w:r w:rsidRPr="00F10AF0">
              <w:rPr>
                <w:sz w:val="22"/>
                <w:szCs w:val="22"/>
              </w:rPr>
              <w:t>Мгц</w:t>
            </w:r>
            <w:proofErr w:type="spellEnd"/>
            <w:r w:rsidRPr="00F10AF0">
              <w:rPr>
                <w:sz w:val="22"/>
                <w:szCs w:val="22"/>
              </w:rPr>
              <w:br/>
              <w:t>Кеш L2 Не менее 4Мб</w:t>
            </w:r>
          </w:p>
        </w:tc>
        <w:tc>
          <w:tcPr>
            <w:tcW w:w="1598" w:type="dxa"/>
            <w:hideMark/>
          </w:tcPr>
          <w:p w14:paraId="73C688F3"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1CD0C231" w14:textId="77777777" w:rsidTr="008A0447">
        <w:trPr>
          <w:trHeight w:val="5400"/>
        </w:trPr>
        <w:tc>
          <w:tcPr>
            <w:tcW w:w="513" w:type="dxa"/>
          </w:tcPr>
          <w:p w14:paraId="42B2EEE2" w14:textId="2161F68C"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583244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noWrap/>
            <w:hideMark/>
          </w:tcPr>
          <w:p w14:paraId="731378E7"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4D123033"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DCFFF26" w14:textId="77777777" w:rsidR="00CA26DD" w:rsidRPr="00F10AF0" w:rsidRDefault="00CA26DD" w:rsidP="00CA26DD">
            <w:pPr>
              <w:autoSpaceDE w:val="0"/>
              <w:autoSpaceDN w:val="0"/>
              <w:adjustRightInd w:val="0"/>
              <w:rPr>
                <w:sz w:val="22"/>
                <w:szCs w:val="22"/>
              </w:rPr>
            </w:pPr>
            <w:r w:rsidRPr="00F10AF0">
              <w:rPr>
                <w:sz w:val="22"/>
                <w:szCs w:val="22"/>
              </w:rPr>
              <w:t xml:space="preserve">Форм-фактор: </w:t>
            </w:r>
            <w:proofErr w:type="spellStart"/>
            <w:r w:rsidRPr="00F10AF0">
              <w:rPr>
                <w:sz w:val="22"/>
                <w:szCs w:val="22"/>
              </w:rPr>
              <w:t>Micro</w:t>
            </w:r>
            <w:proofErr w:type="spellEnd"/>
            <w:r w:rsidRPr="00F10AF0">
              <w:rPr>
                <w:sz w:val="22"/>
                <w:szCs w:val="22"/>
              </w:rPr>
              <w:t>-ATX</w:t>
            </w:r>
            <w:r w:rsidRPr="00F10AF0">
              <w:rPr>
                <w:sz w:val="22"/>
                <w:szCs w:val="22"/>
              </w:rPr>
              <w:br/>
              <w:t>Сокет: LGA 1200</w:t>
            </w:r>
            <w:r w:rsidRPr="00F10AF0">
              <w:rPr>
                <w:sz w:val="22"/>
                <w:szCs w:val="22"/>
              </w:rPr>
              <w:br/>
              <w:t xml:space="preserve">Совместимые ядра процессоров </w:t>
            </w:r>
            <w:proofErr w:type="spellStart"/>
            <w:r w:rsidRPr="00F10AF0">
              <w:rPr>
                <w:sz w:val="22"/>
                <w:szCs w:val="22"/>
              </w:rPr>
              <w:t>Intel</w:t>
            </w:r>
            <w:proofErr w:type="spellEnd"/>
            <w:r w:rsidRPr="00F10AF0">
              <w:rPr>
                <w:sz w:val="22"/>
                <w:szCs w:val="22"/>
              </w:rPr>
              <w:t xml:space="preserve">: </w:t>
            </w:r>
            <w:proofErr w:type="spellStart"/>
            <w:r w:rsidRPr="00F10AF0">
              <w:rPr>
                <w:sz w:val="22"/>
                <w:szCs w:val="22"/>
              </w:rPr>
              <w:t>Comet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t xml:space="preserve">, </w:t>
            </w:r>
            <w:proofErr w:type="spellStart"/>
            <w:r w:rsidRPr="00F10AF0">
              <w:rPr>
                <w:sz w:val="22"/>
                <w:szCs w:val="22"/>
              </w:rPr>
              <w:t>Rocket</w:t>
            </w:r>
            <w:proofErr w:type="spellEnd"/>
            <w:r w:rsidRPr="00F10AF0">
              <w:rPr>
                <w:sz w:val="22"/>
                <w:szCs w:val="22"/>
              </w:rPr>
              <w:t xml:space="preserve"> </w:t>
            </w:r>
            <w:proofErr w:type="spellStart"/>
            <w:r w:rsidRPr="00F10AF0">
              <w:rPr>
                <w:sz w:val="22"/>
                <w:szCs w:val="22"/>
              </w:rPr>
              <w:t>Lake</w:t>
            </w:r>
            <w:proofErr w:type="spellEnd"/>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w:t>
            </w:r>
            <w:proofErr w:type="spellStart"/>
            <w:r w:rsidRPr="00F10AF0">
              <w:rPr>
                <w:sz w:val="22"/>
                <w:szCs w:val="22"/>
              </w:rPr>
              <w:t>Sub</w:t>
            </w:r>
            <w:proofErr w:type="spellEnd"/>
            <w:r w:rsidRPr="00F10AF0">
              <w:rPr>
                <w:sz w:val="22"/>
                <w:szCs w:val="22"/>
              </w:rPr>
              <w:t>),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3F7C40DA"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750A7310" w14:textId="77777777" w:rsidTr="008A0447">
        <w:trPr>
          <w:trHeight w:val="3000"/>
        </w:trPr>
        <w:tc>
          <w:tcPr>
            <w:tcW w:w="513" w:type="dxa"/>
          </w:tcPr>
          <w:p w14:paraId="0FB680DC" w14:textId="463C150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77A2E1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55473512"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27CBD207"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1450BE4" w14:textId="77777777" w:rsidR="00CA26DD" w:rsidRPr="00F10AF0" w:rsidRDefault="00CA26DD" w:rsidP="00CA26DD">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 xml:space="preserve">Разъем для подключения вентиляторов 4 </w:t>
            </w:r>
            <w:proofErr w:type="spellStart"/>
            <w:r w:rsidRPr="00F10AF0">
              <w:rPr>
                <w:sz w:val="22"/>
                <w:szCs w:val="22"/>
              </w:rPr>
              <w:t>pin</w:t>
            </w:r>
            <w:proofErr w:type="spellEnd"/>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60E61041"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20E1D5F4" w14:textId="77777777" w:rsidTr="008A0447">
        <w:trPr>
          <w:trHeight w:val="1500"/>
        </w:trPr>
        <w:tc>
          <w:tcPr>
            <w:tcW w:w="513" w:type="dxa"/>
          </w:tcPr>
          <w:p w14:paraId="2CED2AC5" w14:textId="09FF81EA"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18E8815"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7407502A" w14:textId="77777777" w:rsidR="00CA26DD" w:rsidRPr="00F10AF0" w:rsidRDefault="00CA26DD" w:rsidP="00CA26DD">
            <w:pPr>
              <w:autoSpaceDE w:val="0"/>
              <w:autoSpaceDN w:val="0"/>
              <w:adjustRightInd w:val="0"/>
              <w:jc w:val="center"/>
              <w:rPr>
                <w:sz w:val="22"/>
                <w:szCs w:val="22"/>
              </w:rPr>
            </w:pPr>
            <w:r w:rsidRPr="00F10AF0">
              <w:rPr>
                <w:sz w:val="22"/>
                <w:szCs w:val="22"/>
              </w:rPr>
              <w:t>Модуль памяти</w:t>
            </w:r>
          </w:p>
        </w:tc>
        <w:tc>
          <w:tcPr>
            <w:tcW w:w="850" w:type="dxa"/>
            <w:hideMark/>
          </w:tcPr>
          <w:p w14:paraId="579B407C"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7A05BE2B" w14:textId="77777777" w:rsidR="00CA26DD" w:rsidRPr="00F10AF0" w:rsidRDefault="00CA26DD" w:rsidP="00CA26DD">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495D71C1"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0502CC59" w14:textId="77777777" w:rsidTr="008A0447">
        <w:trPr>
          <w:trHeight w:val="3300"/>
        </w:trPr>
        <w:tc>
          <w:tcPr>
            <w:tcW w:w="513" w:type="dxa"/>
          </w:tcPr>
          <w:p w14:paraId="12D9A724" w14:textId="2A27B5B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2EDDE14"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noWrap/>
            <w:hideMark/>
          </w:tcPr>
          <w:p w14:paraId="3A6D827A" w14:textId="77777777" w:rsidR="00CA26DD" w:rsidRPr="00F10AF0" w:rsidRDefault="00CA26DD" w:rsidP="00CA26DD">
            <w:pPr>
              <w:autoSpaceDE w:val="0"/>
              <w:autoSpaceDN w:val="0"/>
              <w:adjustRightInd w:val="0"/>
              <w:jc w:val="center"/>
              <w:rPr>
                <w:sz w:val="22"/>
                <w:szCs w:val="22"/>
              </w:rPr>
            </w:pPr>
            <w:r w:rsidRPr="00F10AF0">
              <w:rPr>
                <w:sz w:val="22"/>
                <w:szCs w:val="22"/>
              </w:rPr>
              <w:t>SSD накопитель</w:t>
            </w:r>
          </w:p>
        </w:tc>
        <w:tc>
          <w:tcPr>
            <w:tcW w:w="850" w:type="dxa"/>
            <w:hideMark/>
          </w:tcPr>
          <w:p w14:paraId="16335AAA"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4B29E527" w14:textId="77777777" w:rsidR="00CA26DD" w:rsidRPr="00F10AF0" w:rsidRDefault="00CA26DD" w:rsidP="00CA26DD">
            <w:pPr>
              <w:autoSpaceDE w:val="0"/>
              <w:autoSpaceDN w:val="0"/>
              <w:adjustRightInd w:val="0"/>
              <w:rPr>
                <w:sz w:val="22"/>
                <w:szCs w:val="22"/>
              </w:rPr>
            </w:pPr>
            <w:r w:rsidRPr="00F10AF0">
              <w:rPr>
                <w:sz w:val="22"/>
                <w:szCs w:val="22"/>
              </w:rPr>
              <w:t>SSD M.2 накопитель</w:t>
            </w:r>
            <w:r w:rsidRPr="00F10AF0">
              <w:rPr>
                <w:sz w:val="22"/>
                <w:szCs w:val="22"/>
              </w:rPr>
              <w:br/>
              <w:t>Объем накопителя 500 ГБ</w:t>
            </w:r>
            <w:r w:rsidRPr="00F10AF0">
              <w:rPr>
                <w:sz w:val="22"/>
                <w:szCs w:val="22"/>
              </w:rPr>
              <w:br/>
              <w:t>Форм-фактор 2280</w:t>
            </w:r>
            <w:r w:rsidRPr="00F10AF0">
              <w:rPr>
                <w:sz w:val="22"/>
                <w:szCs w:val="22"/>
              </w:rPr>
              <w:br/>
              <w:t>Физический интерфейс PCI-E 3.x x4</w:t>
            </w:r>
            <w:r w:rsidRPr="00F10AF0">
              <w:rPr>
                <w:sz w:val="22"/>
                <w:szCs w:val="22"/>
              </w:rPr>
              <w:br/>
              <w:t>Ключ M.2 разъема M</w:t>
            </w:r>
            <w:r w:rsidRPr="00F10AF0">
              <w:rPr>
                <w:sz w:val="22"/>
                <w:szCs w:val="22"/>
              </w:rPr>
              <w:br/>
              <w:t>Минимальная скорость последовательного чтения 2100 Мбайт/сек</w:t>
            </w:r>
            <w:r w:rsidRPr="00F10AF0">
              <w:rPr>
                <w:sz w:val="22"/>
                <w:szCs w:val="22"/>
              </w:rPr>
              <w:br/>
              <w:t>Минимальная скорость последовательной записи 1700 Мбайт/сек</w:t>
            </w:r>
            <w:r w:rsidRPr="00F10AF0">
              <w:rPr>
                <w:sz w:val="22"/>
                <w:szCs w:val="22"/>
              </w:rPr>
              <w:br/>
              <w:t>Минимальный ресурс записи (TBW) 120 ТБ</w:t>
            </w:r>
            <w:r w:rsidRPr="00F10AF0">
              <w:rPr>
                <w:sz w:val="22"/>
                <w:szCs w:val="22"/>
              </w:rPr>
              <w:br/>
              <w:t>Длина 80 мм</w:t>
            </w:r>
            <w:r w:rsidRPr="00F10AF0">
              <w:rPr>
                <w:sz w:val="22"/>
                <w:szCs w:val="22"/>
              </w:rPr>
              <w:br/>
              <w:t>Ширина 22 мм</w:t>
            </w:r>
            <w:r w:rsidRPr="00F10AF0">
              <w:rPr>
                <w:sz w:val="22"/>
                <w:szCs w:val="22"/>
              </w:rPr>
              <w:br/>
              <w:t>Толщина 2.1 мм</w:t>
            </w:r>
          </w:p>
        </w:tc>
        <w:tc>
          <w:tcPr>
            <w:tcW w:w="1598" w:type="dxa"/>
            <w:hideMark/>
          </w:tcPr>
          <w:p w14:paraId="2148E841"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313BDABF" w14:textId="77777777" w:rsidTr="008A0447">
        <w:trPr>
          <w:trHeight w:val="3000"/>
        </w:trPr>
        <w:tc>
          <w:tcPr>
            <w:tcW w:w="513" w:type="dxa"/>
          </w:tcPr>
          <w:p w14:paraId="576637CA" w14:textId="507300CD"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77728D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noWrap/>
            <w:hideMark/>
          </w:tcPr>
          <w:p w14:paraId="0166552A"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4DDDE14E" w14:textId="77777777" w:rsidR="00CA26DD" w:rsidRPr="00F10AF0" w:rsidRDefault="00CA26DD" w:rsidP="00CA26DD">
            <w:pPr>
              <w:autoSpaceDE w:val="0"/>
              <w:autoSpaceDN w:val="0"/>
              <w:adjustRightInd w:val="0"/>
              <w:jc w:val="center"/>
              <w:rPr>
                <w:sz w:val="22"/>
                <w:szCs w:val="22"/>
              </w:rPr>
            </w:pPr>
            <w:proofErr w:type="spellStart"/>
            <w:r w:rsidRPr="00F10AF0">
              <w:rPr>
                <w:sz w:val="22"/>
                <w:szCs w:val="22"/>
              </w:rPr>
              <w:t>шт</w:t>
            </w:r>
            <w:proofErr w:type="spellEnd"/>
          </w:p>
        </w:tc>
        <w:tc>
          <w:tcPr>
            <w:tcW w:w="3111" w:type="dxa"/>
            <w:hideMark/>
          </w:tcPr>
          <w:p w14:paraId="54195E41"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w:t>
            </w:r>
            <w:proofErr w:type="spellStart"/>
            <w:r w:rsidRPr="00F10AF0">
              <w:rPr>
                <w:sz w:val="22"/>
                <w:szCs w:val="22"/>
              </w:rPr>
              <w:t>пин</w:t>
            </w:r>
            <w:proofErr w:type="spellEnd"/>
            <w:r w:rsidRPr="00F10AF0">
              <w:rPr>
                <w:sz w:val="22"/>
                <w:szCs w:val="22"/>
              </w:rPr>
              <w:br/>
              <w:t xml:space="preserve">   Количество разъемов SATA Не менее 3 </w:t>
            </w:r>
            <w:proofErr w:type="spellStart"/>
            <w:r w:rsidRPr="00F10AF0">
              <w:rPr>
                <w:sz w:val="22"/>
                <w:szCs w:val="22"/>
              </w:rPr>
              <w:t>шт</w:t>
            </w:r>
            <w:proofErr w:type="spellEnd"/>
            <w:r w:rsidRPr="00F10AF0">
              <w:rPr>
                <w:sz w:val="22"/>
                <w:szCs w:val="22"/>
              </w:rPr>
              <w:br/>
              <w:t xml:space="preserve">   Количество разъемов PCI-E Не менее одного, 6+2 </w:t>
            </w:r>
            <w:proofErr w:type="spellStart"/>
            <w:r w:rsidRPr="00F10AF0">
              <w:rPr>
                <w:sz w:val="22"/>
                <w:szCs w:val="22"/>
              </w:rPr>
              <w:t>пин</w:t>
            </w:r>
            <w:proofErr w:type="spellEnd"/>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6C41BEA6"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bl>
    <w:p w14:paraId="0F6CC2A4" w14:textId="77777777" w:rsidR="00CB0894" w:rsidRPr="00E712BC" w:rsidRDefault="00CB0894" w:rsidP="000C2986">
      <w:pPr>
        <w:autoSpaceDE w:val="0"/>
        <w:autoSpaceDN w:val="0"/>
        <w:adjustRightInd w:val="0"/>
        <w:jc w:val="center"/>
        <w:rPr>
          <w:sz w:val="28"/>
          <w:szCs w:val="28"/>
        </w:rPr>
      </w:pPr>
    </w:p>
    <w:p w14:paraId="1EFA837A" w14:textId="77777777" w:rsidR="00A17D3A" w:rsidRPr="00E712BC" w:rsidRDefault="00A17D3A" w:rsidP="000C2986">
      <w:pPr>
        <w:autoSpaceDE w:val="0"/>
        <w:autoSpaceDN w:val="0"/>
        <w:adjustRightInd w:val="0"/>
        <w:jc w:val="center"/>
        <w:rPr>
          <w:sz w:val="28"/>
          <w:szCs w:val="28"/>
        </w:rPr>
      </w:pPr>
    </w:p>
    <w:p w14:paraId="2C4383BE" w14:textId="62FAAE50" w:rsidR="00A17D3A" w:rsidRPr="00E712BC" w:rsidRDefault="00EC6AC0"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r>
        <w:rPr>
          <w:sz w:val="22"/>
          <w:szCs w:val="22"/>
        </w:rPr>
        <w:br w:type="textWrapping" w:clear="all"/>
      </w:r>
    </w:p>
    <w:p w14:paraId="5411DC0C" w14:textId="4FBDF375" w:rsidR="00BF41BB" w:rsidRDefault="00392472" w:rsidP="000C2986">
      <w:pPr>
        <w:autoSpaceDE w:val="0"/>
        <w:autoSpaceDN w:val="0"/>
        <w:adjustRightInd w:val="0"/>
        <w:ind w:left="5954"/>
        <w:rPr>
          <w:sz w:val="28"/>
          <w:szCs w:val="28"/>
        </w:rPr>
      </w:pPr>
      <w:r>
        <w:rPr>
          <w:sz w:val="28"/>
          <w:szCs w:val="28"/>
        </w:rPr>
        <w:lastRenderedPageBreak/>
        <w:t>Приложение № 3</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43AB1F04" w14:textId="53050F67" w:rsidR="00814DBF" w:rsidRDefault="00814DBF" w:rsidP="00814DBF">
      <w:pPr>
        <w:autoSpaceDE w:val="0"/>
        <w:autoSpaceDN w:val="0"/>
        <w:adjustRightInd w:val="0"/>
        <w:jc w:val="center"/>
        <w:rPr>
          <w:sz w:val="28"/>
          <w:szCs w:val="28"/>
        </w:rPr>
      </w:pPr>
      <w:r w:rsidRPr="0088414F">
        <w:rPr>
          <w:sz w:val="28"/>
          <w:szCs w:val="28"/>
        </w:rPr>
        <w:t xml:space="preserve">Перечень адресов </w:t>
      </w:r>
      <w:r w:rsidR="003F32CC">
        <w:rPr>
          <w:sz w:val="28"/>
          <w:szCs w:val="28"/>
        </w:rPr>
        <w:t>Доставки</w:t>
      </w:r>
    </w:p>
    <w:p w14:paraId="042CC062" w14:textId="77777777" w:rsidR="00036DD2" w:rsidRPr="0088414F" w:rsidRDefault="00036DD2" w:rsidP="00814DBF">
      <w:pPr>
        <w:autoSpaceDE w:val="0"/>
        <w:autoSpaceDN w:val="0"/>
        <w:adjustRightInd w:val="0"/>
        <w:jc w:val="center"/>
        <w:rPr>
          <w:sz w:val="28"/>
          <w:szCs w:val="28"/>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333"/>
        <w:gridCol w:w="3401"/>
        <w:gridCol w:w="3682"/>
      </w:tblGrid>
      <w:tr w:rsidR="0092722B" w:rsidRPr="00AF4AFD" w14:paraId="71237EA6" w14:textId="77777777" w:rsidTr="0092722B">
        <w:trPr>
          <w:trHeight w:val="1260"/>
        </w:trPr>
        <w:tc>
          <w:tcPr>
            <w:tcW w:w="254" w:type="pct"/>
            <w:vAlign w:val="center"/>
          </w:tcPr>
          <w:p w14:paraId="57BB2D53" w14:textId="77777777" w:rsidR="0092722B" w:rsidRPr="00AF4AFD" w:rsidRDefault="0092722B" w:rsidP="00036DD2">
            <w:pPr>
              <w:spacing w:line="256" w:lineRule="auto"/>
              <w:jc w:val="center"/>
              <w:rPr>
                <w:b/>
                <w:bCs/>
                <w:sz w:val="20"/>
                <w:szCs w:val="20"/>
              </w:rPr>
            </w:pPr>
            <w:r w:rsidRPr="00AF4AFD">
              <w:rPr>
                <w:b/>
                <w:bCs/>
                <w:sz w:val="20"/>
                <w:szCs w:val="20"/>
              </w:rPr>
              <w:t>№ п/п</w:t>
            </w:r>
          </w:p>
        </w:tc>
        <w:tc>
          <w:tcPr>
            <w:tcW w:w="1176" w:type="pct"/>
            <w:vAlign w:val="center"/>
          </w:tcPr>
          <w:p w14:paraId="2C849214" w14:textId="49888BE0" w:rsidR="0092722B" w:rsidRPr="00A13218" w:rsidRDefault="0092722B" w:rsidP="00EB4E66">
            <w:pPr>
              <w:spacing w:line="256" w:lineRule="auto"/>
              <w:jc w:val="center"/>
              <w:rPr>
                <w:b/>
                <w:bCs/>
                <w:color w:val="000000" w:themeColor="text1"/>
                <w:sz w:val="20"/>
                <w:szCs w:val="20"/>
              </w:rPr>
            </w:pPr>
            <w:r w:rsidRPr="00A13218">
              <w:rPr>
                <w:b/>
                <w:bCs/>
                <w:color w:val="000000" w:themeColor="text1"/>
                <w:sz w:val="20"/>
                <w:szCs w:val="20"/>
              </w:rPr>
              <w:t xml:space="preserve">Наименование </w:t>
            </w:r>
            <w:r>
              <w:rPr>
                <w:b/>
                <w:bCs/>
                <w:color w:val="000000" w:themeColor="text1"/>
                <w:sz w:val="20"/>
                <w:szCs w:val="20"/>
              </w:rPr>
              <w:t>Департамента Покупателя</w:t>
            </w:r>
          </w:p>
        </w:tc>
        <w:tc>
          <w:tcPr>
            <w:tcW w:w="1714" w:type="pct"/>
            <w:vAlign w:val="center"/>
          </w:tcPr>
          <w:p w14:paraId="277DBBD9" w14:textId="166ADE9A" w:rsidR="0092722B" w:rsidRPr="00AF4AFD" w:rsidRDefault="0092722B" w:rsidP="00244707">
            <w:pPr>
              <w:spacing w:line="256" w:lineRule="auto"/>
              <w:jc w:val="center"/>
              <w:rPr>
                <w:b/>
                <w:bCs/>
                <w:sz w:val="20"/>
                <w:szCs w:val="20"/>
              </w:rPr>
            </w:pPr>
            <w:r w:rsidRPr="00AF4AFD">
              <w:rPr>
                <w:b/>
                <w:bCs/>
                <w:sz w:val="20"/>
                <w:szCs w:val="20"/>
              </w:rPr>
              <w:t xml:space="preserve">Адрес </w:t>
            </w:r>
            <w:r>
              <w:rPr>
                <w:b/>
                <w:bCs/>
                <w:sz w:val="20"/>
                <w:szCs w:val="20"/>
              </w:rPr>
              <w:t>поставки</w:t>
            </w:r>
          </w:p>
        </w:tc>
        <w:tc>
          <w:tcPr>
            <w:tcW w:w="1856" w:type="pct"/>
            <w:vAlign w:val="center"/>
            <w:hideMark/>
          </w:tcPr>
          <w:p w14:paraId="1D9C2FA1" w14:textId="77777777" w:rsidR="0092722B" w:rsidRPr="00AF4AFD" w:rsidRDefault="0092722B" w:rsidP="00543A8D">
            <w:pPr>
              <w:spacing w:line="256" w:lineRule="auto"/>
              <w:jc w:val="center"/>
              <w:rPr>
                <w:b/>
                <w:bCs/>
                <w:sz w:val="20"/>
                <w:szCs w:val="20"/>
              </w:rPr>
            </w:pPr>
            <w:r w:rsidRPr="00AF4AFD">
              <w:rPr>
                <w:b/>
                <w:bCs/>
                <w:sz w:val="20"/>
                <w:szCs w:val="20"/>
              </w:rPr>
              <w:t>Контактное лицо (ответственное лицо за приемку товара), телефон, электронная почта и контактные данные для направления уведомления</w:t>
            </w:r>
          </w:p>
        </w:tc>
      </w:tr>
      <w:tr w:rsidR="0092722B" w:rsidRPr="00AF4AFD" w14:paraId="027955AA" w14:textId="77777777" w:rsidTr="0092722B">
        <w:trPr>
          <w:trHeight w:val="270"/>
        </w:trPr>
        <w:tc>
          <w:tcPr>
            <w:tcW w:w="254" w:type="pct"/>
          </w:tcPr>
          <w:p w14:paraId="79BE9126" w14:textId="77777777" w:rsidR="0092722B" w:rsidRPr="00AF4AFD" w:rsidRDefault="0092722B" w:rsidP="00AA7999">
            <w:pPr>
              <w:jc w:val="center"/>
              <w:rPr>
                <w:sz w:val="20"/>
                <w:szCs w:val="20"/>
              </w:rPr>
            </w:pPr>
            <w:r w:rsidRPr="00AF4AFD">
              <w:rPr>
                <w:sz w:val="20"/>
                <w:szCs w:val="20"/>
              </w:rPr>
              <w:t>1.</w:t>
            </w:r>
          </w:p>
        </w:tc>
        <w:tc>
          <w:tcPr>
            <w:tcW w:w="1176" w:type="pct"/>
            <w:shd w:val="clear" w:color="auto" w:fill="auto"/>
          </w:tcPr>
          <w:p w14:paraId="1ED35FE9" w14:textId="5AE9E9C5"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Ульяновской области</w:t>
            </w:r>
          </w:p>
        </w:tc>
        <w:tc>
          <w:tcPr>
            <w:tcW w:w="1714" w:type="pct"/>
            <w:shd w:val="clear" w:color="auto" w:fill="auto"/>
          </w:tcPr>
          <w:p w14:paraId="20F7244D" w14:textId="7B53F69D" w:rsidR="0092722B" w:rsidRPr="00543A8D" w:rsidRDefault="0092722B" w:rsidP="003046C3">
            <w:pPr>
              <w:rPr>
                <w:sz w:val="20"/>
                <w:szCs w:val="20"/>
              </w:rPr>
            </w:pPr>
            <w:r w:rsidRPr="00543A8D">
              <w:rPr>
                <w:sz w:val="20"/>
                <w:szCs w:val="20"/>
              </w:rPr>
              <w:t xml:space="preserve">432000, Ульяновская область, </w:t>
            </w:r>
          </w:p>
          <w:p w14:paraId="2EBC7601" w14:textId="249D46EE" w:rsidR="0092722B" w:rsidRPr="00543A8D" w:rsidRDefault="0092722B" w:rsidP="00F10AF0">
            <w:pPr>
              <w:rPr>
                <w:sz w:val="20"/>
                <w:szCs w:val="20"/>
              </w:rPr>
            </w:pPr>
            <w:r w:rsidRPr="00543A8D">
              <w:rPr>
                <w:sz w:val="20"/>
                <w:szCs w:val="20"/>
              </w:rPr>
              <w:t>г. Ульяновск, ул. Гончарова 9/62</w:t>
            </w:r>
          </w:p>
        </w:tc>
        <w:tc>
          <w:tcPr>
            <w:tcW w:w="1856" w:type="pct"/>
            <w:shd w:val="clear" w:color="auto" w:fill="auto"/>
          </w:tcPr>
          <w:p w14:paraId="6E6971CD" w14:textId="5059431B" w:rsidR="0092722B" w:rsidRPr="00AF4AFD" w:rsidRDefault="0006003D" w:rsidP="00AA7999">
            <w:pPr>
              <w:rPr>
                <w:sz w:val="20"/>
                <w:szCs w:val="20"/>
              </w:rPr>
            </w:pPr>
            <w:hyperlink r:id="rId10" w:history="1">
              <w:r w:rsidR="0092722B" w:rsidRPr="00474E57">
                <w:rPr>
                  <w:rStyle w:val="aff0"/>
                  <w:sz w:val="20"/>
                  <w:szCs w:val="20"/>
                </w:rPr>
                <w:t>Irina.Denisova@russianpost.ru</w:t>
              </w:r>
            </w:hyperlink>
            <w:r w:rsidR="0092722B">
              <w:rPr>
                <w:sz w:val="20"/>
                <w:szCs w:val="20"/>
              </w:rPr>
              <w:t xml:space="preserve"> </w:t>
            </w:r>
            <w:r w:rsidR="0092722B" w:rsidRPr="0090266D">
              <w:rPr>
                <w:sz w:val="20"/>
                <w:szCs w:val="20"/>
              </w:rPr>
              <w:t>Денисова Ирина Александровна</w:t>
            </w:r>
          </w:p>
        </w:tc>
      </w:tr>
      <w:tr w:rsidR="0092722B" w:rsidRPr="00AF4AFD" w14:paraId="044752A9" w14:textId="77777777" w:rsidTr="0092722B">
        <w:trPr>
          <w:trHeight w:val="270"/>
        </w:trPr>
        <w:tc>
          <w:tcPr>
            <w:tcW w:w="254" w:type="pct"/>
          </w:tcPr>
          <w:p w14:paraId="03D7FEF4" w14:textId="77777777" w:rsidR="0092722B" w:rsidRPr="00AF4AFD" w:rsidRDefault="0092722B" w:rsidP="00AA7999">
            <w:pPr>
              <w:jc w:val="center"/>
              <w:rPr>
                <w:sz w:val="20"/>
                <w:szCs w:val="20"/>
              </w:rPr>
            </w:pPr>
            <w:r w:rsidRPr="00AF4AFD">
              <w:rPr>
                <w:sz w:val="20"/>
                <w:szCs w:val="20"/>
              </w:rPr>
              <w:t>2.</w:t>
            </w:r>
          </w:p>
        </w:tc>
        <w:tc>
          <w:tcPr>
            <w:tcW w:w="1176" w:type="pct"/>
            <w:shd w:val="clear" w:color="auto" w:fill="auto"/>
          </w:tcPr>
          <w:p w14:paraId="105C7FDB" w14:textId="2F6A02E2"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365DF0">
              <w:rPr>
                <w:color w:val="000000" w:themeColor="text1"/>
                <w:sz w:val="20"/>
                <w:szCs w:val="20"/>
              </w:rPr>
              <w:t xml:space="preserve"> Саратовской области</w:t>
            </w:r>
          </w:p>
        </w:tc>
        <w:tc>
          <w:tcPr>
            <w:tcW w:w="1714" w:type="pct"/>
            <w:shd w:val="clear" w:color="auto" w:fill="auto"/>
          </w:tcPr>
          <w:p w14:paraId="47A1BB48" w14:textId="41640413" w:rsidR="0092722B" w:rsidRPr="00543A8D" w:rsidRDefault="0092722B" w:rsidP="00AA7999">
            <w:pPr>
              <w:rPr>
                <w:sz w:val="20"/>
                <w:szCs w:val="20"/>
              </w:rPr>
            </w:pPr>
            <w:r w:rsidRPr="00543A8D">
              <w:rPr>
                <w:sz w:val="20"/>
                <w:szCs w:val="20"/>
              </w:rPr>
              <w:t>410012, г. Саратов, Привокзальная пл., 1</w:t>
            </w:r>
          </w:p>
        </w:tc>
        <w:tc>
          <w:tcPr>
            <w:tcW w:w="1856" w:type="pct"/>
            <w:shd w:val="clear" w:color="auto" w:fill="auto"/>
          </w:tcPr>
          <w:p w14:paraId="095376C1" w14:textId="156DBC8D" w:rsidR="0092722B" w:rsidRPr="00AF4AFD" w:rsidRDefault="0006003D" w:rsidP="00AA7999">
            <w:pPr>
              <w:rPr>
                <w:sz w:val="20"/>
                <w:szCs w:val="20"/>
              </w:rPr>
            </w:pPr>
            <w:hyperlink r:id="rId11" w:history="1">
              <w:r w:rsidR="0092722B" w:rsidRPr="00474E57">
                <w:rPr>
                  <w:rStyle w:val="aff0"/>
                  <w:sz w:val="20"/>
                  <w:szCs w:val="20"/>
                </w:rPr>
                <w:t>kolomychenko.E@russianpost.ru</w:t>
              </w:r>
            </w:hyperlink>
            <w:r w:rsidR="0092722B">
              <w:rPr>
                <w:sz w:val="20"/>
                <w:szCs w:val="20"/>
              </w:rPr>
              <w:t xml:space="preserve"> </w:t>
            </w:r>
            <w:proofErr w:type="spellStart"/>
            <w:r w:rsidR="0092722B" w:rsidRPr="0090266D">
              <w:rPr>
                <w:sz w:val="20"/>
                <w:szCs w:val="20"/>
              </w:rPr>
              <w:t>Коломыченко</w:t>
            </w:r>
            <w:proofErr w:type="spellEnd"/>
            <w:r w:rsidR="0092722B" w:rsidRPr="0090266D">
              <w:rPr>
                <w:sz w:val="20"/>
                <w:szCs w:val="20"/>
              </w:rPr>
              <w:t xml:space="preserve"> Екатерина Александровна</w:t>
            </w:r>
          </w:p>
        </w:tc>
      </w:tr>
      <w:tr w:rsidR="0092722B" w:rsidRPr="00AF4AFD" w14:paraId="76320B3F" w14:textId="77777777" w:rsidTr="0092722B">
        <w:trPr>
          <w:trHeight w:val="270"/>
        </w:trPr>
        <w:tc>
          <w:tcPr>
            <w:tcW w:w="254" w:type="pct"/>
          </w:tcPr>
          <w:p w14:paraId="3F3AD883" w14:textId="77777777" w:rsidR="0092722B" w:rsidRPr="00AF4AFD" w:rsidRDefault="0092722B" w:rsidP="00AA7999">
            <w:pPr>
              <w:jc w:val="center"/>
              <w:rPr>
                <w:sz w:val="20"/>
                <w:szCs w:val="20"/>
              </w:rPr>
            </w:pPr>
            <w:r w:rsidRPr="00AF4AFD">
              <w:rPr>
                <w:sz w:val="20"/>
                <w:szCs w:val="20"/>
              </w:rPr>
              <w:t>3.</w:t>
            </w:r>
          </w:p>
        </w:tc>
        <w:tc>
          <w:tcPr>
            <w:tcW w:w="1176" w:type="pct"/>
            <w:shd w:val="clear" w:color="auto" w:fill="auto"/>
          </w:tcPr>
          <w:p w14:paraId="4F90FF7E" w14:textId="19641183"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Республики Башкортостан</w:t>
            </w:r>
          </w:p>
          <w:p w14:paraId="08A65FD1" w14:textId="77777777" w:rsidR="0092722B" w:rsidRPr="00A13218" w:rsidRDefault="0092722B" w:rsidP="00AA7999">
            <w:pPr>
              <w:rPr>
                <w:color w:val="000000" w:themeColor="text1"/>
                <w:sz w:val="20"/>
                <w:szCs w:val="20"/>
              </w:rPr>
            </w:pPr>
          </w:p>
        </w:tc>
        <w:tc>
          <w:tcPr>
            <w:tcW w:w="1714" w:type="pct"/>
            <w:shd w:val="clear" w:color="auto" w:fill="auto"/>
          </w:tcPr>
          <w:p w14:paraId="3562FD1F" w14:textId="77777777" w:rsidR="0092722B" w:rsidRPr="00543A8D" w:rsidRDefault="0092722B" w:rsidP="0090266D">
            <w:pPr>
              <w:rPr>
                <w:sz w:val="20"/>
                <w:szCs w:val="20"/>
              </w:rPr>
            </w:pPr>
            <w:r w:rsidRPr="00543A8D">
              <w:rPr>
                <w:sz w:val="20"/>
                <w:szCs w:val="20"/>
              </w:rPr>
              <w:t>450000, город Уфа,</w:t>
            </w:r>
          </w:p>
          <w:p w14:paraId="71B67CA3" w14:textId="3195681A" w:rsidR="0092722B" w:rsidRPr="00543A8D" w:rsidRDefault="0092722B" w:rsidP="0090266D">
            <w:pPr>
              <w:rPr>
                <w:sz w:val="20"/>
                <w:szCs w:val="20"/>
              </w:rPr>
            </w:pPr>
            <w:r w:rsidRPr="00543A8D">
              <w:rPr>
                <w:sz w:val="20"/>
                <w:szCs w:val="20"/>
              </w:rPr>
              <w:t>улица Ленина, дом 28</w:t>
            </w:r>
          </w:p>
        </w:tc>
        <w:tc>
          <w:tcPr>
            <w:tcW w:w="1856" w:type="pct"/>
            <w:shd w:val="clear" w:color="auto" w:fill="auto"/>
          </w:tcPr>
          <w:p w14:paraId="2D3D7C40" w14:textId="65AF13EE" w:rsidR="0092722B" w:rsidRPr="00AF4AFD" w:rsidRDefault="0006003D" w:rsidP="00AA7999">
            <w:pPr>
              <w:rPr>
                <w:sz w:val="20"/>
                <w:szCs w:val="20"/>
              </w:rPr>
            </w:pPr>
            <w:hyperlink r:id="rId12" w:history="1">
              <w:r w:rsidR="0092722B" w:rsidRPr="00474E57">
                <w:rPr>
                  <w:rStyle w:val="aff0"/>
                  <w:sz w:val="20"/>
                  <w:szCs w:val="20"/>
                </w:rPr>
                <w:t>Irina.Vyatkina@russianpost.ru</w:t>
              </w:r>
            </w:hyperlink>
            <w:r w:rsidR="0092722B">
              <w:rPr>
                <w:sz w:val="20"/>
                <w:szCs w:val="20"/>
              </w:rPr>
              <w:t xml:space="preserve"> </w:t>
            </w:r>
            <w:r w:rsidR="0092722B" w:rsidRPr="00AF4AFD">
              <w:rPr>
                <w:sz w:val="20"/>
                <w:szCs w:val="20"/>
              </w:rPr>
              <w:t xml:space="preserve"> </w:t>
            </w:r>
            <w:r w:rsidR="0092722B" w:rsidRPr="0090266D">
              <w:rPr>
                <w:sz w:val="20"/>
                <w:szCs w:val="20"/>
              </w:rPr>
              <w:t>Вяткина Ирина Валерьевна</w:t>
            </w:r>
          </w:p>
        </w:tc>
      </w:tr>
      <w:tr w:rsidR="0092722B" w:rsidRPr="00AF4AFD" w14:paraId="53560E4C" w14:textId="77777777" w:rsidTr="0092722B">
        <w:trPr>
          <w:trHeight w:val="270"/>
        </w:trPr>
        <w:tc>
          <w:tcPr>
            <w:tcW w:w="254" w:type="pct"/>
          </w:tcPr>
          <w:p w14:paraId="78E66B4A" w14:textId="77777777" w:rsidR="0092722B" w:rsidRPr="00AF4AFD" w:rsidRDefault="0092722B" w:rsidP="00AA7999">
            <w:pPr>
              <w:jc w:val="center"/>
              <w:rPr>
                <w:sz w:val="20"/>
                <w:szCs w:val="20"/>
              </w:rPr>
            </w:pPr>
            <w:r w:rsidRPr="00AF4AFD">
              <w:rPr>
                <w:sz w:val="20"/>
                <w:szCs w:val="20"/>
              </w:rPr>
              <w:t>4</w:t>
            </w:r>
          </w:p>
        </w:tc>
        <w:tc>
          <w:tcPr>
            <w:tcW w:w="1176" w:type="pct"/>
            <w:shd w:val="clear" w:color="auto" w:fill="auto"/>
          </w:tcPr>
          <w:p w14:paraId="3AAEFC61" w14:textId="3129FDC9"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Республики Мордовия</w:t>
            </w:r>
          </w:p>
        </w:tc>
        <w:tc>
          <w:tcPr>
            <w:tcW w:w="1714" w:type="pct"/>
            <w:shd w:val="clear" w:color="auto" w:fill="auto"/>
          </w:tcPr>
          <w:p w14:paraId="0B4BF4F5" w14:textId="0BDC8BF3" w:rsidR="0092722B" w:rsidRPr="00543A8D" w:rsidRDefault="0092722B" w:rsidP="00F10AF0">
            <w:pPr>
              <w:rPr>
                <w:sz w:val="20"/>
                <w:szCs w:val="20"/>
              </w:rPr>
            </w:pPr>
            <w:r w:rsidRPr="00543A8D">
              <w:rPr>
                <w:sz w:val="20"/>
                <w:szCs w:val="20"/>
              </w:rPr>
              <w:t xml:space="preserve"> 430</w:t>
            </w:r>
            <w:r w:rsidR="00A35C80">
              <w:rPr>
                <w:sz w:val="20"/>
                <w:szCs w:val="20"/>
              </w:rPr>
              <w:t>00</w:t>
            </w:r>
            <w:r w:rsidRPr="00543A8D">
              <w:rPr>
                <w:sz w:val="20"/>
                <w:szCs w:val="20"/>
              </w:rPr>
              <w:t xml:space="preserve">5, Республика Мордовия, </w:t>
            </w:r>
            <w:proofErr w:type="spellStart"/>
            <w:r w:rsidRPr="00543A8D">
              <w:rPr>
                <w:sz w:val="20"/>
                <w:szCs w:val="20"/>
              </w:rPr>
              <w:t>г.Саранск</w:t>
            </w:r>
            <w:proofErr w:type="spellEnd"/>
            <w:r w:rsidRPr="00543A8D">
              <w:rPr>
                <w:sz w:val="20"/>
                <w:szCs w:val="20"/>
              </w:rPr>
              <w:t>, ул. Большевицкая 31</w:t>
            </w:r>
          </w:p>
        </w:tc>
        <w:tc>
          <w:tcPr>
            <w:tcW w:w="1856" w:type="pct"/>
            <w:shd w:val="clear" w:color="auto" w:fill="auto"/>
          </w:tcPr>
          <w:p w14:paraId="557784C6" w14:textId="200D49C4" w:rsidR="0092722B" w:rsidRPr="00AF4AFD" w:rsidRDefault="0006003D" w:rsidP="00AA7999">
            <w:pPr>
              <w:rPr>
                <w:sz w:val="20"/>
                <w:szCs w:val="20"/>
              </w:rPr>
            </w:pPr>
            <w:hyperlink r:id="rId13" w:history="1">
              <w:r w:rsidR="0092722B" w:rsidRPr="00474E57">
                <w:rPr>
                  <w:rStyle w:val="aff0"/>
                  <w:sz w:val="20"/>
                  <w:szCs w:val="20"/>
                </w:rPr>
                <w:t>Lilija.Akmajkina@russianpost.ru</w:t>
              </w:r>
            </w:hyperlink>
            <w:r w:rsidR="0092722B">
              <w:rPr>
                <w:sz w:val="20"/>
                <w:szCs w:val="20"/>
              </w:rPr>
              <w:t xml:space="preserve"> </w:t>
            </w:r>
            <w:r w:rsidR="0092722B" w:rsidRPr="0006222D">
              <w:rPr>
                <w:sz w:val="20"/>
                <w:szCs w:val="20"/>
              </w:rPr>
              <w:t>Акмайкина Лилия Владимировна</w:t>
            </w:r>
          </w:p>
        </w:tc>
      </w:tr>
      <w:tr w:rsidR="0092722B" w:rsidRPr="00AF4AFD" w14:paraId="07A428C7" w14:textId="77777777" w:rsidTr="0092722B">
        <w:trPr>
          <w:trHeight w:val="270"/>
        </w:trPr>
        <w:tc>
          <w:tcPr>
            <w:tcW w:w="254" w:type="pct"/>
          </w:tcPr>
          <w:p w14:paraId="276F6AE7" w14:textId="77777777" w:rsidR="0092722B" w:rsidRPr="00AF4AFD" w:rsidRDefault="0092722B" w:rsidP="00AA7999">
            <w:pPr>
              <w:jc w:val="center"/>
              <w:rPr>
                <w:sz w:val="20"/>
                <w:szCs w:val="20"/>
              </w:rPr>
            </w:pPr>
            <w:r w:rsidRPr="00AF4AFD">
              <w:rPr>
                <w:sz w:val="20"/>
                <w:szCs w:val="20"/>
              </w:rPr>
              <w:t>5</w:t>
            </w:r>
          </w:p>
        </w:tc>
        <w:tc>
          <w:tcPr>
            <w:tcW w:w="1176" w:type="pct"/>
            <w:shd w:val="clear" w:color="auto" w:fill="auto"/>
          </w:tcPr>
          <w:p w14:paraId="7864EBF8" w14:textId="511181A7"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A13218">
              <w:rPr>
                <w:color w:val="000000" w:themeColor="text1"/>
                <w:sz w:val="20"/>
                <w:szCs w:val="20"/>
              </w:rPr>
              <w:t xml:space="preserve"> Нижегородской области</w:t>
            </w:r>
          </w:p>
        </w:tc>
        <w:tc>
          <w:tcPr>
            <w:tcW w:w="1714" w:type="pct"/>
            <w:shd w:val="clear" w:color="auto" w:fill="auto"/>
          </w:tcPr>
          <w:p w14:paraId="4F417DC1" w14:textId="77777777" w:rsidR="0092722B" w:rsidRPr="00543A8D" w:rsidRDefault="0092722B" w:rsidP="0090266D">
            <w:pPr>
              <w:rPr>
                <w:sz w:val="20"/>
                <w:szCs w:val="20"/>
              </w:rPr>
            </w:pPr>
            <w:r w:rsidRPr="00543A8D">
              <w:rPr>
                <w:sz w:val="20"/>
                <w:szCs w:val="20"/>
              </w:rPr>
              <w:t>603700, город Нижний Новгород,</w:t>
            </w:r>
          </w:p>
          <w:p w14:paraId="52BD70F2" w14:textId="1E824595" w:rsidR="0092722B" w:rsidRPr="00543A8D" w:rsidRDefault="0092722B" w:rsidP="0090266D">
            <w:pPr>
              <w:rPr>
                <w:sz w:val="20"/>
                <w:szCs w:val="20"/>
              </w:rPr>
            </w:pPr>
            <w:r w:rsidRPr="00543A8D">
              <w:rPr>
                <w:sz w:val="20"/>
                <w:szCs w:val="20"/>
              </w:rPr>
              <w:t>улица Большая Покровская, дом 56</w:t>
            </w:r>
          </w:p>
        </w:tc>
        <w:tc>
          <w:tcPr>
            <w:tcW w:w="1856" w:type="pct"/>
            <w:shd w:val="clear" w:color="auto" w:fill="auto"/>
          </w:tcPr>
          <w:p w14:paraId="6D734BF7" w14:textId="5591937B" w:rsidR="0092722B" w:rsidRPr="00AF4AFD" w:rsidRDefault="0006003D" w:rsidP="00AA7999">
            <w:pPr>
              <w:rPr>
                <w:sz w:val="20"/>
                <w:szCs w:val="20"/>
              </w:rPr>
            </w:pPr>
            <w:hyperlink r:id="rId14" w:history="1">
              <w:r w:rsidR="0092722B" w:rsidRPr="00474E57">
                <w:rPr>
                  <w:rStyle w:val="aff0"/>
                  <w:sz w:val="20"/>
                  <w:szCs w:val="20"/>
                </w:rPr>
                <w:t>Natalia.Kudryavceva@russianpost.ru</w:t>
              </w:r>
            </w:hyperlink>
            <w:r w:rsidR="0092722B">
              <w:rPr>
                <w:sz w:val="20"/>
                <w:szCs w:val="20"/>
              </w:rPr>
              <w:t xml:space="preserve"> </w:t>
            </w:r>
            <w:r w:rsidR="0092722B" w:rsidRPr="0006222D">
              <w:rPr>
                <w:sz w:val="20"/>
                <w:szCs w:val="20"/>
              </w:rPr>
              <w:t>Горлова Наталья Георгиевна</w:t>
            </w:r>
          </w:p>
        </w:tc>
      </w:tr>
      <w:tr w:rsidR="0092722B" w:rsidRPr="00AF4AFD" w14:paraId="6B7C11AC" w14:textId="77777777" w:rsidTr="0092722B">
        <w:trPr>
          <w:trHeight w:val="270"/>
        </w:trPr>
        <w:tc>
          <w:tcPr>
            <w:tcW w:w="254" w:type="pct"/>
          </w:tcPr>
          <w:p w14:paraId="3FBD102B" w14:textId="77777777" w:rsidR="0092722B" w:rsidRPr="00AF4AFD" w:rsidRDefault="0092722B" w:rsidP="00AA7999">
            <w:pPr>
              <w:jc w:val="center"/>
              <w:rPr>
                <w:sz w:val="20"/>
                <w:szCs w:val="20"/>
              </w:rPr>
            </w:pPr>
            <w:r w:rsidRPr="00AF4AFD">
              <w:rPr>
                <w:sz w:val="20"/>
                <w:szCs w:val="20"/>
              </w:rPr>
              <w:t>6</w:t>
            </w:r>
          </w:p>
        </w:tc>
        <w:tc>
          <w:tcPr>
            <w:tcW w:w="1176" w:type="pct"/>
            <w:shd w:val="clear" w:color="auto" w:fill="auto"/>
          </w:tcPr>
          <w:p w14:paraId="53220C19" w14:textId="1E27C9AF"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365DF0">
              <w:rPr>
                <w:color w:val="000000" w:themeColor="text1"/>
                <w:sz w:val="20"/>
                <w:szCs w:val="20"/>
              </w:rPr>
              <w:t xml:space="preserve"> «Татарстан </w:t>
            </w:r>
            <w:proofErr w:type="spellStart"/>
            <w:r w:rsidRPr="00365DF0">
              <w:rPr>
                <w:color w:val="000000" w:themeColor="text1"/>
                <w:sz w:val="20"/>
                <w:szCs w:val="20"/>
              </w:rPr>
              <w:t>почтасы</w:t>
            </w:r>
            <w:proofErr w:type="spellEnd"/>
            <w:r w:rsidRPr="00365DF0">
              <w:rPr>
                <w:color w:val="000000" w:themeColor="text1"/>
                <w:sz w:val="20"/>
                <w:szCs w:val="20"/>
              </w:rPr>
              <w:t>»</w:t>
            </w:r>
          </w:p>
        </w:tc>
        <w:tc>
          <w:tcPr>
            <w:tcW w:w="1714" w:type="pct"/>
            <w:shd w:val="clear" w:color="auto" w:fill="auto"/>
          </w:tcPr>
          <w:p w14:paraId="5C370A0D" w14:textId="0518AB29" w:rsidR="0092722B" w:rsidRPr="00543A8D" w:rsidRDefault="0092722B" w:rsidP="00AA7999">
            <w:pPr>
              <w:rPr>
                <w:sz w:val="20"/>
                <w:szCs w:val="20"/>
              </w:rPr>
            </w:pPr>
            <w:r w:rsidRPr="00543A8D">
              <w:rPr>
                <w:sz w:val="20"/>
                <w:szCs w:val="20"/>
              </w:rPr>
              <w:t>420111, г. Казань, ул. Рахматуллина, д.3</w:t>
            </w:r>
          </w:p>
        </w:tc>
        <w:tc>
          <w:tcPr>
            <w:tcW w:w="1856" w:type="pct"/>
            <w:shd w:val="clear" w:color="auto" w:fill="auto"/>
          </w:tcPr>
          <w:p w14:paraId="232CBD64" w14:textId="26BA77F7" w:rsidR="0092722B" w:rsidRPr="00AF4AFD" w:rsidRDefault="0006003D" w:rsidP="00AA7999">
            <w:pPr>
              <w:rPr>
                <w:sz w:val="20"/>
                <w:szCs w:val="20"/>
              </w:rPr>
            </w:pPr>
            <w:hyperlink r:id="rId15" w:history="1">
              <w:r w:rsidR="0092722B" w:rsidRPr="00474E57">
                <w:rPr>
                  <w:rStyle w:val="aff0"/>
                  <w:sz w:val="20"/>
                  <w:szCs w:val="20"/>
                </w:rPr>
                <w:t>Ruslan.Salikhov@russianpost.ru</w:t>
              </w:r>
            </w:hyperlink>
            <w:r w:rsidR="0092722B">
              <w:rPr>
                <w:sz w:val="20"/>
                <w:szCs w:val="20"/>
              </w:rPr>
              <w:t xml:space="preserve"> </w:t>
            </w:r>
            <w:r w:rsidR="0092722B" w:rsidRPr="0006222D">
              <w:rPr>
                <w:sz w:val="20"/>
                <w:szCs w:val="20"/>
              </w:rPr>
              <w:t xml:space="preserve">Салихов Руслан </w:t>
            </w:r>
            <w:proofErr w:type="spellStart"/>
            <w:r w:rsidR="0092722B" w:rsidRPr="0006222D">
              <w:rPr>
                <w:sz w:val="20"/>
                <w:szCs w:val="20"/>
              </w:rPr>
              <w:t>Залилович</w:t>
            </w:r>
            <w:proofErr w:type="spellEnd"/>
          </w:p>
        </w:tc>
      </w:tr>
      <w:tr w:rsidR="0092722B" w:rsidRPr="00AF4AFD" w14:paraId="54559109" w14:textId="77777777" w:rsidTr="0092722B">
        <w:trPr>
          <w:trHeight w:val="270"/>
        </w:trPr>
        <w:tc>
          <w:tcPr>
            <w:tcW w:w="254" w:type="pct"/>
          </w:tcPr>
          <w:p w14:paraId="11BEEA53" w14:textId="77777777" w:rsidR="0092722B" w:rsidRPr="00AF4AFD" w:rsidRDefault="0092722B" w:rsidP="00AA7999">
            <w:pPr>
              <w:jc w:val="center"/>
              <w:rPr>
                <w:sz w:val="20"/>
                <w:szCs w:val="20"/>
              </w:rPr>
            </w:pPr>
            <w:r w:rsidRPr="00AF4AFD">
              <w:rPr>
                <w:sz w:val="20"/>
                <w:szCs w:val="20"/>
              </w:rPr>
              <w:t>7</w:t>
            </w:r>
          </w:p>
        </w:tc>
        <w:tc>
          <w:tcPr>
            <w:tcW w:w="1176" w:type="pct"/>
            <w:shd w:val="clear" w:color="auto" w:fill="auto"/>
          </w:tcPr>
          <w:p w14:paraId="643028EC" w14:textId="3062B6D0"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365DF0">
              <w:rPr>
                <w:color w:val="000000" w:themeColor="text1"/>
                <w:sz w:val="20"/>
                <w:szCs w:val="20"/>
              </w:rPr>
              <w:t xml:space="preserve"> Республики Марий Эл</w:t>
            </w:r>
          </w:p>
        </w:tc>
        <w:tc>
          <w:tcPr>
            <w:tcW w:w="1714" w:type="pct"/>
            <w:shd w:val="clear" w:color="auto" w:fill="auto"/>
          </w:tcPr>
          <w:p w14:paraId="04C88F78" w14:textId="26F1A958" w:rsidR="0092722B" w:rsidRPr="00543A8D" w:rsidRDefault="0092722B" w:rsidP="0090266D">
            <w:pPr>
              <w:rPr>
                <w:sz w:val="20"/>
                <w:szCs w:val="20"/>
              </w:rPr>
            </w:pPr>
            <w:r w:rsidRPr="00543A8D">
              <w:rPr>
                <w:sz w:val="20"/>
                <w:szCs w:val="20"/>
              </w:rPr>
              <w:t xml:space="preserve">424000, Республика Марий Эл, </w:t>
            </w:r>
          </w:p>
          <w:p w14:paraId="269EDD79" w14:textId="1D34A884" w:rsidR="0092722B" w:rsidRPr="00543A8D" w:rsidRDefault="0092722B" w:rsidP="0090266D">
            <w:pPr>
              <w:rPr>
                <w:sz w:val="20"/>
                <w:szCs w:val="20"/>
              </w:rPr>
            </w:pPr>
            <w:r w:rsidRPr="00543A8D">
              <w:rPr>
                <w:sz w:val="20"/>
                <w:szCs w:val="20"/>
              </w:rPr>
              <w:t>г. Йошкар-Ола, ул. Советская, д. 140</w:t>
            </w:r>
          </w:p>
        </w:tc>
        <w:tc>
          <w:tcPr>
            <w:tcW w:w="1856" w:type="pct"/>
            <w:shd w:val="clear" w:color="auto" w:fill="auto"/>
          </w:tcPr>
          <w:p w14:paraId="5F9286F0" w14:textId="403EE67B" w:rsidR="0092722B" w:rsidRPr="00365DF0" w:rsidRDefault="0006003D" w:rsidP="00AA7999">
            <w:pPr>
              <w:rPr>
                <w:sz w:val="20"/>
                <w:szCs w:val="20"/>
              </w:rPr>
            </w:pPr>
            <w:hyperlink r:id="rId16" w:history="1">
              <w:r w:rsidR="0092722B" w:rsidRPr="00474E57">
                <w:rPr>
                  <w:rStyle w:val="aff0"/>
                  <w:sz w:val="20"/>
                  <w:szCs w:val="20"/>
                </w:rPr>
                <w:t>Ilmir.Khafizov@russianpost.ru</w:t>
              </w:r>
            </w:hyperlink>
            <w:r w:rsidR="0092722B">
              <w:rPr>
                <w:sz w:val="20"/>
                <w:szCs w:val="20"/>
              </w:rPr>
              <w:t xml:space="preserve"> </w:t>
            </w:r>
            <w:r w:rsidR="0092722B" w:rsidRPr="0006222D">
              <w:rPr>
                <w:sz w:val="20"/>
                <w:szCs w:val="20"/>
              </w:rPr>
              <w:t xml:space="preserve">Хафизов Ильмир </w:t>
            </w:r>
            <w:proofErr w:type="spellStart"/>
            <w:r w:rsidR="0092722B" w:rsidRPr="0006222D">
              <w:rPr>
                <w:sz w:val="20"/>
                <w:szCs w:val="20"/>
              </w:rPr>
              <w:t>Яудатович</w:t>
            </w:r>
            <w:proofErr w:type="spellEnd"/>
          </w:p>
        </w:tc>
      </w:tr>
      <w:tr w:rsidR="0092722B" w:rsidRPr="00AF4AFD" w14:paraId="657828EA" w14:textId="77777777" w:rsidTr="0092722B">
        <w:trPr>
          <w:trHeight w:val="270"/>
        </w:trPr>
        <w:tc>
          <w:tcPr>
            <w:tcW w:w="254" w:type="pct"/>
          </w:tcPr>
          <w:p w14:paraId="71A9DF6E" w14:textId="77777777" w:rsidR="0092722B" w:rsidRPr="00AF4AFD" w:rsidRDefault="0092722B" w:rsidP="00AA7999">
            <w:pPr>
              <w:jc w:val="center"/>
              <w:rPr>
                <w:sz w:val="20"/>
                <w:szCs w:val="20"/>
              </w:rPr>
            </w:pPr>
            <w:r w:rsidRPr="00AF4AFD">
              <w:rPr>
                <w:sz w:val="20"/>
                <w:szCs w:val="20"/>
              </w:rPr>
              <w:t>8</w:t>
            </w:r>
          </w:p>
        </w:tc>
        <w:tc>
          <w:tcPr>
            <w:tcW w:w="1176" w:type="pct"/>
            <w:shd w:val="clear" w:color="auto" w:fill="auto"/>
          </w:tcPr>
          <w:p w14:paraId="1CED8503" w14:textId="3023C774"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Чувашской Республики</w:t>
            </w:r>
          </w:p>
        </w:tc>
        <w:tc>
          <w:tcPr>
            <w:tcW w:w="1714" w:type="pct"/>
            <w:shd w:val="clear" w:color="auto" w:fill="auto"/>
          </w:tcPr>
          <w:p w14:paraId="5F1475EA" w14:textId="22298F91" w:rsidR="0092722B" w:rsidRPr="00543A8D" w:rsidRDefault="0092722B" w:rsidP="00AA7999">
            <w:pPr>
              <w:rPr>
                <w:sz w:val="20"/>
                <w:szCs w:val="20"/>
              </w:rPr>
            </w:pPr>
            <w:r w:rsidRPr="00543A8D">
              <w:rPr>
                <w:sz w:val="20"/>
                <w:szCs w:val="20"/>
              </w:rPr>
              <w:t xml:space="preserve">428700, Чувашская Республика - Чувашия, Чебоксары г, Ленина </w:t>
            </w:r>
            <w:proofErr w:type="spellStart"/>
            <w:r w:rsidRPr="00543A8D">
              <w:rPr>
                <w:sz w:val="20"/>
                <w:szCs w:val="20"/>
              </w:rPr>
              <w:t>пр-кт</w:t>
            </w:r>
            <w:proofErr w:type="spellEnd"/>
            <w:r w:rsidRPr="00543A8D">
              <w:rPr>
                <w:sz w:val="20"/>
                <w:szCs w:val="20"/>
              </w:rPr>
              <w:t>, д. № 2</w:t>
            </w:r>
          </w:p>
        </w:tc>
        <w:tc>
          <w:tcPr>
            <w:tcW w:w="1856" w:type="pct"/>
            <w:shd w:val="clear" w:color="auto" w:fill="auto"/>
          </w:tcPr>
          <w:p w14:paraId="3CF2C0F6" w14:textId="75B0A940" w:rsidR="0092722B" w:rsidRPr="00AF4AFD" w:rsidRDefault="0006003D" w:rsidP="00AA7999">
            <w:pPr>
              <w:rPr>
                <w:sz w:val="20"/>
                <w:szCs w:val="20"/>
              </w:rPr>
            </w:pPr>
            <w:hyperlink r:id="rId17" w:history="1">
              <w:r w:rsidR="0092722B" w:rsidRPr="00474E57">
                <w:rPr>
                  <w:rStyle w:val="aff0"/>
                  <w:sz w:val="20"/>
                  <w:szCs w:val="20"/>
                </w:rPr>
                <w:t>k.i.aleksandrin@russianpost.ru</w:t>
              </w:r>
            </w:hyperlink>
            <w:r w:rsidR="0092722B">
              <w:rPr>
                <w:sz w:val="20"/>
                <w:szCs w:val="20"/>
              </w:rPr>
              <w:t xml:space="preserve"> </w:t>
            </w:r>
            <w:r w:rsidR="0092722B" w:rsidRPr="0006222D">
              <w:rPr>
                <w:sz w:val="20"/>
                <w:szCs w:val="20"/>
              </w:rPr>
              <w:t>Александрин Константин Иванович</w:t>
            </w:r>
          </w:p>
        </w:tc>
      </w:tr>
      <w:tr w:rsidR="0092722B" w:rsidRPr="00AF4AFD" w14:paraId="2BDD5E24" w14:textId="77777777" w:rsidTr="0092722B">
        <w:trPr>
          <w:trHeight w:val="270"/>
        </w:trPr>
        <w:tc>
          <w:tcPr>
            <w:tcW w:w="254" w:type="pct"/>
          </w:tcPr>
          <w:p w14:paraId="4DC67DDC" w14:textId="77777777" w:rsidR="0092722B" w:rsidRPr="00AF4AFD" w:rsidRDefault="0092722B" w:rsidP="00AA7999">
            <w:pPr>
              <w:jc w:val="center"/>
              <w:rPr>
                <w:sz w:val="20"/>
                <w:szCs w:val="20"/>
              </w:rPr>
            </w:pPr>
            <w:r w:rsidRPr="00AF4AFD">
              <w:rPr>
                <w:sz w:val="20"/>
                <w:szCs w:val="20"/>
              </w:rPr>
              <w:t>9.</w:t>
            </w:r>
          </w:p>
        </w:tc>
        <w:tc>
          <w:tcPr>
            <w:tcW w:w="1176" w:type="pct"/>
            <w:shd w:val="clear" w:color="auto" w:fill="auto"/>
          </w:tcPr>
          <w:p w14:paraId="52D74D7E" w14:textId="4C50F7A3" w:rsidR="0092722B" w:rsidRPr="00A13218" w:rsidRDefault="0092722B" w:rsidP="00AF03E1">
            <w:pPr>
              <w:rPr>
                <w:color w:val="000000" w:themeColor="text1"/>
                <w:sz w:val="20"/>
                <w:szCs w:val="20"/>
              </w:rPr>
            </w:pPr>
            <w:r>
              <w:rPr>
                <w:color w:val="000000" w:themeColor="text1"/>
                <w:sz w:val="20"/>
                <w:szCs w:val="20"/>
              </w:rPr>
              <w:t xml:space="preserve">Дирекция Макрорегион Волга </w:t>
            </w:r>
          </w:p>
        </w:tc>
        <w:tc>
          <w:tcPr>
            <w:tcW w:w="1714" w:type="pct"/>
            <w:shd w:val="clear" w:color="auto" w:fill="auto"/>
          </w:tcPr>
          <w:p w14:paraId="11D4DBB9" w14:textId="77777777" w:rsidR="0092722B" w:rsidRPr="00543A8D" w:rsidRDefault="0092722B" w:rsidP="0090266D">
            <w:pPr>
              <w:rPr>
                <w:sz w:val="20"/>
                <w:szCs w:val="20"/>
              </w:rPr>
            </w:pPr>
            <w:r w:rsidRPr="00543A8D">
              <w:rPr>
                <w:sz w:val="20"/>
                <w:szCs w:val="20"/>
              </w:rPr>
              <w:t>443099, город Самара,</w:t>
            </w:r>
          </w:p>
          <w:p w14:paraId="28C4BC2F" w14:textId="2DFDF17E" w:rsidR="0092722B" w:rsidRPr="00543A8D" w:rsidRDefault="0092722B" w:rsidP="0090266D">
            <w:pPr>
              <w:rPr>
                <w:sz w:val="20"/>
                <w:szCs w:val="20"/>
              </w:rPr>
            </w:pPr>
            <w:r w:rsidRPr="00543A8D">
              <w:rPr>
                <w:sz w:val="20"/>
                <w:szCs w:val="20"/>
              </w:rPr>
              <w:t>улица Ленинградская, дом 24</w:t>
            </w:r>
          </w:p>
        </w:tc>
        <w:tc>
          <w:tcPr>
            <w:tcW w:w="1856" w:type="pct"/>
            <w:shd w:val="clear" w:color="auto" w:fill="auto"/>
          </w:tcPr>
          <w:p w14:paraId="4028DBE7" w14:textId="640786E2" w:rsidR="0092722B" w:rsidRPr="0006222D" w:rsidRDefault="0006003D" w:rsidP="003F32CC">
            <w:pPr>
              <w:rPr>
                <w:sz w:val="20"/>
                <w:szCs w:val="20"/>
              </w:rPr>
            </w:pPr>
            <w:hyperlink r:id="rId18" w:history="1">
              <w:r w:rsidR="0092722B" w:rsidRPr="00F10AF0">
                <w:rPr>
                  <w:rStyle w:val="aff0"/>
                  <w:sz w:val="20"/>
                  <w:szCs w:val="20"/>
                </w:rPr>
                <w:t>Glukhova-E@russianpost.ru</w:t>
              </w:r>
            </w:hyperlink>
            <w:r w:rsidR="0092722B">
              <w:t xml:space="preserve"> </w:t>
            </w:r>
            <w:r w:rsidR="0092722B" w:rsidRPr="0006222D">
              <w:rPr>
                <w:sz w:val="20"/>
                <w:szCs w:val="20"/>
              </w:rPr>
              <w:t xml:space="preserve"> </w:t>
            </w:r>
            <w:r w:rsidR="0092722B">
              <w:rPr>
                <w:sz w:val="20"/>
                <w:szCs w:val="20"/>
              </w:rPr>
              <w:t>Глухова Елена Валерьевна</w:t>
            </w:r>
          </w:p>
        </w:tc>
      </w:tr>
      <w:tr w:rsidR="0092722B" w:rsidRPr="00AF4AFD" w14:paraId="6A93B0DC" w14:textId="77777777" w:rsidTr="0092722B">
        <w:trPr>
          <w:trHeight w:val="270"/>
        </w:trPr>
        <w:tc>
          <w:tcPr>
            <w:tcW w:w="254" w:type="pct"/>
          </w:tcPr>
          <w:p w14:paraId="66715BEC" w14:textId="77777777" w:rsidR="0092722B" w:rsidRPr="00AF4AFD" w:rsidRDefault="0092722B" w:rsidP="00AA7999">
            <w:pPr>
              <w:jc w:val="center"/>
              <w:rPr>
                <w:sz w:val="20"/>
                <w:szCs w:val="20"/>
              </w:rPr>
            </w:pPr>
            <w:r w:rsidRPr="00AF4AFD">
              <w:rPr>
                <w:sz w:val="20"/>
                <w:szCs w:val="20"/>
              </w:rPr>
              <w:t>10</w:t>
            </w:r>
          </w:p>
        </w:tc>
        <w:tc>
          <w:tcPr>
            <w:tcW w:w="1176" w:type="pct"/>
            <w:shd w:val="clear" w:color="auto" w:fill="auto"/>
          </w:tcPr>
          <w:p w14:paraId="25E06C90" w14:textId="3DA88292"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A13218">
              <w:rPr>
                <w:color w:val="000000" w:themeColor="text1"/>
                <w:sz w:val="20"/>
                <w:szCs w:val="20"/>
              </w:rPr>
              <w:t xml:space="preserve"> Пензенской области</w:t>
            </w:r>
          </w:p>
        </w:tc>
        <w:tc>
          <w:tcPr>
            <w:tcW w:w="1714" w:type="pct"/>
            <w:shd w:val="clear" w:color="auto" w:fill="auto"/>
          </w:tcPr>
          <w:p w14:paraId="391C0E7D" w14:textId="77777777" w:rsidR="0092722B" w:rsidRPr="00543A8D" w:rsidRDefault="0092722B" w:rsidP="00AA7999">
            <w:pPr>
              <w:rPr>
                <w:sz w:val="20"/>
                <w:szCs w:val="20"/>
              </w:rPr>
            </w:pPr>
            <w:r w:rsidRPr="00543A8D">
              <w:rPr>
                <w:sz w:val="20"/>
                <w:szCs w:val="20"/>
              </w:rPr>
              <w:t>440700, Пензенская область, г. Пенза, ул. Куприна, дом 1.</w:t>
            </w:r>
          </w:p>
          <w:p w14:paraId="210FD08C" w14:textId="77777777" w:rsidR="0092722B" w:rsidRPr="00543A8D" w:rsidRDefault="0092722B" w:rsidP="00AA7999">
            <w:pPr>
              <w:rPr>
                <w:sz w:val="20"/>
                <w:szCs w:val="20"/>
              </w:rPr>
            </w:pPr>
          </w:p>
          <w:p w14:paraId="2DB1A582" w14:textId="62458BC4" w:rsidR="0092722B" w:rsidRPr="00543A8D" w:rsidRDefault="0092722B" w:rsidP="00AA7999">
            <w:pPr>
              <w:rPr>
                <w:sz w:val="20"/>
                <w:szCs w:val="20"/>
              </w:rPr>
            </w:pPr>
          </w:p>
        </w:tc>
        <w:tc>
          <w:tcPr>
            <w:tcW w:w="1856" w:type="pct"/>
            <w:shd w:val="clear" w:color="auto" w:fill="auto"/>
          </w:tcPr>
          <w:p w14:paraId="4D3D99CA" w14:textId="2C1A8CD1" w:rsidR="0092722B" w:rsidRPr="00AF4AFD" w:rsidRDefault="0006003D" w:rsidP="00AA7999">
            <w:pPr>
              <w:rPr>
                <w:sz w:val="20"/>
                <w:szCs w:val="20"/>
              </w:rPr>
            </w:pPr>
            <w:hyperlink r:id="rId19" w:history="1">
              <w:r w:rsidR="0092722B" w:rsidRPr="00474E57">
                <w:rPr>
                  <w:rStyle w:val="aff0"/>
                  <w:sz w:val="20"/>
                  <w:szCs w:val="20"/>
                </w:rPr>
                <w:t>Vladimir.Grishin@russianpost.ru</w:t>
              </w:r>
            </w:hyperlink>
            <w:r w:rsidR="0092722B">
              <w:rPr>
                <w:sz w:val="20"/>
                <w:szCs w:val="20"/>
              </w:rPr>
              <w:t xml:space="preserve"> Гришин Владимир Александрович</w:t>
            </w:r>
          </w:p>
        </w:tc>
      </w:tr>
      <w:tr w:rsidR="0092722B" w:rsidRPr="0088414F" w14:paraId="17CABC6C" w14:textId="77777777" w:rsidTr="0092722B">
        <w:trPr>
          <w:trHeight w:val="270"/>
        </w:trPr>
        <w:tc>
          <w:tcPr>
            <w:tcW w:w="254" w:type="pct"/>
          </w:tcPr>
          <w:p w14:paraId="3EF4DA56" w14:textId="77777777" w:rsidR="0092722B" w:rsidRPr="00AF4AFD" w:rsidRDefault="0092722B" w:rsidP="00AA7999">
            <w:pPr>
              <w:jc w:val="center"/>
              <w:rPr>
                <w:sz w:val="20"/>
                <w:szCs w:val="20"/>
              </w:rPr>
            </w:pPr>
            <w:r w:rsidRPr="00AF4AFD">
              <w:rPr>
                <w:sz w:val="20"/>
                <w:szCs w:val="20"/>
              </w:rPr>
              <w:t>11</w:t>
            </w:r>
          </w:p>
        </w:tc>
        <w:tc>
          <w:tcPr>
            <w:tcW w:w="1176" w:type="pct"/>
          </w:tcPr>
          <w:p w14:paraId="5268FD18" w14:textId="2319BF18" w:rsidR="0092722B" w:rsidRPr="000B63F4" w:rsidRDefault="0092722B" w:rsidP="00AA7999">
            <w:pPr>
              <w:rPr>
                <w:color w:val="000000" w:themeColor="text1"/>
                <w:sz w:val="20"/>
                <w:szCs w:val="20"/>
              </w:rPr>
            </w:pPr>
            <w:r>
              <w:rPr>
                <w:color w:val="000000" w:themeColor="text1"/>
                <w:sz w:val="20"/>
                <w:szCs w:val="20"/>
              </w:rPr>
              <w:t>Департамент</w:t>
            </w:r>
            <w:r w:rsidRPr="000B63F4">
              <w:rPr>
                <w:color w:val="000000" w:themeColor="text1"/>
                <w:sz w:val="20"/>
                <w:szCs w:val="20"/>
              </w:rPr>
              <w:t xml:space="preserve"> </w:t>
            </w:r>
          </w:p>
          <w:p w14:paraId="20C2521E" w14:textId="77777777" w:rsidR="0092722B" w:rsidRPr="00013237" w:rsidRDefault="0092722B" w:rsidP="00AA7999">
            <w:pPr>
              <w:rPr>
                <w:color w:val="000000" w:themeColor="text1"/>
                <w:sz w:val="20"/>
                <w:szCs w:val="20"/>
                <w:highlight w:val="yellow"/>
              </w:rPr>
            </w:pPr>
            <w:r w:rsidRPr="000B63F4">
              <w:rPr>
                <w:color w:val="000000" w:themeColor="text1"/>
                <w:sz w:val="20"/>
                <w:szCs w:val="20"/>
              </w:rPr>
              <w:t>Оренбургской области</w:t>
            </w:r>
          </w:p>
        </w:tc>
        <w:tc>
          <w:tcPr>
            <w:tcW w:w="1714" w:type="pct"/>
            <w:shd w:val="clear" w:color="auto" w:fill="auto"/>
          </w:tcPr>
          <w:p w14:paraId="600FE4ED" w14:textId="06F32041" w:rsidR="0092722B" w:rsidRPr="00543A8D" w:rsidRDefault="0092722B" w:rsidP="00AA7999">
            <w:pPr>
              <w:rPr>
                <w:sz w:val="20"/>
                <w:szCs w:val="20"/>
              </w:rPr>
            </w:pPr>
            <w:r w:rsidRPr="00543A8D">
              <w:rPr>
                <w:sz w:val="20"/>
                <w:szCs w:val="20"/>
              </w:rPr>
              <w:t>460700, г. Оренбург, ул. Кирова, д.18.</w:t>
            </w:r>
          </w:p>
        </w:tc>
        <w:tc>
          <w:tcPr>
            <w:tcW w:w="1856" w:type="pct"/>
          </w:tcPr>
          <w:p w14:paraId="2D84E6D5" w14:textId="651C0834" w:rsidR="0092722B" w:rsidRPr="00AF4AFD" w:rsidRDefault="0006003D" w:rsidP="00AA7999">
            <w:pPr>
              <w:rPr>
                <w:sz w:val="20"/>
                <w:szCs w:val="20"/>
              </w:rPr>
            </w:pPr>
            <w:hyperlink r:id="rId20" w:history="1">
              <w:r w:rsidR="0092722B" w:rsidRPr="00474E57">
                <w:rPr>
                  <w:rStyle w:val="aff0"/>
                  <w:sz w:val="20"/>
                  <w:szCs w:val="20"/>
                </w:rPr>
                <w:t>A.Khvorostyan@russianpost.ru</w:t>
              </w:r>
            </w:hyperlink>
            <w:r w:rsidR="0092722B">
              <w:rPr>
                <w:sz w:val="20"/>
                <w:szCs w:val="20"/>
              </w:rPr>
              <w:t xml:space="preserve"> </w:t>
            </w:r>
            <w:proofErr w:type="spellStart"/>
            <w:r w:rsidR="0092722B" w:rsidRPr="0006222D">
              <w:rPr>
                <w:sz w:val="20"/>
                <w:szCs w:val="20"/>
              </w:rPr>
              <w:t>Хворостян</w:t>
            </w:r>
            <w:proofErr w:type="spellEnd"/>
            <w:r w:rsidR="0092722B" w:rsidRPr="0006222D">
              <w:rPr>
                <w:sz w:val="20"/>
                <w:szCs w:val="20"/>
              </w:rPr>
              <w:t xml:space="preserve"> Александр Алексеевич</w:t>
            </w:r>
          </w:p>
        </w:tc>
      </w:tr>
    </w:tbl>
    <w:p w14:paraId="57AB26EB" w14:textId="77777777" w:rsidR="00814DBF" w:rsidRPr="005B2562" w:rsidRDefault="00814DBF" w:rsidP="00814DBF">
      <w:pPr>
        <w:ind w:right="141"/>
        <w:rPr>
          <w:sz w:val="22"/>
          <w:szCs w:val="22"/>
        </w:rPr>
      </w:pPr>
    </w:p>
    <w:p w14:paraId="77F7C5B3" w14:textId="77777777" w:rsidR="00A17D3A" w:rsidRPr="00CC33FE" w:rsidRDefault="00A17D3A" w:rsidP="000C2986">
      <w:pPr>
        <w:ind w:left="-1134" w:right="141"/>
        <w:jc w:val="center"/>
        <w:rPr>
          <w:sz w:val="22"/>
          <w:szCs w:val="22"/>
        </w:rPr>
      </w:pPr>
    </w:p>
    <w:sectPr w:rsidR="00A17D3A" w:rsidRPr="00CC33FE" w:rsidSect="00A17D3A">
      <w:headerReference w:type="default" r:id="rId21"/>
      <w:footerReference w:type="default" r:id="rId22"/>
      <w:headerReference w:type="first" r:id="rId23"/>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169E" w16cex:dateUtc="2022-09-1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228FA" w16cid:durableId="26D3169E"/>
  <w16cid:commentId w16cid:paraId="5FF3F9E7" w16cid:durableId="26D41D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2D09" w14:textId="77777777" w:rsidR="00754C4F" w:rsidRDefault="00754C4F" w:rsidP="0027213A">
      <w:r>
        <w:separator/>
      </w:r>
    </w:p>
  </w:endnote>
  <w:endnote w:type="continuationSeparator" w:id="0">
    <w:p w14:paraId="0396F69C" w14:textId="77777777" w:rsidR="00754C4F" w:rsidRDefault="00754C4F"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55286E" w:rsidRPr="005F1C87" w:rsidRDefault="0055286E">
    <w:pPr>
      <w:pStyle w:val="af8"/>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5D1BB" w14:textId="77777777" w:rsidR="00754C4F" w:rsidRDefault="00754C4F" w:rsidP="0027213A">
      <w:r>
        <w:separator/>
      </w:r>
    </w:p>
  </w:footnote>
  <w:footnote w:type="continuationSeparator" w:id="0">
    <w:p w14:paraId="63F95737" w14:textId="77777777" w:rsidR="00754C4F" w:rsidRDefault="00754C4F" w:rsidP="0027213A">
      <w:r>
        <w:continuationSeparator/>
      </w:r>
    </w:p>
  </w:footnote>
  <w:footnote w:id="1">
    <w:p w14:paraId="043A6512" w14:textId="7F5D4604" w:rsidR="0055286E" w:rsidRDefault="0055286E" w:rsidP="00E22F67">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 xml:space="preserve"> или в случае предоставления УПД.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056B1244" w:rsidR="0055286E" w:rsidRDefault="0055286E">
        <w:pPr>
          <w:pStyle w:val="af6"/>
          <w:jc w:val="center"/>
        </w:pPr>
        <w:r>
          <w:fldChar w:fldCharType="begin"/>
        </w:r>
        <w:r>
          <w:instrText>PAGE   \* MERGEFORMAT</w:instrText>
        </w:r>
        <w:r>
          <w:fldChar w:fldCharType="separate"/>
        </w:r>
        <w:r w:rsidR="0006003D">
          <w:rPr>
            <w:noProof/>
          </w:rPr>
          <w:t>24</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55286E" w:rsidRDefault="0055286E">
    <w:pPr>
      <w:pStyle w:val="af6"/>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72928AB6" w:rsidR="0055286E" w:rsidRDefault="0055286E">
        <w:pPr>
          <w:pStyle w:val="af6"/>
          <w:jc w:val="center"/>
        </w:pPr>
        <w:r>
          <w:fldChar w:fldCharType="begin"/>
        </w:r>
        <w:r>
          <w:instrText>PAGE   \* MERGEFORMAT</w:instrText>
        </w:r>
        <w:r>
          <w:fldChar w:fldCharType="separate"/>
        </w:r>
        <w:r w:rsidR="0006003D">
          <w:rPr>
            <w:noProof/>
          </w:rPr>
          <w:t>57</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55286E" w:rsidRDefault="0055286E">
    <w:pPr>
      <w:pStyle w:val="af6"/>
      <w:jc w:val="center"/>
    </w:pPr>
  </w:p>
  <w:p w14:paraId="7C90392D" w14:textId="77777777" w:rsidR="0055286E" w:rsidRDefault="0055286E">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53164CC"/>
    <w:multiLevelType w:val="hybridMultilevel"/>
    <w:tmpl w:val="812E4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E3E24"/>
    <w:multiLevelType w:val="hybridMultilevel"/>
    <w:tmpl w:val="7D162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1A696A"/>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5542CFE"/>
    <w:multiLevelType w:val="hybridMultilevel"/>
    <w:tmpl w:val="A6242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99910D3"/>
    <w:multiLevelType w:val="hybridMultilevel"/>
    <w:tmpl w:val="4656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154CD5"/>
    <w:multiLevelType w:val="multilevel"/>
    <w:tmpl w:val="B2AC1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A097A97"/>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
  </w:num>
  <w:num w:numId="3">
    <w:abstractNumId w:val="13"/>
  </w:num>
  <w:num w:numId="4">
    <w:abstractNumId w:val="24"/>
  </w:num>
  <w:num w:numId="5">
    <w:abstractNumId w:val="36"/>
  </w:num>
  <w:num w:numId="6">
    <w:abstractNumId w:val="32"/>
  </w:num>
  <w:num w:numId="7">
    <w:abstractNumId w:val="31"/>
  </w:num>
  <w:num w:numId="8">
    <w:abstractNumId w:val="2"/>
  </w:num>
  <w:num w:numId="9">
    <w:abstractNumId w:val="1"/>
  </w:num>
  <w:num w:numId="10">
    <w:abstractNumId w:val="17"/>
  </w:num>
  <w:num w:numId="11">
    <w:abstractNumId w:val="14"/>
  </w:num>
  <w:num w:numId="12">
    <w:abstractNumId w:val="16"/>
  </w:num>
  <w:num w:numId="13">
    <w:abstractNumId w:val="29"/>
  </w:num>
  <w:num w:numId="14">
    <w:abstractNumId w:val="28"/>
  </w:num>
  <w:num w:numId="15">
    <w:abstractNumId w:val="22"/>
  </w:num>
  <w:num w:numId="16">
    <w:abstractNumId w:val="26"/>
  </w:num>
  <w:num w:numId="17">
    <w:abstractNumId w:val="15"/>
  </w:num>
  <w:num w:numId="18">
    <w:abstractNumId w:val="34"/>
  </w:num>
  <w:num w:numId="19">
    <w:abstractNumId w:val="0"/>
  </w:num>
  <w:num w:numId="20">
    <w:abstractNumId w:val="23"/>
  </w:num>
  <w:num w:numId="21">
    <w:abstractNumId w:val="19"/>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1"/>
  </w:num>
  <w:num w:numId="28">
    <w:abstractNumId w:val="3"/>
  </w:num>
  <w:num w:numId="29">
    <w:abstractNumId w:val="10"/>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1"/>
  </w:num>
  <w:num w:numId="34">
    <w:abstractNumId w:val="37"/>
  </w:num>
  <w:num w:numId="35">
    <w:abstractNumId w:val="33"/>
  </w:num>
  <w:num w:numId="36">
    <w:abstractNumId w:val="30"/>
  </w:num>
  <w:num w:numId="37">
    <w:abstractNumId w:val="9"/>
  </w:num>
  <w:num w:numId="38">
    <w:abstractNumId w:val="35"/>
  </w:num>
  <w:num w:numId="39">
    <w:abstractNumId w:val="12"/>
  </w:num>
  <w:num w:numId="40">
    <w:abstractNumId w:val="20"/>
  </w:num>
  <w:num w:numId="41">
    <w:abstractNumId w:val="41"/>
  </w:num>
  <w:num w:numId="42">
    <w:abstractNumId w:val="5"/>
  </w:num>
  <w:num w:numId="43">
    <w:abstractNumId w:val="25"/>
  </w:num>
  <w:num w:numId="44">
    <w:abstractNumId w:val="27"/>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ychueva.Mariya">
    <w15:presenceInfo w15:providerId="None" w15:userId="Koychueva.Mari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trackRevision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0782"/>
    <w:rsid w:val="00002075"/>
    <w:rsid w:val="00003C76"/>
    <w:rsid w:val="000046AB"/>
    <w:rsid w:val="00004AF0"/>
    <w:rsid w:val="000058BB"/>
    <w:rsid w:val="00010F85"/>
    <w:rsid w:val="00011671"/>
    <w:rsid w:val="00011AB7"/>
    <w:rsid w:val="00012B39"/>
    <w:rsid w:val="00013237"/>
    <w:rsid w:val="00013732"/>
    <w:rsid w:val="00015697"/>
    <w:rsid w:val="0001748B"/>
    <w:rsid w:val="000175A8"/>
    <w:rsid w:val="00020D6F"/>
    <w:rsid w:val="00022C52"/>
    <w:rsid w:val="0002318D"/>
    <w:rsid w:val="000254C1"/>
    <w:rsid w:val="00026C0A"/>
    <w:rsid w:val="00030555"/>
    <w:rsid w:val="000309A9"/>
    <w:rsid w:val="00036DD2"/>
    <w:rsid w:val="00041562"/>
    <w:rsid w:val="0004156C"/>
    <w:rsid w:val="000421D4"/>
    <w:rsid w:val="00042BA5"/>
    <w:rsid w:val="00043E40"/>
    <w:rsid w:val="0004436B"/>
    <w:rsid w:val="00046576"/>
    <w:rsid w:val="00046F9E"/>
    <w:rsid w:val="000477AE"/>
    <w:rsid w:val="00047F7C"/>
    <w:rsid w:val="0005070A"/>
    <w:rsid w:val="0005152A"/>
    <w:rsid w:val="0005234C"/>
    <w:rsid w:val="0005260D"/>
    <w:rsid w:val="00053977"/>
    <w:rsid w:val="000544DF"/>
    <w:rsid w:val="0005485D"/>
    <w:rsid w:val="00054F9B"/>
    <w:rsid w:val="0006003D"/>
    <w:rsid w:val="0006057F"/>
    <w:rsid w:val="00060A63"/>
    <w:rsid w:val="000611A7"/>
    <w:rsid w:val="0006222D"/>
    <w:rsid w:val="000636AE"/>
    <w:rsid w:val="0006370D"/>
    <w:rsid w:val="00065890"/>
    <w:rsid w:val="0006650B"/>
    <w:rsid w:val="000669D8"/>
    <w:rsid w:val="00066ADD"/>
    <w:rsid w:val="0007075C"/>
    <w:rsid w:val="000715A6"/>
    <w:rsid w:val="000741A6"/>
    <w:rsid w:val="00075949"/>
    <w:rsid w:val="00076CF4"/>
    <w:rsid w:val="00077054"/>
    <w:rsid w:val="0007741B"/>
    <w:rsid w:val="000779F2"/>
    <w:rsid w:val="00077CD4"/>
    <w:rsid w:val="00081FDB"/>
    <w:rsid w:val="000822B7"/>
    <w:rsid w:val="0008375E"/>
    <w:rsid w:val="0009229E"/>
    <w:rsid w:val="000929BE"/>
    <w:rsid w:val="000952ED"/>
    <w:rsid w:val="000954F6"/>
    <w:rsid w:val="000A0F24"/>
    <w:rsid w:val="000A136B"/>
    <w:rsid w:val="000A2C4C"/>
    <w:rsid w:val="000A30E7"/>
    <w:rsid w:val="000A36C6"/>
    <w:rsid w:val="000B2A3A"/>
    <w:rsid w:val="000B3C4E"/>
    <w:rsid w:val="000B47E5"/>
    <w:rsid w:val="000B4F95"/>
    <w:rsid w:val="000B6261"/>
    <w:rsid w:val="000B63F4"/>
    <w:rsid w:val="000B6D40"/>
    <w:rsid w:val="000C035E"/>
    <w:rsid w:val="000C074F"/>
    <w:rsid w:val="000C121C"/>
    <w:rsid w:val="000C1AF5"/>
    <w:rsid w:val="000C2986"/>
    <w:rsid w:val="000C325A"/>
    <w:rsid w:val="000C4CB1"/>
    <w:rsid w:val="000C4FAA"/>
    <w:rsid w:val="000C4FFC"/>
    <w:rsid w:val="000C5718"/>
    <w:rsid w:val="000C5C37"/>
    <w:rsid w:val="000C6EA5"/>
    <w:rsid w:val="000C7779"/>
    <w:rsid w:val="000D0580"/>
    <w:rsid w:val="000D267B"/>
    <w:rsid w:val="000D3C29"/>
    <w:rsid w:val="000D3DC9"/>
    <w:rsid w:val="000D4DA8"/>
    <w:rsid w:val="000D6BEC"/>
    <w:rsid w:val="000E0A76"/>
    <w:rsid w:val="000E2022"/>
    <w:rsid w:val="000E2350"/>
    <w:rsid w:val="000E525D"/>
    <w:rsid w:val="000E5918"/>
    <w:rsid w:val="000E5EA1"/>
    <w:rsid w:val="000E78C5"/>
    <w:rsid w:val="000E7E39"/>
    <w:rsid w:val="000F08D6"/>
    <w:rsid w:val="000F0F8B"/>
    <w:rsid w:val="000F1656"/>
    <w:rsid w:val="000F2797"/>
    <w:rsid w:val="000F3C5A"/>
    <w:rsid w:val="000F4B69"/>
    <w:rsid w:val="000F6166"/>
    <w:rsid w:val="000F66F3"/>
    <w:rsid w:val="000F67AB"/>
    <w:rsid w:val="001019D6"/>
    <w:rsid w:val="001037D3"/>
    <w:rsid w:val="00104B50"/>
    <w:rsid w:val="001056D5"/>
    <w:rsid w:val="0010637D"/>
    <w:rsid w:val="00107049"/>
    <w:rsid w:val="001070D9"/>
    <w:rsid w:val="001073EA"/>
    <w:rsid w:val="00112604"/>
    <w:rsid w:val="00112D08"/>
    <w:rsid w:val="00113411"/>
    <w:rsid w:val="00113DCA"/>
    <w:rsid w:val="0011544B"/>
    <w:rsid w:val="001154B7"/>
    <w:rsid w:val="00117546"/>
    <w:rsid w:val="00117B11"/>
    <w:rsid w:val="00122170"/>
    <w:rsid w:val="00125DAB"/>
    <w:rsid w:val="00125E4F"/>
    <w:rsid w:val="00126272"/>
    <w:rsid w:val="00127CA0"/>
    <w:rsid w:val="001317D1"/>
    <w:rsid w:val="00131A31"/>
    <w:rsid w:val="00133028"/>
    <w:rsid w:val="00133558"/>
    <w:rsid w:val="0013366E"/>
    <w:rsid w:val="0013566E"/>
    <w:rsid w:val="001400C8"/>
    <w:rsid w:val="001403A0"/>
    <w:rsid w:val="001447FE"/>
    <w:rsid w:val="00144C94"/>
    <w:rsid w:val="00145626"/>
    <w:rsid w:val="00147476"/>
    <w:rsid w:val="00150109"/>
    <w:rsid w:val="001505DF"/>
    <w:rsid w:val="00152413"/>
    <w:rsid w:val="001528BA"/>
    <w:rsid w:val="00154BB1"/>
    <w:rsid w:val="00155098"/>
    <w:rsid w:val="001568A8"/>
    <w:rsid w:val="0015742C"/>
    <w:rsid w:val="0016119F"/>
    <w:rsid w:val="00161D40"/>
    <w:rsid w:val="00161FBA"/>
    <w:rsid w:val="001622C3"/>
    <w:rsid w:val="00162D5D"/>
    <w:rsid w:val="00167463"/>
    <w:rsid w:val="00170103"/>
    <w:rsid w:val="00172A9E"/>
    <w:rsid w:val="001746F3"/>
    <w:rsid w:val="00175B18"/>
    <w:rsid w:val="00176538"/>
    <w:rsid w:val="00177361"/>
    <w:rsid w:val="00180244"/>
    <w:rsid w:val="00180661"/>
    <w:rsid w:val="001817D6"/>
    <w:rsid w:val="0018183D"/>
    <w:rsid w:val="00181AB2"/>
    <w:rsid w:val="00182E60"/>
    <w:rsid w:val="00185EDF"/>
    <w:rsid w:val="001860BE"/>
    <w:rsid w:val="00186BDC"/>
    <w:rsid w:val="0018759C"/>
    <w:rsid w:val="0019089B"/>
    <w:rsid w:val="00190BAB"/>
    <w:rsid w:val="00193C4E"/>
    <w:rsid w:val="001946A5"/>
    <w:rsid w:val="0019518E"/>
    <w:rsid w:val="00195276"/>
    <w:rsid w:val="00197CA6"/>
    <w:rsid w:val="001A0829"/>
    <w:rsid w:val="001A3038"/>
    <w:rsid w:val="001A47BC"/>
    <w:rsid w:val="001B06FF"/>
    <w:rsid w:val="001B10EC"/>
    <w:rsid w:val="001B2CB4"/>
    <w:rsid w:val="001B4618"/>
    <w:rsid w:val="001B46B5"/>
    <w:rsid w:val="001B4AB6"/>
    <w:rsid w:val="001C02B5"/>
    <w:rsid w:val="001C1F2C"/>
    <w:rsid w:val="001C21F2"/>
    <w:rsid w:val="001C762C"/>
    <w:rsid w:val="001C7B5C"/>
    <w:rsid w:val="001D1114"/>
    <w:rsid w:val="001D6CC0"/>
    <w:rsid w:val="001E0AA0"/>
    <w:rsid w:val="001E1594"/>
    <w:rsid w:val="001E3CA7"/>
    <w:rsid w:val="001E7100"/>
    <w:rsid w:val="001E720D"/>
    <w:rsid w:val="001E74C5"/>
    <w:rsid w:val="001F26C4"/>
    <w:rsid w:val="001F500A"/>
    <w:rsid w:val="001F52BD"/>
    <w:rsid w:val="001F61AE"/>
    <w:rsid w:val="001F753D"/>
    <w:rsid w:val="002009E8"/>
    <w:rsid w:val="00201DF8"/>
    <w:rsid w:val="0020494B"/>
    <w:rsid w:val="00206A21"/>
    <w:rsid w:val="002071AB"/>
    <w:rsid w:val="00213506"/>
    <w:rsid w:val="0021408D"/>
    <w:rsid w:val="00214704"/>
    <w:rsid w:val="00214EC8"/>
    <w:rsid w:val="00217B7C"/>
    <w:rsid w:val="00220C7F"/>
    <w:rsid w:val="00221B2F"/>
    <w:rsid w:val="00222155"/>
    <w:rsid w:val="002233F1"/>
    <w:rsid w:val="00223C15"/>
    <w:rsid w:val="00223DB5"/>
    <w:rsid w:val="00225710"/>
    <w:rsid w:val="00226A4B"/>
    <w:rsid w:val="00227AB2"/>
    <w:rsid w:val="00230260"/>
    <w:rsid w:val="00231E42"/>
    <w:rsid w:val="00232FBD"/>
    <w:rsid w:val="002346FF"/>
    <w:rsid w:val="00234A87"/>
    <w:rsid w:val="00234B5A"/>
    <w:rsid w:val="0023500B"/>
    <w:rsid w:val="00235476"/>
    <w:rsid w:val="002355F9"/>
    <w:rsid w:val="00236D6A"/>
    <w:rsid w:val="00241A38"/>
    <w:rsid w:val="00243A82"/>
    <w:rsid w:val="00243EEF"/>
    <w:rsid w:val="00244707"/>
    <w:rsid w:val="0024562D"/>
    <w:rsid w:val="00247936"/>
    <w:rsid w:val="002506CF"/>
    <w:rsid w:val="00250708"/>
    <w:rsid w:val="00253AB3"/>
    <w:rsid w:val="00253E2C"/>
    <w:rsid w:val="00255FE0"/>
    <w:rsid w:val="00256183"/>
    <w:rsid w:val="00260D57"/>
    <w:rsid w:val="002630EB"/>
    <w:rsid w:val="00264060"/>
    <w:rsid w:val="002649D8"/>
    <w:rsid w:val="00264A2B"/>
    <w:rsid w:val="00264BF5"/>
    <w:rsid w:val="00265978"/>
    <w:rsid w:val="002660A8"/>
    <w:rsid w:val="00267D31"/>
    <w:rsid w:val="002701A7"/>
    <w:rsid w:val="0027081D"/>
    <w:rsid w:val="0027213A"/>
    <w:rsid w:val="00273670"/>
    <w:rsid w:val="00274ACB"/>
    <w:rsid w:val="00274F1F"/>
    <w:rsid w:val="002772CD"/>
    <w:rsid w:val="00280523"/>
    <w:rsid w:val="002815D4"/>
    <w:rsid w:val="00281EBB"/>
    <w:rsid w:val="00282520"/>
    <w:rsid w:val="0028268B"/>
    <w:rsid w:val="002846FD"/>
    <w:rsid w:val="00285E99"/>
    <w:rsid w:val="002874E1"/>
    <w:rsid w:val="0028760D"/>
    <w:rsid w:val="00287C2F"/>
    <w:rsid w:val="002906B9"/>
    <w:rsid w:val="002909CE"/>
    <w:rsid w:val="002916D5"/>
    <w:rsid w:val="002951F6"/>
    <w:rsid w:val="002954DA"/>
    <w:rsid w:val="002A0797"/>
    <w:rsid w:val="002A0DE6"/>
    <w:rsid w:val="002A1F85"/>
    <w:rsid w:val="002A2396"/>
    <w:rsid w:val="002A40F1"/>
    <w:rsid w:val="002A44CF"/>
    <w:rsid w:val="002A5F95"/>
    <w:rsid w:val="002B138B"/>
    <w:rsid w:val="002B18E3"/>
    <w:rsid w:val="002B2139"/>
    <w:rsid w:val="002B3119"/>
    <w:rsid w:val="002B31E1"/>
    <w:rsid w:val="002B3301"/>
    <w:rsid w:val="002B3846"/>
    <w:rsid w:val="002B3FE3"/>
    <w:rsid w:val="002B44E6"/>
    <w:rsid w:val="002B4F32"/>
    <w:rsid w:val="002B61CA"/>
    <w:rsid w:val="002B65C9"/>
    <w:rsid w:val="002B6AA5"/>
    <w:rsid w:val="002B7829"/>
    <w:rsid w:val="002C063C"/>
    <w:rsid w:val="002C106C"/>
    <w:rsid w:val="002C2845"/>
    <w:rsid w:val="002C31DD"/>
    <w:rsid w:val="002C38F0"/>
    <w:rsid w:val="002C49F3"/>
    <w:rsid w:val="002C54A3"/>
    <w:rsid w:val="002C6D61"/>
    <w:rsid w:val="002D32BD"/>
    <w:rsid w:val="002D5328"/>
    <w:rsid w:val="002D67E2"/>
    <w:rsid w:val="002E0416"/>
    <w:rsid w:val="002E0F3C"/>
    <w:rsid w:val="002E4BA9"/>
    <w:rsid w:val="002E4BB4"/>
    <w:rsid w:val="002E4BF6"/>
    <w:rsid w:val="002E52CE"/>
    <w:rsid w:val="002E6814"/>
    <w:rsid w:val="002F1C37"/>
    <w:rsid w:val="002F2C1B"/>
    <w:rsid w:val="002F6C27"/>
    <w:rsid w:val="002F6F37"/>
    <w:rsid w:val="002F7162"/>
    <w:rsid w:val="002F7EAD"/>
    <w:rsid w:val="003039CD"/>
    <w:rsid w:val="003046C3"/>
    <w:rsid w:val="00304AE1"/>
    <w:rsid w:val="00305422"/>
    <w:rsid w:val="00305C29"/>
    <w:rsid w:val="00306508"/>
    <w:rsid w:val="00306DA5"/>
    <w:rsid w:val="00313411"/>
    <w:rsid w:val="00313F5D"/>
    <w:rsid w:val="003155FB"/>
    <w:rsid w:val="00315902"/>
    <w:rsid w:val="00315992"/>
    <w:rsid w:val="003169B4"/>
    <w:rsid w:val="00323B47"/>
    <w:rsid w:val="003248E4"/>
    <w:rsid w:val="00324D50"/>
    <w:rsid w:val="00325D03"/>
    <w:rsid w:val="00326449"/>
    <w:rsid w:val="003337DB"/>
    <w:rsid w:val="00333CEF"/>
    <w:rsid w:val="00333FDF"/>
    <w:rsid w:val="00334273"/>
    <w:rsid w:val="003345DF"/>
    <w:rsid w:val="0033476D"/>
    <w:rsid w:val="00335737"/>
    <w:rsid w:val="003404E4"/>
    <w:rsid w:val="00341082"/>
    <w:rsid w:val="00347079"/>
    <w:rsid w:val="00347514"/>
    <w:rsid w:val="0034782C"/>
    <w:rsid w:val="00350A5C"/>
    <w:rsid w:val="003515F2"/>
    <w:rsid w:val="00351DD7"/>
    <w:rsid w:val="0035320A"/>
    <w:rsid w:val="003545AC"/>
    <w:rsid w:val="00354C8E"/>
    <w:rsid w:val="00355841"/>
    <w:rsid w:val="00357ADD"/>
    <w:rsid w:val="0036003A"/>
    <w:rsid w:val="00360D9C"/>
    <w:rsid w:val="00362C4E"/>
    <w:rsid w:val="00362F19"/>
    <w:rsid w:val="003637B2"/>
    <w:rsid w:val="0036398B"/>
    <w:rsid w:val="003647D9"/>
    <w:rsid w:val="00365DF0"/>
    <w:rsid w:val="0036603E"/>
    <w:rsid w:val="00366572"/>
    <w:rsid w:val="0037019E"/>
    <w:rsid w:val="003705F3"/>
    <w:rsid w:val="00370F92"/>
    <w:rsid w:val="0037142A"/>
    <w:rsid w:val="003716ED"/>
    <w:rsid w:val="00371AC7"/>
    <w:rsid w:val="00372F52"/>
    <w:rsid w:val="00373592"/>
    <w:rsid w:val="00373E55"/>
    <w:rsid w:val="00374E74"/>
    <w:rsid w:val="00374EEA"/>
    <w:rsid w:val="00375529"/>
    <w:rsid w:val="00376407"/>
    <w:rsid w:val="00377051"/>
    <w:rsid w:val="003806D0"/>
    <w:rsid w:val="0038124C"/>
    <w:rsid w:val="00381CE8"/>
    <w:rsid w:val="003824A8"/>
    <w:rsid w:val="00382603"/>
    <w:rsid w:val="003831F6"/>
    <w:rsid w:val="003836AF"/>
    <w:rsid w:val="00383FA1"/>
    <w:rsid w:val="003856F4"/>
    <w:rsid w:val="00385795"/>
    <w:rsid w:val="003857B4"/>
    <w:rsid w:val="00391CBF"/>
    <w:rsid w:val="00391EBD"/>
    <w:rsid w:val="0039209B"/>
    <w:rsid w:val="00392472"/>
    <w:rsid w:val="0039305F"/>
    <w:rsid w:val="003934BE"/>
    <w:rsid w:val="0039356F"/>
    <w:rsid w:val="00394B4D"/>
    <w:rsid w:val="00394BB5"/>
    <w:rsid w:val="003958EA"/>
    <w:rsid w:val="00395DCF"/>
    <w:rsid w:val="003975A5"/>
    <w:rsid w:val="003A112C"/>
    <w:rsid w:val="003A1800"/>
    <w:rsid w:val="003A2536"/>
    <w:rsid w:val="003A3D90"/>
    <w:rsid w:val="003A53FC"/>
    <w:rsid w:val="003A5C91"/>
    <w:rsid w:val="003B16AB"/>
    <w:rsid w:val="003B16EC"/>
    <w:rsid w:val="003B24C4"/>
    <w:rsid w:val="003B2B36"/>
    <w:rsid w:val="003B6705"/>
    <w:rsid w:val="003B714B"/>
    <w:rsid w:val="003C14C8"/>
    <w:rsid w:val="003C3077"/>
    <w:rsid w:val="003C3869"/>
    <w:rsid w:val="003C5B5F"/>
    <w:rsid w:val="003D081D"/>
    <w:rsid w:val="003D0E67"/>
    <w:rsid w:val="003D14BE"/>
    <w:rsid w:val="003D68F0"/>
    <w:rsid w:val="003D78A0"/>
    <w:rsid w:val="003E043D"/>
    <w:rsid w:val="003E2570"/>
    <w:rsid w:val="003E3933"/>
    <w:rsid w:val="003E4B79"/>
    <w:rsid w:val="003E4FD4"/>
    <w:rsid w:val="003E7EB6"/>
    <w:rsid w:val="003F2363"/>
    <w:rsid w:val="003F32CC"/>
    <w:rsid w:val="003F5C9D"/>
    <w:rsid w:val="003F705D"/>
    <w:rsid w:val="003F70BB"/>
    <w:rsid w:val="00400965"/>
    <w:rsid w:val="00401181"/>
    <w:rsid w:val="00402437"/>
    <w:rsid w:val="004024FD"/>
    <w:rsid w:val="0040340E"/>
    <w:rsid w:val="004035BA"/>
    <w:rsid w:val="00407131"/>
    <w:rsid w:val="00410754"/>
    <w:rsid w:val="0041086D"/>
    <w:rsid w:val="00410F4D"/>
    <w:rsid w:val="0041491E"/>
    <w:rsid w:val="0041503A"/>
    <w:rsid w:val="00416C40"/>
    <w:rsid w:val="00420B91"/>
    <w:rsid w:val="0042153B"/>
    <w:rsid w:val="00422935"/>
    <w:rsid w:val="00422AA6"/>
    <w:rsid w:val="004245D9"/>
    <w:rsid w:val="00426468"/>
    <w:rsid w:val="00430573"/>
    <w:rsid w:val="00432054"/>
    <w:rsid w:val="00432861"/>
    <w:rsid w:val="0043294A"/>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0CC0"/>
    <w:rsid w:val="0045120C"/>
    <w:rsid w:val="0045381F"/>
    <w:rsid w:val="00454F0F"/>
    <w:rsid w:val="004551F6"/>
    <w:rsid w:val="00456592"/>
    <w:rsid w:val="004604E1"/>
    <w:rsid w:val="00460544"/>
    <w:rsid w:val="004609D2"/>
    <w:rsid w:val="00460DDB"/>
    <w:rsid w:val="0046232A"/>
    <w:rsid w:val="0046365D"/>
    <w:rsid w:val="004654F5"/>
    <w:rsid w:val="00466111"/>
    <w:rsid w:val="0046699A"/>
    <w:rsid w:val="00467C4C"/>
    <w:rsid w:val="004722F8"/>
    <w:rsid w:val="004728DF"/>
    <w:rsid w:val="004733A4"/>
    <w:rsid w:val="00477921"/>
    <w:rsid w:val="0048060C"/>
    <w:rsid w:val="00481A8E"/>
    <w:rsid w:val="004831FC"/>
    <w:rsid w:val="00484168"/>
    <w:rsid w:val="004843B7"/>
    <w:rsid w:val="00485D10"/>
    <w:rsid w:val="004872E1"/>
    <w:rsid w:val="00487473"/>
    <w:rsid w:val="004915BD"/>
    <w:rsid w:val="00493971"/>
    <w:rsid w:val="00493A4F"/>
    <w:rsid w:val="00493B89"/>
    <w:rsid w:val="004945BB"/>
    <w:rsid w:val="00495665"/>
    <w:rsid w:val="00496325"/>
    <w:rsid w:val="0049787F"/>
    <w:rsid w:val="004A5101"/>
    <w:rsid w:val="004A5986"/>
    <w:rsid w:val="004A6F6F"/>
    <w:rsid w:val="004B024C"/>
    <w:rsid w:val="004B0602"/>
    <w:rsid w:val="004B0C12"/>
    <w:rsid w:val="004B3819"/>
    <w:rsid w:val="004B45CC"/>
    <w:rsid w:val="004B4F12"/>
    <w:rsid w:val="004B66A7"/>
    <w:rsid w:val="004C2BEF"/>
    <w:rsid w:val="004C2C3F"/>
    <w:rsid w:val="004C3AE6"/>
    <w:rsid w:val="004C3B5E"/>
    <w:rsid w:val="004C53D2"/>
    <w:rsid w:val="004D04E8"/>
    <w:rsid w:val="004D3BA5"/>
    <w:rsid w:val="004D4100"/>
    <w:rsid w:val="004D4A5B"/>
    <w:rsid w:val="004D6E7A"/>
    <w:rsid w:val="004D7355"/>
    <w:rsid w:val="004D758F"/>
    <w:rsid w:val="004E072C"/>
    <w:rsid w:val="004E19B3"/>
    <w:rsid w:val="004E47EE"/>
    <w:rsid w:val="004E4D8F"/>
    <w:rsid w:val="004E6971"/>
    <w:rsid w:val="004E7725"/>
    <w:rsid w:val="004F0F33"/>
    <w:rsid w:val="004F1638"/>
    <w:rsid w:val="004F368A"/>
    <w:rsid w:val="004F4650"/>
    <w:rsid w:val="004F70F7"/>
    <w:rsid w:val="005008DE"/>
    <w:rsid w:val="00503780"/>
    <w:rsid w:val="00503A31"/>
    <w:rsid w:val="005103A9"/>
    <w:rsid w:val="00515318"/>
    <w:rsid w:val="0051758D"/>
    <w:rsid w:val="00521174"/>
    <w:rsid w:val="00523B84"/>
    <w:rsid w:val="005251D9"/>
    <w:rsid w:val="00525D1E"/>
    <w:rsid w:val="00525DE1"/>
    <w:rsid w:val="00527DDB"/>
    <w:rsid w:val="00527E45"/>
    <w:rsid w:val="00530257"/>
    <w:rsid w:val="00530851"/>
    <w:rsid w:val="00530E76"/>
    <w:rsid w:val="0053211B"/>
    <w:rsid w:val="005334B3"/>
    <w:rsid w:val="00533928"/>
    <w:rsid w:val="00534BA9"/>
    <w:rsid w:val="00536F54"/>
    <w:rsid w:val="00536F65"/>
    <w:rsid w:val="005379F7"/>
    <w:rsid w:val="00537F94"/>
    <w:rsid w:val="00541D1F"/>
    <w:rsid w:val="00543A8D"/>
    <w:rsid w:val="005446B5"/>
    <w:rsid w:val="00546220"/>
    <w:rsid w:val="00546F0D"/>
    <w:rsid w:val="00547633"/>
    <w:rsid w:val="0055052E"/>
    <w:rsid w:val="00551CC5"/>
    <w:rsid w:val="0055286E"/>
    <w:rsid w:val="00553D20"/>
    <w:rsid w:val="0055680C"/>
    <w:rsid w:val="00556D68"/>
    <w:rsid w:val="00556E54"/>
    <w:rsid w:val="0056141B"/>
    <w:rsid w:val="0056183E"/>
    <w:rsid w:val="00564169"/>
    <w:rsid w:val="00564716"/>
    <w:rsid w:val="00564D5F"/>
    <w:rsid w:val="00565230"/>
    <w:rsid w:val="00565D03"/>
    <w:rsid w:val="00565E45"/>
    <w:rsid w:val="00573DA7"/>
    <w:rsid w:val="0057562C"/>
    <w:rsid w:val="00576316"/>
    <w:rsid w:val="00577660"/>
    <w:rsid w:val="00580021"/>
    <w:rsid w:val="00581D17"/>
    <w:rsid w:val="0058251C"/>
    <w:rsid w:val="00584D8C"/>
    <w:rsid w:val="00586502"/>
    <w:rsid w:val="005874B9"/>
    <w:rsid w:val="00591791"/>
    <w:rsid w:val="00592655"/>
    <w:rsid w:val="00594061"/>
    <w:rsid w:val="00594F9F"/>
    <w:rsid w:val="005963CC"/>
    <w:rsid w:val="00596719"/>
    <w:rsid w:val="005968A0"/>
    <w:rsid w:val="005A032B"/>
    <w:rsid w:val="005A08B0"/>
    <w:rsid w:val="005A0AB7"/>
    <w:rsid w:val="005A0DC1"/>
    <w:rsid w:val="005A0F69"/>
    <w:rsid w:val="005A121B"/>
    <w:rsid w:val="005A332D"/>
    <w:rsid w:val="005A5617"/>
    <w:rsid w:val="005A5BB9"/>
    <w:rsid w:val="005A5ED6"/>
    <w:rsid w:val="005A6905"/>
    <w:rsid w:val="005B1595"/>
    <w:rsid w:val="005B1C4C"/>
    <w:rsid w:val="005B1DEA"/>
    <w:rsid w:val="005B33FE"/>
    <w:rsid w:val="005B5CBE"/>
    <w:rsid w:val="005B5F44"/>
    <w:rsid w:val="005C0F6B"/>
    <w:rsid w:val="005C16F4"/>
    <w:rsid w:val="005C715B"/>
    <w:rsid w:val="005C7893"/>
    <w:rsid w:val="005C7B5A"/>
    <w:rsid w:val="005C7CAB"/>
    <w:rsid w:val="005D038F"/>
    <w:rsid w:val="005D1916"/>
    <w:rsid w:val="005D2321"/>
    <w:rsid w:val="005D2DB2"/>
    <w:rsid w:val="005D362E"/>
    <w:rsid w:val="005D43E8"/>
    <w:rsid w:val="005D4B71"/>
    <w:rsid w:val="005D6557"/>
    <w:rsid w:val="005E0ED9"/>
    <w:rsid w:val="005E4D02"/>
    <w:rsid w:val="005E5078"/>
    <w:rsid w:val="005E5B8A"/>
    <w:rsid w:val="005F1C87"/>
    <w:rsid w:val="005F3FCB"/>
    <w:rsid w:val="005F4B96"/>
    <w:rsid w:val="005F4FB7"/>
    <w:rsid w:val="005F6DC1"/>
    <w:rsid w:val="005F7242"/>
    <w:rsid w:val="0060392A"/>
    <w:rsid w:val="00603B08"/>
    <w:rsid w:val="00604DB6"/>
    <w:rsid w:val="00605D22"/>
    <w:rsid w:val="0060695B"/>
    <w:rsid w:val="006076C9"/>
    <w:rsid w:val="00612DBF"/>
    <w:rsid w:val="006143A3"/>
    <w:rsid w:val="006179D1"/>
    <w:rsid w:val="006201E9"/>
    <w:rsid w:val="00620486"/>
    <w:rsid w:val="00620FA5"/>
    <w:rsid w:val="00621EEE"/>
    <w:rsid w:val="00621FCF"/>
    <w:rsid w:val="006229E3"/>
    <w:rsid w:val="006263BF"/>
    <w:rsid w:val="00627C9A"/>
    <w:rsid w:val="006300B9"/>
    <w:rsid w:val="00630538"/>
    <w:rsid w:val="006310FA"/>
    <w:rsid w:val="00631FAD"/>
    <w:rsid w:val="0063383D"/>
    <w:rsid w:val="006339EF"/>
    <w:rsid w:val="0063765A"/>
    <w:rsid w:val="0063785B"/>
    <w:rsid w:val="00640AB3"/>
    <w:rsid w:val="00640F77"/>
    <w:rsid w:val="00641AD5"/>
    <w:rsid w:val="00642FA6"/>
    <w:rsid w:val="00643353"/>
    <w:rsid w:val="00644121"/>
    <w:rsid w:val="006453A0"/>
    <w:rsid w:val="00646E9F"/>
    <w:rsid w:val="0065030F"/>
    <w:rsid w:val="006518AC"/>
    <w:rsid w:val="0065277E"/>
    <w:rsid w:val="00652A13"/>
    <w:rsid w:val="0065372D"/>
    <w:rsid w:val="00653F3B"/>
    <w:rsid w:val="0065425E"/>
    <w:rsid w:val="00654C04"/>
    <w:rsid w:val="00655620"/>
    <w:rsid w:val="00656D14"/>
    <w:rsid w:val="00660425"/>
    <w:rsid w:val="00661F8E"/>
    <w:rsid w:val="00662C0A"/>
    <w:rsid w:val="00663BBA"/>
    <w:rsid w:val="0066545C"/>
    <w:rsid w:val="00666001"/>
    <w:rsid w:val="0066620A"/>
    <w:rsid w:val="00666325"/>
    <w:rsid w:val="0066663F"/>
    <w:rsid w:val="006668E7"/>
    <w:rsid w:val="00667416"/>
    <w:rsid w:val="00671465"/>
    <w:rsid w:val="006727EC"/>
    <w:rsid w:val="00672838"/>
    <w:rsid w:val="00672EF7"/>
    <w:rsid w:val="006737A9"/>
    <w:rsid w:val="00673950"/>
    <w:rsid w:val="00674A0F"/>
    <w:rsid w:val="006753B1"/>
    <w:rsid w:val="00675C88"/>
    <w:rsid w:val="00675EBF"/>
    <w:rsid w:val="00676453"/>
    <w:rsid w:val="00681449"/>
    <w:rsid w:val="00681E3B"/>
    <w:rsid w:val="0068543B"/>
    <w:rsid w:val="00685D75"/>
    <w:rsid w:val="006872A7"/>
    <w:rsid w:val="006877C0"/>
    <w:rsid w:val="00691A0A"/>
    <w:rsid w:val="00691CF1"/>
    <w:rsid w:val="0069244E"/>
    <w:rsid w:val="0069328D"/>
    <w:rsid w:val="0069397E"/>
    <w:rsid w:val="00693BDD"/>
    <w:rsid w:val="00696412"/>
    <w:rsid w:val="006973BB"/>
    <w:rsid w:val="006979DC"/>
    <w:rsid w:val="006A161C"/>
    <w:rsid w:val="006A2A62"/>
    <w:rsid w:val="006A34AA"/>
    <w:rsid w:val="006A5146"/>
    <w:rsid w:val="006A551A"/>
    <w:rsid w:val="006A58E2"/>
    <w:rsid w:val="006A6268"/>
    <w:rsid w:val="006A7387"/>
    <w:rsid w:val="006B1998"/>
    <w:rsid w:val="006B211D"/>
    <w:rsid w:val="006B3A0B"/>
    <w:rsid w:val="006B7165"/>
    <w:rsid w:val="006B7209"/>
    <w:rsid w:val="006B7F6D"/>
    <w:rsid w:val="006C15B4"/>
    <w:rsid w:val="006C1871"/>
    <w:rsid w:val="006C18C2"/>
    <w:rsid w:val="006D0292"/>
    <w:rsid w:val="006D059B"/>
    <w:rsid w:val="006D0A3B"/>
    <w:rsid w:val="006D0CCD"/>
    <w:rsid w:val="006D21FC"/>
    <w:rsid w:val="006D2396"/>
    <w:rsid w:val="006D28A5"/>
    <w:rsid w:val="006D3670"/>
    <w:rsid w:val="006D4866"/>
    <w:rsid w:val="006D4F1E"/>
    <w:rsid w:val="006D5997"/>
    <w:rsid w:val="006E1CD6"/>
    <w:rsid w:val="006E3BD6"/>
    <w:rsid w:val="006E5D10"/>
    <w:rsid w:val="006E6154"/>
    <w:rsid w:val="006E6A62"/>
    <w:rsid w:val="006F23C4"/>
    <w:rsid w:val="006F27BC"/>
    <w:rsid w:val="006F3BCF"/>
    <w:rsid w:val="006F41E3"/>
    <w:rsid w:val="006F6C28"/>
    <w:rsid w:val="006F78E6"/>
    <w:rsid w:val="00700211"/>
    <w:rsid w:val="00700930"/>
    <w:rsid w:val="00701543"/>
    <w:rsid w:val="00707F24"/>
    <w:rsid w:val="0071017F"/>
    <w:rsid w:val="00711D71"/>
    <w:rsid w:val="00712046"/>
    <w:rsid w:val="007122F2"/>
    <w:rsid w:val="00712819"/>
    <w:rsid w:val="0071320F"/>
    <w:rsid w:val="0071406B"/>
    <w:rsid w:val="0071448E"/>
    <w:rsid w:val="00715F2D"/>
    <w:rsid w:val="0071730F"/>
    <w:rsid w:val="007204AD"/>
    <w:rsid w:val="00721B53"/>
    <w:rsid w:val="00722253"/>
    <w:rsid w:val="00724002"/>
    <w:rsid w:val="00724038"/>
    <w:rsid w:val="0073064A"/>
    <w:rsid w:val="00730C87"/>
    <w:rsid w:val="00730F22"/>
    <w:rsid w:val="00732CC1"/>
    <w:rsid w:val="00732E96"/>
    <w:rsid w:val="00733973"/>
    <w:rsid w:val="007368AE"/>
    <w:rsid w:val="007404A3"/>
    <w:rsid w:val="007408BB"/>
    <w:rsid w:val="00741BDD"/>
    <w:rsid w:val="007424BC"/>
    <w:rsid w:val="00743930"/>
    <w:rsid w:val="007443CC"/>
    <w:rsid w:val="00747477"/>
    <w:rsid w:val="007517A1"/>
    <w:rsid w:val="007531E9"/>
    <w:rsid w:val="0075384E"/>
    <w:rsid w:val="00754C4F"/>
    <w:rsid w:val="00755495"/>
    <w:rsid w:val="00756675"/>
    <w:rsid w:val="00756E43"/>
    <w:rsid w:val="0075796D"/>
    <w:rsid w:val="007610E0"/>
    <w:rsid w:val="00765427"/>
    <w:rsid w:val="0076572E"/>
    <w:rsid w:val="00767BB4"/>
    <w:rsid w:val="007719E1"/>
    <w:rsid w:val="00773297"/>
    <w:rsid w:val="007750E8"/>
    <w:rsid w:val="007776DC"/>
    <w:rsid w:val="00781E26"/>
    <w:rsid w:val="007868EB"/>
    <w:rsid w:val="0079222B"/>
    <w:rsid w:val="007A0039"/>
    <w:rsid w:val="007A0A98"/>
    <w:rsid w:val="007A4D35"/>
    <w:rsid w:val="007A553C"/>
    <w:rsid w:val="007A6356"/>
    <w:rsid w:val="007A7976"/>
    <w:rsid w:val="007A7FBC"/>
    <w:rsid w:val="007B116B"/>
    <w:rsid w:val="007B4A5D"/>
    <w:rsid w:val="007B4F17"/>
    <w:rsid w:val="007B6EE3"/>
    <w:rsid w:val="007B7DD3"/>
    <w:rsid w:val="007C307C"/>
    <w:rsid w:val="007C37EB"/>
    <w:rsid w:val="007C3C38"/>
    <w:rsid w:val="007C5899"/>
    <w:rsid w:val="007C7096"/>
    <w:rsid w:val="007C779E"/>
    <w:rsid w:val="007D07FE"/>
    <w:rsid w:val="007D087F"/>
    <w:rsid w:val="007D1EFA"/>
    <w:rsid w:val="007D398C"/>
    <w:rsid w:val="007D4114"/>
    <w:rsid w:val="007D4128"/>
    <w:rsid w:val="007D47EF"/>
    <w:rsid w:val="007D679E"/>
    <w:rsid w:val="007D6B2F"/>
    <w:rsid w:val="007D7849"/>
    <w:rsid w:val="007E1155"/>
    <w:rsid w:val="007E4C87"/>
    <w:rsid w:val="007E5985"/>
    <w:rsid w:val="007E6653"/>
    <w:rsid w:val="007F01A1"/>
    <w:rsid w:val="007F064F"/>
    <w:rsid w:val="007F14EC"/>
    <w:rsid w:val="007F1A2C"/>
    <w:rsid w:val="007F1FBF"/>
    <w:rsid w:val="007F352C"/>
    <w:rsid w:val="007F6D94"/>
    <w:rsid w:val="00801740"/>
    <w:rsid w:val="008017BE"/>
    <w:rsid w:val="00801A6A"/>
    <w:rsid w:val="008044ED"/>
    <w:rsid w:val="00804669"/>
    <w:rsid w:val="00805529"/>
    <w:rsid w:val="00807302"/>
    <w:rsid w:val="00807A82"/>
    <w:rsid w:val="00807F9C"/>
    <w:rsid w:val="00811225"/>
    <w:rsid w:val="008126B4"/>
    <w:rsid w:val="008128A7"/>
    <w:rsid w:val="00812FCC"/>
    <w:rsid w:val="00813A4A"/>
    <w:rsid w:val="00814DBF"/>
    <w:rsid w:val="00817D22"/>
    <w:rsid w:val="008217BA"/>
    <w:rsid w:val="00821DFC"/>
    <w:rsid w:val="0082319D"/>
    <w:rsid w:val="00825367"/>
    <w:rsid w:val="008255B3"/>
    <w:rsid w:val="00826D54"/>
    <w:rsid w:val="00830D2E"/>
    <w:rsid w:val="0083131C"/>
    <w:rsid w:val="0083143D"/>
    <w:rsid w:val="00831D3B"/>
    <w:rsid w:val="0083315D"/>
    <w:rsid w:val="00834D7B"/>
    <w:rsid w:val="0083544C"/>
    <w:rsid w:val="00835501"/>
    <w:rsid w:val="00835EBA"/>
    <w:rsid w:val="008368BA"/>
    <w:rsid w:val="00840707"/>
    <w:rsid w:val="00842D93"/>
    <w:rsid w:val="00843766"/>
    <w:rsid w:val="00843A7E"/>
    <w:rsid w:val="008445F5"/>
    <w:rsid w:val="0085049E"/>
    <w:rsid w:val="00850AF8"/>
    <w:rsid w:val="00852490"/>
    <w:rsid w:val="00852C13"/>
    <w:rsid w:val="00852DBF"/>
    <w:rsid w:val="00853ABC"/>
    <w:rsid w:val="008547C5"/>
    <w:rsid w:val="0085588D"/>
    <w:rsid w:val="00856CE7"/>
    <w:rsid w:val="008574B5"/>
    <w:rsid w:val="00860DB3"/>
    <w:rsid w:val="00861515"/>
    <w:rsid w:val="0086278B"/>
    <w:rsid w:val="00863DBF"/>
    <w:rsid w:val="00865CD3"/>
    <w:rsid w:val="00867EC9"/>
    <w:rsid w:val="0087059A"/>
    <w:rsid w:val="008708D7"/>
    <w:rsid w:val="00872D0C"/>
    <w:rsid w:val="00874C52"/>
    <w:rsid w:val="008751F7"/>
    <w:rsid w:val="00876A80"/>
    <w:rsid w:val="00877302"/>
    <w:rsid w:val="00877EBE"/>
    <w:rsid w:val="0088009D"/>
    <w:rsid w:val="0088570E"/>
    <w:rsid w:val="00885717"/>
    <w:rsid w:val="00891112"/>
    <w:rsid w:val="00891EF2"/>
    <w:rsid w:val="00892F99"/>
    <w:rsid w:val="0089332C"/>
    <w:rsid w:val="00893485"/>
    <w:rsid w:val="0089788B"/>
    <w:rsid w:val="00897E5D"/>
    <w:rsid w:val="008A0447"/>
    <w:rsid w:val="008A0EAB"/>
    <w:rsid w:val="008A15AC"/>
    <w:rsid w:val="008A2212"/>
    <w:rsid w:val="008A42E6"/>
    <w:rsid w:val="008A43F7"/>
    <w:rsid w:val="008A4537"/>
    <w:rsid w:val="008A55B3"/>
    <w:rsid w:val="008A5D6C"/>
    <w:rsid w:val="008A6645"/>
    <w:rsid w:val="008A6D6E"/>
    <w:rsid w:val="008B1A76"/>
    <w:rsid w:val="008B1F5D"/>
    <w:rsid w:val="008B3B30"/>
    <w:rsid w:val="008B3E96"/>
    <w:rsid w:val="008B67E8"/>
    <w:rsid w:val="008B6C5E"/>
    <w:rsid w:val="008C12F1"/>
    <w:rsid w:val="008C1D5A"/>
    <w:rsid w:val="008C294E"/>
    <w:rsid w:val="008C50C3"/>
    <w:rsid w:val="008C697D"/>
    <w:rsid w:val="008C7AE2"/>
    <w:rsid w:val="008D0CC9"/>
    <w:rsid w:val="008D454B"/>
    <w:rsid w:val="008D47E4"/>
    <w:rsid w:val="008D6F35"/>
    <w:rsid w:val="008E0794"/>
    <w:rsid w:val="008E1F22"/>
    <w:rsid w:val="008E4250"/>
    <w:rsid w:val="008F002D"/>
    <w:rsid w:val="008F0127"/>
    <w:rsid w:val="008F15B8"/>
    <w:rsid w:val="008F1D75"/>
    <w:rsid w:val="008F2703"/>
    <w:rsid w:val="008F45FB"/>
    <w:rsid w:val="008F518B"/>
    <w:rsid w:val="008F6DFB"/>
    <w:rsid w:val="008F77C0"/>
    <w:rsid w:val="008F7985"/>
    <w:rsid w:val="008F7A87"/>
    <w:rsid w:val="009004DE"/>
    <w:rsid w:val="00900B9A"/>
    <w:rsid w:val="0090266D"/>
    <w:rsid w:val="009030A9"/>
    <w:rsid w:val="009041D1"/>
    <w:rsid w:val="009049A0"/>
    <w:rsid w:val="009074CC"/>
    <w:rsid w:val="00907954"/>
    <w:rsid w:val="00911A04"/>
    <w:rsid w:val="00911E1F"/>
    <w:rsid w:val="00912351"/>
    <w:rsid w:val="00913098"/>
    <w:rsid w:val="00913AD2"/>
    <w:rsid w:val="00913C20"/>
    <w:rsid w:val="00914FEA"/>
    <w:rsid w:val="00915042"/>
    <w:rsid w:val="00920CA6"/>
    <w:rsid w:val="00920F27"/>
    <w:rsid w:val="0092109F"/>
    <w:rsid w:val="009225A0"/>
    <w:rsid w:val="00922883"/>
    <w:rsid w:val="0092518C"/>
    <w:rsid w:val="00925DC2"/>
    <w:rsid w:val="0092619F"/>
    <w:rsid w:val="00926F96"/>
    <w:rsid w:val="00926FF4"/>
    <w:rsid w:val="0092722B"/>
    <w:rsid w:val="00927274"/>
    <w:rsid w:val="00930F18"/>
    <w:rsid w:val="009310A0"/>
    <w:rsid w:val="009314D5"/>
    <w:rsid w:val="00933201"/>
    <w:rsid w:val="009362B5"/>
    <w:rsid w:val="0093722B"/>
    <w:rsid w:val="009411F8"/>
    <w:rsid w:val="00942076"/>
    <w:rsid w:val="009429A5"/>
    <w:rsid w:val="00943750"/>
    <w:rsid w:val="00946946"/>
    <w:rsid w:val="00946B91"/>
    <w:rsid w:val="0094738B"/>
    <w:rsid w:val="009478F4"/>
    <w:rsid w:val="00950037"/>
    <w:rsid w:val="0095027A"/>
    <w:rsid w:val="0095159E"/>
    <w:rsid w:val="00952DD7"/>
    <w:rsid w:val="0095363F"/>
    <w:rsid w:val="00956A7E"/>
    <w:rsid w:val="00960CE2"/>
    <w:rsid w:val="00961D5C"/>
    <w:rsid w:val="009627D8"/>
    <w:rsid w:val="00962B47"/>
    <w:rsid w:val="00962D40"/>
    <w:rsid w:val="0096374C"/>
    <w:rsid w:val="009652DE"/>
    <w:rsid w:val="00966207"/>
    <w:rsid w:val="00966599"/>
    <w:rsid w:val="0096683F"/>
    <w:rsid w:val="00966ABC"/>
    <w:rsid w:val="00966FBE"/>
    <w:rsid w:val="00971126"/>
    <w:rsid w:val="009729EB"/>
    <w:rsid w:val="009753A3"/>
    <w:rsid w:val="0097560D"/>
    <w:rsid w:val="00977332"/>
    <w:rsid w:val="00981E58"/>
    <w:rsid w:val="00985525"/>
    <w:rsid w:val="00987395"/>
    <w:rsid w:val="00987474"/>
    <w:rsid w:val="00990B2C"/>
    <w:rsid w:val="0099139C"/>
    <w:rsid w:val="00991DDE"/>
    <w:rsid w:val="00992B30"/>
    <w:rsid w:val="009930A7"/>
    <w:rsid w:val="009937F5"/>
    <w:rsid w:val="00994E6D"/>
    <w:rsid w:val="0099519B"/>
    <w:rsid w:val="009951B7"/>
    <w:rsid w:val="00995AEC"/>
    <w:rsid w:val="00995E49"/>
    <w:rsid w:val="00996ED9"/>
    <w:rsid w:val="009A0910"/>
    <w:rsid w:val="009A3529"/>
    <w:rsid w:val="009A4186"/>
    <w:rsid w:val="009A4E3D"/>
    <w:rsid w:val="009A572D"/>
    <w:rsid w:val="009B004B"/>
    <w:rsid w:val="009B0278"/>
    <w:rsid w:val="009B0B87"/>
    <w:rsid w:val="009B12A1"/>
    <w:rsid w:val="009B337B"/>
    <w:rsid w:val="009B3CD0"/>
    <w:rsid w:val="009B3DCA"/>
    <w:rsid w:val="009B4AB5"/>
    <w:rsid w:val="009B60D1"/>
    <w:rsid w:val="009C07EE"/>
    <w:rsid w:val="009C0AE8"/>
    <w:rsid w:val="009C1160"/>
    <w:rsid w:val="009C20E2"/>
    <w:rsid w:val="009C24A6"/>
    <w:rsid w:val="009C58D1"/>
    <w:rsid w:val="009C7D78"/>
    <w:rsid w:val="009D37D0"/>
    <w:rsid w:val="009D3ADC"/>
    <w:rsid w:val="009D3EBA"/>
    <w:rsid w:val="009E0E3D"/>
    <w:rsid w:val="009E172F"/>
    <w:rsid w:val="009E199B"/>
    <w:rsid w:val="009E2B9E"/>
    <w:rsid w:val="009E462B"/>
    <w:rsid w:val="009E682D"/>
    <w:rsid w:val="009E71FE"/>
    <w:rsid w:val="009E7360"/>
    <w:rsid w:val="009F17A8"/>
    <w:rsid w:val="009F2616"/>
    <w:rsid w:val="009F42E3"/>
    <w:rsid w:val="009F4E5A"/>
    <w:rsid w:val="009F5CD3"/>
    <w:rsid w:val="009F76B2"/>
    <w:rsid w:val="00A006D0"/>
    <w:rsid w:val="00A023EE"/>
    <w:rsid w:val="00A03B1F"/>
    <w:rsid w:val="00A03BFC"/>
    <w:rsid w:val="00A07BD0"/>
    <w:rsid w:val="00A10BB6"/>
    <w:rsid w:val="00A12B6C"/>
    <w:rsid w:val="00A13218"/>
    <w:rsid w:val="00A1339B"/>
    <w:rsid w:val="00A140B7"/>
    <w:rsid w:val="00A1442F"/>
    <w:rsid w:val="00A14597"/>
    <w:rsid w:val="00A1503D"/>
    <w:rsid w:val="00A1542C"/>
    <w:rsid w:val="00A15E62"/>
    <w:rsid w:val="00A16B65"/>
    <w:rsid w:val="00A177E6"/>
    <w:rsid w:val="00A1799D"/>
    <w:rsid w:val="00A17D3A"/>
    <w:rsid w:val="00A20496"/>
    <w:rsid w:val="00A21B12"/>
    <w:rsid w:val="00A21B5B"/>
    <w:rsid w:val="00A2369F"/>
    <w:rsid w:val="00A24AF7"/>
    <w:rsid w:val="00A26103"/>
    <w:rsid w:val="00A26387"/>
    <w:rsid w:val="00A27B64"/>
    <w:rsid w:val="00A30BB3"/>
    <w:rsid w:val="00A316C0"/>
    <w:rsid w:val="00A329F5"/>
    <w:rsid w:val="00A32E32"/>
    <w:rsid w:val="00A33132"/>
    <w:rsid w:val="00A340C3"/>
    <w:rsid w:val="00A352B6"/>
    <w:rsid w:val="00A35C80"/>
    <w:rsid w:val="00A3688B"/>
    <w:rsid w:val="00A370D3"/>
    <w:rsid w:val="00A3731F"/>
    <w:rsid w:val="00A410EB"/>
    <w:rsid w:val="00A4141D"/>
    <w:rsid w:val="00A42915"/>
    <w:rsid w:val="00A4343F"/>
    <w:rsid w:val="00A4350F"/>
    <w:rsid w:val="00A45913"/>
    <w:rsid w:val="00A479B1"/>
    <w:rsid w:val="00A5196D"/>
    <w:rsid w:val="00A525BA"/>
    <w:rsid w:val="00A55BD1"/>
    <w:rsid w:val="00A60604"/>
    <w:rsid w:val="00A6126A"/>
    <w:rsid w:val="00A61294"/>
    <w:rsid w:val="00A6247D"/>
    <w:rsid w:val="00A64EFE"/>
    <w:rsid w:val="00A658B1"/>
    <w:rsid w:val="00A66D0A"/>
    <w:rsid w:val="00A70755"/>
    <w:rsid w:val="00A71382"/>
    <w:rsid w:val="00A71980"/>
    <w:rsid w:val="00A73117"/>
    <w:rsid w:val="00A737A8"/>
    <w:rsid w:val="00A73E68"/>
    <w:rsid w:val="00A7570F"/>
    <w:rsid w:val="00A7729B"/>
    <w:rsid w:val="00A807D5"/>
    <w:rsid w:val="00A83E53"/>
    <w:rsid w:val="00A84736"/>
    <w:rsid w:val="00A8479D"/>
    <w:rsid w:val="00A84A06"/>
    <w:rsid w:val="00A866A8"/>
    <w:rsid w:val="00A87262"/>
    <w:rsid w:val="00A9019D"/>
    <w:rsid w:val="00A91E4F"/>
    <w:rsid w:val="00A936C9"/>
    <w:rsid w:val="00A94D4E"/>
    <w:rsid w:val="00A957CE"/>
    <w:rsid w:val="00AA0DB1"/>
    <w:rsid w:val="00AA0DC9"/>
    <w:rsid w:val="00AA1884"/>
    <w:rsid w:val="00AA33C2"/>
    <w:rsid w:val="00AA50CA"/>
    <w:rsid w:val="00AA6630"/>
    <w:rsid w:val="00AA7999"/>
    <w:rsid w:val="00AA7ACB"/>
    <w:rsid w:val="00AB01AD"/>
    <w:rsid w:val="00AB10C9"/>
    <w:rsid w:val="00AB30FD"/>
    <w:rsid w:val="00AB6B84"/>
    <w:rsid w:val="00AB789F"/>
    <w:rsid w:val="00AC05FD"/>
    <w:rsid w:val="00AC47C6"/>
    <w:rsid w:val="00AC4AF0"/>
    <w:rsid w:val="00AC51E7"/>
    <w:rsid w:val="00AC5945"/>
    <w:rsid w:val="00AC5E27"/>
    <w:rsid w:val="00AC719C"/>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03E1"/>
    <w:rsid w:val="00AF257A"/>
    <w:rsid w:val="00AF2C52"/>
    <w:rsid w:val="00AF3868"/>
    <w:rsid w:val="00AF4BA6"/>
    <w:rsid w:val="00AF5490"/>
    <w:rsid w:val="00B0236D"/>
    <w:rsid w:val="00B05298"/>
    <w:rsid w:val="00B0576E"/>
    <w:rsid w:val="00B05837"/>
    <w:rsid w:val="00B068E2"/>
    <w:rsid w:val="00B06E40"/>
    <w:rsid w:val="00B079F3"/>
    <w:rsid w:val="00B10CAB"/>
    <w:rsid w:val="00B12210"/>
    <w:rsid w:val="00B12F3F"/>
    <w:rsid w:val="00B205C5"/>
    <w:rsid w:val="00B21E9D"/>
    <w:rsid w:val="00B22852"/>
    <w:rsid w:val="00B2433D"/>
    <w:rsid w:val="00B249A7"/>
    <w:rsid w:val="00B257AB"/>
    <w:rsid w:val="00B2586B"/>
    <w:rsid w:val="00B266BE"/>
    <w:rsid w:val="00B269C4"/>
    <w:rsid w:val="00B30201"/>
    <w:rsid w:val="00B3058D"/>
    <w:rsid w:val="00B30EB3"/>
    <w:rsid w:val="00B34045"/>
    <w:rsid w:val="00B348FC"/>
    <w:rsid w:val="00B44532"/>
    <w:rsid w:val="00B459B7"/>
    <w:rsid w:val="00B46426"/>
    <w:rsid w:val="00B46C85"/>
    <w:rsid w:val="00B50EB7"/>
    <w:rsid w:val="00B54354"/>
    <w:rsid w:val="00B5456F"/>
    <w:rsid w:val="00B55628"/>
    <w:rsid w:val="00B56CBA"/>
    <w:rsid w:val="00B6479E"/>
    <w:rsid w:val="00B67539"/>
    <w:rsid w:val="00B70232"/>
    <w:rsid w:val="00B7351E"/>
    <w:rsid w:val="00B74608"/>
    <w:rsid w:val="00B75C71"/>
    <w:rsid w:val="00B76452"/>
    <w:rsid w:val="00B76595"/>
    <w:rsid w:val="00B76E31"/>
    <w:rsid w:val="00B777EA"/>
    <w:rsid w:val="00B77CDC"/>
    <w:rsid w:val="00B81C31"/>
    <w:rsid w:val="00B8315E"/>
    <w:rsid w:val="00B84ABF"/>
    <w:rsid w:val="00B84D6F"/>
    <w:rsid w:val="00B856F6"/>
    <w:rsid w:val="00B859BB"/>
    <w:rsid w:val="00B86118"/>
    <w:rsid w:val="00B918AD"/>
    <w:rsid w:val="00B92191"/>
    <w:rsid w:val="00B92F91"/>
    <w:rsid w:val="00B96A7B"/>
    <w:rsid w:val="00B96B3A"/>
    <w:rsid w:val="00B96E2B"/>
    <w:rsid w:val="00B9771F"/>
    <w:rsid w:val="00BA133D"/>
    <w:rsid w:val="00BA1613"/>
    <w:rsid w:val="00BA1B94"/>
    <w:rsid w:val="00BA3681"/>
    <w:rsid w:val="00BA3E5F"/>
    <w:rsid w:val="00BA4A23"/>
    <w:rsid w:val="00BA566B"/>
    <w:rsid w:val="00BA5F4E"/>
    <w:rsid w:val="00BA6874"/>
    <w:rsid w:val="00BB0BC8"/>
    <w:rsid w:val="00BB12FC"/>
    <w:rsid w:val="00BB3377"/>
    <w:rsid w:val="00BB40A9"/>
    <w:rsid w:val="00BB6096"/>
    <w:rsid w:val="00BC1148"/>
    <w:rsid w:val="00BC3A48"/>
    <w:rsid w:val="00BD0E43"/>
    <w:rsid w:val="00BD3142"/>
    <w:rsid w:val="00BD340C"/>
    <w:rsid w:val="00BD381C"/>
    <w:rsid w:val="00BD3B8F"/>
    <w:rsid w:val="00BD3DF2"/>
    <w:rsid w:val="00BD4B2D"/>
    <w:rsid w:val="00BD4C7C"/>
    <w:rsid w:val="00BD5F05"/>
    <w:rsid w:val="00BD5FA3"/>
    <w:rsid w:val="00BD7205"/>
    <w:rsid w:val="00BE085D"/>
    <w:rsid w:val="00BE1643"/>
    <w:rsid w:val="00BE5A0A"/>
    <w:rsid w:val="00BE66CC"/>
    <w:rsid w:val="00BF0291"/>
    <w:rsid w:val="00BF1154"/>
    <w:rsid w:val="00BF1A3C"/>
    <w:rsid w:val="00BF30CD"/>
    <w:rsid w:val="00BF41BB"/>
    <w:rsid w:val="00BF44A5"/>
    <w:rsid w:val="00BF4E2F"/>
    <w:rsid w:val="00BF5856"/>
    <w:rsid w:val="00BF6F3D"/>
    <w:rsid w:val="00C00175"/>
    <w:rsid w:val="00C001AE"/>
    <w:rsid w:val="00C01266"/>
    <w:rsid w:val="00C018B6"/>
    <w:rsid w:val="00C037C1"/>
    <w:rsid w:val="00C03B96"/>
    <w:rsid w:val="00C0423F"/>
    <w:rsid w:val="00C05668"/>
    <w:rsid w:val="00C05C73"/>
    <w:rsid w:val="00C06D1B"/>
    <w:rsid w:val="00C07287"/>
    <w:rsid w:val="00C07733"/>
    <w:rsid w:val="00C1199B"/>
    <w:rsid w:val="00C12F18"/>
    <w:rsid w:val="00C13289"/>
    <w:rsid w:val="00C15633"/>
    <w:rsid w:val="00C15F64"/>
    <w:rsid w:val="00C203B4"/>
    <w:rsid w:val="00C2155C"/>
    <w:rsid w:val="00C2276E"/>
    <w:rsid w:val="00C27577"/>
    <w:rsid w:val="00C347CD"/>
    <w:rsid w:val="00C364A4"/>
    <w:rsid w:val="00C409C6"/>
    <w:rsid w:val="00C417DA"/>
    <w:rsid w:val="00C42E97"/>
    <w:rsid w:val="00C450E1"/>
    <w:rsid w:val="00C45145"/>
    <w:rsid w:val="00C47072"/>
    <w:rsid w:val="00C474D4"/>
    <w:rsid w:val="00C502C6"/>
    <w:rsid w:val="00C52C7B"/>
    <w:rsid w:val="00C534DC"/>
    <w:rsid w:val="00C538DA"/>
    <w:rsid w:val="00C548F3"/>
    <w:rsid w:val="00C60F52"/>
    <w:rsid w:val="00C64227"/>
    <w:rsid w:val="00C64BE6"/>
    <w:rsid w:val="00C64CF4"/>
    <w:rsid w:val="00C668E2"/>
    <w:rsid w:val="00C66E19"/>
    <w:rsid w:val="00C70092"/>
    <w:rsid w:val="00C70561"/>
    <w:rsid w:val="00C7059F"/>
    <w:rsid w:val="00C70DE1"/>
    <w:rsid w:val="00C711E3"/>
    <w:rsid w:val="00C727AF"/>
    <w:rsid w:val="00C72B3B"/>
    <w:rsid w:val="00C73657"/>
    <w:rsid w:val="00C74A8C"/>
    <w:rsid w:val="00C75C81"/>
    <w:rsid w:val="00C7639D"/>
    <w:rsid w:val="00C83E24"/>
    <w:rsid w:val="00C84B6B"/>
    <w:rsid w:val="00C84F54"/>
    <w:rsid w:val="00C85D8E"/>
    <w:rsid w:val="00C8642E"/>
    <w:rsid w:val="00C86BF3"/>
    <w:rsid w:val="00C87E9F"/>
    <w:rsid w:val="00C91943"/>
    <w:rsid w:val="00C972C6"/>
    <w:rsid w:val="00C97A62"/>
    <w:rsid w:val="00CA05EB"/>
    <w:rsid w:val="00CA0A71"/>
    <w:rsid w:val="00CA1D3D"/>
    <w:rsid w:val="00CA26DD"/>
    <w:rsid w:val="00CA3AB6"/>
    <w:rsid w:val="00CA4CDA"/>
    <w:rsid w:val="00CA517F"/>
    <w:rsid w:val="00CA51B6"/>
    <w:rsid w:val="00CA656C"/>
    <w:rsid w:val="00CA6CCD"/>
    <w:rsid w:val="00CB0894"/>
    <w:rsid w:val="00CB1C1F"/>
    <w:rsid w:val="00CB2209"/>
    <w:rsid w:val="00CB36D6"/>
    <w:rsid w:val="00CB5A82"/>
    <w:rsid w:val="00CB7F6F"/>
    <w:rsid w:val="00CC01E7"/>
    <w:rsid w:val="00CC0E08"/>
    <w:rsid w:val="00CC26E8"/>
    <w:rsid w:val="00CC33FE"/>
    <w:rsid w:val="00CC5CB1"/>
    <w:rsid w:val="00CD43E3"/>
    <w:rsid w:val="00CD4654"/>
    <w:rsid w:val="00CD48AC"/>
    <w:rsid w:val="00CD5922"/>
    <w:rsid w:val="00CD715A"/>
    <w:rsid w:val="00CD74EE"/>
    <w:rsid w:val="00CE514B"/>
    <w:rsid w:val="00CE57C4"/>
    <w:rsid w:val="00CF0284"/>
    <w:rsid w:val="00CF2F9B"/>
    <w:rsid w:val="00CF34D4"/>
    <w:rsid w:val="00CF45FE"/>
    <w:rsid w:val="00CF5906"/>
    <w:rsid w:val="00CF6459"/>
    <w:rsid w:val="00CF6B10"/>
    <w:rsid w:val="00D004FC"/>
    <w:rsid w:val="00D03CA5"/>
    <w:rsid w:val="00D07941"/>
    <w:rsid w:val="00D10FC3"/>
    <w:rsid w:val="00D12305"/>
    <w:rsid w:val="00D133E7"/>
    <w:rsid w:val="00D145B8"/>
    <w:rsid w:val="00D15FAA"/>
    <w:rsid w:val="00D17C14"/>
    <w:rsid w:val="00D205E1"/>
    <w:rsid w:val="00D2084C"/>
    <w:rsid w:val="00D21583"/>
    <w:rsid w:val="00D2195E"/>
    <w:rsid w:val="00D21A9D"/>
    <w:rsid w:val="00D22041"/>
    <w:rsid w:val="00D224E5"/>
    <w:rsid w:val="00D22B92"/>
    <w:rsid w:val="00D22E70"/>
    <w:rsid w:val="00D22F36"/>
    <w:rsid w:val="00D23C87"/>
    <w:rsid w:val="00D24639"/>
    <w:rsid w:val="00D26BB2"/>
    <w:rsid w:val="00D27FC7"/>
    <w:rsid w:val="00D32404"/>
    <w:rsid w:val="00D346B5"/>
    <w:rsid w:val="00D347B3"/>
    <w:rsid w:val="00D41793"/>
    <w:rsid w:val="00D42777"/>
    <w:rsid w:val="00D42C39"/>
    <w:rsid w:val="00D431AE"/>
    <w:rsid w:val="00D440E7"/>
    <w:rsid w:val="00D44588"/>
    <w:rsid w:val="00D45B7A"/>
    <w:rsid w:val="00D462AD"/>
    <w:rsid w:val="00D46398"/>
    <w:rsid w:val="00D50557"/>
    <w:rsid w:val="00D50A54"/>
    <w:rsid w:val="00D50C11"/>
    <w:rsid w:val="00D52E91"/>
    <w:rsid w:val="00D56EB1"/>
    <w:rsid w:val="00D57338"/>
    <w:rsid w:val="00D61F8E"/>
    <w:rsid w:val="00D634B5"/>
    <w:rsid w:val="00D638F5"/>
    <w:rsid w:val="00D66840"/>
    <w:rsid w:val="00D678A6"/>
    <w:rsid w:val="00D70A34"/>
    <w:rsid w:val="00D70D53"/>
    <w:rsid w:val="00D73275"/>
    <w:rsid w:val="00D742A5"/>
    <w:rsid w:val="00D751B2"/>
    <w:rsid w:val="00D753E8"/>
    <w:rsid w:val="00D819C3"/>
    <w:rsid w:val="00D81B20"/>
    <w:rsid w:val="00D82563"/>
    <w:rsid w:val="00D83D27"/>
    <w:rsid w:val="00D8513E"/>
    <w:rsid w:val="00D94155"/>
    <w:rsid w:val="00D944EC"/>
    <w:rsid w:val="00D9460A"/>
    <w:rsid w:val="00D94E94"/>
    <w:rsid w:val="00D95A05"/>
    <w:rsid w:val="00D96AE5"/>
    <w:rsid w:val="00D96B56"/>
    <w:rsid w:val="00DA0749"/>
    <w:rsid w:val="00DA096D"/>
    <w:rsid w:val="00DA3042"/>
    <w:rsid w:val="00DA3E01"/>
    <w:rsid w:val="00DA4F06"/>
    <w:rsid w:val="00DA6F7C"/>
    <w:rsid w:val="00DB14D4"/>
    <w:rsid w:val="00DB26D8"/>
    <w:rsid w:val="00DB499A"/>
    <w:rsid w:val="00DB598F"/>
    <w:rsid w:val="00DB6421"/>
    <w:rsid w:val="00DB683D"/>
    <w:rsid w:val="00DC1B29"/>
    <w:rsid w:val="00DC205B"/>
    <w:rsid w:val="00DC270B"/>
    <w:rsid w:val="00DC45B1"/>
    <w:rsid w:val="00DC4FA3"/>
    <w:rsid w:val="00DC544F"/>
    <w:rsid w:val="00DC67E0"/>
    <w:rsid w:val="00DD0F28"/>
    <w:rsid w:val="00DD2865"/>
    <w:rsid w:val="00DD28E4"/>
    <w:rsid w:val="00DD3888"/>
    <w:rsid w:val="00DD3E8F"/>
    <w:rsid w:val="00DD431D"/>
    <w:rsid w:val="00DD558A"/>
    <w:rsid w:val="00DD7A4E"/>
    <w:rsid w:val="00DE035F"/>
    <w:rsid w:val="00DE146E"/>
    <w:rsid w:val="00DE3069"/>
    <w:rsid w:val="00DE3087"/>
    <w:rsid w:val="00DE3594"/>
    <w:rsid w:val="00DE5398"/>
    <w:rsid w:val="00DE621C"/>
    <w:rsid w:val="00DE7D9E"/>
    <w:rsid w:val="00DF1959"/>
    <w:rsid w:val="00DF2502"/>
    <w:rsid w:val="00DF27E4"/>
    <w:rsid w:val="00DF2999"/>
    <w:rsid w:val="00DF2B20"/>
    <w:rsid w:val="00DF2C56"/>
    <w:rsid w:val="00DF316A"/>
    <w:rsid w:val="00DF3FC9"/>
    <w:rsid w:val="00DF59EF"/>
    <w:rsid w:val="00DF5E93"/>
    <w:rsid w:val="00DF6903"/>
    <w:rsid w:val="00DF6F76"/>
    <w:rsid w:val="00DF713B"/>
    <w:rsid w:val="00DF7CA1"/>
    <w:rsid w:val="00E00E33"/>
    <w:rsid w:val="00E012F8"/>
    <w:rsid w:val="00E03C54"/>
    <w:rsid w:val="00E06E11"/>
    <w:rsid w:val="00E12BA7"/>
    <w:rsid w:val="00E13BB9"/>
    <w:rsid w:val="00E16E7A"/>
    <w:rsid w:val="00E20166"/>
    <w:rsid w:val="00E21972"/>
    <w:rsid w:val="00E21BD7"/>
    <w:rsid w:val="00E21D17"/>
    <w:rsid w:val="00E22F67"/>
    <w:rsid w:val="00E24213"/>
    <w:rsid w:val="00E27D17"/>
    <w:rsid w:val="00E31644"/>
    <w:rsid w:val="00E32391"/>
    <w:rsid w:val="00E32B06"/>
    <w:rsid w:val="00E33FB1"/>
    <w:rsid w:val="00E34D9B"/>
    <w:rsid w:val="00E35BFD"/>
    <w:rsid w:val="00E3662D"/>
    <w:rsid w:val="00E4136E"/>
    <w:rsid w:val="00E42D8D"/>
    <w:rsid w:val="00E43C08"/>
    <w:rsid w:val="00E44881"/>
    <w:rsid w:val="00E45092"/>
    <w:rsid w:val="00E45DC1"/>
    <w:rsid w:val="00E461EF"/>
    <w:rsid w:val="00E5086A"/>
    <w:rsid w:val="00E50B08"/>
    <w:rsid w:val="00E51234"/>
    <w:rsid w:val="00E516AC"/>
    <w:rsid w:val="00E51ECB"/>
    <w:rsid w:val="00E51F5E"/>
    <w:rsid w:val="00E54023"/>
    <w:rsid w:val="00E60118"/>
    <w:rsid w:val="00E62908"/>
    <w:rsid w:val="00E62FB3"/>
    <w:rsid w:val="00E646C4"/>
    <w:rsid w:val="00E64BCE"/>
    <w:rsid w:val="00E656BA"/>
    <w:rsid w:val="00E66168"/>
    <w:rsid w:val="00E66F0E"/>
    <w:rsid w:val="00E67CBC"/>
    <w:rsid w:val="00E706E6"/>
    <w:rsid w:val="00E712BC"/>
    <w:rsid w:val="00E71F89"/>
    <w:rsid w:val="00E72E86"/>
    <w:rsid w:val="00E75BAD"/>
    <w:rsid w:val="00E75FD6"/>
    <w:rsid w:val="00E77707"/>
    <w:rsid w:val="00E80BE9"/>
    <w:rsid w:val="00E81436"/>
    <w:rsid w:val="00E8148A"/>
    <w:rsid w:val="00E82268"/>
    <w:rsid w:val="00E8398B"/>
    <w:rsid w:val="00E8402C"/>
    <w:rsid w:val="00E84792"/>
    <w:rsid w:val="00E86646"/>
    <w:rsid w:val="00E86935"/>
    <w:rsid w:val="00E86E6D"/>
    <w:rsid w:val="00E9397C"/>
    <w:rsid w:val="00E94625"/>
    <w:rsid w:val="00E956F2"/>
    <w:rsid w:val="00E9644A"/>
    <w:rsid w:val="00E969EC"/>
    <w:rsid w:val="00E96C52"/>
    <w:rsid w:val="00E96F4C"/>
    <w:rsid w:val="00E97329"/>
    <w:rsid w:val="00E973DE"/>
    <w:rsid w:val="00E97C31"/>
    <w:rsid w:val="00EA0EF1"/>
    <w:rsid w:val="00EA1C56"/>
    <w:rsid w:val="00EA1FBC"/>
    <w:rsid w:val="00EA3C40"/>
    <w:rsid w:val="00EA4B62"/>
    <w:rsid w:val="00EA56C2"/>
    <w:rsid w:val="00EA748D"/>
    <w:rsid w:val="00EA75B2"/>
    <w:rsid w:val="00EB1047"/>
    <w:rsid w:val="00EB2E8D"/>
    <w:rsid w:val="00EB2EE4"/>
    <w:rsid w:val="00EB4C4C"/>
    <w:rsid w:val="00EB4E66"/>
    <w:rsid w:val="00EB54CE"/>
    <w:rsid w:val="00EB5AE1"/>
    <w:rsid w:val="00EC0C28"/>
    <w:rsid w:val="00EC0DE2"/>
    <w:rsid w:val="00EC1862"/>
    <w:rsid w:val="00EC1F70"/>
    <w:rsid w:val="00EC1FE8"/>
    <w:rsid w:val="00EC2001"/>
    <w:rsid w:val="00EC5E82"/>
    <w:rsid w:val="00EC6284"/>
    <w:rsid w:val="00EC6AC0"/>
    <w:rsid w:val="00ED2D06"/>
    <w:rsid w:val="00ED3A17"/>
    <w:rsid w:val="00ED43A4"/>
    <w:rsid w:val="00ED4F35"/>
    <w:rsid w:val="00ED5DAA"/>
    <w:rsid w:val="00ED7D3E"/>
    <w:rsid w:val="00EE2335"/>
    <w:rsid w:val="00EE2AAB"/>
    <w:rsid w:val="00EE45FF"/>
    <w:rsid w:val="00EE4ED9"/>
    <w:rsid w:val="00EE6325"/>
    <w:rsid w:val="00EE78CB"/>
    <w:rsid w:val="00EE7DE7"/>
    <w:rsid w:val="00EF02B6"/>
    <w:rsid w:val="00EF1547"/>
    <w:rsid w:val="00EF1A57"/>
    <w:rsid w:val="00EF4DE3"/>
    <w:rsid w:val="00EF4E13"/>
    <w:rsid w:val="00EF664E"/>
    <w:rsid w:val="00F016EF"/>
    <w:rsid w:val="00F01B9D"/>
    <w:rsid w:val="00F038BB"/>
    <w:rsid w:val="00F04593"/>
    <w:rsid w:val="00F059E4"/>
    <w:rsid w:val="00F05A94"/>
    <w:rsid w:val="00F06761"/>
    <w:rsid w:val="00F06D75"/>
    <w:rsid w:val="00F10AF0"/>
    <w:rsid w:val="00F11442"/>
    <w:rsid w:val="00F12034"/>
    <w:rsid w:val="00F12242"/>
    <w:rsid w:val="00F122CB"/>
    <w:rsid w:val="00F14404"/>
    <w:rsid w:val="00F14787"/>
    <w:rsid w:val="00F15271"/>
    <w:rsid w:val="00F15884"/>
    <w:rsid w:val="00F167F4"/>
    <w:rsid w:val="00F16D26"/>
    <w:rsid w:val="00F16DBF"/>
    <w:rsid w:val="00F207D0"/>
    <w:rsid w:val="00F21634"/>
    <w:rsid w:val="00F220A9"/>
    <w:rsid w:val="00F22BBA"/>
    <w:rsid w:val="00F23202"/>
    <w:rsid w:val="00F23D89"/>
    <w:rsid w:val="00F248E7"/>
    <w:rsid w:val="00F26C64"/>
    <w:rsid w:val="00F27E08"/>
    <w:rsid w:val="00F30838"/>
    <w:rsid w:val="00F316DA"/>
    <w:rsid w:val="00F31BBD"/>
    <w:rsid w:val="00F31EBF"/>
    <w:rsid w:val="00F33326"/>
    <w:rsid w:val="00F347D5"/>
    <w:rsid w:val="00F34B71"/>
    <w:rsid w:val="00F36AA7"/>
    <w:rsid w:val="00F45993"/>
    <w:rsid w:val="00F460AB"/>
    <w:rsid w:val="00F46578"/>
    <w:rsid w:val="00F47658"/>
    <w:rsid w:val="00F50EA1"/>
    <w:rsid w:val="00F52699"/>
    <w:rsid w:val="00F539EF"/>
    <w:rsid w:val="00F5566F"/>
    <w:rsid w:val="00F60661"/>
    <w:rsid w:val="00F61224"/>
    <w:rsid w:val="00F6170B"/>
    <w:rsid w:val="00F62527"/>
    <w:rsid w:val="00F639F9"/>
    <w:rsid w:val="00F641F1"/>
    <w:rsid w:val="00F65A4A"/>
    <w:rsid w:val="00F667E3"/>
    <w:rsid w:val="00F677A2"/>
    <w:rsid w:val="00F70247"/>
    <w:rsid w:val="00F708CC"/>
    <w:rsid w:val="00F70F3C"/>
    <w:rsid w:val="00F761C6"/>
    <w:rsid w:val="00F7630E"/>
    <w:rsid w:val="00F77A4F"/>
    <w:rsid w:val="00F77FEB"/>
    <w:rsid w:val="00F8167A"/>
    <w:rsid w:val="00F823C5"/>
    <w:rsid w:val="00F92010"/>
    <w:rsid w:val="00F927E6"/>
    <w:rsid w:val="00F93451"/>
    <w:rsid w:val="00F93F44"/>
    <w:rsid w:val="00F94EBB"/>
    <w:rsid w:val="00F96E71"/>
    <w:rsid w:val="00FA1409"/>
    <w:rsid w:val="00FA3A8B"/>
    <w:rsid w:val="00FA5361"/>
    <w:rsid w:val="00FA5558"/>
    <w:rsid w:val="00FA55A7"/>
    <w:rsid w:val="00FA7377"/>
    <w:rsid w:val="00FA7812"/>
    <w:rsid w:val="00FA7AA0"/>
    <w:rsid w:val="00FA7E7F"/>
    <w:rsid w:val="00FB0515"/>
    <w:rsid w:val="00FB1533"/>
    <w:rsid w:val="00FB200E"/>
    <w:rsid w:val="00FB20D3"/>
    <w:rsid w:val="00FB2205"/>
    <w:rsid w:val="00FB5B36"/>
    <w:rsid w:val="00FB7F97"/>
    <w:rsid w:val="00FC0ACB"/>
    <w:rsid w:val="00FC1C08"/>
    <w:rsid w:val="00FC417D"/>
    <w:rsid w:val="00FD30E4"/>
    <w:rsid w:val="00FD3740"/>
    <w:rsid w:val="00FD57CE"/>
    <w:rsid w:val="00FD7691"/>
    <w:rsid w:val="00FD7906"/>
    <w:rsid w:val="00FE006C"/>
    <w:rsid w:val="00FE0221"/>
    <w:rsid w:val="00FE2E8E"/>
    <w:rsid w:val="00FE311C"/>
    <w:rsid w:val="00FE4F77"/>
    <w:rsid w:val="00FE531C"/>
    <w:rsid w:val="00FE5B52"/>
    <w:rsid w:val="00FF07D4"/>
    <w:rsid w:val="00FF0ADD"/>
    <w:rsid w:val="00FF11FD"/>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text-grey">
    <w:name w:val="text-grey"/>
    <w:basedOn w:val="aa"/>
    <w:rsid w:val="00195276"/>
  </w:style>
  <w:style w:type="paragraph" w:customStyle="1" w:styleId="font0">
    <w:name w:val="font0"/>
    <w:basedOn w:val="a9"/>
    <w:rsid w:val="003F32CC"/>
    <w:pPr>
      <w:spacing w:before="100" w:beforeAutospacing="1" w:after="100" w:afterAutospacing="1"/>
    </w:pPr>
    <w:rPr>
      <w:rFonts w:ascii="Calibri" w:hAnsi="Calibri" w:cs="Calibri"/>
      <w:color w:val="000000"/>
      <w:sz w:val="22"/>
      <w:szCs w:val="22"/>
    </w:rPr>
  </w:style>
  <w:style w:type="paragraph" w:customStyle="1" w:styleId="font5">
    <w:name w:val="font5"/>
    <w:basedOn w:val="a9"/>
    <w:rsid w:val="003F32CC"/>
    <w:pPr>
      <w:spacing w:before="100" w:beforeAutospacing="1" w:after="100" w:afterAutospacing="1"/>
    </w:pPr>
    <w:rPr>
      <w:rFonts w:ascii="Calibri" w:hAnsi="Calibri" w:cs="Calibri"/>
      <w:sz w:val="22"/>
      <w:szCs w:val="22"/>
    </w:rPr>
  </w:style>
  <w:style w:type="paragraph" w:customStyle="1" w:styleId="font6">
    <w:name w:val="font6"/>
    <w:basedOn w:val="a9"/>
    <w:rsid w:val="003F32CC"/>
    <w:pPr>
      <w:spacing w:before="100" w:beforeAutospacing="1" w:after="100" w:afterAutospacing="1"/>
    </w:pPr>
    <w:rPr>
      <w:rFonts w:ascii="Calibri" w:hAnsi="Calibri" w:cs="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7188">
      <w:bodyDiv w:val="1"/>
      <w:marLeft w:val="0"/>
      <w:marRight w:val="0"/>
      <w:marTop w:val="0"/>
      <w:marBottom w:val="0"/>
      <w:divBdr>
        <w:top w:val="none" w:sz="0" w:space="0" w:color="auto"/>
        <w:left w:val="none" w:sz="0" w:space="0" w:color="auto"/>
        <w:bottom w:val="none" w:sz="0" w:space="0" w:color="auto"/>
        <w:right w:val="none" w:sz="0" w:space="0" w:color="auto"/>
      </w:divBdr>
    </w:div>
    <w:div w:id="58136948">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199053394">
      <w:bodyDiv w:val="1"/>
      <w:marLeft w:val="0"/>
      <w:marRight w:val="0"/>
      <w:marTop w:val="0"/>
      <w:marBottom w:val="0"/>
      <w:divBdr>
        <w:top w:val="none" w:sz="0" w:space="0" w:color="auto"/>
        <w:left w:val="none" w:sz="0" w:space="0" w:color="auto"/>
        <w:bottom w:val="none" w:sz="0" w:space="0" w:color="auto"/>
        <w:right w:val="none" w:sz="0" w:space="0" w:color="auto"/>
      </w:divBdr>
    </w:div>
    <w:div w:id="311446377">
      <w:bodyDiv w:val="1"/>
      <w:marLeft w:val="0"/>
      <w:marRight w:val="0"/>
      <w:marTop w:val="0"/>
      <w:marBottom w:val="0"/>
      <w:divBdr>
        <w:top w:val="none" w:sz="0" w:space="0" w:color="auto"/>
        <w:left w:val="none" w:sz="0" w:space="0" w:color="auto"/>
        <w:bottom w:val="none" w:sz="0" w:space="0" w:color="auto"/>
        <w:right w:val="none" w:sz="0" w:space="0" w:color="auto"/>
      </w:divBdr>
      <w:divsChild>
        <w:div w:id="250510999">
          <w:marLeft w:val="0"/>
          <w:marRight w:val="0"/>
          <w:marTop w:val="0"/>
          <w:marBottom w:val="0"/>
          <w:divBdr>
            <w:top w:val="none" w:sz="0" w:space="0" w:color="auto"/>
            <w:left w:val="none" w:sz="0" w:space="0" w:color="auto"/>
            <w:bottom w:val="none" w:sz="0" w:space="0" w:color="auto"/>
            <w:right w:val="none" w:sz="0" w:space="0" w:color="auto"/>
          </w:divBdr>
        </w:div>
      </w:divsChild>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52464907">
      <w:bodyDiv w:val="1"/>
      <w:marLeft w:val="0"/>
      <w:marRight w:val="0"/>
      <w:marTop w:val="0"/>
      <w:marBottom w:val="0"/>
      <w:divBdr>
        <w:top w:val="none" w:sz="0" w:space="0" w:color="auto"/>
        <w:left w:val="none" w:sz="0" w:space="0" w:color="auto"/>
        <w:bottom w:val="none" w:sz="0" w:space="0" w:color="auto"/>
        <w:right w:val="none" w:sz="0" w:space="0" w:color="auto"/>
      </w:divBdr>
    </w:div>
    <w:div w:id="394356977">
      <w:bodyDiv w:val="1"/>
      <w:marLeft w:val="0"/>
      <w:marRight w:val="0"/>
      <w:marTop w:val="0"/>
      <w:marBottom w:val="0"/>
      <w:divBdr>
        <w:top w:val="none" w:sz="0" w:space="0" w:color="auto"/>
        <w:left w:val="none" w:sz="0" w:space="0" w:color="auto"/>
        <w:bottom w:val="none" w:sz="0" w:space="0" w:color="auto"/>
        <w:right w:val="none" w:sz="0" w:space="0" w:color="auto"/>
      </w:divBdr>
    </w:div>
    <w:div w:id="396130598">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61549998">
      <w:bodyDiv w:val="1"/>
      <w:marLeft w:val="0"/>
      <w:marRight w:val="0"/>
      <w:marTop w:val="0"/>
      <w:marBottom w:val="0"/>
      <w:divBdr>
        <w:top w:val="none" w:sz="0" w:space="0" w:color="auto"/>
        <w:left w:val="none" w:sz="0" w:space="0" w:color="auto"/>
        <w:bottom w:val="none" w:sz="0" w:space="0" w:color="auto"/>
        <w:right w:val="none" w:sz="0" w:space="0" w:color="auto"/>
      </w:divBdr>
    </w:div>
    <w:div w:id="693729174">
      <w:bodyDiv w:val="1"/>
      <w:marLeft w:val="0"/>
      <w:marRight w:val="0"/>
      <w:marTop w:val="0"/>
      <w:marBottom w:val="0"/>
      <w:divBdr>
        <w:top w:val="none" w:sz="0" w:space="0" w:color="auto"/>
        <w:left w:val="none" w:sz="0" w:space="0" w:color="auto"/>
        <w:bottom w:val="none" w:sz="0" w:space="0" w:color="auto"/>
        <w:right w:val="none" w:sz="0" w:space="0" w:color="auto"/>
      </w:divBdr>
      <w:divsChild>
        <w:div w:id="935790418">
          <w:marLeft w:val="0"/>
          <w:marRight w:val="0"/>
          <w:marTop w:val="0"/>
          <w:marBottom w:val="0"/>
          <w:divBdr>
            <w:top w:val="none" w:sz="0" w:space="0" w:color="auto"/>
            <w:left w:val="none" w:sz="0" w:space="0" w:color="auto"/>
            <w:bottom w:val="none" w:sz="0" w:space="0" w:color="auto"/>
            <w:right w:val="none" w:sz="0" w:space="0" w:color="auto"/>
          </w:divBdr>
        </w:div>
        <w:div w:id="1565097223">
          <w:marLeft w:val="0"/>
          <w:marRight w:val="0"/>
          <w:marTop w:val="0"/>
          <w:marBottom w:val="0"/>
          <w:divBdr>
            <w:top w:val="none" w:sz="0" w:space="0" w:color="auto"/>
            <w:left w:val="none" w:sz="0" w:space="0" w:color="auto"/>
            <w:bottom w:val="none" w:sz="0" w:space="0" w:color="auto"/>
            <w:right w:val="none" w:sz="0" w:space="0" w:color="auto"/>
          </w:divBdr>
        </w:div>
      </w:divsChild>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51382465">
      <w:bodyDiv w:val="1"/>
      <w:marLeft w:val="0"/>
      <w:marRight w:val="0"/>
      <w:marTop w:val="0"/>
      <w:marBottom w:val="0"/>
      <w:divBdr>
        <w:top w:val="none" w:sz="0" w:space="0" w:color="auto"/>
        <w:left w:val="none" w:sz="0" w:space="0" w:color="auto"/>
        <w:bottom w:val="none" w:sz="0" w:space="0" w:color="auto"/>
        <w:right w:val="none" w:sz="0" w:space="0" w:color="auto"/>
      </w:divBdr>
      <w:divsChild>
        <w:div w:id="388387263">
          <w:marLeft w:val="0"/>
          <w:marRight w:val="0"/>
          <w:marTop w:val="0"/>
          <w:marBottom w:val="0"/>
          <w:divBdr>
            <w:top w:val="none" w:sz="0" w:space="0" w:color="auto"/>
            <w:left w:val="none" w:sz="0" w:space="0" w:color="auto"/>
            <w:bottom w:val="none" w:sz="0" w:space="0" w:color="auto"/>
            <w:right w:val="none" w:sz="0" w:space="0" w:color="auto"/>
          </w:divBdr>
        </w:div>
      </w:divsChild>
    </w:div>
    <w:div w:id="91096191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80885817">
      <w:bodyDiv w:val="1"/>
      <w:marLeft w:val="0"/>
      <w:marRight w:val="0"/>
      <w:marTop w:val="0"/>
      <w:marBottom w:val="0"/>
      <w:divBdr>
        <w:top w:val="none" w:sz="0" w:space="0" w:color="auto"/>
        <w:left w:val="none" w:sz="0" w:space="0" w:color="auto"/>
        <w:bottom w:val="none" w:sz="0" w:space="0" w:color="auto"/>
        <w:right w:val="none" w:sz="0" w:space="0" w:color="auto"/>
      </w:divBdr>
      <w:divsChild>
        <w:div w:id="201291419">
          <w:marLeft w:val="0"/>
          <w:marRight w:val="0"/>
          <w:marTop w:val="0"/>
          <w:marBottom w:val="0"/>
          <w:divBdr>
            <w:top w:val="none" w:sz="0" w:space="0" w:color="auto"/>
            <w:left w:val="none" w:sz="0" w:space="0" w:color="auto"/>
            <w:bottom w:val="none" w:sz="0" w:space="0" w:color="auto"/>
            <w:right w:val="none" w:sz="0" w:space="0" w:color="auto"/>
          </w:divBdr>
        </w:div>
      </w:divsChild>
    </w:div>
    <w:div w:id="103345681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0169269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66642329">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41628205">
      <w:bodyDiv w:val="1"/>
      <w:marLeft w:val="0"/>
      <w:marRight w:val="0"/>
      <w:marTop w:val="0"/>
      <w:marBottom w:val="0"/>
      <w:divBdr>
        <w:top w:val="none" w:sz="0" w:space="0" w:color="auto"/>
        <w:left w:val="none" w:sz="0" w:space="0" w:color="auto"/>
        <w:bottom w:val="none" w:sz="0" w:space="0" w:color="auto"/>
        <w:right w:val="none" w:sz="0" w:space="0" w:color="auto"/>
      </w:divBdr>
    </w:div>
    <w:div w:id="1561475372">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9673952">
      <w:bodyDiv w:val="1"/>
      <w:marLeft w:val="0"/>
      <w:marRight w:val="0"/>
      <w:marTop w:val="0"/>
      <w:marBottom w:val="0"/>
      <w:divBdr>
        <w:top w:val="none" w:sz="0" w:space="0" w:color="auto"/>
        <w:left w:val="none" w:sz="0" w:space="0" w:color="auto"/>
        <w:bottom w:val="none" w:sz="0" w:space="0" w:color="auto"/>
        <w:right w:val="none" w:sz="0" w:space="0" w:color="auto"/>
      </w:divBdr>
    </w:div>
    <w:div w:id="1731230817">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71773322">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39870809">
      <w:bodyDiv w:val="1"/>
      <w:marLeft w:val="0"/>
      <w:marRight w:val="0"/>
      <w:marTop w:val="0"/>
      <w:marBottom w:val="0"/>
      <w:divBdr>
        <w:top w:val="none" w:sz="0" w:space="0" w:color="auto"/>
        <w:left w:val="none" w:sz="0" w:space="0" w:color="auto"/>
        <w:bottom w:val="none" w:sz="0" w:space="0" w:color="auto"/>
        <w:right w:val="none" w:sz="0" w:space="0" w:color="auto"/>
      </w:divBdr>
    </w:div>
    <w:div w:id="1986816922">
      <w:bodyDiv w:val="1"/>
      <w:marLeft w:val="0"/>
      <w:marRight w:val="0"/>
      <w:marTop w:val="0"/>
      <w:marBottom w:val="0"/>
      <w:divBdr>
        <w:top w:val="none" w:sz="0" w:space="0" w:color="auto"/>
        <w:left w:val="none" w:sz="0" w:space="0" w:color="auto"/>
        <w:bottom w:val="none" w:sz="0" w:space="0" w:color="auto"/>
        <w:right w:val="none" w:sz="0" w:space="0" w:color="auto"/>
      </w:divBdr>
    </w:div>
    <w:div w:id="1996837055">
      <w:bodyDiv w:val="1"/>
      <w:marLeft w:val="0"/>
      <w:marRight w:val="0"/>
      <w:marTop w:val="0"/>
      <w:marBottom w:val="0"/>
      <w:divBdr>
        <w:top w:val="none" w:sz="0" w:space="0" w:color="auto"/>
        <w:left w:val="none" w:sz="0" w:space="0" w:color="auto"/>
        <w:bottom w:val="none" w:sz="0" w:space="0" w:color="auto"/>
        <w:right w:val="none" w:sz="0" w:space="0" w:color="auto"/>
      </w:divBdr>
    </w:div>
    <w:div w:id="20028519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5754849">
      <w:bodyDiv w:val="1"/>
      <w:marLeft w:val="0"/>
      <w:marRight w:val="0"/>
      <w:marTop w:val="0"/>
      <w:marBottom w:val="0"/>
      <w:divBdr>
        <w:top w:val="none" w:sz="0" w:space="0" w:color="auto"/>
        <w:left w:val="none" w:sz="0" w:space="0" w:color="auto"/>
        <w:bottom w:val="none" w:sz="0" w:space="0" w:color="auto"/>
        <w:right w:val="none" w:sz="0" w:space="0" w:color="auto"/>
      </w:divBdr>
      <w:divsChild>
        <w:div w:id="1706129279">
          <w:marLeft w:val="0"/>
          <w:marRight w:val="0"/>
          <w:marTop w:val="0"/>
          <w:marBottom w:val="0"/>
          <w:divBdr>
            <w:top w:val="none" w:sz="0" w:space="0" w:color="auto"/>
            <w:left w:val="none" w:sz="0" w:space="0" w:color="auto"/>
            <w:bottom w:val="none" w:sz="0" w:space="0" w:color="auto"/>
            <w:right w:val="none" w:sz="0" w:space="0" w:color="auto"/>
          </w:divBdr>
        </w:div>
      </w:divsChild>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lija.Akmajkina@russianpost.ru" TargetMode="External"/><Relationship Id="rId18" Type="http://schemas.openxmlformats.org/officeDocument/2006/relationships/hyperlink" Target="mailto:Glukhova-E@russianpo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Irina.Vyatkina@russianpost.ru" TargetMode="External"/><Relationship Id="rId17" Type="http://schemas.openxmlformats.org/officeDocument/2006/relationships/hyperlink" Target="mailto:k.i.aleksandrin@russianpost.r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Ilmir.Khafizov@russianpost.ru" TargetMode="External"/><Relationship Id="rId20" Type="http://schemas.openxmlformats.org/officeDocument/2006/relationships/hyperlink" Target="mailto:A.Khvorostyan@russianpost.ru"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omychenko.E@russianpos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uslan.Salikhov@russianpost.ru" TargetMode="External"/><Relationship Id="rId23" Type="http://schemas.openxmlformats.org/officeDocument/2006/relationships/header" Target="header4.xml"/><Relationship Id="rId10" Type="http://schemas.openxmlformats.org/officeDocument/2006/relationships/hyperlink" Target="mailto:Irina.Denisova@russianpost.ru" TargetMode="External"/><Relationship Id="rId19" Type="http://schemas.openxmlformats.org/officeDocument/2006/relationships/hyperlink" Target="mailto:Vladimir.Grishin@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talia.Kudryavceva@russianpost.ru" TargetMode="External"/><Relationship Id="rId22"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3221-A8DB-4409-AB9E-748C30BD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10232</Words>
  <Characters>62013</Characters>
  <Application>Microsoft Office Word</Application>
  <DocSecurity>0</DocSecurity>
  <Lines>516</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Койчуева Мария Анатольевна</cp:lastModifiedBy>
  <cp:revision>4</cp:revision>
  <cp:lastPrinted>2022-02-21T07:36:00Z</cp:lastPrinted>
  <dcterms:created xsi:type="dcterms:W3CDTF">2022-11-15T12:26:00Z</dcterms:created>
  <dcterms:modified xsi:type="dcterms:W3CDTF">2022-12-01T13:16:00Z</dcterms:modified>
</cp:coreProperties>
</file>