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56F" w:rsidRPr="007C33B2" w:rsidRDefault="00740F19" w:rsidP="007C33B2">
      <w:pPr>
        <w:jc w:val="center"/>
        <w:rPr>
          <w:b/>
          <w:noProof/>
        </w:rPr>
      </w:pPr>
      <w:r w:rsidRPr="0093592B">
        <w:rPr>
          <w:b/>
        </w:rPr>
        <w:t>ДОГОВОР</w:t>
      </w:r>
      <w:r w:rsidR="00461019" w:rsidRPr="0093592B">
        <w:rPr>
          <w:b/>
        </w:rPr>
        <w:t xml:space="preserve"> ПОДРЯДА</w:t>
      </w:r>
      <w:r w:rsidRPr="0093592B">
        <w:rPr>
          <w:b/>
        </w:rPr>
        <w:t xml:space="preserve"> </w:t>
      </w:r>
      <w:r w:rsidRPr="0093592B">
        <w:rPr>
          <w:b/>
          <w:noProof/>
        </w:rPr>
        <w:t>№</w:t>
      </w:r>
      <w:r w:rsidR="00363D8E">
        <w:rPr>
          <w:b/>
          <w:noProof/>
        </w:rPr>
        <w:t>_________</w:t>
      </w:r>
    </w:p>
    <w:p w:rsidR="0093592B" w:rsidRPr="007C33B2" w:rsidRDefault="00740F19" w:rsidP="0093592B">
      <w:pPr>
        <w:jc w:val="center"/>
        <w:rPr>
          <w:noProof/>
        </w:rPr>
      </w:pPr>
      <w:r w:rsidRPr="007C33B2">
        <w:rPr>
          <w:noProof/>
        </w:rPr>
        <w:t xml:space="preserve">на выполнение работ по </w:t>
      </w:r>
      <w:r w:rsidR="00124570" w:rsidRPr="007C33B2">
        <w:t>расчистке и вырубке древесно-кустарниковой растительности с уборкой порубочных остатков</w:t>
      </w:r>
      <w:r w:rsidR="00672C85">
        <w:t xml:space="preserve"> н</w:t>
      </w:r>
      <w:r w:rsidR="00672C85" w:rsidRPr="0093592B">
        <w:t xml:space="preserve">а </w:t>
      </w:r>
      <w:r w:rsidR="00E026CE" w:rsidRPr="0093592B">
        <w:t>ВЛ 35-110</w:t>
      </w:r>
      <w:r w:rsidR="00672C85" w:rsidRPr="0093592B">
        <w:t xml:space="preserve"> </w:t>
      </w:r>
      <w:r w:rsidR="00672C85">
        <w:t>кВ</w:t>
      </w:r>
      <w:r w:rsidR="00007CC3" w:rsidRPr="00007CC3">
        <w:t xml:space="preserve"> для нужд Производственного отделения «Южные электрические сети» филиала ПАО «Россети Северо-Запад» в Республике Коми в 202</w:t>
      </w:r>
      <w:r w:rsidR="003E3DA8">
        <w:t>3</w:t>
      </w:r>
      <w:r w:rsidR="00007CC3" w:rsidRPr="00007CC3">
        <w:t xml:space="preserve"> году</w:t>
      </w:r>
      <w:r>
        <w:t xml:space="preserve"> (</w:t>
      </w:r>
      <w:r w:rsidRPr="00DE1E93">
        <w:t>для всех кроме спецторгов</w:t>
      </w:r>
      <w:r>
        <w:t>)</w:t>
      </w:r>
    </w:p>
    <w:p w:rsidR="004601AF" w:rsidRPr="007C33B2" w:rsidRDefault="004601AF" w:rsidP="007C33B2">
      <w:pPr>
        <w:jc w:val="center"/>
        <w:rPr>
          <w:noProof/>
        </w:rPr>
      </w:pPr>
    </w:p>
    <w:p w:rsidR="004A3200" w:rsidRPr="004A3200" w:rsidRDefault="004A3200" w:rsidP="007C33B2">
      <w:pPr>
        <w:jc w:val="center"/>
        <w:rPr>
          <w:b/>
          <w:noProof/>
        </w:rPr>
      </w:pPr>
    </w:p>
    <w:p w:rsidR="0004456F" w:rsidRPr="007C33B2" w:rsidRDefault="00740F19" w:rsidP="007C33B2">
      <w:r w:rsidRPr="007C33B2">
        <w:t xml:space="preserve">г. </w:t>
      </w:r>
      <w:r w:rsidR="0024239B" w:rsidRPr="007C33B2">
        <w:t xml:space="preserve">Сыктывкар               </w:t>
      </w:r>
      <w:r w:rsidRPr="007C33B2">
        <w:rPr>
          <w:noProof/>
        </w:rPr>
        <w:t xml:space="preserve">                                                                     </w:t>
      </w:r>
      <w:r w:rsidRPr="007C33B2">
        <w:rPr>
          <w:noProof/>
        </w:rPr>
        <w:t xml:space="preserve">         </w:t>
      </w:r>
      <w:r w:rsidR="005B6C39" w:rsidRPr="007C33B2">
        <w:rPr>
          <w:noProof/>
        </w:rPr>
        <w:tab/>
        <w:t xml:space="preserve">   </w:t>
      </w:r>
      <w:r w:rsidR="00C66F9D">
        <w:rPr>
          <w:noProof/>
        </w:rPr>
        <w:t xml:space="preserve">       </w:t>
      </w:r>
      <w:r w:rsidRPr="007C33B2">
        <w:rPr>
          <w:noProof/>
        </w:rPr>
        <w:t xml:space="preserve"> «</w:t>
      </w:r>
      <w:r w:rsidR="00363D8E">
        <w:rPr>
          <w:noProof/>
        </w:rPr>
        <w:t>___</w:t>
      </w:r>
      <w:r w:rsidRPr="007C33B2">
        <w:rPr>
          <w:noProof/>
        </w:rPr>
        <w:t>»</w:t>
      </w:r>
      <w:r w:rsidR="00C66F9D">
        <w:rPr>
          <w:noProof/>
        </w:rPr>
        <w:t xml:space="preserve"> </w:t>
      </w:r>
      <w:r w:rsidR="00363D8E">
        <w:rPr>
          <w:noProof/>
        </w:rPr>
        <w:t>_____</w:t>
      </w:r>
      <w:r w:rsidR="00C66F9D">
        <w:rPr>
          <w:noProof/>
        </w:rPr>
        <w:t xml:space="preserve"> </w:t>
      </w:r>
      <w:r w:rsidRPr="007C33B2">
        <w:rPr>
          <w:noProof/>
        </w:rPr>
        <w:t>20</w:t>
      </w:r>
      <w:r w:rsidR="00C66F9D">
        <w:rPr>
          <w:noProof/>
        </w:rPr>
        <w:t>2</w:t>
      </w:r>
      <w:r w:rsidR="003E3DA8">
        <w:rPr>
          <w:noProof/>
        </w:rPr>
        <w:t>2</w:t>
      </w:r>
      <w:r w:rsidRPr="007C33B2">
        <w:t xml:space="preserve"> г.</w:t>
      </w:r>
    </w:p>
    <w:p w:rsidR="0004456F" w:rsidRPr="007C33B2" w:rsidRDefault="0004456F" w:rsidP="007C33B2"/>
    <w:p w:rsidR="0004456F" w:rsidRPr="007C33B2" w:rsidRDefault="00740F19" w:rsidP="007C33B2">
      <w:pPr>
        <w:ind w:firstLine="708"/>
        <w:jc w:val="both"/>
      </w:pPr>
      <w:r w:rsidRPr="007C33B2">
        <w:t>Публичное акционерное общество «</w:t>
      </w:r>
      <w:r w:rsidR="006316D0">
        <w:t>Россети</w:t>
      </w:r>
      <w:r w:rsidRPr="007C33B2">
        <w:t xml:space="preserve"> Северо-Запад», именуемое в дальнейшем - Заказчик, в лице директора Производственного отделения «Южные электрические сети» филиала ПАО </w:t>
      </w:r>
      <w:r w:rsidR="006316D0">
        <w:t xml:space="preserve">«Россети </w:t>
      </w:r>
      <w:r w:rsidRPr="007C33B2">
        <w:t xml:space="preserve">Северо-Запад» в Республике Коми </w:t>
      </w:r>
      <w:r w:rsidR="003E3DA8">
        <w:t>Горева Александра Николаевича</w:t>
      </w:r>
      <w:r w:rsidRPr="007C33B2">
        <w:t xml:space="preserve">, действующего на основании доверенности </w:t>
      </w:r>
      <w:r w:rsidR="00926FF0" w:rsidRPr="007C33B2">
        <w:t xml:space="preserve">от </w:t>
      </w:r>
      <w:r w:rsidR="00D46438" w:rsidRPr="007C33B2">
        <w:t>«</w:t>
      </w:r>
      <w:r w:rsidR="00363D8E">
        <w:t>___</w:t>
      </w:r>
      <w:r w:rsidR="00D46438" w:rsidRPr="007C33B2">
        <w:t>»</w:t>
      </w:r>
      <w:r w:rsidR="007F301D">
        <w:t xml:space="preserve"> </w:t>
      </w:r>
      <w:r w:rsidR="00363D8E">
        <w:t>_______</w:t>
      </w:r>
      <w:r w:rsidR="007F301D">
        <w:t xml:space="preserve"> </w:t>
      </w:r>
      <w:r w:rsidR="00D46438" w:rsidRPr="007C33B2">
        <w:t>202</w:t>
      </w:r>
      <w:r w:rsidR="00363D8E">
        <w:t>___</w:t>
      </w:r>
      <w:r w:rsidR="00D46438" w:rsidRPr="007C33B2">
        <w:t xml:space="preserve"> г. </w:t>
      </w:r>
      <w:r w:rsidR="00926FF0" w:rsidRPr="007C33B2">
        <w:t>№</w:t>
      </w:r>
      <w:r w:rsidR="00363D8E">
        <w:t>________</w:t>
      </w:r>
      <w:r w:rsidRPr="007C33B2">
        <w:t xml:space="preserve">, с одной стороны, и </w:t>
      </w:r>
      <w:r w:rsidR="00363D8E">
        <w:t>________________________________</w:t>
      </w:r>
      <w:r w:rsidRPr="007C33B2">
        <w:t xml:space="preserve">, именуемое в дальнейшем - Подрядчик, в лице </w:t>
      </w:r>
      <w:r w:rsidR="00363D8E">
        <w:t>________________________________</w:t>
      </w:r>
      <w:r w:rsidRPr="007C33B2">
        <w:t xml:space="preserve">, действующего на основании </w:t>
      </w:r>
      <w:r w:rsidR="00982073">
        <w:t>устава</w:t>
      </w:r>
      <w:r w:rsidRPr="007C33B2">
        <w:t xml:space="preserve">, с другой стороны, вместе в дальнейшем именуемые – Стороны, </w:t>
      </w:r>
      <w:r w:rsidR="00363D8E" w:rsidRPr="00363D8E">
        <w:t>по результатам закупки на право заключения договора подряда на выполнение работ по расчистке трасс, официально объявленной в ЕИС (www.zakupki.gov.ru) извещением  от ________ № ___________, на основании итогового Протокола о результатах  закупки от _______ №  __________</w:t>
      </w:r>
      <w:r w:rsidRPr="007C33B2">
        <w:t>, заключили настоящий Договор (далее по тексту – Договор) о нижеследующем:</w:t>
      </w:r>
    </w:p>
    <w:p w:rsidR="0004456F" w:rsidRPr="007C33B2" w:rsidRDefault="0004456F" w:rsidP="007C33B2"/>
    <w:p w:rsidR="00EA024F" w:rsidRPr="007C33B2" w:rsidRDefault="00740F19" w:rsidP="007C33B2">
      <w:pPr>
        <w:numPr>
          <w:ilvl w:val="0"/>
          <w:numId w:val="1"/>
        </w:numPr>
        <w:tabs>
          <w:tab w:val="clear" w:pos="4897"/>
          <w:tab w:val="left" w:pos="284"/>
        </w:tabs>
        <w:ind w:left="0" w:firstLine="0"/>
        <w:jc w:val="center"/>
        <w:rPr>
          <w:b/>
        </w:rPr>
      </w:pPr>
      <w:r w:rsidRPr="007C33B2">
        <w:rPr>
          <w:b/>
        </w:rPr>
        <w:t>ПРЕДМЕТ ДОГОВОРА</w:t>
      </w:r>
    </w:p>
    <w:p w:rsidR="00D010BB" w:rsidRPr="007C33B2" w:rsidRDefault="00D010BB" w:rsidP="007C33B2">
      <w:pPr>
        <w:ind w:left="3261"/>
        <w:jc w:val="both"/>
        <w:rPr>
          <w:b/>
        </w:rPr>
      </w:pPr>
    </w:p>
    <w:p w:rsidR="00124570" w:rsidRPr="007C33B2" w:rsidRDefault="00740F19" w:rsidP="00363D8E">
      <w:pPr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 w:rsidRPr="007C33B2">
        <w:t>Заказчик поручает, а Подрядчик, в счет ого</w:t>
      </w:r>
      <w:r w:rsidRPr="007C33B2">
        <w:t>воренной разделом 2 настоящего Договора  стоимости, обязуется выполнить на свой риск, собственными силами в соответствии с Тех</w:t>
      </w:r>
      <w:r w:rsidR="00F0097A" w:rsidRPr="007C33B2">
        <w:t>ническим заданием (Приложение №</w:t>
      </w:r>
      <w:r w:rsidRPr="007C33B2">
        <w:t>1</w:t>
      </w:r>
      <w:r w:rsidR="00F0097A" w:rsidRPr="007C33B2">
        <w:t xml:space="preserve"> к настоящему Договору</w:t>
      </w:r>
      <w:r w:rsidRPr="007C33B2">
        <w:t>), с сог</w:t>
      </w:r>
      <w:r w:rsidR="00F0097A" w:rsidRPr="007C33B2">
        <w:t>ласованной сметой (Приложение №</w:t>
      </w:r>
      <w:r w:rsidR="003D3D83" w:rsidRPr="007C33B2">
        <w:t>9</w:t>
      </w:r>
      <w:r w:rsidR="00F0097A" w:rsidRPr="007C33B2">
        <w:t xml:space="preserve"> к настоящему Договору</w:t>
      </w:r>
      <w:r w:rsidRPr="007C33B2">
        <w:t>) и с Графиком</w:t>
      </w:r>
      <w:r w:rsidR="00F0097A" w:rsidRPr="007C33B2">
        <w:t xml:space="preserve"> выполнения работ (Приложение №</w:t>
      </w:r>
      <w:r w:rsidRPr="007C33B2">
        <w:t>2</w:t>
      </w:r>
      <w:r w:rsidR="00F0097A" w:rsidRPr="007C33B2">
        <w:t xml:space="preserve"> к настоящему Договору</w:t>
      </w:r>
      <w:r w:rsidRPr="007C33B2">
        <w:t xml:space="preserve">) работы по расчистке </w:t>
      </w:r>
      <w:r w:rsidR="00363D8E" w:rsidRPr="00363D8E">
        <w:t xml:space="preserve">трасс линий электропередачи напряжением </w:t>
      </w:r>
      <w:r w:rsidR="0023782D" w:rsidRPr="0093592B">
        <w:t>35-110</w:t>
      </w:r>
      <w:r w:rsidR="00363D8E" w:rsidRPr="0093592B">
        <w:t xml:space="preserve"> кВ в пр</w:t>
      </w:r>
      <w:r w:rsidR="00363D8E" w:rsidRPr="00363D8E">
        <w:t xml:space="preserve">еделах существующей ширины просеки общей </w:t>
      </w:r>
      <w:r w:rsidR="00363D8E" w:rsidRPr="0093592B">
        <w:t>площадью</w:t>
      </w:r>
      <w:r w:rsidRPr="0093592B">
        <w:t xml:space="preserve"> </w:t>
      </w:r>
      <w:r w:rsidR="0023782D" w:rsidRPr="0093592B">
        <w:t>230,37</w:t>
      </w:r>
      <w:r w:rsidRPr="0093592B">
        <w:t xml:space="preserve"> </w:t>
      </w:r>
      <w:r w:rsidRPr="007C33B2">
        <w:t>га с уборкой порубочных остатков</w:t>
      </w:r>
      <w:r w:rsidR="001D7CF0">
        <w:t xml:space="preserve"> (далее по тексту </w:t>
      </w:r>
      <w:r w:rsidR="002649CF">
        <w:t xml:space="preserve">– </w:t>
      </w:r>
      <w:r w:rsidR="001D7CF0">
        <w:t>Работа)</w:t>
      </w:r>
      <w:r w:rsidRPr="007C33B2">
        <w:t xml:space="preserve"> на воздушных линиях электропередач</w:t>
      </w:r>
      <w:r w:rsidR="00A42E77" w:rsidRPr="007C33B2">
        <w:t xml:space="preserve">и </w:t>
      </w:r>
      <w:r w:rsidRPr="007C33B2">
        <w:t>производственного отделения «Южные электрические сети» филиала ПАО «</w:t>
      </w:r>
      <w:r w:rsidR="006316D0">
        <w:t>Россети</w:t>
      </w:r>
      <w:r w:rsidRPr="007C33B2">
        <w:t xml:space="preserve"> Северо-Запад» </w:t>
      </w:r>
      <w:r w:rsidR="002E29C4" w:rsidRPr="007C33B2">
        <w:t>в Республике Коми</w:t>
      </w:r>
      <w:r w:rsidRPr="007C33B2">
        <w:t>.</w:t>
      </w:r>
    </w:p>
    <w:p w:rsidR="0004456F" w:rsidRPr="007C33B2" w:rsidRDefault="00740F19" w:rsidP="007C33B2">
      <w:pPr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 w:rsidRPr="007C33B2">
        <w:t>Заказчик обязуется принять результат Работ и оплатить его согласно условиям настоящего Договора.</w:t>
      </w:r>
    </w:p>
    <w:p w:rsidR="00046B37" w:rsidRPr="007C33B2" w:rsidRDefault="00740F19" w:rsidP="007C33B2">
      <w:pPr>
        <w:tabs>
          <w:tab w:val="left" w:pos="993"/>
        </w:tabs>
        <w:ind w:firstLine="709"/>
        <w:jc w:val="both"/>
      </w:pPr>
      <w:r w:rsidRPr="007C33B2">
        <w:t>1.3. Содержан</w:t>
      </w:r>
      <w:r w:rsidRPr="007C33B2">
        <w:t xml:space="preserve">ие </w:t>
      </w:r>
      <w:r w:rsidR="00780485" w:rsidRPr="007C33B2">
        <w:t xml:space="preserve">и объем </w:t>
      </w:r>
      <w:r w:rsidRPr="007C33B2">
        <w:t>Работ, технические, экономические и иные требования к Работам по настоящему Договору определены в Технич</w:t>
      </w:r>
      <w:r w:rsidR="0018257B" w:rsidRPr="007C33B2">
        <w:t>еском задании (Приложение №1</w:t>
      </w:r>
      <w:r w:rsidR="00F0097A" w:rsidRPr="007C33B2">
        <w:t xml:space="preserve"> к настоящему Договору</w:t>
      </w:r>
      <w:r w:rsidR="0018257B" w:rsidRPr="007C33B2">
        <w:t>).</w:t>
      </w:r>
    </w:p>
    <w:p w:rsidR="003E15D1" w:rsidRPr="007C33B2" w:rsidRDefault="00740F19" w:rsidP="007C33B2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33B2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117C4D" w:rsidRPr="007C33B2">
        <w:rPr>
          <w:rFonts w:ascii="Times New Roman" w:hAnsi="Times New Roman"/>
          <w:sz w:val="24"/>
          <w:szCs w:val="24"/>
          <w:lang w:eastAsia="ru-RU"/>
        </w:rPr>
        <w:t xml:space="preserve">По дополнительному соглашению Сторон объем выполнения работ, указанный в Техническом задании, может быть изменен. </w:t>
      </w:r>
      <w:r w:rsidR="00555C5D">
        <w:rPr>
          <w:rFonts w:ascii="Times New Roman" w:hAnsi="Times New Roman"/>
          <w:sz w:val="24"/>
          <w:szCs w:val="24"/>
          <w:lang w:eastAsia="ru-RU"/>
        </w:rPr>
        <w:t>Также о</w:t>
      </w:r>
      <w:r w:rsidR="00117C4D" w:rsidRPr="007C33B2">
        <w:rPr>
          <w:rFonts w:ascii="Times New Roman" w:hAnsi="Times New Roman"/>
          <w:sz w:val="24"/>
          <w:szCs w:val="24"/>
          <w:lang w:eastAsia="ru-RU"/>
        </w:rPr>
        <w:t>бъем выполняемых работ в процессе исполнения Договора может быть либо увеличен до 5%, либо уменьшен до 5% от общего объема, указанного в техническом задании с соразмерным изменением сметной стоимости работ.</w:t>
      </w:r>
    </w:p>
    <w:p w:rsidR="0026534F" w:rsidRPr="007C33B2" w:rsidRDefault="00740F19" w:rsidP="007C33B2">
      <w:pPr>
        <w:ind w:firstLine="709"/>
        <w:jc w:val="both"/>
      </w:pPr>
      <w:r w:rsidRPr="007C33B2">
        <w:t>1.</w:t>
      </w:r>
      <w:r w:rsidR="00117C4D" w:rsidRPr="007C33B2">
        <w:t>5</w:t>
      </w:r>
      <w:r w:rsidRPr="007C33B2">
        <w:t xml:space="preserve">. </w:t>
      </w:r>
      <w:r w:rsidR="006A4078" w:rsidRPr="007C33B2">
        <w:t>П</w:t>
      </w:r>
      <w:r w:rsidRPr="007C33B2">
        <w:t xml:space="preserve">ри выполнении работ согласно п. 1.1 настоящего </w:t>
      </w:r>
      <w:r w:rsidR="006759CD" w:rsidRPr="007C33B2">
        <w:t>Д</w:t>
      </w:r>
      <w:r w:rsidRPr="007C33B2">
        <w:t>оговора использу</w:t>
      </w:r>
      <w:r w:rsidR="006A4078" w:rsidRPr="007C33B2">
        <w:t>ю</w:t>
      </w:r>
      <w:r w:rsidRPr="007C33B2">
        <w:t xml:space="preserve">тся материально–технические ресурсы и средства Подрядчика, включая спецтехнику (бульдозер, автогрейдер, кусторез </w:t>
      </w:r>
      <w:r w:rsidRPr="007C33B2">
        <w:t>и т.п.).</w:t>
      </w:r>
    </w:p>
    <w:p w:rsidR="00D46438" w:rsidRPr="007C33B2" w:rsidRDefault="00740F19" w:rsidP="007C33B2">
      <w:pPr>
        <w:ind w:firstLine="709"/>
        <w:jc w:val="both"/>
        <w:rPr>
          <w:noProof/>
        </w:rPr>
      </w:pPr>
      <w:r w:rsidRPr="007C33B2">
        <w:t>1.6. Результат работ должен соответствовать требованиям законодательства РФ в области энергоснабжения и строительства, ГОСТ, ПУЭ, ПТЭ, СНиП, иным нормативам, нормам, положениям, инструкциям, правилам, указаниям (в том числе носящим рекомендательны</w:t>
      </w:r>
      <w:r w:rsidRPr="007C33B2">
        <w:t>й характер), действующим на территории Российской Федерации, технической (проектной) документации, техническому заданию, требованиям Заказчика, изложенным в настоящем Договоре, требованиям соответствующих органов наделенных другими властными и иными полном</w:t>
      </w:r>
      <w:r w:rsidRPr="007C33B2">
        <w:t>очиями в отношении создаваемого результата работ.</w:t>
      </w:r>
    </w:p>
    <w:p w:rsidR="008B6334" w:rsidRDefault="008B6334" w:rsidP="007C33B2">
      <w:pPr>
        <w:jc w:val="both"/>
      </w:pPr>
    </w:p>
    <w:p w:rsidR="00904B49" w:rsidRPr="007C33B2" w:rsidRDefault="00904B49" w:rsidP="007C33B2">
      <w:pPr>
        <w:jc w:val="both"/>
      </w:pPr>
    </w:p>
    <w:p w:rsidR="00EA024F" w:rsidRPr="007C33B2" w:rsidRDefault="00740F19" w:rsidP="007C33B2">
      <w:pPr>
        <w:numPr>
          <w:ilvl w:val="0"/>
          <w:numId w:val="1"/>
        </w:numPr>
        <w:tabs>
          <w:tab w:val="clear" w:pos="4897"/>
          <w:tab w:val="left" w:pos="284"/>
        </w:tabs>
        <w:ind w:left="0" w:firstLine="0"/>
        <w:jc w:val="center"/>
        <w:rPr>
          <w:b/>
        </w:rPr>
      </w:pPr>
      <w:r w:rsidRPr="007C33B2">
        <w:rPr>
          <w:b/>
        </w:rPr>
        <w:t>СТОИМОСТЬ РАБОТ</w:t>
      </w:r>
    </w:p>
    <w:p w:rsidR="00D010BB" w:rsidRPr="007C33B2" w:rsidRDefault="00D010BB" w:rsidP="007C33B2">
      <w:pPr>
        <w:ind w:left="3600"/>
        <w:rPr>
          <w:b/>
        </w:rPr>
      </w:pPr>
    </w:p>
    <w:p w:rsidR="00F756A0" w:rsidRPr="007C33B2" w:rsidRDefault="00740F19" w:rsidP="007C33B2">
      <w:pPr>
        <w:ind w:firstLine="709"/>
        <w:jc w:val="both"/>
      </w:pPr>
      <w:r w:rsidRPr="007C33B2">
        <w:t xml:space="preserve">2.1. Общая стоимость работ (цена Договора) по настоящему Договору </w:t>
      </w:r>
      <w:r w:rsidR="00421E6C" w:rsidRPr="007C33B2">
        <w:t xml:space="preserve">составляет </w:t>
      </w:r>
      <w:r w:rsidR="007E17CF" w:rsidRPr="007E17CF">
        <w:t>________</w:t>
      </w:r>
      <w:r w:rsidR="00421E6C" w:rsidRPr="007E17CF">
        <w:t xml:space="preserve"> руб. (</w:t>
      </w:r>
      <w:r w:rsidR="007E17CF" w:rsidRPr="007E17CF">
        <w:t>_______</w:t>
      </w:r>
      <w:r w:rsidR="00421E6C" w:rsidRPr="007E17CF">
        <w:t xml:space="preserve"> руб. </w:t>
      </w:r>
      <w:r w:rsidR="00982073" w:rsidRPr="007E17CF">
        <w:t>00</w:t>
      </w:r>
      <w:r w:rsidR="000143DE" w:rsidRPr="007E17CF">
        <w:t> </w:t>
      </w:r>
      <w:r w:rsidR="00421E6C" w:rsidRPr="007E17CF">
        <w:t xml:space="preserve">коп.), в том числе НДС 20 % - </w:t>
      </w:r>
      <w:r w:rsidR="007E17CF" w:rsidRPr="007E17CF">
        <w:t>______________</w:t>
      </w:r>
      <w:r w:rsidR="00421E6C" w:rsidRPr="007E17CF">
        <w:t xml:space="preserve"> руб. (</w:t>
      </w:r>
      <w:r w:rsidR="007E17CF" w:rsidRPr="007E17CF">
        <w:t>_________________</w:t>
      </w:r>
      <w:r w:rsidR="00421E6C" w:rsidRPr="007E17CF">
        <w:t xml:space="preserve"> руб. </w:t>
      </w:r>
      <w:r w:rsidR="000143DE" w:rsidRPr="007E17CF">
        <w:t>00</w:t>
      </w:r>
      <w:r w:rsidR="00421E6C" w:rsidRPr="007E17CF">
        <w:t xml:space="preserve"> коп.)</w:t>
      </w:r>
      <w:r w:rsidR="00F2147F" w:rsidRPr="007E17CF">
        <w:t>.</w:t>
      </w:r>
    </w:p>
    <w:p w:rsidR="00F756A0" w:rsidRDefault="00740F19" w:rsidP="007C33B2">
      <w:pPr>
        <w:ind w:firstLine="709"/>
        <w:jc w:val="both"/>
      </w:pPr>
      <w:r w:rsidRPr="007C33B2">
        <w:t>2.2. Стоимость работ по настоящему Договору определена на основании составленной Подрядчиком и утвержденной Заказчиком сметы (Приложение №</w:t>
      </w:r>
      <w:r w:rsidR="003D3D83" w:rsidRPr="007C33B2">
        <w:t>9</w:t>
      </w:r>
      <w:r w:rsidRPr="007C33B2">
        <w:t xml:space="preserve"> к настоящему Договору).</w:t>
      </w:r>
    </w:p>
    <w:p w:rsidR="00A60DD1" w:rsidRDefault="00740F19" w:rsidP="007C33B2">
      <w:pPr>
        <w:ind w:firstLine="709"/>
        <w:jc w:val="both"/>
      </w:pPr>
      <w:r w:rsidRPr="00A60DD1">
        <w:t>Подрядчик заверяет, что составленная им смета включает все работы, предусмотренные Техн</w:t>
      </w:r>
      <w:r w:rsidRPr="00A60DD1">
        <w:t>ическим заданием (Приложение №1)</w:t>
      </w:r>
    </w:p>
    <w:p w:rsidR="00AD5F8D" w:rsidRDefault="00740F19" w:rsidP="007C33B2">
      <w:pPr>
        <w:ind w:firstLine="709"/>
        <w:jc w:val="both"/>
      </w:pPr>
      <w:r>
        <w:t xml:space="preserve">2.2.1. </w:t>
      </w:r>
      <w:r w:rsidRPr="00DB0C81">
        <w:t>Если в процессе исполнения Договора будут выявлены несоответствия состава работ, предусмотренных сметой к составу работ, предусмотренных Техническим заданием, Заказчик вправе требовать от Подрядчика внесения корректи</w:t>
      </w:r>
      <w:r w:rsidRPr="00DB0C81">
        <w:t>ровок в смету с целью приведения ее в соответствие условиям Договора</w:t>
      </w:r>
    </w:p>
    <w:p w:rsidR="00AD5F8D" w:rsidRPr="007C33B2" w:rsidRDefault="00740F19" w:rsidP="007C33B2">
      <w:pPr>
        <w:ind w:firstLine="709"/>
        <w:jc w:val="both"/>
      </w:pPr>
      <w:r>
        <w:t xml:space="preserve">2.2.2. </w:t>
      </w:r>
      <w:r w:rsidRPr="00DB0C81">
        <w:t>Подрядчик обязуется в течение 5 (пяти) рабочих дней, с момента получения требования Заказчика, указанного в п.2.2.1. Договора, устранить выявленные Заказчиком несоответствия и пред</w:t>
      </w:r>
      <w:r w:rsidRPr="00DB0C81">
        <w:t>оставить скорректированную смету на повторное утверждение Заказчику. При этом, конечный срок выполнения работ по настоящему Договору изменению не подлежит.</w:t>
      </w:r>
    </w:p>
    <w:p w:rsidR="00F756A0" w:rsidRPr="007C33B2" w:rsidRDefault="00740F19" w:rsidP="007C33B2">
      <w:pPr>
        <w:ind w:firstLine="709"/>
        <w:jc w:val="both"/>
      </w:pPr>
      <w:r w:rsidRPr="007C33B2">
        <w:t>2.3. Стоимость работ, указанных в п. 1.1. настоящего договора, одного гектара применяется независимо</w:t>
      </w:r>
      <w:r w:rsidRPr="007C33B2">
        <w:t xml:space="preserve"> от густоты ку</w:t>
      </w:r>
      <w:bookmarkStart w:id="0" w:name="_GoBack"/>
      <w:bookmarkEnd w:id="0"/>
      <w:r w:rsidRPr="007C33B2">
        <w:t>старника и диаметра деревьев, находящихся в пределах проектной ширины просеки для каждой конкретной линии электропередачи.</w:t>
      </w:r>
    </w:p>
    <w:p w:rsidR="00F756A0" w:rsidRPr="007C33B2" w:rsidRDefault="00740F19" w:rsidP="007C33B2">
      <w:pPr>
        <w:ind w:firstLine="709"/>
        <w:jc w:val="both"/>
      </w:pPr>
      <w:r w:rsidRPr="007C33B2">
        <w:t>2.4. Указанная в Договоре цена является твердой. Подрядчик не вправе требовать увеличения твердой цены, а Заказчик ее у</w:t>
      </w:r>
      <w:r w:rsidRPr="007C33B2">
        <w:t>меньшения. При этом при необходимости по соглашению Сторон цена Договора может быть изменена путем заключения Сторонами дополнительного соглашения.</w:t>
      </w:r>
    </w:p>
    <w:p w:rsidR="00F756A0" w:rsidRPr="007C33B2" w:rsidRDefault="00740F19" w:rsidP="007C33B2">
      <w:pPr>
        <w:ind w:firstLine="709"/>
        <w:jc w:val="both"/>
      </w:pPr>
      <w:r w:rsidRPr="00AD5F8D">
        <w:t xml:space="preserve">Цена в Договоре включает компенсацию издержек Подрядчика и причитающееся ему вознаграждение. Подрядчик </w:t>
      </w:r>
      <w:r w:rsidRPr="00AD5F8D">
        <w:t xml:space="preserve">обязан выполнить работы в объеме, предусмотренном в Техническом задании (Приложение №1 к Договору), по цене, предусмотренной в Договоре, в том числе в случае, когда в момент заключения настоящего Договора исключалась возможность предусмотреть полный объем </w:t>
      </w:r>
      <w:r w:rsidRPr="00AD5F8D">
        <w:t>подлежащих выполнению работ или необходимых для этого расходов.</w:t>
      </w:r>
    </w:p>
    <w:p w:rsidR="00AD5F8D" w:rsidRDefault="00740F19" w:rsidP="00AD5F8D">
      <w:pPr>
        <w:ind w:firstLine="709"/>
        <w:jc w:val="both"/>
      </w:pPr>
      <w:r w:rsidRPr="007C33B2">
        <w:t>2</w:t>
      </w:r>
      <w:r w:rsidR="00F756A0" w:rsidRPr="007C33B2">
        <w:t xml:space="preserve">.5. </w:t>
      </w:r>
      <w:r>
        <w:t>При получении Подрядчиком экономии (разница, образовавшаяся между размером издержек Подрядчика, которые были заложены в цену, и суммой фактических расходов, понесенных Подрядчиком при вып</w:t>
      </w:r>
      <w:r>
        <w:t>олнении работы), Стороны подписывают дополнительное соглашение об уменьшении цены Договора. При этом Подрядчик возвращает Заказчику:</w:t>
      </w:r>
    </w:p>
    <w:p w:rsidR="00F756A0" w:rsidRPr="007C33B2" w:rsidRDefault="00740F19" w:rsidP="00AD5F8D">
      <w:pPr>
        <w:ind w:firstLine="709"/>
        <w:jc w:val="both"/>
      </w:pPr>
      <w:r>
        <w:t xml:space="preserve">- денежные средства, в случае если Заказчиком ранее перечислялись Подрядчику соответствующие авансовые суммы, не освоенные </w:t>
      </w:r>
      <w:r>
        <w:t>им в полном объеме.</w:t>
      </w:r>
    </w:p>
    <w:p w:rsidR="00F756A0" w:rsidRPr="007C33B2" w:rsidRDefault="00740F19" w:rsidP="007C33B2">
      <w:pPr>
        <w:ind w:firstLine="709"/>
        <w:jc w:val="both"/>
      </w:pPr>
      <w:r w:rsidRPr="007C33B2">
        <w:t>При этом не признается экономией Подрядчика закупка им материалов, оборудования и прочего с характеристиками иными, чем это было указано в техническом задании, технической, сметной документации.</w:t>
      </w:r>
    </w:p>
    <w:p w:rsidR="00D010BB" w:rsidRPr="007C33B2" w:rsidRDefault="00D010BB" w:rsidP="007C33B2">
      <w:pPr>
        <w:ind w:firstLine="540"/>
        <w:jc w:val="both"/>
      </w:pPr>
    </w:p>
    <w:p w:rsidR="00AE43C3" w:rsidRPr="007C33B2" w:rsidRDefault="00740F19" w:rsidP="007C33B2">
      <w:pPr>
        <w:numPr>
          <w:ilvl w:val="0"/>
          <w:numId w:val="1"/>
        </w:numPr>
        <w:tabs>
          <w:tab w:val="clear" w:pos="4897"/>
          <w:tab w:val="left" w:pos="284"/>
        </w:tabs>
        <w:ind w:left="0" w:firstLine="0"/>
        <w:jc w:val="center"/>
        <w:rPr>
          <w:b/>
          <w:noProof/>
        </w:rPr>
      </w:pPr>
      <w:r w:rsidRPr="007C33B2">
        <w:rPr>
          <w:b/>
        </w:rPr>
        <w:t xml:space="preserve">ПРАВА И ОБЯЗАННОСТИ </w:t>
      </w:r>
      <w:r w:rsidR="0004456F" w:rsidRPr="007C33B2">
        <w:rPr>
          <w:b/>
        </w:rPr>
        <w:t>ЗАКАЗЧИК</w:t>
      </w:r>
      <w:r w:rsidRPr="007C33B2">
        <w:rPr>
          <w:b/>
        </w:rPr>
        <w:t>А</w:t>
      </w:r>
    </w:p>
    <w:p w:rsidR="00D010BB" w:rsidRPr="007C33B2" w:rsidRDefault="00D010BB" w:rsidP="007C33B2">
      <w:pPr>
        <w:tabs>
          <w:tab w:val="left" w:pos="0"/>
        </w:tabs>
        <w:ind w:left="3544"/>
        <w:jc w:val="both"/>
        <w:rPr>
          <w:noProof/>
        </w:rPr>
      </w:pPr>
    </w:p>
    <w:p w:rsidR="00372FCE" w:rsidRPr="007C33B2" w:rsidRDefault="00740F19" w:rsidP="007C33B2">
      <w:pPr>
        <w:tabs>
          <w:tab w:val="left" w:pos="0"/>
        </w:tabs>
        <w:ind w:firstLine="709"/>
        <w:jc w:val="both"/>
        <w:rPr>
          <w:b/>
          <w:noProof/>
        </w:rPr>
      </w:pPr>
      <w:r w:rsidRPr="007C33B2">
        <w:rPr>
          <w:b/>
          <w:noProof/>
        </w:rPr>
        <w:t xml:space="preserve">3.1. </w:t>
      </w:r>
      <w:r w:rsidR="00672091" w:rsidRPr="007C33B2">
        <w:rPr>
          <w:b/>
          <w:noProof/>
        </w:rPr>
        <w:t xml:space="preserve">Заказчик </w:t>
      </w:r>
      <w:r w:rsidRPr="007C33B2">
        <w:rPr>
          <w:b/>
          <w:noProof/>
        </w:rPr>
        <w:t>обязан:</w:t>
      </w:r>
    </w:p>
    <w:p w:rsidR="00994EE3" w:rsidRPr="007C33B2" w:rsidRDefault="00740F19" w:rsidP="007C33B2">
      <w:pPr>
        <w:tabs>
          <w:tab w:val="left" w:pos="0"/>
        </w:tabs>
        <w:ind w:firstLine="709"/>
        <w:jc w:val="both"/>
        <w:rPr>
          <w:noProof/>
        </w:rPr>
      </w:pPr>
      <w:r w:rsidRPr="007C33B2">
        <w:rPr>
          <w:noProof/>
        </w:rPr>
        <w:t>3.</w:t>
      </w:r>
      <w:r w:rsidR="00372FCE" w:rsidRPr="007C33B2">
        <w:rPr>
          <w:noProof/>
        </w:rPr>
        <w:t>1.</w:t>
      </w:r>
      <w:r w:rsidRPr="007C33B2">
        <w:rPr>
          <w:noProof/>
        </w:rPr>
        <w:t xml:space="preserve">1. </w:t>
      </w:r>
      <w:r w:rsidR="003532B3" w:rsidRPr="007C33B2">
        <w:rPr>
          <w:noProof/>
        </w:rPr>
        <w:t>Выполнить организационно-технические мероприятия, обеспечивающие безопасность проведения работ в соответствии с действующими нормативно-техническими документами (НТД) в период выполнения договорных обязательств.</w:t>
      </w:r>
    </w:p>
    <w:p w:rsidR="0022082E" w:rsidRPr="007C33B2" w:rsidRDefault="00740F19" w:rsidP="007C33B2">
      <w:pPr>
        <w:tabs>
          <w:tab w:val="left" w:pos="0"/>
        </w:tabs>
        <w:ind w:firstLine="709"/>
        <w:jc w:val="both"/>
      </w:pPr>
      <w:r w:rsidRPr="007C33B2">
        <w:rPr>
          <w:noProof/>
        </w:rPr>
        <w:t>3.</w:t>
      </w:r>
      <w:r w:rsidR="00372FCE" w:rsidRPr="007C33B2">
        <w:rPr>
          <w:noProof/>
        </w:rPr>
        <w:t>1.</w:t>
      </w:r>
      <w:r w:rsidRPr="007C33B2">
        <w:rPr>
          <w:noProof/>
        </w:rPr>
        <w:t>2. Оплатить выпо</w:t>
      </w:r>
      <w:r w:rsidRPr="007C33B2">
        <w:rPr>
          <w:noProof/>
        </w:rPr>
        <w:t>лненные работы в соответствии с условиями настоящего Договора</w:t>
      </w:r>
      <w:r w:rsidR="0064407B" w:rsidRPr="007C33B2">
        <w:rPr>
          <w:noProof/>
        </w:rPr>
        <w:t>,</w:t>
      </w:r>
      <w:r w:rsidRPr="007C33B2">
        <w:t xml:space="preserve"> при условии, что работа выполнена надлежащим образом и в согласованные сроки, либо с согласия Заказчика досрочно.</w:t>
      </w:r>
    </w:p>
    <w:p w:rsidR="0022082E" w:rsidRPr="007C33B2" w:rsidRDefault="00740F19" w:rsidP="007C33B2">
      <w:pPr>
        <w:tabs>
          <w:tab w:val="left" w:pos="0"/>
          <w:tab w:val="left" w:pos="709"/>
        </w:tabs>
        <w:ind w:firstLine="709"/>
        <w:jc w:val="both"/>
      </w:pPr>
      <w:r w:rsidRPr="007C33B2">
        <w:t>3.1.3.</w:t>
      </w:r>
      <w:r w:rsidR="00F0097A" w:rsidRPr="007C33B2">
        <w:t xml:space="preserve"> </w:t>
      </w:r>
      <w:r w:rsidRPr="007C33B2">
        <w:t>В сроки и в порядке, предусмотренные</w:t>
      </w:r>
      <w:r w:rsidR="00AF121C">
        <w:t xml:space="preserve"> настоящим Д</w:t>
      </w:r>
      <w:r w:rsidRPr="007C33B2">
        <w:t>оговором, с участием Под</w:t>
      </w:r>
      <w:r w:rsidRPr="007C33B2">
        <w:t xml:space="preserve">рядчика осмотреть и принять выполненную работу (ее результат), а при обнаружении отступлений от </w:t>
      </w:r>
      <w:r w:rsidR="00AF121C">
        <w:t>Д</w:t>
      </w:r>
      <w:r w:rsidRPr="007C33B2">
        <w:t>оговора, ухудшающих результат работы, или иных недостатков в работе немедленно заявить об этом Подрядчику.</w:t>
      </w:r>
    </w:p>
    <w:p w:rsidR="0022082E" w:rsidRPr="007C33B2" w:rsidRDefault="00740F19" w:rsidP="007C33B2">
      <w:pPr>
        <w:tabs>
          <w:tab w:val="left" w:pos="0"/>
        </w:tabs>
        <w:ind w:firstLine="709"/>
        <w:jc w:val="both"/>
      </w:pPr>
      <w:r w:rsidRPr="007C33B2">
        <w:t>3.1.4.</w:t>
      </w:r>
      <w:r w:rsidR="00A8386B" w:rsidRPr="007C33B2">
        <w:t xml:space="preserve"> </w:t>
      </w:r>
      <w:r w:rsidRPr="007C33B2">
        <w:t xml:space="preserve">Известить Подрядчика в разумный срок об обнаруженных после приемки работы отступлениях в ней или иных недостатках, которые не могли быть установлены при обычном </w:t>
      </w:r>
      <w:r w:rsidRPr="007C33B2">
        <w:lastRenderedPageBreak/>
        <w:t>способе приемке (скрытые недостатки), в том числе такие, которые были умышленно скрыты Подрядчи</w:t>
      </w:r>
      <w:r w:rsidRPr="007C33B2">
        <w:t>ком.</w:t>
      </w:r>
    </w:p>
    <w:p w:rsidR="0022082E" w:rsidRPr="007C33B2" w:rsidRDefault="00740F19" w:rsidP="007C33B2">
      <w:pPr>
        <w:numPr>
          <w:ilvl w:val="2"/>
          <w:numId w:val="4"/>
        </w:numPr>
        <w:tabs>
          <w:tab w:val="left" w:pos="0"/>
        </w:tabs>
        <w:ind w:left="0" w:firstLine="709"/>
        <w:jc w:val="both"/>
      </w:pPr>
      <w:r w:rsidRPr="007C33B2">
        <w:t>Обеспечить беспрепятственный проход на объект персонала Подрядчика по заблаговременно поданным спискам и подъезд соответствующего транспорта Подрядчика по его заявкам на территорию объекта.</w:t>
      </w:r>
    </w:p>
    <w:p w:rsidR="0022082E" w:rsidRPr="007C33B2" w:rsidRDefault="00740F19" w:rsidP="007C33B2">
      <w:pPr>
        <w:numPr>
          <w:ilvl w:val="2"/>
          <w:numId w:val="4"/>
        </w:numPr>
        <w:tabs>
          <w:tab w:val="left" w:pos="0"/>
        </w:tabs>
        <w:ind w:left="0" w:firstLine="709"/>
        <w:jc w:val="both"/>
      </w:pPr>
      <w:r w:rsidRPr="007C33B2">
        <w:t xml:space="preserve">При задержке допуска Подрядчика по вине Заказчика срок сдачи </w:t>
      </w:r>
      <w:r w:rsidRPr="007C33B2">
        <w:t xml:space="preserve">объекта по настоящему </w:t>
      </w:r>
      <w:r w:rsidR="00AF121C">
        <w:t>Д</w:t>
      </w:r>
      <w:r w:rsidRPr="007C33B2">
        <w:t>оговору переносится на количество дней задержки. При этом днем задержки считается задержка допуска более чем на 5 (пять) часов.</w:t>
      </w:r>
    </w:p>
    <w:p w:rsidR="0022082E" w:rsidRPr="007C33B2" w:rsidRDefault="00740F19" w:rsidP="007C33B2">
      <w:pPr>
        <w:numPr>
          <w:ilvl w:val="2"/>
          <w:numId w:val="4"/>
        </w:numPr>
        <w:tabs>
          <w:tab w:val="left" w:pos="0"/>
        </w:tabs>
        <w:ind w:left="0" w:firstLine="709"/>
        <w:jc w:val="both"/>
      </w:pPr>
      <w:r w:rsidRPr="007C33B2">
        <w:t>Оказывать Подрядчику содействие в подготовке к выполнению работы предоставлением информации, содержащейся</w:t>
      </w:r>
      <w:r w:rsidRPr="007C33B2">
        <w:t xml:space="preserve"> в паспортных данных на линии электропередачи.</w:t>
      </w:r>
    </w:p>
    <w:p w:rsidR="0022082E" w:rsidRPr="007C33B2" w:rsidRDefault="00740F19" w:rsidP="007C33B2">
      <w:pPr>
        <w:tabs>
          <w:tab w:val="left" w:pos="0"/>
        </w:tabs>
        <w:ind w:firstLine="709"/>
        <w:jc w:val="both"/>
      </w:pPr>
      <w:r w:rsidRPr="007C33B2">
        <w:t>3.</w:t>
      </w:r>
      <w:r w:rsidR="00372FCE" w:rsidRPr="007C33B2">
        <w:rPr>
          <w:noProof/>
        </w:rPr>
        <w:t>1.</w:t>
      </w:r>
      <w:r w:rsidR="009808DF">
        <w:rPr>
          <w:noProof/>
        </w:rPr>
        <w:t>8</w:t>
      </w:r>
      <w:r w:rsidRPr="007C33B2">
        <w:t>. По заявкам Подрядчика обеспечить необходимые отключения энергоустановок для возможности безопасного производства работ.</w:t>
      </w:r>
    </w:p>
    <w:p w:rsidR="0014613D" w:rsidRPr="007C33B2" w:rsidRDefault="00740F19" w:rsidP="007C33B2">
      <w:pPr>
        <w:tabs>
          <w:tab w:val="left" w:pos="0"/>
        </w:tabs>
        <w:ind w:firstLine="709"/>
        <w:jc w:val="both"/>
      </w:pPr>
      <w:r w:rsidRPr="007C33B2">
        <w:t>3.1.</w:t>
      </w:r>
      <w:r w:rsidR="009808DF">
        <w:t>9</w:t>
      </w:r>
      <w:r w:rsidRPr="007C33B2">
        <w:t>. В трехдневный срок информировать Подрядчика о принятых решениях, относитель</w:t>
      </w:r>
      <w:r w:rsidRPr="007C33B2">
        <w:t>но поступивших от него извещений, уведомлений.</w:t>
      </w:r>
    </w:p>
    <w:p w:rsidR="00372FCE" w:rsidRPr="007C33B2" w:rsidRDefault="00740F19" w:rsidP="007C33B2">
      <w:pPr>
        <w:numPr>
          <w:ilvl w:val="1"/>
          <w:numId w:val="4"/>
        </w:numPr>
        <w:ind w:left="0" w:right="-540" w:firstLine="705"/>
        <w:jc w:val="both"/>
        <w:rPr>
          <w:b/>
        </w:rPr>
      </w:pPr>
      <w:r w:rsidRPr="007C33B2">
        <w:rPr>
          <w:b/>
        </w:rPr>
        <w:t>Заказчик вправе:</w:t>
      </w:r>
    </w:p>
    <w:p w:rsidR="00372FCE" w:rsidRPr="007C33B2" w:rsidRDefault="00740F19" w:rsidP="007C33B2">
      <w:pPr>
        <w:ind w:right="-2" w:firstLine="705"/>
        <w:jc w:val="both"/>
      </w:pPr>
      <w:r w:rsidRPr="007C33B2">
        <w:t xml:space="preserve">3.2.1. Во всякое время проверять ход и качество работы, выполняемой Подрядчиком, не вмешиваясь в его деятельность. Право осуществлять технический контроль имеют представители Заказчика, </w:t>
      </w:r>
      <w:r w:rsidRPr="007C33B2">
        <w:t>наделенные соответствующими полномочиями.</w:t>
      </w:r>
    </w:p>
    <w:p w:rsidR="00372FCE" w:rsidRPr="007C33B2" w:rsidRDefault="00740F19" w:rsidP="007C33B2">
      <w:pPr>
        <w:ind w:right="-2" w:firstLine="705"/>
        <w:jc w:val="both"/>
      </w:pPr>
      <w:r w:rsidRPr="007C33B2">
        <w:t>3.2.2. Во всякое время запрашивать у Подрядчика документацию, подтверждающую стоимость работ.</w:t>
      </w:r>
    </w:p>
    <w:p w:rsidR="00372FCE" w:rsidRPr="007C33B2" w:rsidRDefault="00740F19" w:rsidP="007C33B2">
      <w:pPr>
        <w:ind w:right="-2" w:firstLine="705"/>
        <w:jc w:val="both"/>
      </w:pPr>
      <w:r w:rsidRPr="007C33B2">
        <w:t xml:space="preserve">3.2.3. В случае, если Подрядчик не приступает своевременно (просрочка составляет более 10 дней) к исполнению настоящего </w:t>
      </w:r>
      <w:r w:rsidRPr="007C33B2">
        <w:t xml:space="preserve">Договора или выполняет работу настолько медленно (просрочка составляет более 10 дней), что окончание ее к сроку становится явно невозможным, Заказчик вправе отказаться от исполнения </w:t>
      </w:r>
      <w:r w:rsidR="00AF121C">
        <w:t>Д</w:t>
      </w:r>
      <w:r w:rsidRPr="007C33B2">
        <w:t>оговора во внесудебном порядке и потребовать возмещения убытков.</w:t>
      </w:r>
    </w:p>
    <w:p w:rsidR="00372FCE" w:rsidRPr="007C33B2" w:rsidRDefault="00740F19" w:rsidP="007C33B2">
      <w:pPr>
        <w:ind w:right="-2" w:firstLine="705"/>
        <w:jc w:val="both"/>
      </w:pPr>
      <w:r w:rsidRPr="007C33B2">
        <w:t>3.2.4. Е</w:t>
      </w:r>
      <w:r w:rsidRPr="007C33B2">
        <w:t>сли во время выполнения работы станет очевидным, что она не будет выполнена надлежащим образом,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</w:t>
      </w:r>
      <w:r w:rsidRPr="007C33B2">
        <w:t>астоящего Договора во внесудебном порядке, либо поручить исправление работ другому лицу за счет Подрядчика, а также потребовать возмещения убытков.</w:t>
      </w:r>
    </w:p>
    <w:p w:rsidR="00372FCE" w:rsidRPr="007C33B2" w:rsidRDefault="00740F19" w:rsidP="007C33B2">
      <w:pPr>
        <w:ind w:right="-2" w:firstLine="705"/>
        <w:jc w:val="both"/>
      </w:pPr>
      <w:r w:rsidRPr="007C33B2">
        <w:t xml:space="preserve">3.2.5. Отказаться в любое время до сдачи ему результата работы от исполнения настоящего </w:t>
      </w:r>
      <w:r w:rsidR="00AF121C">
        <w:t>Д</w:t>
      </w:r>
      <w:r w:rsidRPr="007C33B2">
        <w:t>оговора, уплатив По</w:t>
      </w:r>
      <w:r w:rsidRPr="007C33B2">
        <w:t xml:space="preserve">дрядчику часть установленной цены пропорционально части работы, выполненной до получения извещения об </w:t>
      </w:r>
      <w:r w:rsidR="00AF121C">
        <w:t>отказе Заказчика от исполнения Д</w:t>
      </w:r>
      <w:r w:rsidRPr="007C33B2">
        <w:t>оговора.</w:t>
      </w:r>
    </w:p>
    <w:p w:rsidR="00372FCE" w:rsidRPr="007C33B2" w:rsidRDefault="00740F19" w:rsidP="007C33B2">
      <w:pPr>
        <w:ind w:right="-2" w:firstLine="705"/>
        <w:jc w:val="both"/>
      </w:pPr>
      <w:r w:rsidRPr="007C33B2">
        <w:t xml:space="preserve">3.2.6. Заказчик, обнаруживший недостатки в работе при ее приемке, вправе ссылаться на них в случаях, если в акте </w:t>
      </w:r>
      <w:r w:rsidRPr="007C33B2">
        <w:t>либо ином документе, удостоверяющем приемку, были оговорены эти недостатки либо возможность последующего предъявления требования об их устранении.</w:t>
      </w:r>
    </w:p>
    <w:p w:rsidR="00372FCE" w:rsidRPr="007C33B2" w:rsidRDefault="00740F19" w:rsidP="007C33B2">
      <w:pPr>
        <w:ind w:right="-2" w:firstLine="705"/>
        <w:jc w:val="both"/>
      </w:pPr>
      <w:r w:rsidRPr="007C33B2">
        <w:t>Заказчик, принявший работу без проверки, сохраняет за собой право по предъявлению претензий Подрядчику за нед</w:t>
      </w:r>
      <w:r w:rsidRPr="007C33B2">
        <w:t>остатки работы, которые могли быть установлены при обычном способе ее приемки (явные недостатки).</w:t>
      </w:r>
    </w:p>
    <w:p w:rsidR="00372FCE" w:rsidRPr="007C33B2" w:rsidRDefault="00740F19" w:rsidP="007C33B2">
      <w:pPr>
        <w:ind w:right="-2" w:firstLine="705"/>
        <w:jc w:val="both"/>
      </w:pPr>
      <w:r w:rsidRPr="007C33B2">
        <w:t>3.2.7. Заказчик вправе отказаться от принятия результатов работы:</w:t>
      </w:r>
    </w:p>
    <w:p w:rsidR="00372FCE" w:rsidRPr="007C33B2" w:rsidRDefault="00740F19" w:rsidP="007C33B2">
      <w:pPr>
        <w:ind w:right="-2" w:firstLine="705"/>
        <w:jc w:val="both"/>
      </w:pPr>
      <w:r w:rsidRPr="007C33B2">
        <w:t>- если по условиям настоящего Договора к качеству работы Подрядчиком были приняты на себя бо</w:t>
      </w:r>
      <w:r w:rsidRPr="007C33B2">
        <w:t>лее высокие требования по сравнению с установленными обязательными для Сторон требованиями</w:t>
      </w:r>
      <w:r w:rsidR="003232BC" w:rsidRPr="007C33B2">
        <w:t xml:space="preserve"> (абз. 2 п.2 ст.721 ГК РФ)</w:t>
      </w:r>
      <w:r w:rsidRPr="007C33B2">
        <w:t xml:space="preserve"> и такие дополнительные требования к качеству работы не были выполнены Подрядчиком;</w:t>
      </w:r>
    </w:p>
    <w:p w:rsidR="00372FCE" w:rsidRPr="007C33B2" w:rsidRDefault="00740F19" w:rsidP="007C33B2">
      <w:pPr>
        <w:ind w:right="-2" w:firstLine="705"/>
        <w:jc w:val="both"/>
      </w:pPr>
      <w:r w:rsidRPr="007C33B2">
        <w:t>- в случае существенных неустранимых недостатков в работ</w:t>
      </w:r>
      <w:r w:rsidRPr="007C33B2">
        <w:t>е Подрядчика;</w:t>
      </w:r>
    </w:p>
    <w:p w:rsidR="00372FCE" w:rsidRPr="007C33B2" w:rsidRDefault="00740F19" w:rsidP="007C33B2">
      <w:pPr>
        <w:ind w:right="-2" w:firstLine="705"/>
        <w:jc w:val="both"/>
      </w:pPr>
      <w:r w:rsidRPr="007C33B2">
        <w:t>- в случае существенных недостатков, относительно исправления которых был установлен разумный срок для их исправления за счет Подрядчика, и по истечении срока они остались не устранёнными;</w:t>
      </w:r>
    </w:p>
    <w:p w:rsidR="00372FCE" w:rsidRPr="007C33B2" w:rsidRDefault="00740F19" w:rsidP="007C33B2">
      <w:pPr>
        <w:ind w:right="-2" w:firstLine="705"/>
        <w:jc w:val="both"/>
      </w:pPr>
      <w:r w:rsidRPr="007C33B2">
        <w:t>- по другим основаниям, предусмотренным законом, наст</w:t>
      </w:r>
      <w:r w:rsidRPr="007C33B2">
        <w:t>оящим Договором.</w:t>
      </w:r>
    </w:p>
    <w:p w:rsidR="00372FCE" w:rsidRPr="007C33B2" w:rsidRDefault="00740F19" w:rsidP="007C33B2">
      <w:pPr>
        <w:ind w:right="-2" w:firstLine="705"/>
        <w:jc w:val="both"/>
      </w:pPr>
      <w:r w:rsidRPr="007C33B2">
        <w:t xml:space="preserve">3.2.8. В случае прекращения Договора подряда по основаниям, предусмотренным законом или настоящим Договором, до приемки Заказчиком результата работы, выполненной Подрядчиком, Заказчик вправе требовать передачи ему результата незавершенной </w:t>
      </w:r>
      <w:r w:rsidRPr="007C33B2">
        <w:t>работы с компенсацией Подрядчику фактически произведенных затрат.</w:t>
      </w:r>
    </w:p>
    <w:p w:rsidR="00372FCE" w:rsidRPr="007C33B2" w:rsidRDefault="00740F19" w:rsidP="007C33B2">
      <w:pPr>
        <w:ind w:right="-2" w:firstLine="705"/>
        <w:jc w:val="both"/>
      </w:pPr>
      <w:r w:rsidRPr="007C33B2">
        <w:lastRenderedPageBreak/>
        <w:t xml:space="preserve">3.2.9. Приостановить работы, угрожающие аварией или создающие угрозу жизни и безопасности людей, причинению вреда имуществу Заказчика до устранения указанных причин. В случае если возникшая </w:t>
      </w:r>
      <w:r w:rsidRPr="007C33B2">
        <w:t xml:space="preserve">ситуация была создана по вине Подрядчика срок выполнения работ по настоящему </w:t>
      </w:r>
      <w:r w:rsidR="00AF121C">
        <w:t>Д</w:t>
      </w:r>
      <w:r w:rsidRPr="007C33B2">
        <w:t>оговору изменению не подлежит.</w:t>
      </w:r>
    </w:p>
    <w:p w:rsidR="00372FCE" w:rsidRPr="007C33B2" w:rsidRDefault="00740F19" w:rsidP="007C33B2">
      <w:pPr>
        <w:ind w:right="-2" w:firstLine="705"/>
        <w:jc w:val="both"/>
      </w:pPr>
      <w:r w:rsidRPr="007C33B2">
        <w:t xml:space="preserve">3.2.10. Приостановить работы при обнаружении нарушения Подрядчиком Правил техники безопасности до их устранения; при этом конечный срок выполнения </w:t>
      </w:r>
      <w:r w:rsidRPr="007C33B2">
        <w:t xml:space="preserve">работ по настоящему </w:t>
      </w:r>
      <w:r w:rsidR="0094057F" w:rsidRPr="007C33B2">
        <w:t>Д</w:t>
      </w:r>
      <w:r w:rsidRPr="007C33B2">
        <w:t>оговору не изменяется.</w:t>
      </w:r>
    </w:p>
    <w:p w:rsidR="00FC6F93" w:rsidRPr="007C33B2" w:rsidRDefault="00740F19" w:rsidP="007C33B2">
      <w:pPr>
        <w:ind w:right="-2" w:firstLine="705"/>
        <w:jc w:val="both"/>
      </w:pPr>
      <w:r w:rsidRPr="007C33B2">
        <w:t xml:space="preserve">3.2.11. Осуществлять контроль за выполнением Подрядчиком работ в соответствии </w:t>
      </w:r>
      <w:r w:rsidR="00D46343" w:rsidRPr="007C33B2">
        <w:t>с разработанным</w:t>
      </w:r>
      <w:r w:rsidRPr="007C33B2">
        <w:t xml:space="preserve"> Подрядчиком и утвержденным Заказчиком Проектом производства работ (п. 4.1.</w:t>
      </w:r>
      <w:r w:rsidR="00C60587" w:rsidRPr="007C33B2">
        <w:t>2</w:t>
      </w:r>
      <w:r w:rsidR="00393A5A" w:rsidRPr="007C33B2">
        <w:t>7</w:t>
      </w:r>
      <w:r w:rsidRPr="007C33B2">
        <w:t xml:space="preserve">. настоящего </w:t>
      </w:r>
      <w:r w:rsidR="009D5285" w:rsidRPr="007C33B2">
        <w:t>Д</w:t>
      </w:r>
      <w:r w:rsidRPr="007C33B2">
        <w:t>огово</w:t>
      </w:r>
      <w:r w:rsidR="00900792" w:rsidRPr="007C33B2">
        <w:t>ра)</w:t>
      </w:r>
      <w:r w:rsidRPr="007C33B2">
        <w:t xml:space="preserve">. </w:t>
      </w:r>
    </w:p>
    <w:p w:rsidR="00372FCE" w:rsidRPr="007C33B2" w:rsidRDefault="00740F19" w:rsidP="007C33B2">
      <w:pPr>
        <w:ind w:right="-2" w:firstLine="705"/>
        <w:jc w:val="both"/>
      </w:pPr>
      <w:r w:rsidRPr="007C33B2">
        <w:t>3.2.12.</w:t>
      </w:r>
      <w:r w:rsidR="00AE5EEC" w:rsidRPr="007C33B2">
        <w:t xml:space="preserve"> </w:t>
      </w:r>
      <w:r w:rsidR="003232BC" w:rsidRPr="007C33B2">
        <w:t>Заказчик имеет иные права, предоставленные настоящим Договором или действующим законодательством РФ.</w:t>
      </w:r>
    </w:p>
    <w:p w:rsidR="00D010BB" w:rsidRPr="007C33B2" w:rsidRDefault="00D010BB" w:rsidP="007C33B2">
      <w:pPr>
        <w:ind w:right="-2" w:firstLine="705"/>
        <w:jc w:val="both"/>
      </w:pPr>
    </w:p>
    <w:p w:rsidR="00EA024F" w:rsidRPr="007C33B2" w:rsidRDefault="00740F19" w:rsidP="007C33B2">
      <w:pPr>
        <w:numPr>
          <w:ilvl w:val="0"/>
          <w:numId w:val="1"/>
        </w:numPr>
        <w:tabs>
          <w:tab w:val="clear" w:pos="4897"/>
          <w:tab w:val="left" w:pos="284"/>
        </w:tabs>
        <w:ind w:left="0" w:firstLine="0"/>
        <w:jc w:val="center"/>
        <w:rPr>
          <w:b/>
        </w:rPr>
      </w:pPr>
      <w:r w:rsidRPr="007C33B2">
        <w:rPr>
          <w:b/>
        </w:rPr>
        <w:t xml:space="preserve">ПРАВА И ОБЯЗАННОСТИ </w:t>
      </w:r>
      <w:r w:rsidR="0004456F" w:rsidRPr="007C33B2">
        <w:rPr>
          <w:b/>
        </w:rPr>
        <w:t>ПОДРЯДЧИК</w:t>
      </w:r>
      <w:r w:rsidRPr="007C33B2">
        <w:rPr>
          <w:b/>
        </w:rPr>
        <w:t>А</w:t>
      </w:r>
      <w:r w:rsidR="0004456F" w:rsidRPr="007C33B2">
        <w:rPr>
          <w:b/>
        </w:rPr>
        <w:t xml:space="preserve"> </w:t>
      </w:r>
    </w:p>
    <w:p w:rsidR="00D010BB" w:rsidRPr="007C33B2" w:rsidRDefault="00D010BB" w:rsidP="007C33B2">
      <w:pPr>
        <w:jc w:val="center"/>
        <w:rPr>
          <w:noProof/>
        </w:rPr>
      </w:pPr>
    </w:p>
    <w:p w:rsidR="00372FCE" w:rsidRPr="007C33B2" w:rsidRDefault="00740F19" w:rsidP="007C33B2">
      <w:pPr>
        <w:ind w:firstLine="697"/>
        <w:jc w:val="both"/>
        <w:rPr>
          <w:noProof/>
        </w:rPr>
      </w:pPr>
      <w:r w:rsidRPr="007C33B2">
        <w:rPr>
          <w:noProof/>
        </w:rPr>
        <w:t>4.1. Подрядчик обязан:</w:t>
      </w:r>
    </w:p>
    <w:p w:rsidR="00291861" w:rsidRPr="007C33B2" w:rsidRDefault="00740F19" w:rsidP="00591D69">
      <w:pPr>
        <w:ind w:firstLine="697"/>
        <w:jc w:val="both"/>
      </w:pPr>
      <w:r w:rsidRPr="007C33B2">
        <w:rPr>
          <w:noProof/>
        </w:rPr>
        <w:t>4.1</w:t>
      </w:r>
      <w:r w:rsidR="00372FCE" w:rsidRPr="007C33B2">
        <w:rPr>
          <w:noProof/>
        </w:rPr>
        <w:t>.1</w:t>
      </w:r>
      <w:r w:rsidRPr="007C33B2">
        <w:rPr>
          <w:noProof/>
        </w:rPr>
        <w:t>.</w:t>
      </w:r>
      <w:r w:rsidRPr="007C33B2">
        <w:t xml:space="preserve">  </w:t>
      </w:r>
      <w:r w:rsidR="00C20F12" w:rsidRPr="007C33B2">
        <w:t xml:space="preserve">Выполнить все работы по настоящему </w:t>
      </w:r>
      <w:r w:rsidR="00AF121C">
        <w:t>Д</w:t>
      </w:r>
      <w:r w:rsidR="00C20F12" w:rsidRPr="007C33B2">
        <w:t>оговору в соответствии с Тех</w:t>
      </w:r>
      <w:r w:rsidR="00F0097A" w:rsidRPr="007C33B2">
        <w:t>ническим заданием (Приложение №</w:t>
      </w:r>
      <w:r w:rsidR="00C20F12" w:rsidRPr="007C33B2">
        <w:t xml:space="preserve">1 </w:t>
      </w:r>
      <w:r w:rsidR="00AE0BF1" w:rsidRPr="007C33B2">
        <w:t>к настоящему Договору</w:t>
      </w:r>
      <w:r w:rsidR="00C20F12" w:rsidRPr="007C33B2">
        <w:t xml:space="preserve">), требованиями Лесного кодекса Российской Федерации, Правил использования лесов для строительства, реконструкции, эксплуатации линейных объектов, </w:t>
      </w:r>
      <w:r w:rsidR="00AD5F8D" w:rsidRPr="00CD25C3">
        <w:t>утвержденных</w:t>
      </w:r>
      <w:r w:rsidR="00AD5F8D" w:rsidRPr="00AD5F8D">
        <w:t xml:space="preserve"> Приказом Минприроды России от 10.07.2020 N 434, Правилами пожарной безопасности в лесах, утвержденных Постановлением Правительства РФ от 07.10.2020 №1614</w:t>
      </w:r>
      <w:r w:rsidR="00C20F12" w:rsidRPr="007C33B2">
        <w:t xml:space="preserve">, </w:t>
      </w:r>
      <w:r w:rsidR="00591D69">
        <w:t>СТО 01.Б7.03-2020 (издание 3) Расчистка и расширение трасс линий электропередачи. Охранные зоны линий электропередачи ПАО «</w:t>
      </w:r>
      <w:r w:rsidR="006316D0">
        <w:t>Россети</w:t>
      </w:r>
      <w:r w:rsidR="00591D69">
        <w:t xml:space="preserve"> Северо-Запад»; СТО 01.О11.01-2020 Организация безопасного производства работ персонала подрядных организаций и командированного персонала, </w:t>
      </w:r>
      <w:r w:rsidR="00C20F12" w:rsidRPr="007C33B2">
        <w:t>и другими регламентирующими документами.</w:t>
      </w:r>
    </w:p>
    <w:p w:rsidR="0004456F" w:rsidRPr="007C33B2" w:rsidRDefault="00740F19" w:rsidP="007C33B2">
      <w:pPr>
        <w:ind w:firstLine="697"/>
        <w:jc w:val="both"/>
      </w:pPr>
      <w:r w:rsidRPr="007C33B2">
        <w:t>4.</w:t>
      </w:r>
      <w:r w:rsidR="00372FCE" w:rsidRPr="007C33B2">
        <w:t>1.</w:t>
      </w:r>
      <w:r w:rsidRPr="007C33B2">
        <w:t xml:space="preserve">2. </w:t>
      </w:r>
      <w:r w:rsidR="002F3A0D" w:rsidRPr="002F3A0D">
        <w:t>Выполнить Работы собственными силами, средствами и из его материалов (иждивением Подрядчика) по настоящему Договору в сроки, установленные пунктом 5.1. настоящего Договора</w:t>
      </w:r>
      <w:r w:rsidRPr="007C33B2">
        <w:t xml:space="preserve">.  </w:t>
      </w:r>
    </w:p>
    <w:p w:rsidR="00FC295D" w:rsidRPr="007C33B2" w:rsidRDefault="00740F19" w:rsidP="007C33B2">
      <w:pPr>
        <w:ind w:firstLine="697"/>
        <w:jc w:val="both"/>
      </w:pPr>
      <w:r w:rsidRPr="007C33B2">
        <w:t xml:space="preserve">Инструмент, приспособления, техника, горюче-смазочные </w:t>
      </w:r>
      <w:r w:rsidR="00370FA7" w:rsidRPr="007C33B2">
        <w:t>материалы необходимые</w:t>
      </w:r>
      <w:r w:rsidRPr="007C33B2">
        <w:t xml:space="preserve"> для </w:t>
      </w:r>
      <w:r w:rsidR="00370FA7" w:rsidRPr="007C33B2">
        <w:t>выполнения работ</w:t>
      </w:r>
      <w:r w:rsidRPr="007C33B2">
        <w:t xml:space="preserve"> по </w:t>
      </w:r>
      <w:r w:rsidR="00AF121C">
        <w:t>Д</w:t>
      </w:r>
      <w:r w:rsidRPr="007C33B2">
        <w:t>оговору обеспечива</w:t>
      </w:r>
      <w:r w:rsidRPr="007C33B2">
        <w:t>ются Подрядчиком. Доставка бригад лесорубов на место производство работ возлагается на Подрядчика.</w:t>
      </w:r>
    </w:p>
    <w:p w:rsidR="00C02EF9" w:rsidRPr="007C33B2" w:rsidRDefault="00740F19" w:rsidP="007C33B2">
      <w:pPr>
        <w:ind w:firstLine="697"/>
        <w:jc w:val="both"/>
      </w:pPr>
      <w:r w:rsidRPr="007C33B2">
        <w:rPr>
          <w:noProof/>
        </w:rPr>
        <w:t>4.</w:t>
      </w:r>
      <w:r w:rsidR="00372FCE" w:rsidRPr="007C33B2">
        <w:rPr>
          <w:noProof/>
        </w:rPr>
        <w:t>1.3</w:t>
      </w:r>
      <w:r w:rsidRPr="007C33B2">
        <w:rPr>
          <w:noProof/>
        </w:rPr>
        <w:t>.</w:t>
      </w:r>
      <w:r w:rsidRPr="007C33B2">
        <w:t xml:space="preserve"> Нести полную ответственность до момента окончания Работ за сохранность оборудования, изделий, конструкций и материалов, в случае их предоставления Зак</w:t>
      </w:r>
      <w:r w:rsidRPr="007C33B2">
        <w:t>азчиком.</w:t>
      </w:r>
      <w:r w:rsidR="00994EE3" w:rsidRPr="007C33B2">
        <w:t xml:space="preserve"> Организовать безопасное выполнение работ в соответствие с </w:t>
      </w:r>
      <w:r w:rsidR="00193F40" w:rsidRPr="007C33B2">
        <w:t xml:space="preserve">действующими </w:t>
      </w:r>
      <w:r w:rsidR="00393A5A" w:rsidRPr="007C33B2">
        <w:t>нормативно-техническими документами (НТД) в период выполнения договорных обязательств</w:t>
      </w:r>
      <w:r w:rsidR="00994EE3" w:rsidRPr="007C33B2">
        <w:t>.</w:t>
      </w:r>
      <w:r w:rsidR="006A4078" w:rsidRPr="007C33B2">
        <w:t xml:space="preserve"> Персонал Подрядчика, осуществляющий ремонт, должен быть обучен, аттестован, обладать необходимыми знаниями и квалификацией, иметь опыт проведения указанных работ. При выполнении работ (части работ) субподрядными организациями персонал субподрядных организаций должен удовлетворять вышеуказанным требованиям.</w:t>
      </w:r>
    </w:p>
    <w:p w:rsidR="001B0DA6" w:rsidRPr="007C33B2" w:rsidRDefault="00740F19" w:rsidP="007C33B2">
      <w:pPr>
        <w:ind w:firstLine="697"/>
        <w:jc w:val="both"/>
      </w:pPr>
      <w:r w:rsidRPr="007C33B2">
        <w:t>4.</w:t>
      </w:r>
      <w:r w:rsidR="00F12307" w:rsidRPr="007C33B2">
        <w:t>1.4</w:t>
      </w:r>
      <w:r w:rsidRPr="007C33B2">
        <w:t xml:space="preserve">. </w:t>
      </w:r>
      <w:r w:rsidR="0094057F" w:rsidRPr="007C33B2">
        <w:t>Согласовать и утвердить текущую и отчетную документацию с уполномоченными органами исполнительной власти, с территориальными исполнительными органами государственной власти, уполномоченными в сфере лесных отношений, до начала выполнения работ на объектах, определенных настоящим Договором, и по окончанию выполнения работ (сдача вырубленной ДКР).</w:t>
      </w:r>
    </w:p>
    <w:p w:rsidR="00CF3C2A" w:rsidRPr="007C33B2" w:rsidRDefault="00740F19" w:rsidP="007C33B2">
      <w:pPr>
        <w:ind w:firstLine="697"/>
        <w:jc w:val="both"/>
      </w:pPr>
      <w:r w:rsidRPr="007C33B2">
        <w:t>4.</w:t>
      </w:r>
      <w:r w:rsidR="00F12307" w:rsidRPr="007C33B2">
        <w:t>1.5.</w:t>
      </w:r>
      <w:r w:rsidRPr="007C33B2">
        <w:t xml:space="preserve"> В целях организации работы Подрядчик собственными силами, без привлечения Заказчика оформляет все необходимые документы в соответствии с лесным законодательством, правилами и нормативными </w:t>
      </w:r>
      <w:r w:rsidRPr="007C33B2">
        <w:t>актами субъектов Российской Федерации</w:t>
      </w:r>
      <w:r w:rsidR="00A55916" w:rsidRPr="007C33B2">
        <w:t>, в том числе получает в</w:t>
      </w:r>
      <w:r w:rsidRPr="007C33B2">
        <w:t xml:space="preserve">се необходимые согласования, </w:t>
      </w:r>
      <w:r w:rsidR="00A55916" w:rsidRPr="007C33B2">
        <w:t xml:space="preserve">осуществляет </w:t>
      </w:r>
      <w:r w:rsidRPr="007C33B2">
        <w:t>формирование необходимой отчетности.</w:t>
      </w:r>
    </w:p>
    <w:p w:rsidR="0086507E" w:rsidRDefault="00740F19" w:rsidP="007C33B2">
      <w:pPr>
        <w:ind w:firstLine="697"/>
        <w:jc w:val="both"/>
      </w:pPr>
      <w:r>
        <w:t xml:space="preserve">4.1.5.1. </w:t>
      </w:r>
      <w:r w:rsidR="00592FA5" w:rsidRPr="007C33B2">
        <w:t>Подрядчик не позднее, чем за 2 дня до начала работ сообщает местным территориальным лесохозяйственным организациям, арендодателям или собственникам лесных участков о предстоящей работе расчистке трассы ЛЭП путем направления соответствующего уведомления о начале работы</w:t>
      </w:r>
      <w:r>
        <w:t>.</w:t>
      </w:r>
    </w:p>
    <w:p w:rsidR="00592FA5" w:rsidRPr="007C33B2" w:rsidRDefault="00740F19" w:rsidP="007C33B2">
      <w:pPr>
        <w:ind w:firstLine="697"/>
        <w:jc w:val="both"/>
      </w:pPr>
      <w:r w:rsidRPr="007C33B2">
        <w:t>Уведомление о начале работ должно содержать следующую информацию:</w:t>
      </w:r>
    </w:p>
    <w:p w:rsidR="00592FA5" w:rsidRPr="007C33B2" w:rsidRDefault="00740F19" w:rsidP="007C33B2">
      <w:pPr>
        <w:ind w:firstLine="697"/>
        <w:jc w:val="both"/>
      </w:pPr>
      <w:r w:rsidRPr="007C33B2">
        <w:t xml:space="preserve">-  № линии, пролёты с </w:t>
      </w:r>
      <w:r w:rsidRPr="007C33B2">
        <w:t>привязкой по кварталам;</w:t>
      </w:r>
    </w:p>
    <w:p w:rsidR="00592FA5" w:rsidRPr="007C33B2" w:rsidRDefault="00740F19" w:rsidP="007C33B2">
      <w:pPr>
        <w:ind w:firstLine="697"/>
        <w:jc w:val="both"/>
      </w:pPr>
      <w:r w:rsidRPr="007C33B2">
        <w:lastRenderedPageBreak/>
        <w:t>-  кто будет выполнять работы, и в какие сроки;</w:t>
      </w:r>
    </w:p>
    <w:p w:rsidR="00592FA5" w:rsidRPr="007C33B2" w:rsidRDefault="00740F19" w:rsidP="007C33B2">
      <w:pPr>
        <w:ind w:firstLine="697"/>
        <w:jc w:val="both"/>
      </w:pPr>
      <w:r w:rsidRPr="007C33B2">
        <w:t>- какие способы будут применены для удаления лесных насаждений (ручная рубка, механизированная или мульчирование), складирования порубочных остатков, места складирования деловой древес</w:t>
      </w:r>
      <w:r w:rsidRPr="007C33B2">
        <w:t xml:space="preserve">ины и её породный состав, выполнение (при необходимости) минерализованных противопожарных полос и т.д. </w:t>
      </w:r>
    </w:p>
    <w:p w:rsidR="00592FA5" w:rsidRDefault="00740F19" w:rsidP="007C33B2">
      <w:pPr>
        <w:ind w:firstLine="697"/>
        <w:jc w:val="both"/>
      </w:pPr>
      <w:r w:rsidRPr="007C33B2">
        <w:t xml:space="preserve">Уведомление о начале производства работ по расчистке трасс линий электропередачи оформляется в соответствии с Приложением №11 к настоящему </w:t>
      </w:r>
      <w:r w:rsidR="00AE0BF1" w:rsidRPr="007C33B2">
        <w:t>Д</w:t>
      </w:r>
      <w:r w:rsidRPr="007C33B2">
        <w:t>оговору</w:t>
      </w:r>
      <w:r w:rsidR="00AC7D11" w:rsidRPr="007C33B2">
        <w:t>, предоставляется местным территориальным лесохозяйственным организациям, арендодателям или собственникам лесных участков (копии документов предоставляются Заказчику)</w:t>
      </w:r>
      <w:r w:rsidRPr="007C33B2">
        <w:t>.</w:t>
      </w:r>
    </w:p>
    <w:p w:rsidR="00C05AD3" w:rsidRDefault="00740F19" w:rsidP="00C05AD3">
      <w:pPr>
        <w:ind w:firstLine="709"/>
        <w:jc w:val="both"/>
      </w:pPr>
      <w:r>
        <w:t xml:space="preserve">4.1.5.2. В соответствии с п. 10 Правил использования лесов для строительства, реконструкции, </w:t>
      </w:r>
      <w:r>
        <w:t>эксплуатации линейных объектов, не позднее 15 дней до окончания работ по расчистке, расширению трасс, опиловке или вырубке угрожающих деревьев, подрядная организация, выполняющая работы по договору, сообщает и предоставляет территориальной лесохозяйственно</w:t>
      </w:r>
      <w:r>
        <w:t xml:space="preserve">й </w:t>
      </w:r>
      <w:r w:rsidR="002F1DC3">
        <w:t>организации уведомление</w:t>
      </w:r>
      <w:r w:rsidR="002F1DC3" w:rsidRPr="002F1DC3">
        <w:t xml:space="preserve"> об окончании производства работ </w:t>
      </w:r>
      <w:r w:rsidR="002F1DC3" w:rsidRPr="0086507E">
        <w:t>в соответствии с приложением №1</w:t>
      </w:r>
      <w:r w:rsidR="002F1DC3">
        <w:t>1</w:t>
      </w:r>
      <w:r w:rsidR="002F1DC3" w:rsidRPr="0086507E">
        <w:t xml:space="preserve"> к настоящему Договору</w:t>
      </w:r>
      <w:r w:rsidR="00BC267F">
        <w:t>.</w:t>
      </w:r>
    </w:p>
    <w:p w:rsidR="002F1DC3" w:rsidRDefault="00740F19" w:rsidP="00C05AD3">
      <w:pPr>
        <w:ind w:firstLine="709"/>
        <w:jc w:val="both"/>
      </w:pPr>
      <w:r w:rsidRPr="007C33B2">
        <w:t xml:space="preserve">Уведомление </w:t>
      </w:r>
      <w:r>
        <w:t>об окончании</w:t>
      </w:r>
      <w:r w:rsidRPr="007C33B2">
        <w:t xml:space="preserve"> работ должно содержать следующую информацию</w:t>
      </w:r>
      <w:r>
        <w:t>:</w:t>
      </w:r>
    </w:p>
    <w:p w:rsidR="00C05AD3" w:rsidRDefault="00740F19" w:rsidP="00B44FB4">
      <w:pPr>
        <w:ind w:firstLine="709"/>
        <w:jc w:val="both"/>
      </w:pPr>
      <w:r>
        <w:t>-  предполагаемую дату окончания работ на данном лесном участке;</w:t>
      </w:r>
    </w:p>
    <w:p w:rsidR="00C05AD3" w:rsidRDefault="00740F19" w:rsidP="00B44FB4">
      <w:pPr>
        <w:ind w:firstLine="709"/>
        <w:jc w:val="both"/>
      </w:pPr>
      <w:r>
        <w:t>-  поро</w:t>
      </w:r>
      <w:r>
        <w:t>дный состав и объем вырубленной древесины;</w:t>
      </w:r>
    </w:p>
    <w:p w:rsidR="00C05AD3" w:rsidRPr="007C33B2" w:rsidRDefault="00740F19" w:rsidP="00B44FB4">
      <w:pPr>
        <w:ind w:firstLine="709"/>
        <w:jc w:val="both"/>
      </w:pPr>
      <w:r>
        <w:t>-  материально-денежную оценку, с подписью лесничества</w:t>
      </w:r>
      <w:r w:rsidRPr="007C33B2">
        <w:t>.</w:t>
      </w:r>
    </w:p>
    <w:p w:rsidR="00C05AD3" w:rsidRPr="007C33B2" w:rsidRDefault="00740F19" w:rsidP="00C05AD3">
      <w:pPr>
        <w:ind w:firstLine="697"/>
        <w:jc w:val="both"/>
      </w:pPr>
      <w:r>
        <w:t>4.1.5.3. В соответствии Правилами использования лесов для строительства, реконструкции, эксплуатации линейных объектов</w:t>
      </w:r>
      <w:r w:rsidRPr="007C33B2">
        <w:t xml:space="preserve"> </w:t>
      </w:r>
      <w:r>
        <w:t>не позднее 10 дней после окончания раб</w:t>
      </w:r>
      <w:r>
        <w:t>от по расчистке, расширению трасс, опиловке или вырубке угрожающих деревьев, подрядная организация, выполняющая работы по договору, сообщает и предоставляет территориальн</w:t>
      </w:r>
      <w:r w:rsidR="00701991">
        <w:t>ым</w:t>
      </w:r>
      <w:r>
        <w:t xml:space="preserve"> лесохозяйственн</w:t>
      </w:r>
      <w:r w:rsidR="00701991">
        <w:t>ым</w:t>
      </w:r>
      <w:r>
        <w:t xml:space="preserve"> организаци</w:t>
      </w:r>
      <w:r w:rsidR="00701991">
        <w:t>ям</w:t>
      </w:r>
      <w:r w:rsidRPr="007C33B2">
        <w:t xml:space="preserve">, арендодателям или собственникам лесных участков </w:t>
      </w:r>
      <w:r>
        <w:t>отч</w:t>
      </w:r>
      <w:r>
        <w:t xml:space="preserve">ет </w:t>
      </w:r>
      <w:r w:rsidRPr="007C33B2">
        <w:t>по форме 1-ИЛ, приложение к приказу Министерства природных ресурсов и экологии Российской Федерации от 21.08.2017 №451</w:t>
      </w:r>
      <w:r w:rsidR="001C0E54">
        <w:t xml:space="preserve"> </w:t>
      </w:r>
      <w:r w:rsidR="001C0E54" w:rsidRPr="007C33B2">
        <w:t xml:space="preserve">(копии </w:t>
      </w:r>
      <w:r w:rsidR="00701991">
        <w:t>отчетов</w:t>
      </w:r>
      <w:r w:rsidR="001C0E54">
        <w:t xml:space="preserve">, в том числе </w:t>
      </w:r>
      <w:r w:rsidR="00701991">
        <w:t xml:space="preserve">документов </w:t>
      </w:r>
      <w:r w:rsidR="001C0E54">
        <w:t xml:space="preserve">подтверждающие принятие (согласование) </w:t>
      </w:r>
      <w:r w:rsidR="00701991">
        <w:t xml:space="preserve">отчетов </w:t>
      </w:r>
      <w:r w:rsidR="001C0E54">
        <w:t>территориальной лесохозяйственной организацией</w:t>
      </w:r>
      <w:r w:rsidR="001C0E54" w:rsidRPr="007C33B2">
        <w:t>, арендодателям</w:t>
      </w:r>
      <w:r w:rsidR="001C0E54">
        <w:t>и</w:t>
      </w:r>
      <w:r w:rsidR="001C0E54" w:rsidRPr="007C33B2">
        <w:t xml:space="preserve"> или собственникам</w:t>
      </w:r>
      <w:r w:rsidR="001C0E54">
        <w:t>и</w:t>
      </w:r>
      <w:r w:rsidR="001C0E54" w:rsidRPr="007C33B2">
        <w:t xml:space="preserve"> лесных участков</w:t>
      </w:r>
      <w:r w:rsidR="001C0E54">
        <w:t>,</w:t>
      </w:r>
      <w:r w:rsidR="001C0E54" w:rsidRPr="007C33B2">
        <w:t xml:space="preserve"> предоставляются Заказчику)</w:t>
      </w:r>
      <w:r w:rsidRPr="007C33B2">
        <w:t xml:space="preserve">. В отчете об использовании лесов должна приводиться информация о фактических объемах осуществляемого использования лесов, нарастающим итогом с начала года по состоянию на конец </w:t>
      </w:r>
      <w:r w:rsidRPr="007C33B2">
        <w:t>отчетного периода. Информация о фактических объемах использования лесов должна приводиться в единицах измерения, указанных в форме отчета. Отчет об использовании лесов должен включать информацию, в частности, о заготовке древесины; о строительстве, реконст</w:t>
      </w:r>
      <w:r w:rsidRPr="007C33B2">
        <w:t>рукции, эксплуатации линейных объектов, отчет должен предоставляться по всем видам использования лесов (по всем видам древесно-кустарниковой растительности).</w:t>
      </w:r>
    </w:p>
    <w:p w:rsidR="0004456F" w:rsidRPr="007C33B2" w:rsidRDefault="00740F19" w:rsidP="007C33B2">
      <w:pPr>
        <w:ind w:firstLine="697"/>
        <w:jc w:val="both"/>
      </w:pPr>
      <w:r w:rsidRPr="007C33B2">
        <w:rPr>
          <w:noProof/>
        </w:rPr>
        <w:t>4.</w:t>
      </w:r>
      <w:r w:rsidR="00F12307" w:rsidRPr="007C33B2">
        <w:t>1.</w:t>
      </w:r>
      <w:r w:rsidR="00576B11" w:rsidRPr="007C33B2">
        <w:rPr>
          <w:noProof/>
        </w:rPr>
        <w:t>6</w:t>
      </w:r>
      <w:r w:rsidRPr="007C33B2">
        <w:rPr>
          <w:noProof/>
        </w:rPr>
        <w:t>.</w:t>
      </w:r>
      <w:r w:rsidRPr="007C33B2">
        <w:t xml:space="preserve"> </w:t>
      </w:r>
      <w:r w:rsidR="00994EE3" w:rsidRPr="007C33B2">
        <w:t xml:space="preserve">Состояние трассы воздушных линий </w:t>
      </w:r>
      <w:r w:rsidR="00227AA0" w:rsidRPr="007C33B2">
        <w:t xml:space="preserve">электропередачи </w:t>
      </w:r>
      <w:r w:rsidR="00994EE3" w:rsidRPr="007C33B2">
        <w:t xml:space="preserve">после </w:t>
      </w:r>
      <w:r w:rsidR="005F268C" w:rsidRPr="007C33B2">
        <w:t>выполнения Работ</w:t>
      </w:r>
      <w:r w:rsidR="007012BA" w:rsidRPr="007C33B2">
        <w:t xml:space="preserve"> </w:t>
      </w:r>
      <w:r w:rsidR="00994EE3" w:rsidRPr="007C33B2">
        <w:t>должно соответствовать требованиям нормативных документов</w:t>
      </w:r>
      <w:r w:rsidR="00555170" w:rsidRPr="007C33B2">
        <w:t xml:space="preserve">, </w:t>
      </w:r>
      <w:r w:rsidR="00994EE3" w:rsidRPr="007C33B2">
        <w:t>а т</w:t>
      </w:r>
      <w:r w:rsidR="00046B37" w:rsidRPr="007C33B2">
        <w:t>акже требованиям, изложенным в Т</w:t>
      </w:r>
      <w:r w:rsidR="00994EE3" w:rsidRPr="007C33B2">
        <w:t>ехническ</w:t>
      </w:r>
      <w:r w:rsidR="00046B37" w:rsidRPr="007C33B2">
        <w:t>ом задании</w:t>
      </w:r>
      <w:r w:rsidR="005F268C" w:rsidRPr="007C33B2">
        <w:t xml:space="preserve"> (Приложение № 1 к настоящему </w:t>
      </w:r>
      <w:r w:rsidR="00AE0BF1" w:rsidRPr="007C33B2">
        <w:t>Д</w:t>
      </w:r>
      <w:r w:rsidR="005F268C" w:rsidRPr="007C33B2">
        <w:t>оговору)</w:t>
      </w:r>
      <w:r w:rsidR="00994EE3" w:rsidRPr="007C33B2">
        <w:t>.</w:t>
      </w:r>
    </w:p>
    <w:p w:rsidR="0093592B" w:rsidRPr="00C604D2" w:rsidRDefault="00740F19" w:rsidP="0093592B">
      <w:pPr>
        <w:ind w:firstLine="709"/>
        <w:jc w:val="both"/>
      </w:pPr>
      <w:r w:rsidRPr="007C33B2">
        <w:t>4.</w:t>
      </w:r>
      <w:r w:rsidR="00F12307" w:rsidRPr="007C33B2">
        <w:t>1.</w:t>
      </w:r>
      <w:r w:rsidR="00576B11" w:rsidRPr="007C33B2">
        <w:t>7</w:t>
      </w:r>
      <w:r w:rsidRPr="0086507E">
        <w:t xml:space="preserve">. </w:t>
      </w:r>
      <w:r w:rsidRPr="00C604D2">
        <w:t xml:space="preserve">Подрядчик не реже двух раз в месяц (в середине и в конце месяца) направляет Заказчику письма о приемке выполненных </w:t>
      </w:r>
      <w:r w:rsidRPr="00C604D2">
        <w:t>работ с указанием: наименования линий электропередачи; пролетов опор, на которых выполнены работы; площади выполненных работ (отдельно по расчистке и уборке порубочных остатков) с приложением:</w:t>
      </w:r>
    </w:p>
    <w:p w:rsidR="0093592B" w:rsidRDefault="00740F19" w:rsidP="0093592B">
      <w:pPr>
        <w:ind w:firstLine="709"/>
        <w:jc w:val="both"/>
      </w:pPr>
      <w:r w:rsidRPr="00C604D2">
        <w:t>- акта осмотра лесного участка местными территориальными лесохо</w:t>
      </w:r>
      <w:r w:rsidRPr="00C604D2">
        <w:t>зяйственными организациями, арендодателями или собственниками лесных участков (акт должен содержать наименование линии электропередачи в соответствии с Договором, пролеты опор на которых выполнялись работы, наименование лесного участка (квартал, выдел), за</w:t>
      </w:r>
      <w:r w:rsidRPr="00C604D2">
        <w:t>ключение о соответствии выполненной работы по уборке порубочных остатков требованиям Правил пожарной безопасности в лесах);</w:t>
      </w:r>
    </w:p>
    <w:p w:rsidR="0093592B" w:rsidRDefault="00740F19" w:rsidP="0093592B">
      <w:pPr>
        <w:ind w:firstLine="709"/>
        <w:jc w:val="both"/>
      </w:pPr>
      <w:r>
        <w:t>- фотоматериалов, на которых зафиксированы выполненные работы, с соблюдением следующих требований:</w:t>
      </w:r>
    </w:p>
    <w:p w:rsidR="0093592B" w:rsidRDefault="00740F19" w:rsidP="0093592B">
      <w:pPr>
        <w:ind w:firstLine="709"/>
        <w:jc w:val="both"/>
      </w:pPr>
      <w:r>
        <w:t xml:space="preserve">- привязки к местности (четко </w:t>
      </w:r>
      <w:r>
        <w:t>видимые номера опор, диспетчерское наименование ВЛ (в случае наличия)), особенности рельефа, пересечение с другими ВЛ и инженерными сооружениями;</w:t>
      </w:r>
    </w:p>
    <w:p w:rsidR="0093592B" w:rsidRDefault="00740F19" w:rsidP="0093592B">
      <w:pPr>
        <w:ind w:firstLine="709"/>
        <w:jc w:val="both"/>
      </w:pPr>
      <w:r>
        <w:lastRenderedPageBreak/>
        <w:t>- выявленных дефектов, не вошедших в объем ТЗ (наличие ДКР, УД, порубочных остатков и т.д.);</w:t>
      </w:r>
    </w:p>
    <w:p w:rsidR="0093592B" w:rsidRDefault="00740F19" w:rsidP="0093592B">
      <w:pPr>
        <w:ind w:firstLine="709"/>
        <w:jc w:val="both"/>
      </w:pPr>
      <w:r>
        <w:t>- качества выполн</w:t>
      </w:r>
      <w:r>
        <w:t>ения работ (наличие порубочных остатков, высота среза ДКР, не вырубленные угрожающие деревья и т.п.)</w:t>
      </w:r>
    </w:p>
    <w:p w:rsidR="00BC267F" w:rsidRDefault="00740F19" w:rsidP="0093592B">
      <w:pPr>
        <w:ind w:firstLine="709"/>
        <w:jc w:val="both"/>
      </w:pPr>
      <w:r w:rsidRPr="00C604D2">
        <w:t>Заказчик и Подрядчик производят приемку выполненных работ с оформлением Акта приемки выполненных работ согласно приложению №12 к настоящему Договору, с фот</w:t>
      </w:r>
      <w:r w:rsidRPr="00C604D2">
        <w:t>о- и (или) видео фиксацией выполненных работ.</w:t>
      </w:r>
    </w:p>
    <w:p w:rsidR="003232BC" w:rsidRPr="007C33B2" w:rsidRDefault="00740F19" w:rsidP="00BC267F">
      <w:pPr>
        <w:ind w:firstLine="709"/>
        <w:jc w:val="both"/>
      </w:pPr>
      <w:r w:rsidRPr="007C33B2">
        <w:t xml:space="preserve">4.1.8. Производить уборку территории, на которой производятся работы, вывоз строительных отходов с нее, а также осуществлять необходимые платежи за пользование природными ресурсами в соответствии с действующим </w:t>
      </w:r>
      <w:r w:rsidRPr="007C33B2">
        <w:t>законодательством РФ.</w:t>
      </w:r>
    </w:p>
    <w:p w:rsidR="00C02EF9" w:rsidRPr="007C33B2" w:rsidRDefault="00740F19" w:rsidP="007C33B2">
      <w:pPr>
        <w:ind w:firstLine="709"/>
        <w:jc w:val="both"/>
      </w:pPr>
      <w:r w:rsidRPr="007C33B2">
        <w:t>4.</w:t>
      </w:r>
      <w:r w:rsidR="00F12307" w:rsidRPr="007C33B2">
        <w:t>1.</w:t>
      </w:r>
      <w:r w:rsidR="00DB16A2" w:rsidRPr="007C33B2">
        <w:t>9</w:t>
      </w:r>
      <w:r w:rsidRPr="007C33B2">
        <w:t>. Устранить за свой счет все недостатки выполненных работ в сроки</w:t>
      </w:r>
      <w:r w:rsidR="00555170" w:rsidRPr="007C33B2">
        <w:t>,</w:t>
      </w:r>
      <w:r w:rsidRPr="007C33B2">
        <w:t xml:space="preserve"> указанные в двухстороннем акте о недостатках выполненных работ.</w:t>
      </w:r>
    </w:p>
    <w:p w:rsidR="00E4718A" w:rsidRPr="007C33B2" w:rsidRDefault="00740F19" w:rsidP="007C33B2">
      <w:pPr>
        <w:ind w:firstLine="709"/>
        <w:jc w:val="both"/>
      </w:pPr>
      <w:r w:rsidRPr="007C33B2">
        <w:t>4.</w:t>
      </w:r>
      <w:r w:rsidR="00F12307" w:rsidRPr="007C33B2">
        <w:t>1.</w:t>
      </w:r>
      <w:r w:rsidR="00DB16A2" w:rsidRPr="007C33B2">
        <w:t>10</w:t>
      </w:r>
      <w:r w:rsidRPr="007C33B2">
        <w:t>. В течени</w:t>
      </w:r>
      <w:r w:rsidR="00E13AAD" w:rsidRPr="007C33B2">
        <w:t>е</w:t>
      </w:r>
      <w:r w:rsidRPr="007C33B2">
        <w:t xml:space="preserve"> </w:t>
      </w:r>
      <w:r w:rsidR="00056DB7" w:rsidRPr="007C33B2">
        <w:t>гарантийного срока (п.6.</w:t>
      </w:r>
      <w:r w:rsidR="006D11E2" w:rsidRPr="007C33B2">
        <w:t>8 Д</w:t>
      </w:r>
      <w:r w:rsidR="00056DB7" w:rsidRPr="007C33B2">
        <w:t>оговора)</w:t>
      </w:r>
      <w:r w:rsidRPr="007C33B2">
        <w:t xml:space="preserve"> с момента сдачи выполненных работ, в случае выявления нарушений со стороны государственных надзорных органов, Подрядчик принимает на себя обязанность устранить все выявленные нарушения. </w:t>
      </w:r>
    </w:p>
    <w:p w:rsidR="00927899" w:rsidRPr="007C33B2" w:rsidRDefault="00740F19" w:rsidP="007C33B2">
      <w:pPr>
        <w:shd w:val="clear" w:color="auto" w:fill="FFFFFF"/>
        <w:ind w:right="-6" w:firstLine="709"/>
        <w:jc w:val="both"/>
      </w:pPr>
      <w:r w:rsidRPr="007C33B2">
        <w:t>4.</w:t>
      </w:r>
      <w:r w:rsidR="00F12307" w:rsidRPr="007C33B2">
        <w:t>1.</w:t>
      </w:r>
      <w:r w:rsidRPr="007C33B2">
        <w:t>1</w:t>
      </w:r>
      <w:r w:rsidR="00DB16A2" w:rsidRPr="007C33B2">
        <w:t>1</w:t>
      </w:r>
      <w:r w:rsidRPr="007C33B2">
        <w:t>. Назначить лиц, ответственных за технику безопасности, против</w:t>
      </w:r>
      <w:r w:rsidRPr="007C33B2">
        <w:t xml:space="preserve">опожарную безопасность, имеющих право выдачи наряда-допуска для производства работ по настоящему </w:t>
      </w:r>
      <w:r w:rsidR="00AF121C">
        <w:t>Д</w:t>
      </w:r>
      <w:r w:rsidRPr="007C33B2">
        <w:t xml:space="preserve">оговору на территории действующего объекта Заказчика и других ответственных лиц в порядке действующего законодательства об охране труда. Списки ответственных </w:t>
      </w:r>
      <w:r w:rsidRPr="007C33B2">
        <w:t>лиц подрядной организации должны быть утверждены Подрядчиком и направлены в адрес Заказчика.</w:t>
      </w:r>
    </w:p>
    <w:p w:rsidR="00927899" w:rsidRPr="007C33B2" w:rsidRDefault="00740F19" w:rsidP="007C33B2">
      <w:pPr>
        <w:shd w:val="clear" w:color="auto" w:fill="FFFFFF"/>
        <w:ind w:right="-6" w:firstLine="709"/>
        <w:jc w:val="both"/>
      </w:pPr>
      <w:r w:rsidRPr="007C33B2">
        <w:t>4.</w:t>
      </w:r>
      <w:r w:rsidR="00F12307" w:rsidRPr="007C33B2">
        <w:t>1.</w:t>
      </w:r>
      <w:r w:rsidRPr="007C33B2">
        <w:t>1</w:t>
      </w:r>
      <w:r w:rsidR="00DB16A2" w:rsidRPr="007C33B2">
        <w:t>2</w:t>
      </w:r>
      <w:r w:rsidRPr="007C33B2">
        <w:t xml:space="preserve">. </w:t>
      </w:r>
      <w:r w:rsidR="00806C2D" w:rsidRPr="007C33B2">
        <w:t>Организовать и обеспечить соблюдение персоналом подрядчика Правил внутреннего распорядка Заказчика, действующих Правил технической эксплуатации, правил, обеспечивающих безопасное проведение работ</w:t>
      </w:r>
      <w:r w:rsidR="00374167" w:rsidRPr="007C33B2">
        <w:t>, правил</w:t>
      </w:r>
      <w:r w:rsidR="00806C2D" w:rsidRPr="007C33B2">
        <w:t xml:space="preserve"> пожарной безопасности (далее Правила) и других действующих нормативно-технических документов (НТД) в период выполнения договорных обязательств. Допущенные нарушения устранять за свой счет.</w:t>
      </w:r>
    </w:p>
    <w:p w:rsidR="00927899" w:rsidRPr="007C33B2" w:rsidRDefault="00740F19" w:rsidP="007C33B2">
      <w:pPr>
        <w:shd w:val="clear" w:color="auto" w:fill="FFFFFF"/>
        <w:ind w:right="-6" w:firstLine="709"/>
        <w:jc w:val="both"/>
      </w:pPr>
      <w:r w:rsidRPr="007C33B2">
        <w:t>4.</w:t>
      </w:r>
      <w:r w:rsidR="00F12307" w:rsidRPr="007C33B2">
        <w:t>1.</w:t>
      </w:r>
      <w:r w:rsidRPr="007C33B2">
        <w:t>1</w:t>
      </w:r>
      <w:r w:rsidR="00DB16A2" w:rsidRPr="007C33B2">
        <w:t>3</w:t>
      </w:r>
      <w:r w:rsidRPr="007C33B2">
        <w:t xml:space="preserve">. До начала </w:t>
      </w:r>
      <w:r w:rsidRPr="007C33B2">
        <w:t xml:space="preserve">производства работ выполнить мероприятия по обеспечению безопасности труда персонала в пределах принятого объёма работ, выделенного участка работ и помещениях, предоставленных согласно </w:t>
      </w:r>
      <w:r w:rsidR="00AF121C">
        <w:t>Д</w:t>
      </w:r>
      <w:r w:rsidRPr="007C33B2">
        <w:t>оговору, а также противопожарные мероприятия в процессе производства р</w:t>
      </w:r>
      <w:r w:rsidRPr="007C33B2">
        <w:t>абот.</w:t>
      </w:r>
    </w:p>
    <w:p w:rsidR="00927899" w:rsidRPr="007C33B2" w:rsidRDefault="00740F19" w:rsidP="007C33B2">
      <w:pPr>
        <w:shd w:val="clear" w:color="auto" w:fill="FFFFFF"/>
        <w:ind w:right="-6" w:firstLine="709"/>
        <w:jc w:val="both"/>
      </w:pPr>
      <w:r w:rsidRPr="007C33B2">
        <w:t>4.</w:t>
      </w:r>
      <w:r w:rsidR="00F12307" w:rsidRPr="007C33B2">
        <w:t>1.</w:t>
      </w:r>
      <w:r w:rsidRPr="007C33B2">
        <w:t>1</w:t>
      </w:r>
      <w:r w:rsidR="00DB16A2" w:rsidRPr="007C33B2">
        <w:t>4</w:t>
      </w:r>
      <w:r w:rsidRPr="007C33B2">
        <w:t xml:space="preserve">. Организовать расследование и учет несчастных случаев с персоналом на участке, выделенном Заказчиком актом-допуском для производства работ, на территории объекта и помещениях, предоставленных согласно </w:t>
      </w:r>
      <w:r w:rsidR="00AF121C">
        <w:t>Д</w:t>
      </w:r>
      <w:r w:rsidRPr="007C33B2">
        <w:t>оговору, при исполнении работниками трудо</w:t>
      </w:r>
      <w:r w:rsidRPr="007C33B2">
        <w:t>вых обязанностей или задания в интересах Подрядчика. Обеспечить порядок расследования и учета несчастных случаев на производстве, а также возмещение вреда, причиненного работникам увечьем, профессиональным заболеванием либо иным повреждением здоровья, связ</w:t>
      </w:r>
      <w:r w:rsidRPr="007C33B2">
        <w:t>анным с выполнением ими трудовых обязанностей.</w:t>
      </w:r>
    </w:p>
    <w:p w:rsidR="00927899" w:rsidRPr="007C33B2" w:rsidRDefault="00740F19" w:rsidP="007C33B2">
      <w:pPr>
        <w:ind w:firstLine="709"/>
        <w:jc w:val="both"/>
      </w:pPr>
      <w:r w:rsidRPr="007C33B2">
        <w:t>4.</w:t>
      </w:r>
      <w:r w:rsidR="00F12307" w:rsidRPr="007C33B2">
        <w:t>1.</w:t>
      </w:r>
      <w:r w:rsidRPr="007C33B2">
        <w:t>1</w:t>
      </w:r>
      <w:r w:rsidR="00DB16A2" w:rsidRPr="007C33B2">
        <w:t>5</w:t>
      </w:r>
      <w:r w:rsidRPr="007C33B2">
        <w:t xml:space="preserve">. Заблаговременно за </w:t>
      </w:r>
      <w:r w:rsidR="00806C2D" w:rsidRPr="007C33B2">
        <w:t>1</w:t>
      </w:r>
      <w:r w:rsidR="006D11E2" w:rsidRPr="007C33B2">
        <w:t>5</w:t>
      </w:r>
      <w:r w:rsidRPr="007C33B2">
        <w:t xml:space="preserve"> дней до начала месяца, в котором планируется проведение работ предупреждать Заказчика о необходимости отключения линий электропередачи для безопасного выполнения работ по настояще</w:t>
      </w:r>
      <w:r w:rsidRPr="007C33B2">
        <w:t xml:space="preserve">му </w:t>
      </w:r>
      <w:r w:rsidR="00806C2D" w:rsidRPr="007C33B2">
        <w:t>Д</w:t>
      </w:r>
      <w:r w:rsidRPr="007C33B2">
        <w:t>оговору.</w:t>
      </w:r>
    </w:p>
    <w:p w:rsidR="002F3A0D" w:rsidRDefault="00740F19" w:rsidP="002F3A0D">
      <w:pPr>
        <w:ind w:firstLine="709"/>
        <w:jc w:val="both"/>
      </w:pPr>
      <w:r w:rsidRPr="007C33B2">
        <w:t>4.</w:t>
      </w:r>
      <w:r w:rsidR="00F12307" w:rsidRPr="007C33B2">
        <w:t>1.</w:t>
      </w:r>
      <w:r w:rsidRPr="007C33B2">
        <w:t>1</w:t>
      </w:r>
      <w:r w:rsidR="00DB16A2" w:rsidRPr="007C33B2">
        <w:t>6</w:t>
      </w:r>
      <w:r w:rsidRPr="007C33B2">
        <w:t xml:space="preserve">. </w:t>
      </w:r>
      <w:r>
        <w:t>Немедленно (не более одних суток) в письменной форме известить Заказчика и до получения от него указаний приостановить работу при обнаружении:</w:t>
      </w:r>
    </w:p>
    <w:p w:rsidR="002F3A0D" w:rsidRDefault="00740F19" w:rsidP="002F3A0D">
      <w:pPr>
        <w:ind w:firstLine="709"/>
        <w:jc w:val="both"/>
      </w:pPr>
      <w:r>
        <w:t>- возможных неблагоприятных для Заказчика последствий выполнения его указаний о способе испо</w:t>
      </w:r>
      <w:r>
        <w:t>лнения работы;</w:t>
      </w:r>
    </w:p>
    <w:p w:rsidR="002F3A0D" w:rsidRDefault="00740F19" w:rsidP="002F3A0D">
      <w:pPr>
        <w:ind w:firstLine="709"/>
        <w:jc w:val="both"/>
      </w:pPr>
      <w:r>
        <w:t>- обстоятельств, замедляющих ход работы или делающих дальнейшее продолжение работ невозможным;</w:t>
      </w:r>
    </w:p>
    <w:p w:rsidR="002F3A0D" w:rsidRDefault="00740F19" w:rsidP="002F3A0D">
      <w:pPr>
        <w:ind w:firstLine="709"/>
        <w:jc w:val="both"/>
      </w:pPr>
      <w:r>
        <w:t xml:space="preserve">- иных не зависящих от Подрядчика обстоятельств, которые грозят годности или прочности результатов выполняемой работы либо создают невозможность </w:t>
      </w:r>
      <w:r>
        <w:t>ее завершения в срок.</w:t>
      </w:r>
    </w:p>
    <w:p w:rsidR="002F3A0D" w:rsidRDefault="00740F19" w:rsidP="002F3A0D">
      <w:pPr>
        <w:ind w:firstLine="709"/>
        <w:jc w:val="both"/>
      </w:pPr>
      <w:r>
        <w:t>Заказчик обязан ответить на извещение Подрядчика в течении трех дней, с момента его получения. При этом срок сдачи результата работ по настоящему Договору отодвигается на количество дней простоя.</w:t>
      </w:r>
    </w:p>
    <w:p w:rsidR="00927899" w:rsidRPr="007C33B2" w:rsidRDefault="00740F19" w:rsidP="002F3A0D">
      <w:pPr>
        <w:ind w:firstLine="709"/>
        <w:jc w:val="both"/>
      </w:pPr>
      <w:r>
        <w:t xml:space="preserve">Подрядчик, не известивший Заказчика в </w:t>
      </w:r>
      <w:r>
        <w:t>установленный срок о данных обстоятельствах, либо продолживший работу, не дожидаясь истечения трехдневного срока для ответа Заказчика, несет полную ответственность за последствия своих действий.</w:t>
      </w:r>
    </w:p>
    <w:p w:rsidR="00927899" w:rsidRPr="007C33B2" w:rsidRDefault="00740F19" w:rsidP="007C33B2">
      <w:pPr>
        <w:ind w:firstLine="709"/>
        <w:jc w:val="both"/>
      </w:pPr>
      <w:r w:rsidRPr="007C33B2">
        <w:lastRenderedPageBreak/>
        <w:t>4.</w:t>
      </w:r>
      <w:r w:rsidR="00F12307" w:rsidRPr="007C33B2">
        <w:t>1.</w:t>
      </w:r>
      <w:r w:rsidRPr="007C33B2">
        <w:t>1</w:t>
      </w:r>
      <w:r w:rsidR="00DB16A2" w:rsidRPr="007C33B2">
        <w:t>7</w:t>
      </w:r>
      <w:r w:rsidRPr="007C33B2">
        <w:t>. Предоставлять Заказчику по его запросу в указанные им</w:t>
      </w:r>
      <w:r w:rsidRPr="007C33B2">
        <w:t xml:space="preserve"> сроки документацию, подтверждающую стоимость работ.</w:t>
      </w:r>
    </w:p>
    <w:p w:rsidR="00927899" w:rsidRPr="007C33B2" w:rsidRDefault="00740F19" w:rsidP="007C33B2">
      <w:pPr>
        <w:ind w:firstLine="709"/>
        <w:jc w:val="both"/>
      </w:pPr>
      <w:r w:rsidRPr="007C33B2">
        <w:t>4.</w:t>
      </w:r>
      <w:r w:rsidR="00F12307" w:rsidRPr="007C33B2">
        <w:t>1.</w:t>
      </w:r>
      <w:r w:rsidRPr="007C33B2">
        <w:t>1</w:t>
      </w:r>
      <w:r w:rsidR="00DB16A2" w:rsidRPr="007C33B2">
        <w:t>8</w:t>
      </w:r>
      <w:r w:rsidRPr="007C33B2">
        <w:t>. За свой счет исправить по требованию Заказчика выявленные в ходе контроля недостатки и дефекты в работе в течение срока, установленного Заказчиком в письменном уведомлении об устранении недостатк</w:t>
      </w:r>
      <w:r w:rsidRPr="007C33B2">
        <w:t>ов.</w:t>
      </w:r>
    </w:p>
    <w:p w:rsidR="00927899" w:rsidRPr="007C33B2" w:rsidRDefault="00740F19" w:rsidP="007C33B2">
      <w:pPr>
        <w:ind w:firstLine="709"/>
        <w:jc w:val="both"/>
      </w:pPr>
      <w:r w:rsidRPr="007C33B2">
        <w:t>4.</w:t>
      </w:r>
      <w:r w:rsidR="00F12307" w:rsidRPr="007C33B2">
        <w:t>1.</w:t>
      </w:r>
      <w:r w:rsidRPr="007C33B2">
        <w:t>1</w:t>
      </w:r>
      <w:r w:rsidR="00DB16A2" w:rsidRPr="007C33B2">
        <w:t>9</w:t>
      </w:r>
      <w:r w:rsidRPr="007C33B2">
        <w:t>. Обеспечить содержание и уборку рабочего места на объекте и прилегающей к нему территории, которая использовалась Подрядчиком.</w:t>
      </w:r>
    </w:p>
    <w:p w:rsidR="00927899" w:rsidRPr="007C33B2" w:rsidRDefault="00740F19" w:rsidP="007C33B2">
      <w:pPr>
        <w:ind w:firstLine="709"/>
        <w:jc w:val="both"/>
      </w:pPr>
      <w:r w:rsidRPr="007C33B2">
        <w:t>4.</w:t>
      </w:r>
      <w:r w:rsidR="00F12307" w:rsidRPr="007C33B2">
        <w:t>1.</w:t>
      </w:r>
      <w:r w:rsidR="00DB16A2" w:rsidRPr="007C33B2">
        <w:t>20</w:t>
      </w:r>
      <w:r w:rsidRPr="007C33B2">
        <w:t xml:space="preserve">. В течение 3 дней с момента </w:t>
      </w:r>
      <w:r w:rsidR="00370FA7" w:rsidRPr="007C33B2">
        <w:t>окончания выполнения</w:t>
      </w:r>
      <w:r w:rsidRPr="007C33B2">
        <w:t xml:space="preserve"> работ передать результат работы Заказчику по акту сдачи-приемки выполненных работ.</w:t>
      </w:r>
    </w:p>
    <w:p w:rsidR="00927899" w:rsidRPr="007C33B2" w:rsidRDefault="00740F19" w:rsidP="007C33B2">
      <w:pPr>
        <w:ind w:firstLine="709"/>
        <w:jc w:val="both"/>
      </w:pPr>
      <w:r w:rsidRPr="007C33B2">
        <w:t>4.</w:t>
      </w:r>
      <w:r w:rsidR="00F12307" w:rsidRPr="007C33B2">
        <w:t>1.</w:t>
      </w:r>
      <w:r w:rsidRPr="007C33B2">
        <w:t>2</w:t>
      </w:r>
      <w:r w:rsidR="00DB16A2" w:rsidRPr="007C33B2">
        <w:t>1</w:t>
      </w:r>
      <w:r w:rsidRPr="007C33B2">
        <w:t>. В случае возникновения обстоятельств, замедляющих ход работы или делающих дальнейшее продолжение работ невозможным, немедленно (не более одних суток) поставить об э</w:t>
      </w:r>
      <w:r w:rsidRPr="007C33B2">
        <w:t>том Заказчика в известность.</w:t>
      </w:r>
    </w:p>
    <w:p w:rsidR="00927899" w:rsidRPr="007C33B2" w:rsidRDefault="00740F19" w:rsidP="007C33B2">
      <w:pPr>
        <w:ind w:firstLine="709"/>
        <w:jc w:val="both"/>
      </w:pPr>
      <w:r w:rsidRPr="007C33B2">
        <w:t>4.</w:t>
      </w:r>
      <w:r w:rsidR="00F12307" w:rsidRPr="007C33B2">
        <w:t>1.</w:t>
      </w:r>
      <w:r w:rsidRPr="007C33B2">
        <w:t>2</w:t>
      </w:r>
      <w:r w:rsidR="00DB16A2" w:rsidRPr="007C33B2">
        <w:t>2</w:t>
      </w:r>
      <w:r w:rsidRPr="007C33B2">
        <w:t>. Обеспечить в ходе работ соблюдение требований по охране труда и выполнению необходимых мероприятий по технике безопасности (пожарной безопасности), охране окружающей среды, зеленых насаждений; допущенные нарушения устра</w:t>
      </w:r>
      <w:r w:rsidRPr="007C33B2">
        <w:t>нять за свой счет.</w:t>
      </w:r>
    </w:p>
    <w:p w:rsidR="00927899" w:rsidRPr="007C33B2" w:rsidRDefault="00740F19" w:rsidP="007C33B2">
      <w:pPr>
        <w:ind w:firstLine="709"/>
        <w:jc w:val="both"/>
      </w:pPr>
      <w:r w:rsidRPr="007C33B2">
        <w:t>4.</w:t>
      </w:r>
      <w:r w:rsidR="00F12307" w:rsidRPr="007C33B2">
        <w:t>1.</w:t>
      </w:r>
      <w:r w:rsidRPr="007C33B2">
        <w:t>2</w:t>
      </w:r>
      <w:r w:rsidR="00DB16A2" w:rsidRPr="007C33B2">
        <w:t>3</w:t>
      </w:r>
      <w:r w:rsidRPr="007C33B2">
        <w:t>. Заблаговременно представлять Заказчику списки своего персонала и транспорта для оформления пропусков на проход (проезд) на территорию объекта.</w:t>
      </w:r>
    </w:p>
    <w:p w:rsidR="00C02EF9" w:rsidRPr="007C33B2" w:rsidRDefault="00740F19" w:rsidP="007C33B2">
      <w:pPr>
        <w:ind w:firstLine="709"/>
        <w:jc w:val="both"/>
      </w:pPr>
      <w:r w:rsidRPr="007C33B2">
        <w:t>4.</w:t>
      </w:r>
      <w:r w:rsidR="00F12307" w:rsidRPr="007C33B2">
        <w:t>1.</w:t>
      </w:r>
      <w:r w:rsidRPr="007C33B2">
        <w:t>2</w:t>
      </w:r>
      <w:r w:rsidR="00DB16A2" w:rsidRPr="007C33B2">
        <w:t>4</w:t>
      </w:r>
      <w:r w:rsidRPr="007C33B2">
        <w:t>. Использовать документы и информацию, переданные ему Заказчиком, только в целях</w:t>
      </w:r>
      <w:r w:rsidRPr="007C33B2">
        <w:t xml:space="preserve"> выполнения работ. При взаимоотношениях Подрядчика с третьими лицами документы и информация, могут им использоваться только с предварительного письменного согласия Заказчика.</w:t>
      </w:r>
    </w:p>
    <w:p w:rsidR="00426E1A" w:rsidRPr="007C33B2" w:rsidRDefault="00740F19" w:rsidP="007C33B2">
      <w:pPr>
        <w:ind w:firstLine="709"/>
        <w:jc w:val="both"/>
      </w:pPr>
      <w:r w:rsidRPr="007C33B2">
        <w:t>4.</w:t>
      </w:r>
      <w:r w:rsidR="00F12307" w:rsidRPr="007C33B2">
        <w:t>1.</w:t>
      </w:r>
      <w:r w:rsidR="00927899" w:rsidRPr="007C33B2">
        <w:t>2</w:t>
      </w:r>
      <w:r w:rsidR="00DB16A2" w:rsidRPr="007C33B2">
        <w:t>5</w:t>
      </w:r>
      <w:r w:rsidRPr="007C33B2">
        <w:t>. Представлять Заказчику:</w:t>
      </w:r>
    </w:p>
    <w:p w:rsidR="00426E1A" w:rsidRPr="007C33B2" w:rsidRDefault="00740F19" w:rsidP="007C33B2">
      <w:pPr>
        <w:ind w:firstLine="709"/>
        <w:jc w:val="both"/>
      </w:pPr>
      <w:r w:rsidRPr="007C33B2">
        <w:t>4.1.2</w:t>
      </w:r>
      <w:r w:rsidR="00DB16A2" w:rsidRPr="007C33B2">
        <w:t>5</w:t>
      </w:r>
      <w:r w:rsidRPr="007C33B2">
        <w:t>.1. Информацию о полной цепочке собственник</w:t>
      </w:r>
      <w:r w:rsidRPr="007C33B2">
        <w:t>ов Подрядчика, включая конечных бенефициаров, а также о составе исполнительных органов Подрядчика, с предоставлением копий подтверждающих данную информацию документов (учредительные документы, протоколы органов управления, выписки из ЕГРЮЛ, реестра акционе</w:t>
      </w:r>
      <w:r w:rsidRPr="007C33B2">
        <w:t xml:space="preserve">ров, паспорта граждан и т.п.) по форме, указанной в Приложении №3 к настоящему </w:t>
      </w:r>
      <w:r w:rsidR="00AF121C">
        <w:t>Д</w:t>
      </w:r>
      <w:r w:rsidRPr="007C33B2">
        <w:t>оговору;</w:t>
      </w:r>
    </w:p>
    <w:p w:rsidR="00426E1A" w:rsidRPr="007C33B2" w:rsidRDefault="00740F19" w:rsidP="007C33B2">
      <w:pPr>
        <w:ind w:firstLine="709"/>
        <w:jc w:val="both"/>
      </w:pPr>
      <w:r w:rsidRPr="007C33B2">
        <w:t>4.1.2</w:t>
      </w:r>
      <w:r w:rsidR="00DB16A2" w:rsidRPr="007C33B2">
        <w:t>5</w:t>
      </w:r>
      <w:r w:rsidRPr="007C33B2">
        <w:t xml:space="preserve">.2. Информацию о привлечении Подрядчиком к исполнению своих обязательств по </w:t>
      </w:r>
      <w:r w:rsidR="00AF121C">
        <w:t>Д</w:t>
      </w:r>
      <w:r w:rsidRPr="007C33B2">
        <w:t xml:space="preserve">оговорам третьих лиц до заключения </w:t>
      </w:r>
      <w:r w:rsidR="00AF121C">
        <w:t>Д</w:t>
      </w:r>
      <w:r w:rsidRPr="007C33B2">
        <w:t>оговора с указанными лицами, включая предоставле</w:t>
      </w:r>
      <w:r w:rsidRPr="007C33B2">
        <w:t xml:space="preserve">ние сведений в отношении всей цепочки собственников третьих лиц, привлекаемых Подрядчиком для исполнения своих обязательств по </w:t>
      </w:r>
      <w:r w:rsidR="00AF121C">
        <w:t>Д</w:t>
      </w:r>
      <w:r w:rsidRPr="007C33B2">
        <w:t>оговору, в том числе конечных бенефициаров (вместе с копиями подтверждающих документов), по форме, указанной в Приложении №3 к н</w:t>
      </w:r>
      <w:r w:rsidRPr="007C33B2">
        <w:t xml:space="preserve">астоящему </w:t>
      </w:r>
      <w:r w:rsidR="00AF121C">
        <w:t>Д</w:t>
      </w:r>
      <w:r w:rsidRPr="007C33B2">
        <w:t>оговору;</w:t>
      </w:r>
    </w:p>
    <w:p w:rsidR="00426E1A" w:rsidRPr="007C33B2" w:rsidRDefault="00740F19" w:rsidP="007C33B2">
      <w:pPr>
        <w:ind w:firstLine="709"/>
        <w:jc w:val="both"/>
      </w:pPr>
      <w:r w:rsidRPr="007C33B2">
        <w:t>4.1.2</w:t>
      </w:r>
      <w:r w:rsidR="00DB16A2" w:rsidRPr="007C33B2">
        <w:t>5</w:t>
      </w:r>
      <w:r w:rsidRPr="007C33B2">
        <w:t xml:space="preserve">.3. Информацию об изменении состава (по сравнению с существовавшим на дату заключения настоящего </w:t>
      </w:r>
      <w:r w:rsidR="00AF121C">
        <w:t>Д</w:t>
      </w:r>
      <w:r w:rsidRPr="007C33B2">
        <w:t xml:space="preserve">оговора) собственников Подрядчика, третьих лиц, привлеченных Подрядчиком к исполнению своих обязательств по </w:t>
      </w:r>
      <w:r w:rsidR="00AF121C">
        <w:t>Д</w:t>
      </w:r>
      <w:r w:rsidRPr="007C33B2">
        <w:t>оговору (состава участников; в отношении участников, являющихся юридическими лицами, - состава их участников и т.д.), включая бенефициаров (в том числе конечных), а также состава исполнительных органов Подрядчика, третьих лиц, привлеченных Подрядчиком к ис</w:t>
      </w:r>
      <w:r w:rsidRPr="007C33B2">
        <w:t xml:space="preserve">полнению своих обязательств по </w:t>
      </w:r>
      <w:r w:rsidR="00AF121C">
        <w:t>Д</w:t>
      </w:r>
      <w:r w:rsidRPr="007C33B2">
        <w:t>оговору. Информация (вместе с копиями подтверждающих документов) представляется в ПАО «</w:t>
      </w:r>
      <w:r w:rsidR="006316D0">
        <w:t>Россети</w:t>
      </w:r>
      <w:r w:rsidRPr="007C33B2">
        <w:t xml:space="preserve"> Северо-Запад» </w:t>
      </w:r>
      <w:r w:rsidR="002E29C4" w:rsidRPr="007C33B2">
        <w:t xml:space="preserve">в Республике Коми </w:t>
      </w:r>
      <w:r w:rsidRPr="007C33B2">
        <w:t xml:space="preserve">по форме, указанной в Приложении №3 к настоящему </w:t>
      </w:r>
      <w:r w:rsidR="00AF121C">
        <w:t>Д</w:t>
      </w:r>
      <w:r w:rsidRPr="007C33B2">
        <w:t>оговору, не позднее 3 календарных дней с даты н</w:t>
      </w:r>
      <w:r w:rsidRPr="007C33B2">
        <w:t xml:space="preserve">аступления соответствующего события (юридического факта) способом, позволяющим подтвердить дату получения. </w:t>
      </w:r>
    </w:p>
    <w:p w:rsidR="00426E1A" w:rsidRPr="007C33B2" w:rsidRDefault="00740F19" w:rsidP="007C33B2">
      <w:pPr>
        <w:ind w:firstLine="709"/>
        <w:jc w:val="both"/>
      </w:pPr>
      <w:r w:rsidRPr="007C33B2">
        <w:t xml:space="preserve">В случае если информация о полной цепочке собственников Подрядчика, третьего лица, привлеченного Подрядчиком к исполнению своих обязательств по </w:t>
      </w:r>
      <w:r w:rsidR="00AF121C">
        <w:t>Д</w:t>
      </w:r>
      <w:r w:rsidRPr="007C33B2">
        <w:t>ого</w:t>
      </w:r>
      <w:r w:rsidRPr="007C33B2">
        <w:t>вору, содержит персональные данные, Подрядчик обеспечивает получение и направление одновременно с указанной информацией оформленных в соответствии с требованиями Федерального закона «О персональных данных» письменных согласий на обработку персональных данн</w:t>
      </w:r>
      <w:r w:rsidRPr="007C33B2">
        <w:t>ых, по форме, указанной в Приложении №4.</w:t>
      </w:r>
    </w:p>
    <w:p w:rsidR="003D3597" w:rsidRDefault="00740F19" w:rsidP="007C33B2">
      <w:pPr>
        <w:ind w:firstLine="709"/>
        <w:jc w:val="both"/>
        <w:rPr>
          <w:bCs/>
        </w:rPr>
      </w:pPr>
      <w:r w:rsidRPr="003D3597">
        <w:rPr>
          <w:bCs/>
        </w:rPr>
        <w:t>В случае неисполнения Подрядчиком обязанностей, установленных настоящем пункте, Заказчик вправе в одностороннем порядке отказаться от исполнения настоящего договора, письменно уведомив об этом Подрядчика. Договор сч</w:t>
      </w:r>
      <w:r w:rsidRPr="003D3597">
        <w:rPr>
          <w:bCs/>
        </w:rPr>
        <w:t>итается расторгнутым по истечении 5 (пяти) календарных дней с момента получения Подрядчиком указанного письменного уведомления.</w:t>
      </w:r>
    </w:p>
    <w:p w:rsidR="007C245E" w:rsidRPr="007C33B2" w:rsidRDefault="00740F19" w:rsidP="007C33B2">
      <w:pPr>
        <w:ind w:firstLine="709"/>
        <w:jc w:val="both"/>
      </w:pPr>
      <w:r w:rsidRPr="007C33B2">
        <w:lastRenderedPageBreak/>
        <w:t>4.</w:t>
      </w:r>
      <w:r w:rsidR="00F12307" w:rsidRPr="007C33B2">
        <w:t>1.</w:t>
      </w:r>
      <w:r w:rsidR="00927899" w:rsidRPr="007C33B2">
        <w:t>2</w:t>
      </w:r>
      <w:r w:rsidR="00DB16A2" w:rsidRPr="007C33B2">
        <w:t>6</w:t>
      </w:r>
      <w:r w:rsidRPr="007C33B2">
        <w:t>. При производстве работ не нарушать права третьих лиц, связанные с использованием любых патентов, торговых марок, авторск</w:t>
      </w:r>
      <w:r w:rsidRPr="007C33B2">
        <w:t>их прав и иных объектов интеллектуальной собственности, а также оградить Заказчика от возможных исков, заявлений, требований и обращений третьих лиц, связанных с таким нарушением.</w:t>
      </w:r>
    </w:p>
    <w:p w:rsidR="0004456F" w:rsidRPr="007C33B2" w:rsidRDefault="00740F19" w:rsidP="007C33B2">
      <w:pPr>
        <w:ind w:firstLine="709"/>
        <w:jc w:val="both"/>
      </w:pPr>
      <w:r w:rsidRPr="007C33B2">
        <w:t xml:space="preserve">Предупреждать Заказчика о выявлении в процессе исполнения обязательств по </w:t>
      </w:r>
      <w:r w:rsidR="00AF121C">
        <w:t>Д</w:t>
      </w:r>
      <w:r w:rsidRPr="007C33B2">
        <w:t>о</w:t>
      </w:r>
      <w:r w:rsidRPr="007C33B2">
        <w:t>говору обстоятельств, являющихся причиной прогнозируемого срыва сроков выполнения работ с предложением мероприятий по исключению данных обстоятельств.</w:t>
      </w:r>
    </w:p>
    <w:p w:rsidR="0010163C" w:rsidRPr="007C33B2" w:rsidRDefault="00740F19" w:rsidP="007C33B2">
      <w:pPr>
        <w:ind w:firstLine="709"/>
        <w:jc w:val="both"/>
      </w:pPr>
      <w:r w:rsidRPr="007C33B2">
        <w:t>4.1.2</w:t>
      </w:r>
      <w:r w:rsidR="00DB16A2" w:rsidRPr="007C33B2">
        <w:t>7</w:t>
      </w:r>
      <w:r w:rsidRPr="007C33B2">
        <w:t xml:space="preserve">. </w:t>
      </w:r>
      <w:r w:rsidR="00480DF2" w:rsidRPr="007C33B2">
        <w:t>Осуществлять разработку и предоставлять на согласование Заказчику Проект производства работ (далее – ППР) по расчистке просек ВЛ, вырубке угрожающих падением деревьев. Технологическая карта или ППР должны содержать технические и организационные мероприятия, технологическую последовательность (текстовая и графическая часть) валки ДКР, уборки порубочных остатков.</w:t>
      </w:r>
    </w:p>
    <w:p w:rsidR="003D3597" w:rsidRDefault="00740F19" w:rsidP="003D3597">
      <w:pPr>
        <w:ind w:firstLine="709"/>
        <w:jc w:val="both"/>
      </w:pPr>
      <w:r>
        <w:t xml:space="preserve">4.1.28. Подрядчик вправе привлекать к исполнению Договора субподрядчиков только с согласия Заказчика и предварительного одобрения их кандидатур Заказчиком. </w:t>
      </w:r>
    </w:p>
    <w:p w:rsidR="003D3597" w:rsidRDefault="00740F19" w:rsidP="003D3597">
      <w:pPr>
        <w:ind w:firstLine="709"/>
        <w:jc w:val="both"/>
      </w:pPr>
      <w:r>
        <w:t xml:space="preserve">Подрядчик вправе заключать с субподрядчиками договоры, общая стоимость которых не будет </w:t>
      </w:r>
      <w:r>
        <w:t xml:space="preserve">превышать </w:t>
      </w:r>
      <w:r w:rsidR="00457661">
        <w:t>50</w:t>
      </w:r>
      <w:r>
        <w:t xml:space="preserve"> процентов от цены настоящего Договора. </w:t>
      </w:r>
    </w:p>
    <w:p w:rsidR="003D3597" w:rsidRDefault="00740F19" w:rsidP="003D3597">
      <w:pPr>
        <w:ind w:firstLine="709"/>
        <w:jc w:val="both"/>
      </w:pPr>
      <w:r>
        <w:t>Для согласования и одобрения субподрядчиков Подрядчик обязан предоставить Заказчику информацию об отнесении привлекаемых субподрядных организациях к субъектам малого и среднего предпринимательства до зак</w:t>
      </w:r>
      <w:r>
        <w:t>лючения с ними договора или дополнительного соглашения (о привлечении/замене субподрядных организаций).</w:t>
      </w:r>
    </w:p>
    <w:p w:rsidR="003D3597" w:rsidRDefault="00740F19" w:rsidP="003D3597">
      <w:pPr>
        <w:ind w:firstLine="709"/>
        <w:jc w:val="both"/>
      </w:pPr>
      <w:r>
        <w:t>Перечень привлекаемых Подрядчиком субподрядчиков согласовывается сторонами в приложении № 6 к Договору. В случае намерения Подрядчика привлечь к выполне</w:t>
      </w:r>
      <w:r>
        <w:t>нию работ субподрядчиков, отличных от указанных в приложении № 6 к Договору, то данные изменения должны быть в обязательном порядке письменно согласованы с Заказчиком (путём внесения изменений в приложении № 6 к Договору).</w:t>
      </w:r>
    </w:p>
    <w:p w:rsidR="003D3597" w:rsidRDefault="00740F19" w:rsidP="003D3597">
      <w:pPr>
        <w:ind w:firstLine="709"/>
        <w:jc w:val="both"/>
      </w:pPr>
      <w:r>
        <w:t>Подрядчик предоставляет Заказчику</w:t>
      </w:r>
      <w:r>
        <w:t xml:space="preserve"> надлежащим образом заверенные копии заключенных им договоров с субподрядчиками. Подрядчик несёт перед Заказчиком ответственность за надлежащее выполнение работ по настоящему Договору привлеченными субподрядчиками.</w:t>
      </w:r>
    </w:p>
    <w:p w:rsidR="003D3597" w:rsidRDefault="00740F19" w:rsidP="003D3597">
      <w:pPr>
        <w:ind w:firstLine="709"/>
        <w:jc w:val="both"/>
      </w:pPr>
      <w:r>
        <w:t>4.1.29. Подрядчик обязан заменить субподр</w:t>
      </w:r>
      <w:r>
        <w:t>ядчиков по требованию Заказчика с мотивированным обоснованием такого требования. Независимо от этой полной ответственности перед Заказчиком за сроки и качество выполняемых субподрядчиками работ, а также иную ответственность за действия субподрядчиков и, ка</w:t>
      </w:r>
      <w:r>
        <w:t xml:space="preserve">к за свои собственные действия, по настоящему Договору несет Подрядчик.   </w:t>
      </w:r>
    </w:p>
    <w:p w:rsidR="003D3597" w:rsidRDefault="00740F19" w:rsidP="003D3597">
      <w:pPr>
        <w:ind w:firstLine="709"/>
        <w:jc w:val="both"/>
      </w:pPr>
      <w:r>
        <w:t>4.1.3</w:t>
      </w:r>
      <w:r w:rsidR="00457661">
        <w:t>0</w:t>
      </w:r>
      <w:r>
        <w:t>. Выполнять иные обязанности, установленные для Подрядчика настоящим Договором и действующим законодательством РФ.</w:t>
      </w:r>
    </w:p>
    <w:p w:rsidR="003D3597" w:rsidRDefault="00740F19" w:rsidP="003D3597">
      <w:pPr>
        <w:ind w:firstLine="709"/>
        <w:jc w:val="both"/>
      </w:pPr>
      <w:r>
        <w:t>4.1.3</w:t>
      </w:r>
      <w:r w:rsidR="00457661">
        <w:t>1</w:t>
      </w:r>
      <w:r>
        <w:t>. Подрядчик гарантирует, что:</w:t>
      </w:r>
    </w:p>
    <w:p w:rsidR="003D3597" w:rsidRDefault="00740F19" w:rsidP="003D3597">
      <w:pPr>
        <w:ind w:firstLine="709"/>
        <w:jc w:val="both"/>
      </w:pPr>
      <w:r>
        <w:t>- зарегистрирован в ЕГРЮ</w:t>
      </w:r>
      <w:r>
        <w:t>Л надлежащим образом;</w:t>
      </w:r>
    </w:p>
    <w:p w:rsidR="003D3597" w:rsidRDefault="00740F19" w:rsidP="003D3597">
      <w:pPr>
        <w:ind w:firstLine="709"/>
        <w:jc w:val="both"/>
      </w:pPr>
      <w:r>
        <w:t>- 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:rsidR="003D3597" w:rsidRDefault="00740F19" w:rsidP="003D3597">
      <w:pPr>
        <w:ind w:firstLine="709"/>
        <w:jc w:val="both"/>
      </w:pPr>
      <w:r>
        <w:t xml:space="preserve">- располагает персоналом, имуществом и материальными ресурсами, необходимыми для </w:t>
      </w:r>
      <w:r>
        <w:t>выполнения своих обязательств по Договору, а в случае привлечения субподрядчиков принимает все меры должной осмотрительности, чтобы субподрядчики соответствовали данному требованию;</w:t>
      </w:r>
    </w:p>
    <w:p w:rsidR="003D3597" w:rsidRDefault="00740F19" w:rsidP="003D3597">
      <w:pPr>
        <w:ind w:firstLine="709"/>
        <w:jc w:val="both"/>
      </w:pPr>
      <w:r>
        <w:t xml:space="preserve">- располагает лицензиями, необходимыми для осуществления деятельности и </w:t>
      </w:r>
      <w:r>
        <w:t>исполнения обязательств по Договору, если осуществляемая по Договору деятельность является лицензируемой;</w:t>
      </w:r>
    </w:p>
    <w:p w:rsidR="003D3597" w:rsidRDefault="00740F19" w:rsidP="003D3597">
      <w:pPr>
        <w:ind w:firstLine="709"/>
        <w:jc w:val="both"/>
      </w:pPr>
      <w:r>
        <w:t>- 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3D3597" w:rsidRDefault="00740F19" w:rsidP="003D3597">
      <w:pPr>
        <w:ind w:firstLine="709"/>
        <w:jc w:val="both"/>
      </w:pPr>
      <w:r>
        <w:t xml:space="preserve">- ведет </w:t>
      </w:r>
      <w:r>
        <w:t xml:space="preserve">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:rsidR="003D3597" w:rsidRDefault="00740F19" w:rsidP="003D3597">
      <w:pPr>
        <w:ind w:firstLine="709"/>
        <w:jc w:val="both"/>
      </w:pPr>
      <w:r>
        <w:t>- ведет налоговый уч</w:t>
      </w:r>
      <w:r>
        <w:t xml:space="preserve">ет и составляет налоговую отчетность в соответствии с законодательством Российской Федерации, субъектов Российской Федерации и нормативными </w:t>
      </w:r>
      <w:r>
        <w:lastRenderedPageBreak/>
        <w:t>правовыми актами органов местного самоуправления, своевременно и в полном объеме представляет налоговую отчетность в</w:t>
      </w:r>
      <w:r>
        <w:t xml:space="preserve"> налоговые органы;</w:t>
      </w:r>
    </w:p>
    <w:p w:rsidR="003D3597" w:rsidRDefault="00740F19" w:rsidP="003D3597">
      <w:pPr>
        <w:ind w:firstLine="709"/>
        <w:jc w:val="both"/>
      </w:pPr>
      <w:r>
        <w:t xml:space="preserve"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</w:t>
      </w:r>
      <w:r>
        <w:t>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3D3597" w:rsidRDefault="00740F19" w:rsidP="003D3597">
      <w:pPr>
        <w:ind w:firstLine="709"/>
        <w:jc w:val="both"/>
      </w:pPr>
      <w:r>
        <w:t xml:space="preserve">- своевременно и в полном объеме уплачивает налоги, сборы и </w:t>
      </w:r>
      <w:r>
        <w:t>страховые взносы;</w:t>
      </w:r>
    </w:p>
    <w:p w:rsidR="003D3597" w:rsidRDefault="00740F19" w:rsidP="003D3597">
      <w:pPr>
        <w:ind w:firstLine="709"/>
        <w:jc w:val="both"/>
      </w:pPr>
      <w:r>
        <w:t>- отражает в налоговой отчетности по НДС все суммы НДС, предъявленные Заказчику;</w:t>
      </w:r>
    </w:p>
    <w:p w:rsidR="003D3597" w:rsidRDefault="00740F19" w:rsidP="003D3597">
      <w:pPr>
        <w:ind w:firstLine="709"/>
        <w:jc w:val="both"/>
      </w:pPr>
      <w:r>
        <w:t>- 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530911" w:rsidRDefault="00740F19" w:rsidP="003D3597">
      <w:pPr>
        <w:ind w:firstLine="709"/>
        <w:jc w:val="both"/>
      </w:pPr>
      <w:r w:rsidRPr="00530911">
        <w:t xml:space="preserve">Указанные заверения являются </w:t>
      </w:r>
      <w:r w:rsidRPr="00530911">
        <w:t>существенными для Заказчика.</w:t>
      </w:r>
    </w:p>
    <w:p w:rsidR="00C21BA6" w:rsidRPr="007C33B2" w:rsidRDefault="00740F19" w:rsidP="003D3597">
      <w:pPr>
        <w:ind w:firstLine="709"/>
        <w:jc w:val="both"/>
      </w:pPr>
      <w:r w:rsidRPr="007C33B2">
        <w:t>4.2. Подрядчик вправе:</w:t>
      </w:r>
    </w:p>
    <w:p w:rsidR="00C21BA6" w:rsidRPr="007C33B2" w:rsidRDefault="00740F19" w:rsidP="007C33B2">
      <w:pPr>
        <w:ind w:firstLine="709"/>
        <w:jc w:val="both"/>
      </w:pPr>
      <w:r w:rsidRPr="007C33B2">
        <w:t>4.2.1. Самостоятельно определять способы (технологию) выполнения заданий Заказчика.</w:t>
      </w:r>
      <w:r w:rsidR="00457661">
        <w:t xml:space="preserve"> </w:t>
      </w:r>
      <w:r w:rsidR="00457661" w:rsidRPr="00457661">
        <w:t>При этом выбранный способ выполнения заданий должен строго соответствовать требованиям Технического задания в части соблюдения требуемой технологии производства работ (например, ручная расчистка, либо - с применением спецтехники такой, как мульчер, бульдозер и т.д.)</w:t>
      </w:r>
    </w:p>
    <w:p w:rsidR="00C21BA6" w:rsidRPr="007C33B2" w:rsidRDefault="00740F19" w:rsidP="007C33B2">
      <w:pPr>
        <w:ind w:firstLine="709"/>
        <w:jc w:val="both"/>
      </w:pPr>
      <w:r w:rsidRPr="007C33B2">
        <w:t>4.2.2. Самостоятельно устанавливать режим работы Подрядчика, за исключением случаев, когда производство работ</w:t>
      </w:r>
      <w:r w:rsidRPr="007C33B2">
        <w:t xml:space="preserve"> может причинять неудобства при осуществлении Заказчиком своей хозяйственной деятельности, в данной ситуации Подрядчик согласовывает режим работы с Заказчиком.</w:t>
      </w:r>
    </w:p>
    <w:p w:rsidR="00073FCF" w:rsidRPr="007C33B2" w:rsidRDefault="00740F19" w:rsidP="007C33B2">
      <w:pPr>
        <w:ind w:firstLine="709"/>
        <w:jc w:val="both"/>
      </w:pPr>
      <w:r w:rsidRPr="007C33B2">
        <w:t>4.2.3. В случае непринятия Заказчиком выполненной работы в установленный в Договоре срок, Подряд</w:t>
      </w:r>
      <w:r w:rsidRPr="007C33B2">
        <w:t>чик направляет Заказчику уведомление о новом сроке для приема Заказчиком выполненных работ.</w:t>
      </w:r>
    </w:p>
    <w:p w:rsidR="00C21BA6" w:rsidRPr="007C33B2" w:rsidRDefault="00740F19" w:rsidP="007C33B2">
      <w:pPr>
        <w:ind w:firstLine="709"/>
        <w:jc w:val="both"/>
      </w:pPr>
      <w:r w:rsidRPr="007C33B2">
        <w:t>4.2.</w:t>
      </w:r>
      <w:r w:rsidR="00457661">
        <w:t>4</w:t>
      </w:r>
      <w:r w:rsidRPr="007C33B2">
        <w:t xml:space="preserve">. </w:t>
      </w:r>
      <w:r w:rsidR="0032622D" w:rsidRPr="0032622D">
        <w:rPr>
          <w:i/>
        </w:rPr>
        <w:t>Вариант 1.</w:t>
      </w:r>
      <w:r>
        <w:rPr>
          <w:rStyle w:val="aa"/>
          <w:i/>
        </w:rPr>
        <w:footnoteReference w:id="1"/>
      </w:r>
      <w:r w:rsidR="0032622D">
        <w:t xml:space="preserve"> </w:t>
      </w:r>
      <w:r w:rsidRPr="007C33B2">
        <w:t>Подрядчик вправе переуступить право требования оплаты по выполненным и принятым Заказчиком договорным обязательствам в пользу иного лица (финансо</w:t>
      </w:r>
      <w:r w:rsidRPr="007C33B2">
        <w:t>вого агента). При этом Подрядчик обеспечивает представление в адрес Заказчика (уполномоченного должностного лица) оригинала письменного уведомления об уступке денежного требования в течение 2 (двух) рабочих дней со дня осуществления уступки.</w:t>
      </w:r>
      <w:r>
        <w:rPr>
          <w:rStyle w:val="aa"/>
        </w:rPr>
        <w:footnoteReference w:id="2"/>
      </w:r>
    </w:p>
    <w:p w:rsidR="002F26C6" w:rsidRDefault="00740F19" w:rsidP="002F26C6">
      <w:pPr>
        <w:ind w:firstLine="709"/>
        <w:jc w:val="both"/>
      </w:pPr>
      <w:r w:rsidRPr="009F0C2B">
        <w:t>Соглашение, у</w:t>
      </w:r>
      <w:r w:rsidRPr="009F0C2B">
        <w:t xml:space="preserve">казанное первом абзаце настоящего пункта, между Финансовым агентом (Фактором) и Подрядчиком по переуступке права денежного требования по Договору с Заказчиком должно содержать обязательство исполнения Подрядчиком регрессных требований Фактора (факторинг с </w:t>
      </w:r>
      <w:r w:rsidRPr="009F0C2B">
        <w:t>правом регресса).</w:t>
      </w:r>
    </w:p>
    <w:p w:rsidR="0032622D" w:rsidRDefault="00740F19" w:rsidP="002F26C6">
      <w:pPr>
        <w:ind w:firstLine="709"/>
        <w:jc w:val="both"/>
      </w:pPr>
      <w:r w:rsidRPr="0032622D">
        <w:rPr>
          <w:i/>
        </w:rPr>
        <w:t>Вариант 2.</w:t>
      </w:r>
      <w:r>
        <w:rPr>
          <w:rStyle w:val="aa"/>
          <w:i/>
        </w:rPr>
        <w:footnoteReference w:id="3"/>
      </w:r>
      <w:r w:rsidRPr="0032622D">
        <w:rPr>
          <w:i/>
        </w:rPr>
        <w:t xml:space="preserve"> </w:t>
      </w:r>
      <w:r w:rsidRPr="0032622D">
        <w:t>Подрядчик не вправе без предварительного письменного согласия Заказчика переуступить свои права и/или обязанности по настоящему Договору третьему лицу</w:t>
      </w:r>
      <w:r>
        <w:t>.</w:t>
      </w:r>
      <w:r>
        <w:rPr>
          <w:rStyle w:val="aa"/>
        </w:rPr>
        <w:footnoteReference w:id="4"/>
      </w:r>
    </w:p>
    <w:p w:rsidR="006807FF" w:rsidRPr="006807FF" w:rsidRDefault="00740F19" w:rsidP="002F26C6">
      <w:pPr>
        <w:ind w:firstLine="709"/>
        <w:jc w:val="both"/>
      </w:pPr>
      <w:r w:rsidRPr="006807FF">
        <w:t>При этом Подрядчик при получении письменного согласия обязан предоставить</w:t>
      </w:r>
      <w:r w:rsidRPr="006807FF">
        <w:t xml:space="preserve"> Заказчику оригинал письменного уведомления об уступке денежного требования в течение 2 (двух) рабочих дней с даты осуществления уступки.</w:t>
      </w:r>
    </w:p>
    <w:p w:rsidR="004E5F4C" w:rsidRDefault="004E5F4C" w:rsidP="007C33B2">
      <w:pPr>
        <w:ind w:firstLine="709"/>
        <w:jc w:val="both"/>
      </w:pPr>
    </w:p>
    <w:p w:rsidR="006807FF" w:rsidRDefault="006807FF" w:rsidP="007C33B2">
      <w:pPr>
        <w:ind w:firstLine="709"/>
        <w:jc w:val="both"/>
      </w:pPr>
    </w:p>
    <w:p w:rsidR="006807FF" w:rsidRPr="007C33B2" w:rsidRDefault="006807FF" w:rsidP="007C33B2">
      <w:pPr>
        <w:ind w:firstLine="709"/>
        <w:jc w:val="both"/>
      </w:pPr>
    </w:p>
    <w:p w:rsidR="004E5F4C" w:rsidRPr="007C33B2" w:rsidRDefault="00740F19" w:rsidP="007C33B2">
      <w:pPr>
        <w:numPr>
          <w:ilvl w:val="0"/>
          <w:numId w:val="1"/>
        </w:numPr>
        <w:tabs>
          <w:tab w:val="clear" w:pos="4897"/>
          <w:tab w:val="left" w:pos="284"/>
        </w:tabs>
        <w:ind w:left="0" w:firstLine="0"/>
        <w:jc w:val="center"/>
        <w:rPr>
          <w:b/>
        </w:rPr>
      </w:pPr>
      <w:r w:rsidRPr="007C33B2">
        <w:rPr>
          <w:b/>
        </w:rPr>
        <w:lastRenderedPageBreak/>
        <w:t>СРОКИ ВЫПОЛНЕНИЯ РАБОТ</w:t>
      </w:r>
    </w:p>
    <w:p w:rsidR="004E5F4C" w:rsidRPr="007C33B2" w:rsidRDefault="004E5F4C" w:rsidP="007C33B2">
      <w:pPr>
        <w:jc w:val="center"/>
        <w:rPr>
          <w:b/>
        </w:rPr>
      </w:pPr>
    </w:p>
    <w:p w:rsidR="004E5F4C" w:rsidRPr="007C33B2" w:rsidRDefault="00740F19" w:rsidP="007C33B2">
      <w:pPr>
        <w:pStyle w:val="af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Работы по Договору должны быть начаты, завершены и производиться в соот</w:t>
      </w:r>
      <w:r w:rsidRPr="007C33B2">
        <w:rPr>
          <w:rFonts w:ascii="Times New Roman" w:hAnsi="Times New Roman"/>
          <w:sz w:val="24"/>
          <w:szCs w:val="24"/>
        </w:rPr>
        <w:softHyphen/>
        <w:t xml:space="preserve">ветствии с </w:t>
      </w:r>
      <w:r w:rsidRPr="007C33B2">
        <w:rPr>
          <w:rFonts w:ascii="Times New Roman" w:hAnsi="Times New Roman"/>
          <w:sz w:val="24"/>
          <w:szCs w:val="24"/>
        </w:rPr>
        <w:t>настоящим разделом и Графиком выполнения работ (Приложение №2 к настоящему Договору), являющимся неотъемлемой частью Договора.</w:t>
      </w:r>
    </w:p>
    <w:p w:rsidR="004E5F4C" w:rsidRPr="007F6C7E" w:rsidRDefault="00740F19" w:rsidP="007C33B2">
      <w:pPr>
        <w:pStyle w:val="af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F6C7E">
        <w:rPr>
          <w:rFonts w:ascii="Times New Roman" w:hAnsi="Times New Roman"/>
          <w:sz w:val="24"/>
          <w:szCs w:val="24"/>
        </w:rPr>
        <w:t>Начало Работ</w:t>
      </w:r>
      <w:r w:rsidRPr="007F6C7E">
        <w:rPr>
          <w:rFonts w:ascii="Times New Roman" w:hAnsi="Times New Roman"/>
          <w:noProof/>
          <w:sz w:val="24"/>
          <w:szCs w:val="24"/>
        </w:rPr>
        <w:t xml:space="preserve">: </w:t>
      </w:r>
      <w:r w:rsidR="00E27415" w:rsidRPr="007F6C7E">
        <w:rPr>
          <w:rFonts w:ascii="Times New Roman" w:hAnsi="Times New Roman"/>
          <w:noProof/>
          <w:sz w:val="24"/>
          <w:szCs w:val="24"/>
        </w:rPr>
        <w:t>«</w:t>
      </w:r>
      <w:r w:rsidR="00613E08" w:rsidRPr="007F6C7E">
        <w:rPr>
          <w:rFonts w:ascii="Times New Roman" w:hAnsi="Times New Roman"/>
          <w:noProof/>
          <w:sz w:val="24"/>
          <w:szCs w:val="24"/>
        </w:rPr>
        <w:t>1</w:t>
      </w:r>
      <w:r w:rsidR="00E27415" w:rsidRPr="007F6C7E">
        <w:rPr>
          <w:rFonts w:ascii="Times New Roman" w:hAnsi="Times New Roman"/>
          <w:noProof/>
          <w:sz w:val="24"/>
          <w:szCs w:val="24"/>
        </w:rPr>
        <w:t>»</w:t>
      </w:r>
      <w:r w:rsidRPr="007F6C7E">
        <w:rPr>
          <w:rFonts w:ascii="Times New Roman" w:hAnsi="Times New Roman"/>
          <w:noProof/>
          <w:sz w:val="24"/>
          <w:szCs w:val="24"/>
        </w:rPr>
        <w:t xml:space="preserve"> </w:t>
      </w:r>
      <w:r w:rsidR="00613E08" w:rsidRPr="007F6C7E">
        <w:rPr>
          <w:rFonts w:ascii="Times New Roman" w:hAnsi="Times New Roman"/>
          <w:noProof/>
          <w:sz w:val="24"/>
          <w:szCs w:val="24"/>
        </w:rPr>
        <w:t>мая</w:t>
      </w:r>
      <w:r w:rsidRPr="007F6C7E">
        <w:rPr>
          <w:rFonts w:ascii="Times New Roman" w:hAnsi="Times New Roman"/>
          <w:noProof/>
          <w:sz w:val="24"/>
          <w:szCs w:val="24"/>
        </w:rPr>
        <w:t xml:space="preserve"> 202</w:t>
      </w:r>
      <w:r w:rsidR="006807FF" w:rsidRPr="007F6C7E">
        <w:rPr>
          <w:rFonts w:ascii="Times New Roman" w:hAnsi="Times New Roman"/>
          <w:noProof/>
          <w:sz w:val="24"/>
          <w:szCs w:val="24"/>
        </w:rPr>
        <w:t>3</w:t>
      </w:r>
      <w:r w:rsidRPr="007F6C7E">
        <w:rPr>
          <w:rFonts w:ascii="Times New Roman" w:hAnsi="Times New Roman"/>
          <w:noProof/>
          <w:sz w:val="24"/>
          <w:szCs w:val="24"/>
        </w:rPr>
        <w:t xml:space="preserve"> года.</w:t>
      </w:r>
    </w:p>
    <w:p w:rsidR="004E5F4C" w:rsidRPr="007F6C7E" w:rsidRDefault="00740F19" w:rsidP="007C33B2">
      <w:pPr>
        <w:pStyle w:val="af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F6C7E">
        <w:rPr>
          <w:rFonts w:ascii="Times New Roman" w:hAnsi="Times New Roman"/>
          <w:sz w:val="24"/>
          <w:szCs w:val="24"/>
        </w:rPr>
        <w:t>Окончание Работ:</w:t>
      </w:r>
      <w:r w:rsidRPr="007F6C7E">
        <w:rPr>
          <w:rFonts w:ascii="Times New Roman" w:hAnsi="Times New Roman"/>
          <w:noProof/>
          <w:sz w:val="24"/>
          <w:szCs w:val="24"/>
        </w:rPr>
        <w:t xml:space="preserve"> </w:t>
      </w:r>
      <w:r w:rsidR="00E27415" w:rsidRPr="007F6C7E">
        <w:rPr>
          <w:rFonts w:ascii="Times New Roman" w:hAnsi="Times New Roman"/>
          <w:noProof/>
          <w:sz w:val="24"/>
          <w:szCs w:val="24"/>
        </w:rPr>
        <w:t>«</w:t>
      </w:r>
      <w:r w:rsidR="00613E08" w:rsidRPr="007F6C7E">
        <w:rPr>
          <w:rFonts w:ascii="Times New Roman" w:hAnsi="Times New Roman"/>
          <w:noProof/>
          <w:sz w:val="24"/>
          <w:szCs w:val="24"/>
        </w:rPr>
        <w:t>3</w:t>
      </w:r>
      <w:ins w:id="1" w:author="Низовцев Александр Сергеевич" w:date="2022-12-04T15:12:00Z">
        <w:r w:rsidR="002C6641">
          <w:rPr>
            <w:rFonts w:ascii="Times New Roman" w:hAnsi="Times New Roman"/>
            <w:noProof/>
            <w:sz w:val="24"/>
            <w:szCs w:val="24"/>
          </w:rPr>
          <w:t>0</w:t>
        </w:r>
      </w:ins>
      <w:del w:id="2" w:author="Низовцев Александр Сергеевич" w:date="2022-12-04T15:12:00Z">
        <w:r w:rsidR="00D9675C" w:rsidRPr="007F6C7E" w:rsidDel="002C6641">
          <w:rPr>
            <w:rFonts w:ascii="Times New Roman" w:hAnsi="Times New Roman"/>
            <w:noProof/>
            <w:sz w:val="24"/>
            <w:szCs w:val="24"/>
          </w:rPr>
          <w:delText>1</w:delText>
        </w:r>
      </w:del>
      <w:r w:rsidR="00E27415" w:rsidRPr="007F6C7E">
        <w:rPr>
          <w:rFonts w:ascii="Times New Roman" w:hAnsi="Times New Roman"/>
          <w:noProof/>
          <w:sz w:val="24"/>
          <w:szCs w:val="24"/>
        </w:rPr>
        <w:t xml:space="preserve">» </w:t>
      </w:r>
      <w:del w:id="3" w:author="Низовцев Александр Сергеевич" w:date="2022-12-04T15:12:00Z">
        <w:r w:rsidR="00D9675C" w:rsidRPr="007F6C7E" w:rsidDel="002C6641">
          <w:rPr>
            <w:rFonts w:ascii="Times New Roman" w:hAnsi="Times New Roman"/>
            <w:noProof/>
            <w:sz w:val="24"/>
            <w:szCs w:val="24"/>
          </w:rPr>
          <w:delText>октября</w:delText>
        </w:r>
        <w:r w:rsidR="00E27415" w:rsidRPr="007F6C7E" w:rsidDel="002C6641">
          <w:rPr>
            <w:rFonts w:ascii="Times New Roman" w:hAnsi="Times New Roman"/>
            <w:noProof/>
            <w:sz w:val="24"/>
            <w:szCs w:val="24"/>
          </w:rPr>
          <w:delText xml:space="preserve"> </w:delText>
        </w:r>
      </w:del>
      <w:ins w:id="4" w:author="Низовцев Александр Сергеевич" w:date="2022-12-04T15:12:00Z">
        <w:r w:rsidR="002C6641">
          <w:rPr>
            <w:rFonts w:ascii="Times New Roman" w:hAnsi="Times New Roman"/>
            <w:noProof/>
            <w:sz w:val="24"/>
            <w:szCs w:val="24"/>
          </w:rPr>
          <w:t>сентября</w:t>
        </w:r>
        <w:r w:rsidR="002C6641" w:rsidRPr="007F6C7E">
          <w:rPr>
            <w:rFonts w:ascii="Times New Roman" w:hAnsi="Times New Roman"/>
            <w:noProof/>
            <w:sz w:val="24"/>
            <w:szCs w:val="24"/>
          </w:rPr>
          <w:t xml:space="preserve"> </w:t>
        </w:r>
      </w:ins>
      <w:r w:rsidR="00E27415" w:rsidRPr="007F6C7E">
        <w:rPr>
          <w:rFonts w:ascii="Times New Roman" w:hAnsi="Times New Roman"/>
          <w:noProof/>
          <w:sz w:val="24"/>
          <w:szCs w:val="24"/>
        </w:rPr>
        <w:t>202</w:t>
      </w:r>
      <w:r w:rsidR="006807FF" w:rsidRPr="007F6C7E">
        <w:rPr>
          <w:rFonts w:ascii="Times New Roman" w:hAnsi="Times New Roman"/>
          <w:noProof/>
          <w:sz w:val="24"/>
          <w:szCs w:val="24"/>
        </w:rPr>
        <w:t>3</w:t>
      </w:r>
      <w:r w:rsidR="00E27415" w:rsidRPr="007F6C7E">
        <w:rPr>
          <w:rFonts w:ascii="Times New Roman" w:hAnsi="Times New Roman"/>
          <w:noProof/>
          <w:sz w:val="24"/>
          <w:szCs w:val="24"/>
        </w:rPr>
        <w:t xml:space="preserve"> года</w:t>
      </w:r>
      <w:r w:rsidRPr="007F6C7E">
        <w:rPr>
          <w:rFonts w:ascii="Times New Roman" w:hAnsi="Times New Roman"/>
          <w:sz w:val="24"/>
          <w:szCs w:val="24"/>
        </w:rPr>
        <w:t>.</w:t>
      </w:r>
    </w:p>
    <w:p w:rsidR="004E5F4C" w:rsidRPr="007C33B2" w:rsidRDefault="00740F19" w:rsidP="007C33B2">
      <w:pPr>
        <w:pStyle w:val="af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Сроки выполнения Работ могут быть изменены путем подпис</w:t>
      </w:r>
      <w:r w:rsidRPr="007C33B2">
        <w:rPr>
          <w:rFonts w:ascii="Times New Roman" w:hAnsi="Times New Roman"/>
          <w:sz w:val="24"/>
          <w:szCs w:val="24"/>
        </w:rPr>
        <w:t>ания дополнительного соглашения к настоящему Договору.</w:t>
      </w:r>
    </w:p>
    <w:p w:rsidR="004E5F4C" w:rsidRPr="007C33B2" w:rsidRDefault="004E5F4C" w:rsidP="007C33B2">
      <w:pPr>
        <w:ind w:firstLine="709"/>
        <w:jc w:val="both"/>
      </w:pPr>
    </w:p>
    <w:p w:rsidR="004E5F4C" w:rsidRPr="007C33B2" w:rsidRDefault="00740F19" w:rsidP="007C33B2">
      <w:pPr>
        <w:numPr>
          <w:ilvl w:val="0"/>
          <w:numId w:val="1"/>
        </w:numPr>
        <w:tabs>
          <w:tab w:val="clear" w:pos="4897"/>
          <w:tab w:val="left" w:pos="284"/>
        </w:tabs>
        <w:ind w:left="0" w:firstLine="0"/>
        <w:jc w:val="center"/>
      </w:pPr>
      <w:r w:rsidRPr="007C33B2">
        <w:rPr>
          <w:b/>
        </w:rPr>
        <w:t>ПОРЯДОК СДАЧИ-ПРИЕМКИ ВЫПОЛНЕННЫХ РАБОТ И ГАРАНТИИ</w:t>
      </w:r>
    </w:p>
    <w:p w:rsidR="007C33B2" w:rsidRPr="007C33B2" w:rsidRDefault="007C33B2" w:rsidP="007C33B2">
      <w:pPr>
        <w:jc w:val="center"/>
      </w:pPr>
    </w:p>
    <w:p w:rsidR="004E5F4C" w:rsidRPr="007C33B2" w:rsidRDefault="00740F19" w:rsidP="007C33B2">
      <w:pPr>
        <w:pStyle w:val="af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 xml:space="preserve">Ответственным со стороны Заказчика за решение организационно-технических вопросов, приемку выполненных работ являются начальники районов </w:t>
      </w:r>
      <w:r w:rsidRPr="007C33B2">
        <w:rPr>
          <w:rFonts w:ascii="Times New Roman" w:hAnsi="Times New Roman"/>
          <w:sz w:val="24"/>
          <w:szCs w:val="24"/>
        </w:rPr>
        <w:t>электрических сетей и главные инженеры районов электрических сетей.</w:t>
      </w:r>
    </w:p>
    <w:p w:rsidR="004E5F4C" w:rsidRPr="00630B73" w:rsidRDefault="00740F19" w:rsidP="00630B73">
      <w:pPr>
        <w:pStyle w:val="af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 xml:space="preserve">Ответственным со стороны Подрядчика за решение организационно-технических вопросов, сдачу выполненных работ является </w:t>
      </w:r>
      <w:r w:rsidR="007F679E">
        <w:rPr>
          <w:rFonts w:ascii="Times New Roman" w:hAnsi="Times New Roman"/>
          <w:sz w:val="24"/>
          <w:szCs w:val="24"/>
        </w:rPr>
        <w:t>__________________________</w:t>
      </w:r>
      <w:r w:rsidRPr="00630B73">
        <w:rPr>
          <w:rFonts w:ascii="Times New Roman" w:hAnsi="Times New Roman"/>
          <w:sz w:val="24"/>
          <w:szCs w:val="24"/>
        </w:rPr>
        <w:t>или лицо, им назначенное.</w:t>
      </w:r>
    </w:p>
    <w:p w:rsidR="004E5F4C" w:rsidRPr="007C33B2" w:rsidRDefault="00740F19" w:rsidP="007C33B2">
      <w:pPr>
        <w:pStyle w:val="af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 xml:space="preserve">Подрядчик </w:t>
      </w:r>
      <w:r w:rsidRPr="007C33B2">
        <w:rPr>
          <w:rFonts w:ascii="Times New Roman" w:hAnsi="Times New Roman"/>
          <w:sz w:val="24"/>
          <w:szCs w:val="24"/>
        </w:rPr>
        <w:t>ежемесячно в срок до 05-го числа месяца, следующего за отчетным, представляет Заказчику акты о приемке выполненных работ и соответствующую исполнительную документацию.</w:t>
      </w:r>
    </w:p>
    <w:p w:rsidR="004E5F4C" w:rsidRPr="007C33B2" w:rsidRDefault="00740F19" w:rsidP="007C33B2">
      <w:pPr>
        <w:pStyle w:val="af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 xml:space="preserve">Заказчик в течение 5 (пяти) рабочих дней со дня получения указанных в п. </w:t>
      </w:r>
      <w:r w:rsidR="00E27415" w:rsidRPr="007C33B2">
        <w:rPr>
          <w:rFonts w:ascii="Times New Roman" w:hAnsi="Times New Roman"/>
          <w:sz w:val="24"/>
          <w:szCs w:val="24"/>
        </w:rPr>
        <w:t>6</w:t>
      </w:r>
      <w:r w:rsidRPr="007C33B2">
        <w:rPr>
          <w:rFonts w:ascii="Times New Roman" w:hAnsi="Times New Roman"/>
          <w:sz w:val="24"/>
          <w:szCs w:val="24"/>
        </w:rPr>
        <w:t>.3. настоящего</w:t>
      </w:r>
      <w:r w:rsidRPr="007C33B2">
        <w:rPr>
          <w:rFonts w:ascii="Times New Roman" w:hAnsi="Times New Roman"/>
          <w:sz w:val="24"/>
          <w:szCs w:val="24"/>
        </w:rPr>
        <w:t xml:space="preserve"> Договора документов обязан подписать их и возвратить Подрядчику или направить мотивированный отказ.</w:t>
      </w:r>
    </w:p>
    <w:p w:rsidR="004E5F4C" w:rsidRPr="007C33B2" w:rsidRDefault="00740F19" w:rsidP="007C33B2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679E">
        <w:rPr>
          <w:rFonts w:ascii="Times New Roman" w:hAnsi="Times New Roman"/>
          <w:sz w:val="24"/>
          <w:szCs w:val="24"/>
        </w:rPr>
        <w:t>Перечень недостатков и сроки их исправления оформляются двухсторонним актом о недостатках выполненных работ. Для составления акта Подрядчик обязан направит</w:t>
      </w:r>
      <w:r w:rsidRPr="007F679E">
        <w:rPr>
          <w:rFonts w:ascii="Times New Roman" w:hAnsi="Times New Roman"/>
          <w:sz w:val="24"/>
          <w:szCs w:val="24"/>
        </w:rPr>
        <w:t>ь уполномоченного представителя в пятидневный срок со дня получения письменного извещения Заказчика. В случае неявки представителя Подрядчика в установленный срок Заказчик вправе составить односторонний акт, один экземпляр которого направляется Подрядчику.</w:t>
      </w:r>
      <w:r w:rsidRPr="007F679E">
        <w:rPr>
          <w:rFonts w:ascii="Times New Roman" w:hAnsi="Times New Roman"/>
          <w:sz w:val="24"/>
          <w:szCs w:val="24"/>
        </w:rPr>
        <w:t xml:space="preserve"> Обнаруженные недостатки выполненных работ устраняются Подрядчиком за свой счет и в установленный п.8.4. Договора срок, если иной разумный срок, не установлен Заказчиком.</w:t>
      </w:r>
    </w:p>
    <w:p w:rsidR="004E5F4C" w:rsidRPr="007C33B2" w:rsidRDefault="00740F19" w:rsidP="007C33B2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Устранение Подрядчиком в установленные сроки выявленных недостатков не освобождает ег</w:t>
      </w:r>
      <w:r w:rsidRPr="007C33B2">
        <w:rPr>
          <w:rFonts w:ascii="Times New Roman" w:hAnsi="Times New Roman"/>
          <w:sz w:val="24"/>
          <w:szCs w:val="24"/>
        </w:rPr>
        <w:t xml:space="preserve">о от уплаты неустойки, предусмотренной настоящим </w:t>
      </w:r>
      <w:r w:rsidR="00AF121C">
        <w:rPr>
          <w:rFonts w:ascii="Times New Roman" w:hAnsi="Times New Roman"/>
          <w:sz w:val="24"/>
          <w:szCs w:val="24"/>
        </w:rPr>
        <w:t>Д</w:t>
      </w:r>
      <w:r w:rsidRPr="007C33B2">
        <w:rPr>
          <w:rFonts w:ascii="Times New Roman" w:hAnsi="Times New Roman"/>
          <w:sz w:val="24"/>
          <w:szCs w:val="24"/>
        </w:rPr>
        <w:t>оговором.</w:t>
      </w:r>
    </w:p>
    <w:p w:rsidR="004E5F4C" w:rsidRPr="007C33B2" w:rsidRDefault="00740F19" w:rsidP="007C33B2">
      <w:pPr>
        <w:pStyle w:val="af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Заказчик в целях предупреждения недостатков и нарушения сроков выполнения Работ в течение действия настоящего Договора вправе проверять ход и качество выполнения работ, соблюдение норм пожарной бе</w:t>
      </w:r>
      <w:r w:rsidRPr="007C33B2">
        <w:rPr>
          <w:rFonts w:ascii="Times New Roman" w:hAnsi="Times New Roman"/>
          <w:sz w:val="24"/>
          <w:szCs w:val="24"/>
        </w:rPr>
        <w:t>зопасности, лесного законодательства, строительных норм и правил без вмешательства в оперативно-хозяйственную деятельность Подрядчика.</w:t>
      </w:r>
    </w:p>
    <w:p w:rsidR="004E5F4C" w:rsidRPr="007C33B2" w:rsidRDefault="00740F19" w:rsidP="007C33B2">
      <w:pPr>
        <w:pStyle w:val="af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При возникновении споров по поводу недостатков в выполненной работе                      или ее причин, по требованию люб</w:t>
      </w:r>
      <w:r w:rsidRPr="007C33B2">
        <w:rPr>
          <w:rFonts w:ascii="Times New Roman" w:hAnsi="Times New Roman"/>
          <w:sz w:val="24"/>
          <w:szCs w:val="24"/>
        </w:rPr>
        <w:t xml:space="preserve">ой из сторон назначается экспертиза. Расходы на экспертизу несет Подрядчик, но он имеет право требовать возмещения расходов по экспертизе, если в акте экспертизы будет указано об отсутствии вины Подрядчика. По соглашению сторон расходы по экспертизе могут </w:t>
      </w:r>
      <w:r w:rsidRPr="007C33B2">
        <w:rPr>
          <w:rFonts w:ascii="Times New Roman" w:hAnsi="Times New Roman"/>
          <w:sz w:val="24"/>
          <w:szCs w:val="24"/>
        </w:rPr>
        <w:t>быть разделены поровну между сторонами.</w:t>
      </w:r>
    </w:p>
    <w:p w:rsidR="004E5F4C" w:rsidRPr="007C33B2" w:rsidRDefault="00740F19" w:rsidP="007C33B2">
      <w:pPr>
        <w:pStyle w:val="af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После выполнения Подрядчиком обоснованно заявленных требований по устранению недостатков Заказчик подписывает акт сдачи-приемки выполненных работ</w:t>
      </w:r>
    </w:p>
    <w:p w:rsidR="00FD7335" w:rsidRPr="007C33B2" w:rsidRDefault="00740F19" w:rsidP="007C33B2">
      <w:pPr>
        <w:pStyle w:val="af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Подрядчик гарантирует:</w:t>
      </w:r>
    </w:p>
    <w:p w:rsidR="00FD7335" w:rsidRPr="007C33B2" w:rsidRDefault="00740F19" w:rsidP="007C33B2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- качество выполнения всех работ в соответствии</w:t>
      </w:r>
      <w:r w:rsidRPr="007C33B2">
        <w:rPr>
          <w:rFonts w:ascii="Times New Roman" w:hAnsi="Times New Roman"/>
          <w:sz w:val="24"/>
          <w:szCs w:val="24"/>
        </w:rPr>
        <w:t xml:space="preserve"> техническим заданием и действующими нормами, и техническими условиями в течение 24 месяцев с момента приемки выполненных работ;</w:t>
      </w:r>
    </w:p>
    <w:p w:rsidR="00FD7335" w:rsidRPr="007C33B2" w:rsidRDefault="00740F19" w:rsidP="007C33B2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- своевременное устранение недостатков и дефектов, выявленных самостоятельно либо при приемке работ и в период гарантийной эксп</w:t>
      </w:r>
      <w:r w:rsidRPr="007C33B2">
        <w:rPr>
          <w:rFonts w:ascii="Times New Roman" w:hAnsi="Times New Roman"/>
          <w:sz w:val="24"/>
          <w:szCs w:val="24"/>
        </w:rPr>
        <w:t>луатации результата выполненных работ;</w:t>
      </w:r>
    </w:p>
    <w:p w:rsidR="00FD7335" w:rsidRPr="007C33B2" w:rsidRDefault="00740F19" w:rsidP="007C33B2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- все замечания по расчистке трасс и уборке порубочных остатков, выявленные лесничеством при освидетельствовании мест рубок после расчистки трасс или при проверке государственными надзорными органами, в течение 36 мес</w:t>
      </w:r>
      <w:r w:rsidRPr="007C33B2">
        <w:rPr>
          <w:rFonts w:ascii="Times New Roman" w:hAnsi="Times New Roman"/>
          <w:sz w:val="24"/>
          <w:szCs w:val="24"/>
        </w:rPr>
        <w:t>яцев с момента выполнения работ, Подрядчик устраняет своими силами и за свой счет.</w:t>
      </w:r>
    </w:p>
    <w:p w:rsidR="00FD7335" w:rsidRPr="007C33B2" w:rsidRDefault="00740F19" w:rsidP="007C33B2">
      <w:pPr>
        <w:pStyle w:val="af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lastRenderedPageBreak/>
        <w:t>В течение гарантийного срока Подрядчик возмещает Заказчику расходы, понесенные в связи с привлечением Заказчика к административной ответственности по фактам нарушения законо</w:t>
      </w:r>
      <w:r w:rsidRPr="007C33B2">
        <w:rPr>
          <w:rFonts w:ascii="Times New Roman" w:hAnsi="Times New Roman"/>
          <w:sz w:val="24"/>
          <w:szCs w:val="24"/>
        </w:rPr>
        <w:t>дательства, допущенным Подрядчиком в процессе выполнения работ по настоящему Договору</w:t>
      </w:r>
    </w:p>
    <w:p w:rsidR="00FD7335" w:rsidRPr="007C33B2" w:rsidRDefault="00740F19" w:rsidP="007C33B2">
      <w:pPr>
        <w:pStyle w:val="af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В случае обнаружения недостатков выполненных работ по Договору, в пределах гарантийного срока, в течение 5 (пяти) дней составляется двусторонний акт, с привлечением предс</w:t>
      </w:r>
      <w:r w:rsidRPr="007C33B2">
        <w:rPr>
          <w:rFonts w:ascii="Times New Roman" w:hAnsi="Times New Roman"/>
          <w:sz w:val="24"/>
          <w:szCs w:val="24"/>
        </w:rPr>
        <w:t>тавителя Подрядчика. Если при составлении акта установлено наличие вины Подрядчика в выявленных недостатках, Подрядчик обязан в срок 14 дней, устранить выявленные недостатки за свой счёт</w:t>
      </w:r>
    </w:p>
    <w:p w:rsidR="00FD7335" w:rsidRPr="007C33B2" w:rsidRDefault="00740F19" w:rsidP="007C33B2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 xml:space="preserve">Гарантийный срок в этом случае продлевается соответственно на период </w:t>
      </w:r>
      <w:r w:rsidRPr="007C33B2">
        <w:rPr>
          <w:rFonts w:ascii="Times New Roman" w:hAnsi="Times New Roman"/>
          <w:sz w:val="24"/>
          <w:szCs w:val="24"/>
        </w:rPr>
        <w:t>устранения недостатков</w:t>
      </w:r>
    </w:p>
    <w:p w:rsidR="00FD7335" w:rsidRPr="007C33B2" w:rsidRDefault="00740F19" w:rsidP="007C33B2">
      <w:pPr>
        <w:pStyle w:val="af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При отказе (уклонении) Подрядчика от составления или подписания акта обнаруженных недостатков Заказчик составляет односторонний акт на основе заключения эксперта, привлекаемого по своему усмотрению Заказчиком. Оплата экспертизы произ</w:t>
      </w:r>
      <w:r w:rsidRPr="007C33B2">
        <w:rPr>
          <w:rFonts w:ascii="Times New Roman" w:hAnsi="Times New Roman"/>
          <w:sz w:val="24"/>
          <w:szCs w:val="24"/>
        </w:rPr>
        <w:t>водится в порядке, предусмотренном в п.6.6 Договора</w:t>
      </w:r>
    </w:p>
    <w:p w:rsidR="00FD7335" w:rsidRPr="007C33B2" w:rsidRDefault="00740F19" w:rsidP="007C33B2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Акт, указанный в настоящем пункте, является обязательным для Сторон настоящего Договора.</w:t>
      </w:r>
    </w:p>
    <w:p w:rsidR="0012292B" w:rsidRPr="007C33B2" w:rsidRDefault="0012292B" w:rsidP="007C33B2">
      <w:pPr>
        <w:jc w:val="center"/>
      </w:pPr>
    </w:p>
    <w:p w:rsidR="0012292B" w:rsidRPr="007C33B2" w:rsidRDefault="00740F19" w:rsidP="007C33B2">
      <w:pPr>
        <w:numPr>
          <w:ilvl w:val="0"/>
          <w:numId w:val="1"/>
        </w:numPr>
        <w:tabs>
          <w:tab w:val="clear" w:pos="4897"/>
          <w:tab w:val="left" w:pos="284"/>
        </w:tabs>
        <w:ind w:left="0" w:firstLine="0"/>
        <w:jc w:val="center"/>
        <w:rPr>
          <w:b/>
        </w:rPr>
      </w:pPr>
      <w:r w:rsidRPr="007C33B2">
        <w:rPr>
          <w:b/>
        </w:rPr>
        <w:t>ПОРЯДОК РАСЧЕТОВ</w:t>
      </w:r>
    </w:p>
    <w:p w:rsidR="007C33B2" w:rsidRPr="007C33B2" w:rsidRDefault="007C33B2" w:rsidP="007C33B2">
      <w:pPr>
        <w:jc w:val="center"/>
        <w:rPr>
          <w:b/>
        </w:rPr>
      </w:pPr>
    </w:p>
    <w:p w:rsidR="009D644F" w:rsidRPr="009D644F" w:rsidRDefault="00740F19" w:rsidP="009D644F">
      <w:pPr>
        <w:pStyle w:val="af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D644F">
        <w:rPr>
          <w:rFonts w:ascii="Times New Roman" w:hAnsi="Times New Roman"/>
          <w:sz w:val="24"/>
          <w:szCs w:val="24"/>
        </w:rPr>
        <w:t xml:space="preserve">Заказчик при условии предоставления Подрядчиком обеспечения исполнения обязательств по Договору </w:t>
      </w:r>
      <w:r w:rsidRPr="009D644F">
        <w:rPr>
          <w:rFonts w:ascii="Times New Roman" w:hAnsi="Times New Roman"/>
          <w:sz w:val="24"/>
          <w:szCs w:val="24"/>
        </w:rPr>
        <w:t>(если условиями Договора предусмотрено предоставление обеспечения) обязан в течение 30 (тридцати) рабочих дней (7 (семь) рабочих дней для субъектов МСП) с момента подписания Сторонами акта сдачи-приемки выполненных работ и на основании выставленного счета-</w:t>
      </w:r>
      <w:r w:rsidRPr="009D644F">
        <w:rPr>
          <w:rFonts w:ascii="Times New Roman" w:hAnsi="Times New Roman"/>
          <w:sz w:val="24"/>
          <w:szCs w:val="24"/>
        </w:rPr>
        <w:t>фактуры оплатить Подрядчику обусловленную настоящим Договором цену.</w:t>
      </w:r>
    </w:p>
    <w:p w:rsidR="0012292B" w:rsidRPr="007C33B2" w:rsidRDefault="00740F19" w:rsidP="007C33B2">
      <w:pPr>
        <w:ind w:firstLine="709"/>
        <w:jc w:val="both"/>
      </w:pPr>
      <w:r w:rsidRPr="007C33B2">
        <w:t>Подрядчик предоставляет Заказчику счета-фактуры в соответствии с требованиями Налогового кодекса Российской Федерации. Подрядчик обязуется организовать доставку Заказчику оригиналов счетов</w:t>
      </w:r>
      <w:r w:rsidRPr="007C33B2">
        <w:t>-фактур, Актов нарочны</w:t>
      </w:r>
      <w:r w:rsidR="00ED7FBB" w:rsidRPr="007C33B2">
        <w:t>м или почтой в кратчайшие сроки.</w:t>
      </w:r>
    </w:p>
    <w:p w:rsidR="0012292B" w:rsidRPr="007C33B2" w:rsidRDefault="00740F19" w:rsidP="007C33B2">
      <w:pPr>
        <w:pStyle w:val="af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 xml:space="preserve">Оплата выполненных Работ производится в безналичном порядке платежными поручениями. </w:t>
      </w:r>
    </w:p>
    <w:p w:rsidR="0012292B" w:rsidRPr="007C33B2" w:rsidRDefault="00740F19" w:rsidP="007C33B2">
      <w:pPr>
        <w:pStyle w:val="af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Обязанность Заказчика по оплате считается исполненной в момент списания денежных средств с расчетного счета Заказчик</w:t>
      </w:r>
      <w:r w:rsidRPr="007C33B2">
        <w:rPr>
          <w:rFonts w:ascii="Times New Roman" w:hAnsi="Times New Roman"/>
          <w:sz w:val="24"/>
          <w:szCs w:val="24"/>
        </w:rPr>
        <w:t>а.</w:t>
      </w:r>
    </w:p>
    <w:p w:rsidR="00FD7335" w:rsidRPr="007C33B2" w:rsidRDefault="00FD7335" w:rsidP="007C33B2">
      <w:pPr>
        <w:jc w:val="both"/>
      </w:pPr>
    </w:p>
    <w:p w:rsidR="00FD7335" w:rsidRPr="007C33B2" w:rsidRDefault="00740F19" w:rsidP="007C33B2">
      <w:pPr>
        <w:numPr>
          <w:ilvl w:val="0"/>
          <w:numId w:val="1"/>
        </w:numPr>
        <w:tabs>
          <w:tab w:val="clear" w:pos="4897"/>
          <w:tab w:val="left" w:pos="284"/>
        </w:tabs>
        <w:ind w:left="0" w:firstLine="0"/>
        <w:jc w:val="center"/>
        <w:rPr>
          <w:b/>
        </w:rPr>
      </w:pPr>
      <w:r w:rsidRPr="007C33B2">
        <w:rPr>
          <w:b/>
        </w:rPr>
        <w:t>ОТВЕТСТВЕННОСТЬ СТОРОН</w:t>
      </w:r>
    </w:p>
    <w:p w:rsidR="007C33B2" w:rsidRPr="007C33B2" w:rsidRDefault="007C33B2" w:rsidP="007C33B2">
      <w:pPr>
        <w:jc w:val="center"/>
        <w:rPr>
          <w:b/>
        </w:rPr>
      </w:pPr>
    </w:p>
    <w:p w:rsidR="00FD7335" w:rsidRPr="007C33B2" w:rsidRDefault="00740F19" w:rsidP="007C33B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FD7335" w:rsidRPr="007C33B2" w:rsidRDefault="00740F19" w:rsidP="007C33B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Подрядчик несёт ответственность:</w:t>
      </w:r>
    </w:p>
    <w:p w:rsidR="00FD7335" w:rsidRPr="007C33B2" w:rsidRDefault="00740F19" w:rsidP="007C33B2">
      <w:pPr>
        <w:ind w:firstLine="720"/>
        <w:jc w:val="both"/>
      </w:pPr>
      <w:r w:rsidRPr="007C33B2">
        <w:t>- за квалификацию персонала, сроки</w:t>
      </w:r>
      <w:r w:rsidRPr="007C33B2">
        <w:t xml:space="preserve"> и условия производства работ;</w:t>
      </w:r>
    </w:p>
    <w:p w:rsidR="00FD7335" w:rsidRPr="007C33B2" w:rsidRDefault="00740F19" w:rsidP="007C33B2">
      <w:pPr>
        <w:ind w:firstLine="720"/>
        <w:jc w:val="both"/>
      </w:pPr>
      <w:r w:rsidRPr="007C33B2">
        <w:t>- за несоблюдение персоналом мер безопасности при выполнении работ и указаний представителя Заказчика и ответственных должностных лиц Подрядчика, полученных при инструктаже;</w:t>
      </w:r>
    </w:p>
    <w:p w:rsidR="00FD7335" w:rsidRPr="007C33B2" w:rsidRDefault="00740F19" w:rsidP="007C33B2">
      <w:pPr>
        <w:ind w:firstLine="720"/>
        <w:jc w:val="both"/>
      </w:pPr>
      <w:r w:rsidRPr="007C33B2">
        <w:t xml:space="preserve">- за нарушение утверждённых </w:t>
      </w:r>
      <w:r w:rsidR="006807FF" w:rsidRPr="007C33B2">
        <w:t>в установленном порядке правил</w:t>
      </w:r>
      <w:r w:rsidRPr="007C33B2">
        <w:t xml:space="preserve"> персоналом, приведшее к аварии, несчастному случаю или пожару;</w:t>
      </w:r>
    </w:p>
    <w:p w:rsidR="007F679E" w:rsidRDefault="00740F19" w:rsidP="007F679E">
      <w:pPr>
        <w:ind w:firstLine="720"/>
        <w:jc w:val="both"/>
      </w:pPr>
      <w:r w:rsidRPr="007C33B2">
        <w:t>- за несоблюдение трудового законодательства и охране труда в Российской Федерации.</w:t>
      </w:r>
    </w:p>
    <w:p w:rsidR="007F679E" w:rsidRPr="007F679E" w:rsidRDefault="00740F19" w:rsidP="007F679E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679E">
        <w:rPr>
          <w:rFonts w:ascii="Times New Roman" w:hAnsi="Times New Roman"/>
          <w:sz w:val="24"/>
          <w:szCs w:val="24"/>
        </w:rPr>
        <w:t xml:space="preserve">Заказчик вправе начислить Подрядчику неустойку в виде пени за нарушение им следующих Договорных </w:t>
      </w:r>
      <w:r w:rsidRPr="007F679E">
        <w:rPr>
          <w:rFonts w:ascii="Times New Roman" w:hAnsi="Times New Roman"/>
          <w:sz w:val="24"/>
          <w:szCs w:val="24"/>
        </w:rPr>
        <w:t>обязательств:</w:t>
      </w:r>
    </w:p>
    <w:p w:rsidR="007F679E" w:rsidRPr="007F679E" w:rsidRDefault="00740F19" w:rsidP="007F679E">
      <w:pPr>
        <w:ind w:firstLine="720"/>
        <w:jc w:val="both"/>
      </w:pPr>
      <w:r w:rsidRPr="007F679E">
        <w:t xml:space="preserve">- за нарушение срока выполнения Работ по Договору (в целом) - пени в размере </w:t>
      </w:r>
      <w:r w:rsidR="009D644F">
        <w:t>1</w:t>
      </w:r>
      <w:r w:rsidRPr="007F679E">
        <w:t xml:space="preserve"> (</w:t>
      </w:r>
      <w:r w:rsidR="009D644F">
        <w:t>одного</w:t>
      </w:r>
      <w:r w:rsidR="006807FF">
        <w:t xml:space="preserve"> процента</w:t>
      </w:r>
      <w:r w:rsidRPr="007F679E">
        <w:t>) % от цены Договора за каждый день просрочки.</w:t>
      </w:r>
    </w:p>
    <w:p w:rsidR="00FD7335" w:rsidRPr="007C33B2" w:rsidRDefault="00740F19" w:rsidP="007F679E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679E">
        <w:rPr>
          <w:rFonts w:ascii="Times New Roman" w:hAnsi="Times New Roman"/>
          <w:sz w:val="24"/>
          <w:szCs w:val="24"/>
        </w:rPr>
        <w:t xml:space="preserve">- за нарушение сроков начала и/или завершения выполнения отдельных видов работ или этапов работ, указанных в Календарном плане работ (Приложение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7F679E">
        <w:rPr>
          <w:rFonts w:ascii="Times New Roman" w:hAnsi="Times New Roman"/>
          <w:sz w:val="24"/>
          <w:szCs w:val="24"/>
        </w:rPr>
        <w:t xml:space="preserve"> к Договору), более чем на 30 (тридцать) календарных дней, - пени в размере </w:t>
      </w:r>
      <w:r w:rsidR="00976EBF">
        <w:rPr>
          <w:rFonts w:ascii="Times New Roman" w:hAnsi="Times New Roman"/>
          <w:sz w:val="24"/>
          <w:szCs w:val="24"/>
        </w:rPr>
        <w:t>1</w:t>
      </w:r>
      <w:r w:rsidR="006807FF" w:rsidRPr="006807FF">
        <w:rPr>
          <w:rFonts w:ascii="Times New Roman" w:hAnsi="Times New Roman"/>
          <w:sz w:val="24"/>
          <w:szCs w:val="24"/>
        </w:rPr>
        <w:t xml:space="preserve"> (</w:t>
      </w:r>
      <w:r w:rsidR="00976EBF">
        <w:rPr>
          <w:rFonts w:ascii="Times New Roman" w:hAnsi="Times New Roman"/>
          <w:sz w:val="24"/>
          <w:szCs w:val="24"/>
        </w:rPr>
        <w:t>одного</w:t>
      </w:r>
      <w:r w:rsidR="006807FF">
        <w:rPr>
          <w:rFonts w:ascii="Times New Roman" w:hAnsi="Times New Roman"/>
          <w:sz w:val="24"/>
          <w:szCs w:val="24"/>
        </w:rPr>
        <w:t xml:space="preserve"> </w:t>
      </w:r>
      <w:r w:rsidR="006807FF" w:rsidRPr="006807FF">
        <w:rPr>
          <w:rFonts w:ascii="Times New Roman" w:hAnsi="Times New Roman"/>
          <w:sz w:val="24"/>
          <w:szCs w:val="24"/>
        </w:rPr>
        <w:t>процента)</w:t>
      </w:r>
      <w:r w:rsidRPr="007F679E">
        <w:rPr>
          <w:rFonts w:ascii="Times New Roman" w:hAnsi="Times New Roman"/>
          <w:sz w:val="24"/>
          <w:szCs w:val="24"/>
        </w:rPr>
        <w:t xml:space="preserve"> % от цены До</w:t>
      </w:r>
      <w:r w:rsidRPr="007F679E">
        <w:rPr>
          <w:rFonts w:ascii="Times New Roman" w:hAnsi="Times New Roman"/>
          <w:sz w:val="24"/>
          <w:szCs w:val="24"/>
        </w:rPr>
        <w:t>говора за каждый день просрочки до фактического исполнения обязательств</w:t>
      </w:r>
      <w:r w:rsidRPr="007C33B2">
        <w:rPr>
          <w:rFonts w:ascii="Times New Roman" w:hAnsi="Times New Roman"/>
          <w:sz w:val="24"/>
          <w:szCs w:val="24"/>
        </w:rPr>
        <w:t>.</w:t>
      </w:r>
    </w:p>
    <w:p w:rsidR="00FD7335" w:rsidRPr="007C33B2" w:rsidRDefault="00740F19" w:rsidP="007C33B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lastRenderedPageBreak/>
        <w:t xml:space="preserve">Подрядчик обязан за свой счет устранить все недостатки, возникшие в процессе выполнения Работ и выявленные в соответствии с п. </w:t>
      </w:r>
      <w:r w:rsidR="00E27415" w:rsidRPr="007C33B2">
        <w:rPr>
          <w:rFonts w:ascii="Times New Roman" w:hAnsi="Times New Roman"/>
          <w:sz w:val="24"/>
          <w:szCs w:val="24"/>
        </w:rPr>
        <w:t>6</w:t>
      </w:r>
      <w:r w:rsidRPr="007C33B2">
        <w:rPr>
          <w:rFonts w:ascii="Times New Roman" w:hAnsi="Times New Roman"/>
          <w:sz w:val="24"/>
          <w:szCs w:val="24"/>
        </w:rPr>
        <w:t xml:space="preserve">.4. Договора, в течение 10 (десяти) дней, если меньший </w:t>
      </w:r>
      <w:r w:rsidRPr="007C33B2">
        <w:rPr>
          <w:rFonts w:ascii="Times New Roman" w:hAnsi="Times New Roman"/>
          <w:sz w:val="24"/>
          <w:szCs w:val="24"/>
        </w:rPr>
        <w:t>срок не будет согласован Сторонами.</w:t>
      </w:r>
    </w:p>
    <w:p w:rsidR="00FD7335" w:rsidRPr="007C33B2" w:rsidRDefault="00740F19" w:rsidP="007C33B2">
      <w:pPr>
        <w:ind w:firstLine="720"/>
        <w:jc w:val="both"/>
      </w:pPr>
      <w:r w:rsidRPr="007C33B2">
        <w:t>В том случае, если Подрядчик в согласованные Сторонами сроки не устранил до</w:t>
      </w:r>
      <w:r w:rsidRPr="007C33B2">
        <w:softHyphen/>
        <w:t>пущенные им недостатки, Заказчик вправе устранить их своими или привлеченными силами за счет Подрядчика, либо за свой счет с возложением на Подр</w:t>
      </w:r>
      <w:r w:rsidRPr="007C33B2">
        <w:t>ядчика всех понесенных расходов, и, кроме того, взыскать с последнего штраф в размере 10% стоимости Работ по устранению недостатков.</w:t>
      </w:r>
    </w:p>
    <w:p w:rsidR="00FD7335" w:rsidRPr="007C33B2" w:rsidRDefault="00740F19" w:rsidP="007C33B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 xml:space="preserve">Ответственность за отключения линий электропередачи в период действия настоящего </w:t>
      </w:r>
      <w:r w:rsidR="00AF121C">
        <w:rPr>
          <w:rFonts w:ascii="Times New Roman" w:hAnsi="Times New Roman"/>
          <w:sz w:val="24"/>
          <w:szCs w:val="24"/>
        </w:rPr>
        <w:t>Д</w:t>
      </w:r>
      <w:r w:rsidRPr="007C33B2">
        <w:rPr>
          <w:rFonts w:ascii="Times New Roman" w:hAnsi="Times New Roman"/>
          <w:sz w:val="24"/>
          <w:szCs w:val="24"/>
        </w:rPr>
        <w:t>оговора, связанные с некачественным выпол</w:t>
      </w:r>
      <w:r w:rsidRPr="007C33B2">
        <w:rPr>
          <w:rFonts w:ascii="Times New Roman" w:hAnsi="Times New Roman"/>
          <w:sz w:val="24"/>
          <w:szCs w:val="24"/>
        </w:rPr>
        <w:t>нением работ по расчистке трасс линий электропередачи, возлагается на Подрядчика. Подрядчик обязан возместит Заказчику убытки, понесенные последним в результате таких отключений.</w:t>
      </w:r>
    </w:p>
    <w:p w:rsidR="00FD7335" w:rsidRPr="007C33B2" w:rsidRDefault="00740F19" w:rsidP="007C33B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В случае повреждения (разрушения) Подрядчиком при выполнении работ по расчист</w:t>
      </w:r>
      <w:r w:rsidRPr="007C33B2">
        <w:rPr>
          <w:rFonts w:ascii="Times New Roman" w:hAnsi="Times New Roman"/>
          <w:sz w:val="24"/>
          <w:szCs w:val="24"/>
        </w:rPr>
        <w:t>ке/расширению линии электропередач конструктивных элементов ВЛ или иного имущества Заказчика, Подрядчик обязуется возместить Заказчику убытки (реальный ущерб, упущенную выгоду), а также оплатить штраф</w:t>
      </w:r>
      <w:r w:rsidRPr="007C33B2">
        <w:rPr>
          <w:rFonts w:ascii="Times New Roman" w:hAnsi="Times New Roman"/>
          <w:i/>
          <w:sz w:val="24"/>
          <w:szCs w:val="24"/>
        </w:rPr>
        <w:t xml:space="preserve"> </w:t>
      </w:r>
      <w:r w:rsidRPr="007C33B2">
        <w:rPr>
          <w:rFonts w:ascii="Times New Roman" w:hAnsi="Times New Roman"/>
          <w:sz w:val="24"/>
          <w:szCs w:val="24"/>
        </w:rPr>
        <w:t>в размере 1 % от общей стоимости работ по Договору за к</w:t>
      </w:r>
      <w:r w:rsidRPr="007C33B2">
        <w:rPr>
          <w:rFonts w:ascii="Times New Roman" w:hAnsi="Times New Roman"/>
          <w:sz w:val="24"/>
          <w:szCs w:val="24"/>
        </w:rPr>
        <w:t xml:space="preserve">аждый выявленный факт причинения повреждений, но не более 10% от стоимости </w:t>
      </w:r>
      <w:r w:rsidR="00AF121C">
        <w:rPr>
          <w:rFonts w:ascii="Times New Roman" w:hAnsi="Times New Roman"/>
          <w:sz w:val="24"/>
          <w:szCs w:val="24"/>
        </w:rPr>
        <w:t>Д</w:t>
      </w:r>
      <w:r w:rsidRPr="007C33B2">
        <w:rPr>
          <w:rFonts w:ascii="Times New Roman" w:hAnsi="Times New Roman"/>
          <w:sz w:val="24"/>
          <w:szCs w:val="24"/>
        </w:rPr>
        <w:t>оговора за весь период его действия.  Убытки, понесенные Заказчиком, подлежат возмещению Подрядчиком в полной сумме, сверх установленного настоящим пунктом штрафа.</w:t>
      </w:r>
    </w:p>
    <w:p w:rsidR="00FD7335" w:rsidRPr="007C33B2" w:rsidRDefault="00740F19" w:rsidP="007C33B2">
      <w:pPr>
        <w:autoSpaceDE w:val="0"/>
        <w:autoSpaceDN w:val="0"/>
        <w:adjustRightInd w:val="0"/>
        <w:ind w:firstLine="709"/>
        <w:jc w:val="both"/>
      </w:pPr>
      <w:r w:rsidRPr="007C33B2">
        <w:t>Стороны договори</w:t>
      </w:r>
      <w:r w:rsidRPr="007C33B2">
        <w:t>лись, что в расчет, обосновывающий расходы заказчика по возмещению убытков (реального ущерба и упущенной выгоды) включаются  следующие затраты: стоимость материалов, затраты на эксплуатацию машин и механизмов, расходы по искам, претензиям 3х лиц, связанных</w:t>
      </w:r>
      <w:r w:rsidRPr="007C33B2">
        <w:t xml:space="preserve"> с ненадлежащим исполнением ПАО «</w:t>
      </w:r>
      <w:r w:rsidR="006316D0">
        <w:t>Россети</w:t>
      </w:r>
      <w:r w:rsidRPr="007C33B2">
        <w:t xml:space="preserve"> Северо-Запад» обязательств по </w:t>
      </w:r>
      <w:r w:rsidR="00AF121C">
        <w:t>Д</w:t>
      </w:r>
      <w:r w:rsidRPr="007C33B2">
        <w:t>оговорам оказания услуг по передаче электрической энергии (</w:t>
      </w:r>
      <w:r w:rsidR="00AF121C">
        <w:t>Д</w:t>
      </w:r>
      <w:r w:rsidRPr="007C33B2">
        <w:t>оговорам электроснабжения,  купли – продажи (поставки) электрической энергии – в случае, если ПАО «</w:t>
      </w:r>
      <w:r w:rsidR="006316D0">
        <w:t>Россети</w:t>
      </w:r>
      <w:r w:rsidRPr="007C33B2">
        <w:t xml:space="preserve"> Северо-Запад» выполняет функции гарантирующего поставщика электрической энергии) и иные расходы, произведенные или производимые для восстановления нарушенного права, а также неполученный доход (в том числе, связанный с недоотпуском электрической энергии).</w:t>
      </w:r>
      <w:r w:rsidRPr="007C33B2">
        <w:t xml:space="preserve"> Данный перечень является открытым.</w:t>
      </w:r>
    </w:p>
    <w:p w:rsidR="00FD7335" w:rsidRPr="007C33B2" w:rsidRDefault="00740F19" w:rsidP="007C33B2">
      <w:pPr>
        <w:ind w:firstLine="720"/>
        <w:jc w:val="both"/>
      </w:pPr>
      <w:r w:rsidRPr="007C33B2">
        <w:t>В случае неоднократного причинения Подрядчиком вреда конструктивным и иным элементам ВЛ либо имуществу Заказчика при выполнении работ по расчистке/расширению линии электропередач, Заказчик вправе в одностороннем внесудеб</w:t>
      </w:r>
      <w:r w:rsidRPr="007C33B2">
        <w:t xml:space="preserve">ном порядке отказаться от исполнения </w:t>
      </w:r>
      <w:r w:rsidR="00AF121C">
        <w:t>Д</w:t>
      </w:r>
      <w:r w:rsidRPr="007C33B2">
        <w:t>оговора и потребовать возмещения убытков в полном объеме (реальный ущерб, упущенная выгода).</w:t>
      </w:r>
    </w:p>
    <w:p w:rsidR="00FD7335" w:rsidRPr="007C33B2" w:rsidRDefault="00740F19" w:rsidP="007C33B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Возместить Заказчику убытки, понесенные им в виде административных штрафов, связанные с действием или бездействием Подрядчика</w:t>
      </w:r>
      <w:r w:rsidRPr="007C33B2">
        <w:rPr>
          <w:rFonts w:ascii="Times New Roman" w:hAnsi="Times New Roman"/>
          <w:sz w:val="24"/>
          <w:szCs w:val="24"/>
        </w:rPr>
        <w:t xml:space="preserve"> при исполнении Договора, как в период действия Договора, так и в случае их наложения на Заказчика административными органами после подписания акта сдачи-приемки выполненных работ</w:t>
      </w:r>
      <w:r w:rsidRPr="007C33B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C33B2">
        <w:rPr>
          <w:rFonts w:ascii="Times New Roman" w:hAnsi="Times New Roman"/>
          <w:sz w:val="24"/>
          <w:szCs w:val="24"/>
        </w:rPr>
        <w:t xml:space="preserve">по Договору, но являющиеся следствием действий или бездействий Подрядчика в </w:t>
      </w:r>
      <w:r w:rsidRPr="007C33B2">
        <w:rPr>
          <w:rFonts w:ascii="Times New Roman" w:hAnsi="Times New Roman"/>
          <w:sz w:val="24"/>
          <w:szCs w:val="24"/>
        </w:rPr>
        <w:t xml:space="preserve">период исполнении Договора, в том числе штрафы за нарушение правил пожарной безопасности в лесах в части выполненной ненадлежащим образом уборки порубочных остатков, за нарушение лесного законодательства. </w:t>
      </w:r>
    </w:p>
    <w:p w:rsidR="00FD7335" w:rsidRPr="007C33B2" w:rsidRDefault="00740F19" w:rsidP="007C33B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Пострадавшая Сторона вправе в одностороннем порядк</w:t>
      </w:r>
      <w:r w:rsidRPr="007C33B2">
        <w:rPr>
          <w:rFonts w:ascii="Times New Roman" w:hAnsi="Times New Roman"/>
          <w:sz w:val="24"/>
          <w:szCs w:val="24"/>
        </w:rPr>
        <w:t>е (простым письменным уведомлением) уменьшить размер штрафных санкций (до нуля), которые она имеет право начислить другой Стороне, а также срок их начисления. При этом такие уведомления будут являться неотъемлемой частью настоящего Договора с даты, указанн</w:t>
      </w:r>
      <w:r w:rsidRPr="007C33B2">
        <w:rPr>
          <w:rFonts w:ascii="Times New Roman" w:hAnsi="Times New Roman"/>
          <w:sz w:val="24"/>
          <w:szCs w:val="24"/>
        </w:rPr>
        <w:t>ой в уведомлении, и Договор будет действовать в части, не противоречащей таким уведомлениям.</w:t>
      </w:r>
    </w:p>
    <w:p w:rsidR="00FD7335" w:rsidRPr="007C33B2" w:rsidRDefault="00740F19" w:rsidP="00240FC8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0FC8">
        <w:rPr>
          <w:rFonts w:ascii="Times New Roman" w:hAnsi="Times New Roman"/>
          <w:sz w:val="24"/>
          <w:szCs w:val="24"/>
        </w:rPr>
        <w:t>За нарушение Заказчиком срока исполнения обязательства по оплате по настоящему Договору Подрядчик имеет право начислить Заказчику пени в размере 1/365 двукратной к</w:t>
      </w:r>
      <w:r w:rsidRPr="00240FC8">
        <w:rPr>
          <w:rFonts w:ascii="Times New Roman" w:hAnsi="Times New Roman"/>
          <w:sz w:val="24"/>
          <w:szCs w:val="24"/>
        </w:rPr>
        <w:t xml:space="preserve">лючевой ставки Банка России, установленной на день предъявления соответствующего требования, от стоимости подлежащих оплате работ за каждый день просрочки, но не более 5 % (процентов) от неоплаченной в срок </w:t>
      </w:r>
      <w:r w:rsidR="007E17CF" w:rsidRPr="00240FC8">
        <w:rPr>
          <w:rFonts w:ascii="Times New Roman" w:hAnsi="Times New Roman"/>
          <w:sz w:val="24"/>
          <w:szCs w:val="24"/>
        </w:rPr>
        <w:t>суммы.</w:t>
      </w:r>
      <w:r w:rsidRPr="007C33B2">
        <w:rPr>
          <w:rFonts w:ascii="Times New Roman" w:hAnsi="Times New Roman"/>
          <w:sz w:val="24"/>
          <w:szCs w:val="24"/>
        </w:rPr>
        <w:t xml:space="preserve"> </w:t>
      </w:r>
    </w:p>
    <w:p w:rsidR="00FD7335" w:rsidRPr="007C33B2" w:rsidRDefault="00740F19" w:rsidP="007C33B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 xml:space="preserve"> Уплата санкций не освобождает Стороны от</w:t>
      </w:r>
      <w:r w:rsidRPr="007C33B2">
        <w:rPr>
          <w:rFonts w:ascii="Times New Roman" w:hAnsi="Times New Roman"/>
          <w:sz w:val="24"/>
          <w:szCs w:val="24"/>
        </w:rPr>
        <w:t xml:space="preserve"> исполнения настоящего Договора.</w:t>
      </w:r>
    </w:p>
    <w:p w:rsidR="00FD7335" w:rsidRPr="007C33B2" w:rsidRDefault="00740F19" w:rsidP="007C33B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lastRenderedPageBreak/>
        <w:t xml:space="preserve">  Стороны несут ответственность за нарушение требований и норм по охране труда, пожарной и экологической безопасности в соответствии с действующим законодательством Российской Федерации.</w:t>
      </w:r>
    </w:p>
    <w:p w:rsidR="00FD7335" w:rsidRPr="007C33B2" w:rsidRDefault="00740F19" w:rsidP="007C33B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За нарушения обязательств, указанных</w:t>
      </w:r>
      <w:r w:rsidRPr="007C33B2">
        <w:rPr>
          <w:rFonts w:ascii="Times New Roman" w:hAnsi="Times New Roman"/>
          <w:sz w:val="24"/>
          <w:szCs w:val="24"/>
        </w:rPr>
        <w:t xml:space="preserve"> в разделе «Соблюдение требований охраны труда» Подрядчик несет ответственность в соответствии с действующим законодательством РФ. За все действия/бездействия Субподрядчиков, Подрядчик несет ответственность, как за свои собственные.</w:t>
      </w:r>
    </w:p>
    <w:p w:rsidR="00FD7335" w:rsidRPr="007C33B2" w:rsidRDefault="00740F19" w:rsidP="0069464A">
      <w:pPr>
        <w:pStyle w:val="af3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9464A">
        <w:rPr>
          <w:rFonts w:ascii="Times New Roman" w:hAnsi="Times New Roman"/>
          <w:sz w:val="24"/>
          <w:szCs w:val="24"/>
        </w:rPr>
        <w:t xml:space="preserve">По степени серьезности </w:t>
      </w:r>
      <w:r w:rsidRPr="0069464A">
        <w:rPr>
          <w:rFonts w:ascii="Times New Roman" w:hAnsi="Times New Roman"/>
          <w:sz w:val="24"/>
          <w:szCs w:val="24"/>
        </w:rPr>
        <w:t xml:space="preserve">нарушений требований по охране труда Заказчик вправе выставить Подрядчику штрафные санкции: согласно </w:t>
      </w:r>
      <w:r w:rsidR="007E17CF" w:rsidRPr="0069464A">
        <w:rPr>
          <w:rFonts w:ascii="Times New Roman" w:hAnsi="Times New Roman"/>
          <w:sz w:val="24"/>
          <w:szCs w:val="24"/>
        </w:rPr>
        <w:t>Приложению №</w:t>
      </w:r>
      <w:r>
        <w:rPr>
          <w:rFonts w:ascii="Times New Roman" w:hAnsi="Times New Roman"/>
          <w:sz w:val="24"/>
          <w:szCs w:val="24"/>
        </w:rPr>
        <w:t>5</w:t>
      </w:r>
      <w:r w:rsidRPr="007C33B2">
        <w:rPr>
          <w:rFonts w:ascii="Times New Roman" w:hAnsi="Times New Roman"/>
          <w:sz w:val="24"/>
          <w:szCs w:val="24"/>
        </w:rPr>
        <w:t>.</w:t>
      </w:r>
    </w:p>
    <w:p w:rsidR="00FD7335" w:rsidRDefault="00740F19" w:rsidP="007C33B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Грубые, систематические (два и более раз) нарушения требований в области промышленной, пожарной безопасности и требований охраны труда, кото</w:t>
      </w:r>
      <w:r w:rsidRPr="007C33B2">
        <w:rPr>
          <w:rFonts w:ascii="Times New Roman" w:hAnsi="Times New Roman"/>
          <w:sz w:val="24"/>
          <w:szCs w:val="24"/>
        </w:rPr>
        <w:t>рые могут повлечь или повлекли за собой аварии, инциденты, несчастные случаи на производстве, ставили под угрозу безопасность персонала, могли привести или привели к порче оборудования, отраженные в претензиях Заказчика в адрес Подрядчика, могут быть основ</w:t>
      </w:r>
      <w:r w:rsidRPr="007C33B2">
        <w:rPr>
          <w:rFonts w:ascii="Times New Roman" w:hAnsi="Times New Roman"/>
          <w:sz w:val="24"/>
          <w:szCs w:val="24"/>
        </w:rPr>
        <w:t>анием для пересмотра со стороны Заказчика условий или расторжения настоящего Договора в одностороннем порядке.</w:t>
      </w:r>
    </w:p>
    <w:p w:rsidR="002419CE" w:rsidRPr="007C33B2" w:rsidRDefault="00740F19" w:rsidP="002419CE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9CE">
        <w:rPr>
          <w:rFonts w:ascii="Times New Roman" w:hAnsi="Times New Roman"/>
          <w:sz w:val="24"/>
          <w:szCs w:val="24"/>
        </w:rPr>
        <w:t>В случае если нарушение Подрядчиком обязательств, установленных разделом 12 настоящего Договора, привело к материальному ущербу/убытку Заказчика,</w:t>
      </w:r>
      <w:r w:rsidRPr="002419CE">
        <w:rPr>
          <w:rFonts w:ascii="Times New Roman" w:hAnsi="Times New Roman"/>
          <w:sz w:val="24"/>
          <w:szCs w:val="24"/>
        </w:rPr>
        <w:t xml:space="preserve"> Подрядчик обязуется возместить соответственно понесенные Заказчиком убытки и расходы</w:t>
      </w:r>
    </w:p>
    <w:p w:rsidR="00FD7335" w:rsidRPr="007C33B2" w:rsidRDefault="00740F19" w:rsidP="002419CE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9CE">
        <w:rPr>
          <w:rFonts w:ascii="Times New Roman" w:hAnsi="Times New Roman"/>
          <w:sz w:val="24"/>
          <w:szCs w:val="24"/>
        </w:rPr>
        <w:t>В случае если нарушение Подрядчиком обязательств, установленных разделом 4, привело к материальному ущербу/убытку Заказчика, Подрядчик обязуется возместить соответственно</w:t>
      </w:r>
      <w:r w:rsidRPr="002419CE">
        <w:rPr>
          <w:rFonts w:ascii="Times New Roman" w:hAnsi="Times New Roman"/>
          <w:sz w:val="24"/>
          <w:szCs w:val="24"/>
        </w:rPr>
        <w:t xml:space="preserve"> понесенные Заказчиком убытки и расходы</w:t>
      </w:r>
      <w:r w:rsidRPr="007C33B2">
        <w:rPr>
          <w:rFonts w:ascii="Times New Roman" w:hAnsi="Times New Roman"/>
          <w:sz w:val="24"/>
          <w:szCs w:val="24"/>
        </w:rPr>
        <w:t>.</w:t>
      </w:r>
    </w:p>
    <w:p w:rsidR="00FD7335" w:rsidRPr="007C33B2" w:rsidRDefault="00740F19" w:rsidP="007C33B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Указанные в настоящем разделе штрафы, неустойки, пени, убытки, включая упущенную выгоду, проценты за пользование чужими денежными средствами, неосновательное обогащение, судебные издержки и расходы могут быть удержа</w:t>
      </w:r>
      <w:r w:rsidRPr="007C33B2">
        <w:rPr>
          <w:rFonts w:ascii="Times New Roman" w:hAnsi="Times New Roman"/>
          <w:sz w:val="24"/>
          <w:szCs w:val="24"/>
        </w:rPr>
        <w:t xml:space="preserve">ны Заказчиком в безусловном бесспорном внесудебном порядке из денежных средств, причитающихся Подрядчику за выполненные и принятые Заказчиком по настоящему </w:t>
      </w:r>
      <w:r w:rsidR="00AF121C">
        <w:rPr>
          <w:rFonts w:ascii="Times New Roman" w:hAnsi="Times New Roman"/>
          <w:sz w:val="24"/>
          <w:szCs w:val="24"/>
        </w:rPr>
        <w:t>Д</w:t>
      </w:r>
      <w:r w:rsidRPr="007C33B2">
        <w:rPr>
          <w:rFonts w:ascii="Times New Roman" w:hAnsi="Times New Roman"/>
          <w:sz w:val="24"/>
          <w:szCs w:val="24"/>
        </w:rPr>
        <w:t>оговору работы.</w:t>
      </w:r>
    </w:p>
    <w:p w:rsidR="00FD7335" w:rsidRPr="007C33B2" w:rsidRDefault="00740F19" w:rsidP="007C33B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 xml:space="preserve">В случае непредставления Подрядчиком информации об отнесении привлекаемых </w:t>
      </w:r>
      <w:r w:rsidRPr="007C33B2">
        <w:rPr>
          <w:rFonts w:ascii="Times New Roman" w:hAnsi="Times New Roman"/>
          <w:sz w:val="24"/>
          <w:szCs w:val="24"/>
        </w:rPr>
        <w:t>субподрядных организаций к субъектам малого и среднего предпринимательства, Подрядчик уплачивает Заказчику штраф в размере 0,1% от общей стоимости работ по Договору.</w:t>
      </w:r>
    </w:p>
    <w:p w:rsidR="00FD7335" w:rsidRPr="007C33B2" w:rsidRDefault="00740F19" w:rsidP="007C33B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В случае привлечения Подрядчиком субподрядчиков без одобрения Заказчиком, или непредставле</w:t>
      </w:r>
      <w:r w:rsidRPr="007C33B2">
        <w:rPr>
          <w:rFonts w:ascii="Times New Roman" w:hAnsi="Times New Roman"/>
          <w:sz w:val="24"/>
          <w:szCs w:val="24"/>
        </w:rPr>
        <w:t>ния Подрядчиком информации о субподрядчиках или об отнесении субподрядчиков к субъектам малого и среднего предпринимательства, Заказчик вправе начислить Подрядчику штраф в размере 0,1% от общей стоимости работ по Договору.</w:t>
      </w:r>
    </w:p>
    <w:p w:rsidR="00FD7335" w:rsidRDefault="00740F19" w:rsidP="007C33B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366">
        <w:rPr>
          <w:rFonts w:ascii="Times New Roman" w:hAnsi="Times New Roman"/>
          <w:i/>
          <w:sz w:val="24"/>
          <w:szCs w:val="24"/>
        </w:rPr>
        <w:t>Вариант 1.</w:t>
      </w:r>
      <w:r>
        <w:rPr>
          <w:rStyle w:val="aa"/>
          <w:rFonts w:ascii="Times New Roman" w:hAnsi="Times New Roman"/>
          <w:i/>
          <w:sz w:val="24"/>
          <w:szCs w:val="24"/>
        </w:rPr>
        <w:footnoteReference w:id="5"/>
      </w:r>
      <w:r>
        <w:rPr>
          <w:rFonts w:ascii="Times New Roman" w:hAnsi="Times New Roman"/>
          <w:sz w:val="24"/>
          <w:szCs w:val="24"/>
        </w:rPr>
        <w:t xml:space="preserve"> </w:t>
      </w:r>
      <w:r w:rsidRPr="007C33B2">
        <w:rPr>
          <w:rFonts w:ascii="Times New Roman" w:hAnsi="Times New Roman"/>
          <w:sz w:val="24"/>
          <w:szCs w:val="24"/>
        </w:rPr>
        <w:t xml:space="preserve">В случае переуступки </w:t>
      </w:r>
      <w:r w:rsidRPr="007C33B2">
        <w:rPr>
          <w:rFonts w:ascii="Times New Roman" w:hAnsi="Times New Roman"/>
          <w:sz w:val="24"/>
          <w:szCs w:val="24"/>
        </w:rPr>
        <w:t>Подрядчиком права денежного требования по Договору с Заказчиком с нарушением условий, указанных в пункте 4.2.</w:t>
      </w:r>
      <w:r w:rsidR="002419CE">
        <w:rPr>
          <w:rFonts w:ascii="Times New Roman" w:hAnsi="Times New Roman"/>
          <w:sz w:val="24"/>
          <w:szCs w:val="24"/>
        </w:rPr>
        <w:t>4</w:t>
      </w:r>
      <w:r w:rsidRPr="007C33B2">
        <w:rPr>
          <w:rFonts w:ascii="Times New Roman" w:hAnsi="Times New Roman"/>
          <w:sz w:val="24"/>
          <w:szCs w:val="24"/>
        </w:rPr>
        <w:t xml:space="preserve"> настоящего Договора, Подрядчик уплачивает Заказчику штраф за каждое нарушение в размере 1% от стоимости заключенного Договора.</w:t>
      </w:r>
    </w:p>
    <w:p w:rsidR="00B11366" w:rsidRPr="00B11366" w:rsidRDefault="00740F19" w:rsidP="00B11366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366">
        <w:rPr>
          <w:rFonts w:ascii="Times New Roman" w:hAnsi="Times New Roman"/>
          <w:i/>
          <w:sz w:val="24"/>
          <w:szCs w:val="24"/>
        </w:rPr>
        <w:t>Вариант 2.</w:t>
      </w:r>
      <w:r>
        <w:rPr>
          <w:rStyle w:val="aa"/>
          <w:rFonts w:ascii="Times New Roman" w:hAnsi="Times New Roman"/>
          <w:i/>
          <w:sz w:val="24"/>
          <w:szCs w:val="24"/>
        </w:rPr>
        <w:footnoteReference w:id="6"/>
      </w:r>
      <w:r w:rsidRPr="00B11366">
        <w:rPr>
          <w:rFonts w:ascii="Times New Roman" w:hAnsi="Times New Roman"/>
          <w:i/>
          <w:sz w:val="24"/>
          <w:szCs w:val="24"/>
        </w:rPr>
        <w:t xml:space="preserve"> </w:t>
      </w:r>
      <w:r w:rsidRPr="00B11366">
        <w:rPr>
          <w:rFonts w:ascii="Times New Roman" w:hAnsi="Times New Roman"/>
          <w:sz w:val="24"/>
          <w:szCs w:val="24"/>
        </w:rPr>
        <w:t>Подряд</w:t>
      </w:r>
      <w:r w:rsidRPr="00B11366">
        <w:rPr>
          <w:rFonts w:ascii="Times New Roman" w:hAnsi="Times New Roman"/>
          <w:sz w:val="24"/>
          <w:szCs w:val="24"/>
        </w:rPr>
        <w:t>чик несет перед Заказчиком ответственность за нарушение п. 4.2.</w:t>
      </w:r>
      <w:r>
        <w:rPr>
          <w:rFonts w:ascii="Times New Roman" w:hAnsi="Times New Roman"/>
          <w:sz w:val="24"/>
          <w:szCs w:val="24"/>
        </w:rPr>
        <w:t>4</w:t>
      </w:r>
      <w:r w:rsidRPr="00B11366">
        <w:rPr>
          <w:rFonts w:ascii="Times New Roman" w:hAnsi="Times New Roman"/>
          <w:sz w:val="24"/>
          <w:szCs w:val="24"/>
        </w:rPr>
        <w:t xml:space="preserve"> настоящего Договора в виде штрафа в размере </w:t>
      </w:r>
      <w:r>
        <w:rPr>
          <w:rFonts w:ascii="Times New Roman" w:hAnsi="Times New Roman"/>
          <w:sz w:val="24"/>
          <w:szCs w:val="24"/>
        </w:rPr>
        <w:t>10</w:t>
      </w:r>
      <w:r w:rsidRPr="00B11366">
        <w:rPr>
          <w:rFonts w:ascii="Times New Roman" w:hAnsi="Times New Roman"/>
          <w:sz w:val="24"/>
          <w:szCs w:val="24"/>
        </w:rPr>
        <w:t>% от суммы переуступленного права. Заказчик вправе в дальнейшем, при погашении денежного обязательства, удержать с третьего лица (цессионария) су</w:t>
      </w:r>
      <w:r w:rsidRPr="00B11366">
        <w:rPr>
          <w:rFonts w:ascii="Times New Roman" w:hAnsi="Times New Roman"/>
          <w:sz w:val="24"/>
          <w:szCs w:val="24"/>
        </w:rPr>
        <w:t>мму начисленного штрафа.</w:t>
      </w:r>
    </w:p>
    <w:p w:rsidR="00FD7335" w:rsidRDefault="00740F19" w:rsidP="007C33B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 xml:space="preserve">Подрядчик также отвечает за любой вред или повреждение, причиненные объекту(ам) вследствие каких-либо действий Подрядчика после подписания акта сдачи-приемки выполненных работ, а также за любой вред или повреждение, ставшие явными </w:t>
      </w:r>
      <w:r w:rsidRPr="007C33B2">
        <w:rPr>
          <w:rFonts w:ascii="Times New Roman" w:hAnsi="Times New Roman"/>
          <w:sz w:val="24"/>
          <w:szCs w:val="24"/>
        </w:rPr>
        <w:t>после подписания акта сдачи-приемки выполненных работ, но явившиеся следствием ранее случившегося события, за которое Подрядчик нёс ответственность.</w:t>
      </w:r>
    </w:p>
    <w:p w:rsidR="002419CE" w:rsidRPr="002419CE" w:rsidRDefault="00740F19" w:rsidP="002419CE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419CE">
        <w:rPr>
          <w:rFonts w:ascii="Times New Roman" w:hAnsi="Times New Roman"/>
          <w:sz w:val="24"/>
          <w:szCs w:val="24"/>
        </w:rPr>
        <w:t>Если Подрядчик нарушит гарантии (любую одну, несколько или все вместе), указанные в п. 4.1.3</w:t>
      </w:r>
      <w:r w:rsidR="00B4720F">
        <w:rPr>
          <w:rFonts w:ascii="Times New Roman" w:hAnsi="Times New Roman"/>
          <w:sz w:val="24"/>
          <w:szCs w:val="24"/>
        </w:rPr>
        <w:t>1</w:t>
      </w:r>
      <w:r w:rsidRPr="002419CE">
        <w:rPr>
          <w:rFonts w:ascii="Times New Roman" w:hAnsi="Times New Roman"/>
          <w:sz w:val="24"/>
          <w:szCs w:val="24"/>
        </w:rPr>
        <w:t xml:space="preserve">. настоящего </w:t>
      </w:r>
      <w:r w:rsidRPr="002419CE">
        <w:rPr>
          <w:rFonts w:ascii="Times New Roman" w:hAnsi="Times New Roman"/>
          <w:sz w:val="24"/>
          <w:szCs w:val="24"/>
        </w:rPr>
        <w:t>Договора, и это повлечет:</w:t>
      </w:r>
    </w:p>
    <w:p w:rsidR="002419CE" w:rsidRPr="002419CE" w:rsidRDefault="00740F19" w:rsidP="002419CE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9CE">
        <w:rPr>
          <w:rFonts w:ascii="Times New Roman" w:hAnsi="Times New Roman"/>
          <w:sz w:val="24"/>
          <w:szCs w:val="24"/>
        </w:rPr>
        <w:t>- предъявление налоговыми органами требований к Заказчику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</w:t>
      </w:r>
      <w:r w:rsidRPr="002419CE">
        <w:rPr>
          <w:rFonts w:ascii="Times New Roman" w:hAnsi="Times New Roman"/>
          <w:sz w:val="24"/>
          <w:szCs w:val="24"/>
        </w:rPr>
        <w:t>етов и(или)</w:t>
      </w:r>
    </w:p>
    <w:p w:rsidR="002419CE" w:rsidRDefault="00740F19" w:rsidP="002419CE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9CE">
        <w:rPr>
          <w:rFonts w:ascii="Times New Roman" w:hAnsi="Times New Roman"/>
          <w:sz w:val="24"/>
          <w:szCs w:val="24"/>
        </w:rPr>
        <w:lastRenderedPageBreak/>
        <w:t>- предъявление третьими лицами, купившими у Заказчика товары (работы, услуги), имущественные права, являющиеся предметом настоящего Договора, требований к Заказчику о возмещении убытков в виде начисленных по решению налогового органа налогов, с</w:t>
      </w:r>
      <w:r w:rsidRPr="002419CE">
        <w:rPr>
          <w:rFonts w:ascii="Times New Roman" w:hAnsi="Times New Roman"/>
          <w:sz w:val="24"/>
          <w:szCs w:val="24"/>
        </w:rPr>
        <w:t>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19CE">
        <w:rPr>
          <w:rFonts w:ascii="Times New Roman" w:hAnsi="Times New Roman"/>
          <w:sz w:val="24"/>
          <w:szCs w:val="24"/>
        </w:rPr>
        <w:t>то Подрядчик обязуется возместить Заказчику убытки, который последний пон</w:t>
      </w:r>
      <w:r w:rsidRPr="002419CE">
        <w:rPr>
          <w:rFonts w:ascii="Times New Roman" w:hAnsi="Times New Roman"/>
          <w:sz w:val="24"/>
          <w:szCs w:val="24"/>
        </w:rPr>
        <w:t>ес вследствие таких нарушений.</w:t>
      </w:r>
    </w:p>
    <w:p w:rsidR="00B4720F" w:rsidRPr="002419CE" w:rsidRDefault="00740F19" w:rsidP="00B4720F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720F">
        <w:rPr>
          <w:rFonts w:ascii="Times New Roman" w:hAnsi="Times New Roman"/>
          <w:sz w:val="24"/>
          <w:szCs w:val="24"/>
        </w:rPr>
        <w:t>Подрядчик в соответствии со ст. 406.1 Гражданского кодекса Российской Федерации возмещает Заказчику все убытки последнего, возникшие в случаях, указанных в п. 8.2</w:t>
      </w:r>
      <w:r>
        <w:rPr>
          <w:rFonts w:ascii="Times New Roman" w:hAnsi="Times New Roman"/>
          <w:sz w:val="24"/>
          <w:szCs w:val="24"/>
        </w:rPr>
        <w:t>2</w:t>
      </w:r>
      <w:r w:rsidRPr="00B4720F">
        <w:rPr>
          <w:rFonts w:ascii="Times New Roman" w:hAnsi="Times New Roman"/>
          <w:sz w:val="24"/>
          <w:szCs w:val="24"/>
        </w:rPr>
        <w:t xml:space="preserve">. настоящего Договора. При этом факт оспаривания или не </w:t>
      </w:r>
      <w:r w:rsidRPr="00B4720F">
        <w:rPr>
          <w:rFonts w:ascii="Times New Roman" w:hAnsi="Times New Roman"/>
          <w:sz w:val="24"/>
          <w:szCs w:val="24"/>
        </w:rPr>
        <w:t>оспаривания налоговых доначислений в налоговом органе, в том числе вышестоящем, или в суде, а также факт оспаривания или не оспаривания в суде претензий третьих лиц не влияет на обязанность Подрядчика возместить имущественные потери.</w:t>
      </w:r>
    </w:p>
    <w:p w:rsidR="00CE1A33" w:rsidRPr="007C33B2" w:rsidRDefault="00CE1A33" w:rsidP="007C33B2">
      <w:pPr>
        <w:jc w:val="both"/>
      </w:pPr>
    </w:p>
    <w:p w:rsidR="00CE1A33" w:rsidRPr="007C33B2" w:rsidRDefault="00740F19" w:rsidP="007C33B2">
      <w:pPr>
        <w:numPr>
          <w:ilvl w:val="0"/>
          <w:numId w:val="1"/>
        </w:numPr>
        <w:tabs>
          <w:tab w:val="clear" w:pos="4897"/>
          <w:tab w:val="left" w:pos="284"/>
        </w:tabs>
        <w:ind w:left="0" w:firstLine="0"/>
        <w:jc w:val="center"/>
      </w:pPr>
      <w:r w:rsidRPr="007C33B2">
        <w:rPr>
          <w:b/>
        </w:rPr>
        <w:t>ОБСТОЯТЕЛЬСТВА НЕПРЕО</w:t>
      </w:r>
      <w:r w:rsidRPr="007C33B2">
        <w:rPr>
          <w:b/>
        </w:rPr>
        <w:t>ДОЛИМОЙ СИЛЫ</w:t>
      </w:r>
    </w:p>
    <w:p w:rsidR="00CE1A33" w:rsidRPr="007C33B2" w:rsidRDefault="00CE1A33" w:rsidP="007C33B2">
      <w:pPr>
        <w:jc w:val="center"/>
      </w:pPr>
    </w:p>
    <w:p w:rsidR="00B4720F" w:rsidRDefault="00740F19" w:rsidP="00B4720F">
      <w:pPr>
        <w:numPr>
          <w:ilvl w:val="1"/>
          <w:numId w:val="33"/>
        </w:numPr>
        <w:tabs>
          <w:tab w:val="clear" w:pos="1560"/>
          <w:tab w:val="left" w:pos="284"/>
          <w:tab w:val="num" w:pos="1134"/>
        </w:tabs>
        <w:ind w:left="0" w:firstLine="709"/>
        <w:jc w:val="both"/>
      </w:pPr>
      <w:r>
        <w:t xml:space="preserve"> </w:t>
      </w:r>
      <w:r w:rsidRPr="00B4720F">
        <w:t>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:rsidR="00B4720F" w:rsidRPr="00B4720F" w:rsidRDefault="00740F19" w:rsidP="00B4720F">
      <w:pPr>
        <w:pStyle w:val="af3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720F">
        <w:rPr>
          <w:rFonts w:ascii="Times New Roman" w:hAnsi="Times New Roman"/>
          <w:sz w:val="24"/>
          <w:szCs w:val="24"/>
        </w:rPr>
        <w:t>Сторона, ссылающаяся на обстоятельства непреодо</w:t>
      </w:r>
      <w:r w:rsidRPr="00B4720F">
        <w:rPr>
          <w:rFonts w:ascii="Times New Roman" w:hAnsi="Times New Roman"/>
          <w:sz w:val="24"/>
          <w:szCs w:val="24"/>
        </w:rPr>
        <w:t>лимой силы, обязана в течение 5 (пяти) дней с момента возникновения таких обстоятельств,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документа, подт</w:t>
      </w:r>
      <w:r w:rsidRPr="00B4720F">
        <w:rPr>
          <w:rFonts w:ascii="Times New Roman" w:hAnsi="Times New Roman"/>
          <w:sz w:val="24"/>
          <w:szCs w:val="24"/>
        </w:rPr>
        <w:t xml:space="preserve">верждающего возникновение обстоятельств непреодолимой силы, от Торгово-промышленной палаты Российской Федерации или иного компетентного органа. Извещение должно содержать данные о наступлении и о характере (виде) обстоятельств непреодолимой силы, а также, </w:t>
      </w:r>
      <w:r w:rsidRPr="00B4720F">
        <w:rPr>
          <w:rFonts w:ascii="Times New Roman" w:hAnsi="Times New Roman"/>
          <w:sz w:val="24"/>
          <w:szCs w:val="24"/>
        </w:rPr>
        <w:t>по возможности, оценку их влияния на исполнение Стороной своих обязательств по Договору и на срок исполнения обязательств.</w:t>
      </w:r>
    </w:p>
    <w:p w:rsidR="00B4720F" w:rsidRPr="007C33B2" w:rsidRDefault="00740F19" w:rsidP="00B4720F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720F">
        <w:rPr>
          <w:rFonts w:ascii="Times New Roman" w:hAnsi="Times New Roman"/>
          <w:sz w:val="24"/>
          <w:szCs w:val="24"/>
        </w:rPr>
        <w:t>При прекращении действия таких обстоятельств Сторона должна без промедления известить об этом другую Сторону в письменной форме. В эт</w:t>
      </w:r>
      <w:r w:rsidRPr="00B4720F">
        <w:rPr>
          <w:rFonts w:ascii="Times New Roman" w:hAnsi="Times New Roman"/>
          <w:sz w:val="24"/>
          <w:szCs w:val="24"/>
        </w:rPr>
        <w:t>ом случае в уведомлении необходимо указать срок, в который она предполагает исполнить обязательства по Договору либо обосновать невозможность их исполнения.</w:t>
      </w:r>
    </w:p>
    <w:p w:rsidR="00CE1A33" w:rsidRDefault="00740F19" w:rsidP="00B4720F">
      <w:pPr>
        <w:numPr>
          <w:ilvl w:val="1"/>
          <w:numId w:val="33"/>
        </w:numPr>
        <w:tabs>
          <w:tab w:val="clear" w:pos="1560"/>
          <w:tab w:val="left" w:pos="284"/>
          <w:tab w:val="num" w:pos="1134"/>
        </w:tabs>
        <w:ind w:left="0" w:firstLine="709"/>
        <w:jc w:val="both"/>
      </w:pPr>
      <w:r w:rsidRPr="00B4720F">
        <w:t>В случаях, предусмотренных в пункте 9.1.  настоящего Договора, срок исполнения Сторонами обязательс</w:t>
      </w:r>
      <w:r w:rsidRPr="00B4720F">
        <w:t>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(двух) месяцев, любая из Сторон вправе в одност</w:t>
      </w:r>
      <w:r w:rsidRPr="00B4720F">
        <w:t>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:rsidR="00B4720F" w:rsidRDefault="00740F19" w:rsidP="00B4720F">
      <w:pPr>
        <w:numPr>
          <w:ilvl w:val="1"/>
          <w:numId w:val="33"/>
        </w:numPr>
        <w:tabs>
          <w:tab w:val="clear" w:pos="1560"/>
          <w:tab w:val="left" w:pos="284"/>
          <w:tab w:val="num" w:pos="1134"/>
        </w:tabs>
        <w:ind w:left="0" w:firstLine="709"/>
        <w:jc w:val="both"/>
      </w:pPr>
      <w:r>
        <w:t>Сторона лишается права ссылаться на обстоятельства непреодолимой силы в случае невыполнения такой Стороно</w:t>
      </w:r>
      <w:r>
        <w:t>й обязанности уведомления другой Стороны об обстоятельствах непреодолимой силы в установленный Договором срок.</w:t>
      </w:r>
    </w:p>
    <w:p w:rsidR="00B4720F" w:rsidRDefault="00740F19" w:rsidP="00B4720F">
      <w:pPr>
        <w:tabs>
          <w:tab w:val="left" w:pos="284"/>
          <w:tab w:val="num" w:pos="1134"/>
        </w:tabs>
        <w:ind w:firstLine="709"/>
        <w:jc w:val="both"/>
      </w:pPr>
      <w:r>
        <w:t>Стороны не освобождаются от ответственности за невыполнение или ненадлежащее выполнение обязательств, срок исполнения которых наступил до возникн</w:t>
      </w:r>
      <w:r>
        <w:t>овения обстоятельств непреодолимой силы.</w:t>
      </w:r>
    </w:p>
    <w:p w:rsidR="007F6C7E" w:rsidRPr="007C33B2" w:rsidRDefault="007F6C7E" w:rsidP="00B4720F">
      <w:pPr>
        <w:tabs>
          <w:tab w:val="left" w:pos="284"/>
          <w:tab w:val="num" w:pos="1134"/>
        </w:tabs>
        <w:ind w:firstLine="709"/>
        <w:jc w:val="both"/>
      </w:pPr>
    </w:p>
    <w:p w:rsidR="00454719" w:rsidRPr="007C33B2" w:rsidRDefault="00454719" w:rsidP="007C33B2">
      <w:pPr>
        <w:jc w:val="both"/>
      </w:pPr>
    </w:p>
    <w:p w:rsidR="00454719" w:rsidRPr="007C33B2" w:rsidRDefault="00740F19" w:rsidP="00B4720F">
      <w:pPr>
        <w:numPr>
          <w:ilvl w:val="0"/>
          <w:numId w:val="33"/>
        </w:numPr>
        <w:tabs>
          <w:tab w:val="left" w:pos="426"/>
        </w:tabs>
        <w:ind w:left="0" w:firstLine="0"/>
        <w:jc w:val="center"/>
        <w:rPr>
          <w:b/>
        </w:rPr>
      </w:pPr>
      <w:r w:rsidRPr="007C33B2">
        <w:rPr>
          <w:b/>
        </w:rPr>
        <w:t>СРОК ДЕЙСТВИЯ ДОГОВОРА</w:t>
      </w:r>
    </w:p>
    <w:p w:rsidR="00454719" w:rsidRPr="007C33B2" w:rsidRDefault="00454719" w:rsidP="007C33B2">
      <w:pPr>
        <w:jc w:val="center"/>
        <w:rPr>
          <w:b/>
        </w:rPr>
      </w:pPr>
    </w:p>
    <w:p w:rsidR="00454719" w:rsidRPr="007C33B2" w:rsidRDefault="00740F19" w:rsidP="007C33B2">
      <w:pPr>
        <w:numPr>
          <w:ilvl w:val="1"/>
          <w:numId w:val="7"/>
        </w:numPr>
        <w:ind w:left="0" w:firstLine="735"/>
        <w:jc w:val="both"/>
        <w:rPr>
          <w:b/>
        </w:rPr>
      </w:pPr>
      <w:r w:rsidRPr="007C33B2">
        <w:rPr>
          <w:noProof/>
        </w:rPr>
        <w:t xml:space="preserve">Настоящий </w:t>
      </w:r>
      <w:r w:rsidRPr="007C33B2">
        <w:t>Договор вступает в силу с момента заключения и действует до полного выполне</w:t>
      </w:r>
      <w:r w:rsidRPr="007C33B2">
        <w:softHyphen/>
        <w:t>ния Сторонами взятых на себя обязательств или расторжения Договора.</w:t>
      </w:r>
    </w:p>
    <w:p w:rsidR="00454719" w:rsidRPr="007C33B2" w:rsidRDefault="00740F19" w:rsidP="007C33B2">
      <w:pPr>
        <w:numPr>
          <w:ilvl w:val="1"/>
          <w:numId w:val="7"/>
        </w:numPr>
        <w:ind w:left="0" w:firstLine="735"/>
        <w:jc w:val="both"/>
        <w:rPr>
          <w:b/>
        </w:rPr>
      </w:pPr>
      <w:r w:rsidRPr="007C33B2">
        <w:t xml:space="preserve">Настоящий договор заключается </w:t>
      </w:r>
      <w:r w:rsidRPr="007C33B2">
        <w:t>посредством функционала электронной торговой площадки в электронном виде и считается заключенным с даты подписания его Сторонами усиленной квалифицированной электронной подписью</w:t>
      </w:r>
    </w:p>
    <w:p w:rsidR="00454719" w:rsidRPr="00B4720F" w:rsidRDefault="00740F19" w:rsidP="007C33B2">
      <w:pPr>
        <w:numPr>
          <w:ilvl w:val="1"/>
          <w:numId w:val="7"/>
        </w:numPr>
        <w:ind w:left="0" w:firstLine="735"/>
        <w:jc w:val="both"/>
        <w:rPr>
          <w:b/>
        </w:rPr>
      </w:pPr>
      <w:r w:rsidRPr="007C33B2">
        <w:lastRenderedPageBreak/>
        <w:t>После заключения настоящего Договора все предыдущие письменные и устные соглаш</w:t>
      </w:r>
      <w:r w:rsidRPr="007C33B2">
        <w:t>ения, переписка, переговоры между Сторонами, относящиеся к данному Договору, теряют силу.</w:t>
      </w:r>
    </w:p>
    <w:p w:rsidR="00454719" w:rsidRPr="007C33B2" w:rsidRDefault="00740F19" w:rsidP="00B4720F">
      <w:pPr>
        <w:numPr>
          <w:ilvl w:val="1"/>
          <w:numId w:val="7"/>
        </w:numPr>
        <w:ind w:left="0" w:firstLine="709"/>
        <w:jc w:val="both"/>
        <w:rPr>
          <w:b/>
        </w:rPr>
      </w:pPr>
      <w:r w:rsidRPr="00B4720F">
        <w:t>Заказчик вправе в одностороннем порядке отказаться от исполнения Договора путем направления соответствующего письменного уведомления Подрядчику, в случаях (включая, н</w:t>
      </w:r>
      <w:r w:rsidRPr="00B4720F">
        <w:t>о не ограничиваясь):</w:t>
      </w:r>
    </w:p>
    <w:p w:rsidR="00B4720F" w:rsidRDefault="00740F19" w:rsidP="00B4720F">
      <w:pPr>
        <w:ind w:firstLine="720"/>
        <w:jc w:val="both"/>
      </w:pPr>
      <w:r>
        <w:t>- возбуждение в отношении Подрядчика процедуры банкротства;</w:t>
      </w:r>
    </w:p>
    <w:p w:rsidR="008468F9" w:rsidRDefault="00740F19" w:rsidP="00B4720F">
      <w:pPr>
        <w:ind w:firstLine="720"/>
        <w:jc w:val="both"/>
      </w:pPr>
      <w:r>
        <w:t>- просрочка Подрядчиком начала исполнения настоящего Договора (просрочка составляет более 10 дней), либо выполнение Работ настолько медленно (просрочка составляет более 10 дне</w:t>
      </w:r>
      <w:r>
        <w:t xml:space="preserve">й), что окончание их к сроку становится явно невозможным; </w:t>
      </w:r>
    </w:p>
    <w:p w:rsidR="00B4720F" w:rsidRDefault="00740F19" w:rsidP="00B4720F">
      <w:pPr>
        <w:ind w:firstLine="720"/>
        <w:jc w:val="both"/>
      </w:pPr>
      <w:r>
        <w:t>- просрочки Подрядчиком сроков выполнения Работ на срок свыше 30 (тридцати) календарных дней;</w:t>
      </w:r>
    </w:p>
    <w:p w:rsidR="00B4720F" w:rsidRDefault="00740F19" w:rsidP="00B4720F">
      <w:pPr>
        <w:ind w:firstLine="720"/>
        <w:jc w:val="both"/>
      </w:pPr>
      <w:r>
        <w:t>- отступления Подрядчика от условий Договора или иные недостатки результата работ, которые не устранены</w:t>
      </w:r>
      <w:r>
        <w:t xml:space="preserve"> в течение 10 (десяти) дней или иного срока, установленного условиями Договора, либо являются существенными или неустранимыми;</w:t>
      </w:r>
    </w:p>
    <w:p w:rsidR="00B4720F" w:rsidRDefault="00740F19" w:rsidP="00B4720F">
      <w:pPr>
        <w:ind w:firstLine="720"/>
        <w:jc w:val="both"/>
      </w:pPr>
      <w:r>
        <w:t>- в случае неоднократного нарушения Подрядчиком требований к квалификации своих работников и работников привлекаемых им субподряд</w:t>
      </w:r>
      <w:r>
        <w:t xml:space="preserve">ных организаций; </w:t>
      </w:r>
    </w:p>
    <w:p w:rsidR="00B4720F" w:rsidRDefault="00740F19" w:rsidP="00B4720F">
      <w:pPr>
        <w:ind w:firstLine="720"/>
        <w:jc w:val="both"/>
      </w:pPr>
      <w:r>
        <w:t xml:space="preserve">- в случае выявления Заказчиком и отражения в претензиях в адрес Подрядчика грубых, систематических (два и более раз) нарушений требований в области промышленной, пожарной безопасности и требований охраны труда, которые могут повлечь или повлекли за собой </w:t>
      </w:r>
      <w:r>
        <w:t xml:space="preserve">аварии, инциденты, несчастные случаи на производстве, ставили под угрозу безопасность персонала, могли привести или привели к порче оборудования; </w:t>
      </w:r>
    </w:p>
    <w:p w:rsidR="00B4720F" w:rsidRDefault="00740F19" w:rsidP="00B4720F">
      <w:pPr>
        <w:ind w:firstLine="720"/>
        <w:jc w:val="both"/>
      </w:pPr>
      <w:r>
        <w:t>- непредставления/представления не в полном объеме либо отказе в представлении Подрядчиком/Субподрядчиком Инф</w:t>
      </w:r>
      <w:r>
        <w:t>ормации о собственниках Подрядчика/Субподрядчика, указанной в 4.1.2</w:t>
      </w:r>
      <w:r w:rsidR="000A6EBF">
        <w:t>5</w:t>
      </w:r>
      <w:r>
        <w:t>, 4.1.2</w:t>
      </w:r>
      <w:r w:rsidR="000A6EBF">
        <w:t>8</w:t>
      </w:r>
      <w:r>
        <w:t>, настоящего Договора.</w:t>
      </w:r>
    </w:p>
    <w:p w:rsidR="00454719" w:rsidRPr="007C33B2" w:rsidRDefault="00740F19" w:rsidP="00B4720F">
      <w:pPr>
        <w:ind w:firstLine="720"/>
        <w:jc w:val="both"/>
      </w:pPr>
      <w:r>
        <w:tab/>
        <w:t>Настоящий Договор будет считаться расторгнутым по истечении 5 (пяти) календарных дней с момента получения Подрядчиком указанного письменного уведомления.</w:t>
      </w:r>
    </w:p>
    <w:p w:rsidR="00B679B8" w:rsidRDefault="00740F19" w:rsidP="00B679B8">
      <w:pPr>
        <w:numPr>
          <w:ilvl w:val="1"/>
          <w:numId w:val="7"/>
        </w:numPr>
        <w:ind w:left="0" w:firstLine="709"/>
        <w:jc w:val="both"/>
      </w:pPr>
      <w:r>
        <w:t xml:space="preserve">В </w:t>
      </w:r>
      <w:r>
        <w:t>случае расторжения настоящего Договора по указанным в п.10.3. Договора основаниям, Подрядчик не вправе требовать возмещения ему убытков, связанных с расторжением настоящего Договора, в том числе, разницы между ценой Договора и ценой фактически оплаченных р</w:t>
      </w:r>
      <w:r>
        <w:t>абот, включая погашенную часть аванса.</w:t>
      </w:r>
    </w:p>
    <w:p w:rsidR="00B679B8" w:rsidRDefault="00740F19" w:rsidP="00B679B8">
      <w:pPr>
        <w:numPr>
          <w:ilvl w:val="1"/>
          <w:numId w:val="7"/>
        </w:numPr>
        <w:ind w:left="0" w:firstLine="709"/>
        <w:jc w:val="both"/>
      </w:pPr>
      <w:r>
        <w:t>Заказчик может в любое время до сдачи ему результата работ отказаться от исполнения Договора, направив об этом Подрядчику соответствующее уведомление не менее чем за 10 (десять) дней до даты предполагаемого отказа. До</w:t>
      </w:r>
      <w:r>
        <w:t>говор считается расторгнутым с даты, указанной в уведомлении об отказе от исполнения Договора.</w:t>
      </w:r>
    </w:p>
    <w:p w:rsidR="00B679B8" w:rsidRDefault="00740F19" w:rsidP="00B679B8">
      <w:pPr>
        <w:ind w:firstLine="709"/>
        <w:jc w:val="both"/>
      </w:pPr>
      <w:r>
        <w:t xml:space="preserve">Заказчик обязан уплатить Подрядчику часть установленной цены пропорционально части работ, выполненных до получения уведомления об отказе Заказчика от исполнения </w:t>
      </w:r>
      <w:r>
        <w:t>Договора, а также возместить Подрядчику понесенные до момента отказа от исполнения по Договору расходы, связанные с его исполнением.</w:t>
      </w:r>
    </w:p>
    <w:p w:rsidR="00B679B8" w:rsidRDefault="00740F19" w:rsidP="00B679B8">
      <w:pPr>
        <w:numPr>
          <w:ilvl w:val="1"/>
          <w:numId w:val="7"/>
        </w:numPr>
        <w:ind w:left="0" w:firstLine="709"/>
        <w:jc w:val="both"/>
      </w:pPr>
      <w:r>
        <w:t>С даты получения Подрядчиком уведомления о расторжении Договора и до даты одностороннего расторжения Договора, Подрядчик об</w:t>
      </w:r>
      <w:r>
        <w:t>язан прекратить выполнение Работ и передать Заказчику результаты Работ и все иное, связанное с выполнением Работ.</w:t>
      </w:r>
    </w:p>
    <w:p w:rsidR="00454719" w:rsidRPr="007C33B2" w:rsidRDefault="00740F19" w:rsidP="00B679B8">
      <w:pPr>
        <w:ind w:firstLine="709"/>
        <w:jc w:val="both"/>
      </w:pPr>
      <w:r>
        <w:t>При этом подлежат возмещению только расходы Подрядчика по завершенным и принятым Заказчиком Работам.</w:t>
      </w:r>
    </w:p>
    <w:p w:rsidR="00454719" w:rsidRDefault="00454719" w:rsidP="007C33B2">
      <w:pPr>
        <w:jc w:val="both"/>
      </w:pPr>
    </w:p>
    <w:p w:rsidR="007F6C7E" w:rsidRDefault="007F6C7E" w:rsidP="007C33B2">
      <w:pPr>
        <w:jc w:val="both"/>
      </w:pPr>
    </w:p>
    <w:p w:rsidR="007F6C7E" w:rsidRPr="007C33B2" w:rsidRDefault="007F6C7E" w:rsidP="007C33B2">
      <w:pPr>
        <w:jc w:val="both"/>
      </w:pPr>
    </w:p>
    <w:p w:rsidR="00454719" w:rsidRPr="007C33B2" w:rsidRDefault="00740F19" w:rsidP="00B4720F">
      <w:pPr>
        <w:numPr>
          <w:ilvl w:val="0"/>
          <w:numId w:val="33"/>
        </w:numPr>
        <w:tabs>
          <w:tab w:val="left" w:pos="426"/>
        </w:tabs>
        <w:ind w:left="0" w:firstLine="0"/>
        <w:jc w:val="center"/>
        <w:rPr>
          <w:b/>
        </w:rPr>
      </w:pPr>
      <w:r w:rsidRPr="007C33B2">
        <w:rPr>
          <w:b/>
        </w:rPr>
        <w:t>ПОРЯДОК РАЗРЕШЕНИЯ СПОРОВ</w:t>
      </w:r>
    </w:p>
    <w:p w:rsidR="00454719" w:rsidRPr="007C33B2" w:rsidRDefault="00454719" w:rsidP="007C33B2">
      <w:pPr>
        <w:ind w:left="720"/>
        <w:rPr>
          <w:b/>
        </w:rPr>
      </w:pPr>
    </w:p>
    <w:p w:rsidR="00565432" w:rsidRPr="00565432" w:rsidRDefault="00740F19" w:rsidP="00565432">
      <w:pPr>
        <w:pStyle w:val="af3"/>
        <w:numPr>
          <w:ilvl w:val="1"/>
          <w:numId w:val="33"/>
        </w:numPr>
        <w:tabs>
          <w:tab w:val="clear" w:pos="156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5432">
        <w:rPr>
          <w:rFonts w:ascii="Times New Roman" w:hAnsi="Times New Roman"/>
          <w:sz w:val="24"/>
          <w:szCs w:val="24"/>
        </w:rPr>
        <w:t>Споры и раз</w:t>
      </w:r>
      <w:r w:rsidRPr="00565432">
        <w:rPr>
          <w:rFonts w:ascii="Times New Roman" w:hAnsi="Times New Roman"/>
          <w:sz w:val="24"/>
          <w:szCs w:val="24"/>
        </w:rPr>
        <w:t>ногласия, которые могут возникнуть из настоящего Договора, будут по возможности разрешаться путём переговоров. Претензионный порядок рассмотрения споров, возникающих в процессе исполнения настоящего Договора, является обязательным. Сторона, права которой н</w:t>
      </w:r>
      <w:r w:rsidRPr="00565432">
        <w:rPr>
          <w:rFonts w:ascii="Times New Roman" w:hAnsi="Times New Roman"/>
          <w:sz w:val="24"/>
          <w:szCs w:val="24"/>
        </w:rPr>
        <w:t xml:space="preserve">арушены, до обращения в суд обязана предъявить другой Стороне письменную претензию с изложением своих требований. При необходимости к претензии прилагаются </w:t>
      </w:r>
      <w:r w:rsidRPr="00565432">
        <w:rPr>
          <w:rFonts w:ascii="Times New Roman" w:hAnsi="Times New Roman"/>
          <w:sz w:val="24"/>
          <w:szCs w:val="24"/>
        </w:rPr>
        <w:lastRenderedPageBreak/>
        <w:t>документы, подтверждающие выявленные нарушения, и документы, удостоверяющие полномочия представителя</w:t>
      </w:r>
      <w:r w:rsidRPr="00565432">
        <w:rPr>
          <w:rFonts w:ascii="Times New Roman" w:hAnsi="Times New Roman"/>
          <w:sz w:val="24"/>
          <w:szCs w:val="24"/>
        </w:rPr>
        <w:t xml:space="preserve"> Стороны – отправителя претензии.</w:t>
      </w:r>
    </w:p>
    <w:p w:rsidR="00565432" w:rsidRDefault="00740F19" w:rsidP="00565432">
      <w:pPr>
        <w:ind w:firstLine="709"/>
        <w:jc w:val="both"/>
      </w:pPr>
      <w:r>
        <w:t>Срок рассмотрения претензии – 30 (тридцать) календарных дней со дня ее получения. Если в указанный срок требования полностью не удовлетворены, требующая Сторона, вправе обратиться за судебной защитой.</w:t>
      </w:r>
    </w:p>
    <w:p w:rsidR="00565432" w:rsidRPr="00213C03" w:rsidRDefault="00740F19" w:rsidP="00565432">
      <w:pPr>
        <w:ind w:firstLine="709"/>
        <w:jc w:val="both"/>
      </w:pPr>
      <w:r>
        <w:t>Претензии, а также от</w:t>
      </w:r>
      <w:r>
        <w:t>веты на претензии направляются адресату в порядке, определенном законодательством, а если такой порядок не определен – заказным письмом с уведомлением о вручении или иными средствами связи, обеспечивающими фиксирование их направления и получения адресатом,</w:t>
      </w:r>
      <w:r>
        <w:t xml:space="preserve"> либо вручаются адресату (уполномоченному представителю адресата) под расписку. В целях оперативного информирования Стороны о претензионных требованиях копия (сканированный документ) претензии может быть направлена ему по электронной почте.</w:t>
      </w:r>
    </w:p>
    <w:p w:rsidR="00565432" w:rsidRDefault="00740F19" w:rsidP="00565432">
      <w:pPr>
        <w:ind w:firstLine="709"/>
        <w:jc w:val="both"/>
      </w:pPr>
      <w:r>
        <w:t>Все споры, прет</w:t>
      </w:r>
      <w:r>
        <w:t>ензии или разногласия, возникающие из настоящего Договора, в том числе касающиеся его заключения, исполнения, изменения, расторжения или недействительности разрешаются путём арбитража (третейского разбирательства), администрируемого Офисом в Санкт-Петербур</w:t>
      </w:r>
      <w:r>
        <w:t xml:space="preserve">ге Северо-Западного отделения Арбитражного центра при Российском союзе промышленников и предпринимателей (РСПП) в соответствии с его правилами. </w:t>
      </w:r>
    </w:p>
    <w:p w:rsidR="00565432" w:rsidRDefault="00740F19" w:rsidP="00565432">
      <w:pPr>
        <w:ind w:firstLine="709"/>
        <w:jc w:val="both"/>
      </w:pPr>
      <w:r>
        <w:t xml:space="preserve">Местом арбитража является город Санкт-Петербург. </w:t>
      </w:r>
    </w:p>
    <w:p w:rsidR="00565432" w:rsidRDefault="00740F19" w:rsidP="00565432">
      <w:pPr>
        <w:ind w:firstLine="709"/>
        <w:jc w:val="both"/>
      </w:pPr>
      <w:r>
        <w:t>Стороны соглашаются, что документы, письменные заявления, соо</w:t>
      </w:r>
      <w:r>
        <w:t>бщения, уведомления и иные материалы в рамках арбитража могут направляться по следующим адресам электронной почты:</w:t>
      </w:r>
    </w:p>
    <w:p w:rsidR="00565432" w:rsidRDefault="00740F19" w:rsidP="00565432">
      <w:pPr>
        <w:ind w:firstLine="709"/>
        <w:jc w:val="both"/>
      </w:pPr>
      <w:r>
        <w:t>ПАО «</w:t>
      </w:r>
      <w:r w:rsidR="006316D0">
        <w:t>Россети</w:t>
      </w:r>
      <w:r>
        <w:t xml:space="preserve"> Северо-Запад: </w:t>
      </w:r>
      <w:r w:rsidR="00EF7486" w:rsidRPr="00EF7486">
        <w:t>post@rosseti-sz.ru</w:t>
      </w:r>
      <w:r>
        <w:t xml:space="preserve"> </w:t>
      </w:r>
    </w:p>
    <w:p w:rsidR="00565432" w:rsidRDefault="00740F19" w:rsidP="00565432">
      <w:pPr>
        <w:ind w:firstLine="709"/>
        <w:jc w:val="both"/>
      </w:pPr>
      <w:r>
        <w:t>[наименование Стороны-2]: [e-mail].</w:t>
      </w:r>
    </w:p>
    <w:p w:rsidR="00565432" w:rsidRDefault="00740F19" w:rsidP="00565432">
      <w:pPr>
        <w:ind w:firstLine="709"/>
        <w:jc w:val="both"/>
      </w:pPr>
      <w:r>
        <w:t xml:space="preserve">Вынесенное третейским судом решение является </w:t>
      </w:r>
      <w:r>
        <w:t>окончательным, обязательным для сторон и не подлежит оспариванию.</w:t>
      </w:r>
    </w:p>
    <w:p w:rsidR="00454719" w:rsidRPr="007C33B2" w:rsidRDefault="00740F19" w:rsidP="00565432">
      <w:pPr>
        <w:ind w:firstLine="709"/>
        <w:jc w:val="both"/>
      </w:pPr>
      <w:r>
        <w:t>Стороны договорились о том, что заявление о выдаче исполнительного листа на принудительное исполнение решения третейского суда подаётся в суд субъекта РФ по адресу стороны третейского разбир</w:t>
      </w:r>
      <w:r>
        <w:t>ательства в пользу, которой принято решение третейского суда. В случае если договор заключен для нужд одного филиала ПАО «</w:t>
      </w:r>
      <w:r w:rsidR="006316D0">
        <w:t>Россети</w:t>
      </w:r>
      <w:r>
        <w:t xml:space="preserve"> Северо-Запад» адресом ПАО «</w:t>
      </w:r>
      <w:r w:rsidR="006316D0">
        <w:t>Россети</w:t>
      </w:r>
      <w:r>
        <w:t xml:space="preserve"> Северо-Запад» для целей подачи заявления о выдаче исполнительного листа является местонахож</w:t>
      </w:r>
      <w:r>
        <w:t>дение такого филиала.</w:t>
      </w:r>
    </w:p>
    <w:p w:rsidR="00C21BA6" w:rsidRPr="007C33B2" w:rsidRDefault="00C21BA6" w:rsidP="007C33B2">
      <w:pPr>
        <w:ind w:firstLine="540"/>
        <w:jc w:val="both"/>
      </w:pPr>
    </w:p>
    <w:p w:rsidR="0012292B" w:rsidRPr="007C33B2" w:rsidRDefault="00740F19" w:rsidP="00B4720F">
      <w:pPr>
        <w:numPr>
          <w:ilvl w:val="0"/>
          <w:numId w:val="33"/>
        </w:numPr>
        <w:tabs>
          <w:tab w:val="left" w:pos="426"/>
        </w:tabs>
        <w:ind w:left="0" w:firstLine="0"/>
        <w:jc w:val="center"/>
        <w:rPr>
          <w:b/>
        </w:rPr>
      </w:pPr>
      <w:r w:rsidRPr="007C33B2">
        <w:rPr>
          <w:b/>
        </w:rPr>
        <w:t>СОБЛЮДЕНИЕ ТРЕБОВАНИЙ ОХРАНЫ ТРУДА</w:t>
      </w:r>
    </w:p>
    <w:p w:rsidR="0012292B" w:rsidRPr="007C33B2" w:rsidRDefault="0012292B" w:rsidP="000608A0">
      <w:pPr>
        <w:ind w:firstLine="709"/>
        <w:jc w:val="center"/>
        <w:rPr>
          <w:b/>
        </w:rPr>
      </w:pPr>
    </w:p>
    <w:p w:rsidR="00565432" w:rsidRPr="00565432" w:rsidRDefault="00740F19" w:rsidP="007E17CF">
      <w:pPr>
        <w:pStyle w:val="af3"/>
        <w:numPr>
          <w:ilvl w:val="1"/>
          <w:numId w:val="34"/>
        </w:numPr>
        <w:shd w:val="clear" w:color="auto" w:fill="FFFFFF"/>
        <w:tabs>
          <w:tab w:val="left" w:pos="567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5432">
        <w:rPr>
          <w:rFonts w:ascii="Times New Roman" w:hAnsi="Times New Roman"/>
          <w:sz w:val="24"/>
          <w:szCs w:val="24"/>
        </w:rPr>
        <w:t xml:space="preserve">Подрядчик обязуется выполнять требования трудового законодательства, охраны труда при приеме на работу, перевозке, размещении, питании персонала, выполняющего работы на Объекте и соблюдать иные </w:t>
      </w:r>
      <w:r w:rsidRPr="00565432">
        <w:rPr>
          <w:rFonts w:ascii="Times New Roman" w:hAnsi="Times New Roman"/>
          <w:sz w:val="24"/>
          <w:szCs w:val="24"/>
        </w:rPr>
        <w:t>требования охраны труда и трудового законодательства Российской Федерации, включая, но не ограничиваясь:</w:t>
      </w:r>
    </w:p>
    <w:p w:rsidR="00565432" w:rsidRPr="00565432" w:rsidRDefault="00740F19" w:rsidP="007E17CF">
      <w:pPr>
        <w:pStyle w:val="af3"/>
        <w:keepLines/>
        <w:numPr>
          <w:ilvl w:val="2"/>
          <w:numId w:val="34"/>
        </w:numPr>
        <w:tabs>
          <w:tab w:val="left" w:pos="567"/>
          <w:tab w:val="left" w:pos="108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5432">
        <w:rPr>
          <w:rFonts w:ascii="Times New Roman" w:hAnsi="Times New Roman"/>
          <w:sz w:val="24"/>
          <w:szCs w:val="24"/>
        </w:rPr>
        <w:t>Обеспечить выполнение требований по охране труда работниками Подрядчика и работниками привлекаемых Подрядчиком субподрядных организаций.</w:t>
      </w:r>
    </w:p>
    <w:p w:rsidR="00565432" w:rsidRPr="00565432" w:rsidRDefault="00740F19" w:rsidP="007E17CF">
      <w:pPr>
        <w:pStyle w:val="af3"/>
        <w:keepLines/>
        <w:numPr>
          <w:ilvl w:val="2"/>
          <w:numId w:val="34"/>
        </w:numPr>
        <w:tabs>
          <w:tab w:val="left" w:pos="567"/>
          <w:tab w:val="left" w:pos="108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5432">
        <w:rPr>
          <w:rFonts w:ascii="Times New Roman" w:hAnsi="Times New Roman"/>
          <w:sz w:val="24"/>
          <w:szCs w:val="24"/>
        </w:rPr>
        <w:t xml:space="preserve"> Работники Под</w:t>
      </w:r>
      <w:r w:rsidRPr="00565432">
        <w:rPr>
          <w:rFonts w:ascii="Times New Roman" w:hAnsi="Times New Roman"/>
          <w:sz w:val="24"/>
          <w:szCs w:val="24"/>
        </w:rPr>
        <w:t>рядчика при выполнении работ на объектах Заказчика, где имеются вредные и (или) опасные производственные факторы, которые могут воздействовать на работников, должны быть обеспечены своим работодателем  средствами индивидуальной защиты в соответствии с типо</w:t>
      </w:r>
      <w:r w:rsidRPr="00565432">
        <w:rPr>
          <w:rFonts w:ascii="Times New Roman" w:hAnsi="Times New Roman"/>
          <w:sz w:val="24"/>
          <w:szCs w:val="24"/>
        </w:rPr>
        <w:t>выми нормами, предусмотренными для работников соответствующих профессий и должностей Подрядчика (п. 18 Межотраслевых правил обеспечения работников специальной одеждой, специальной обувью и другими средствами индивидуальной защиты) с учетом имеющихся вредны</w:t>
      </w:r>
      <w:r w:rsidRPr="00565432">
        <w:rPr>
          <w:rFonts w:ascii="Times New Roman" w:hAnsi="Times New Roman"/>
          <w:sz w:val="24"/>
          <w:szCs w:val="24"/>
        </w:rPr>
        <w:t>х и (или) опасных производственных факторов, которые могут воздействовать на работников.</w:t>
      </w:r>
    </w:p>
    <w:p w:rsidR="00565432" w:rsidRPr="00565432" w:rsidRDefault="00740F19" w:rsidP="007E17CF">
      <w:pPr>
        <w:pStyle w:val="af3"/>
        <w:keepLines/>
        <w:numPr>
          <w:ilvl w:val="2"/>
          <w:numId w:val="34"/>
        </w:numPr>
        <w:tabs>
          <w:tab w:val="left" w:pos="567"/>
          <w:tab w:val="left" w:pos="108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5432">
        <w:rPr>
          <w:rFonts w:ascii="Times New Roman" w:hAnsi="Times New Roman"/>
          <w:sz w:val="24"/>
          <w:szCs w:val="24"/>
        </w:rPr>
        <w:t xml:space="preserve"> Обеспечить функционирование системы управления охраны труда в отношении работников Подрядчика и работников, привлекаемых Подрядчиком субподрядных организаций.</w:t>
      </w:r>
    </w:p>
    <w:p w:rsidR="00565432" w:rsidRPr="00565432" w:rsidRDefault="00740F19" w:rsidP="007E17CF">
      <w:pPr>
        <w:pStyle w:val="af3"/>
        <w:keepLines/>
        <w:numPr>
          <w:ilvl w:val="2"/>
          <w:numId w:val="34"/>
        </w:numPr>
        <w:tabs>
          <w:tab w:val="left" w:pos="567"/>
          <w:tab w:val="left" w:pos="108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5432">
        <w:rPr>
          <w:rFonts w:ascii="Times New Roman" w:hAnsi="Times New Roman"/>
          <w:sz w:val="24"/>
          <w:szCs w:val="24"/>
        </w:rPr>
        <w:t xml:space="preserve"> Обеспе</w:t>
      </w:r>
      <w:r w:rsidRPr="00565432">
        <w:rPr>
          <w:rFonts w:ascii="Times New Roman" w:hAnsi="Times New Roman"/>
          <w:sz w:val="24"/>
          <w:szCs w:val="24"/>
        </w:rPr>
        <w:t>чить ведение на Объекте требуемой документации в области охраны труда.</w:t>
      </w:r>
    </w:p>
    <w:p w:rsidR="00565432" w:rsidRPr="00565432" w:rsidRDefault="00740F19" w:rsidP="007E17CF">
      <w:pPr>
        <w:pStyle w:val="af3"/>
        <w:numPr>
          <w:ilvl w:val="1"/>
          <w:numId w:val="34"/>
        </w:numPr>
        <w:shd w:val="clear" w:color="auto" w:fill="FFFFFF"/>
        <w:tabs>
          <w:tab w:val="left" w:pos="567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5432">
        <w:rPr>
          <w:rFonts w:ascii="Times New Roman" w:hAnsi="Times New Roman"/>
          <w:sz w:val="24"/>
          <w:szCs w:val="24"/>
        </w:rPr>
        <w:t>Порядок допуска Подрядчика на объекты Заказчика.</w:t>
      </w:r>
    </w:p>
    <w:p w:rsidR="00565432" w:rsidRPr="00565432" w:rsidRDefault="00740F19" w:rsidP="007E17CF">
      <w:pPr>
        <w:pStyle w:val="af3"/>
        <w:keepLines/>
        <w:numPr>
          <w:ilvl w:val="2"/>
          <w:numId w:val="34"/>
        </w:numPr>
        <w:tabs>
          <w:tab w:val="left" w:pos="567"/>
          <w:tab w:val="left" w:pos="108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5432">
        <w:rPr>
          <w:rFonts w:ascii="Times New Roman" w:hAnsi="Times New Roman"/>
          <w:sz w:val="24"/>
          <w:szCs w:val="24"/>
        </w:rPr>
        <w:lastRenderedPageBreak/>
        <w:t>Подрядчик до начала работ направляет в адрес Заказчика, на объектах которого планируется производство работ, сопроводительное письмо и д</w:t>
      </w:r>
      <w:r w:rsidRPr="00565432">
        <w:rPr>
          <w:rFonts w:ascii="Times New Roman" w:hAnsi="Times New Roman"/>
          <w:sz w:val="24"/>
          <w:szCs w:val="24"/>
        </w:rPr>
        <w:t>окументы по охране труда в соответствии и с п. 12.2.2. и 12.2.3.  настоящего Договора (п. 46.3, 47.1 Правил по охране труда при эксплуатации электроустановок (утв. приказом Минтруда и социальной защиты Российской Федерации от 15.12.2020 № 903н) (далее - ПО</w:t>
      </w:r>
      <w:r w:rsidRPr="00565432">
        <w:rPr>
          <w:rFonts w:ascii="Times New Roman" w:hAnsi="Times New Roman"/>
          <w:sz w:val="24"/>
          <w:szCs w:val="24"/>
        </w:rPr>
        <w:t>Т ЭЭ).</w:t>
      </w:r>
    </w:p>
    <w:p w:rsidR="00565432" w:rsidRPr="00565432" w:rsidRDefault="00740F19" w:rsidP="007E17CF">
      <w:pPr>
        <w:pStyle w:val="af3"/>
        <w:keepLines/>
        <w:numPr>
          <w:ilvl w:val="2"/>
          <w:numId w:val="34"/>
        </w:numPr>
        <w:tabs>
          <w:tab w:val="left" w:pos="567"/>
          <w:tab w:val="left" w:pos="108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5432">
        <w:rPr>
          <w:rFonts w:ascii="Times New Roman" w:hAnsi="Times New Roman"/>
          <w:sz w:val="24"/>
          <w:szCs w:val="24"/>
        </w:rPr>
        <w:t>Сопроводительное письмо должно быть оформлено на фирменном бланке Подрядчика, зарегистрировано (иметь дату и исходящий номер), подписано уполномоченным представителем Подрядчика (по форме согласно Приложению № 7 к настоящему Договору), и должно соде</w:t>
      </w:r>
      <w:r w:rsidRPr="00565432">
        <w:rPr>
          <w:rFonts w:ascii="Times New Roman" w:hAnsi="Times New Roman"/>
          <w:sz w:val="24"/>
          <w:szCs w:val="24"/>
        </w:rPr>
        <w:t xml:space="preserve">ржать следующие сведения: </w:t>
      </w:r>
    </w:p>
    <w:p w:rsidR="00565432" w:rsidRPr="00565432" w:rsidRDefault="00740F19" w:rsidP="007E17CF">
      <w:pPr>
        <w:keepLines/>
        <w:shd w:val="clear" w:color="auto" w:fill="FFFFFF"/>
        <w:ind w:firstLine="709"/>
        <w:jc w:val="both"/>
        <w:rPr>
          <w:rFonts w:eastAsia="Calibri"/>
        </w:rPr>
      </w:pPr>
      <w:r w:rsidRPr="00565432">
        <w:rPr>
          <w:rFonts w:eastAsia="Calibri"/>
          <w:color w:val="000000"/>
        </w:rPr>
        <w:t xml:space="preserve">а) списки работников в табличной форме с указанием фамилии, имени, отчества, профессии, должности, группы по электробезопасности, а также предоставленных им Подрядчиком (руководителем </w:t>
      </w:r>
      <w:r w:rsidRPr="00565432">
        <w:rPr>
          <w:rFonts w:eastAsia="Calibri"/>
        </w:rPr>
        <w:t xml:space="preserve">организации) прав и обязанностей: право </w:t>
      </w:r>
      <w:r w:rsidRPr="00565432">
        <w:rPr>
          <w:rFonts w:eastAsia="Calibri"/>
        </w:rPr>
        <w:t>подписи акта-допуска по форме СНиП 12-03-2001 Безопасность труда в строительстве. Часть 1. Общие требования (утв. постановлением Госстроя России от 23.07.2001 № 80 (далее – СНиП), выдачи наряда-допуска по форме СНиП и (или) по форме ПОТ ЭЭ, право быть отве</w:t>
      </w:r>
      <w:r w:rsidRPr="00565432">
        <w:rPr>
          <w:rFonts w:eastAsia="Calibri"/>
        </w:rPr>
        <w:t>тственными руководителями работ, производителями работ (ответственными исполнителями) и членами бригады, с наличием в данной таблице напротив фамилии каждого работника двух незаполненных ячеек для внесения отметок о прохождении вводного и первичного инстру</w:t>
      </w:r>
      <w:r w:rsidRPr="00565432">
        <w:rPr>
          <w:rFonts w:eastAsia="Calibri"/>
        </w:rPr>
        <w:t>ктажей;</w:t>
      </w:r>
    </w:p>
    <w:p w:rsidR="00565432" w:rsidRPr="00565432" w:rsidRDefault="00740F19" w:rsidP="007E17CF">
      <w:pPr>
        <w:keepLines/>
        <w:shd w:val="clear" w:color="auto" w:fill="FFFFFF"/>
        <w:ind w:firstLine="709"/>
        <w:jc w:val="both"/>
        <w:rPr>
          <w:rFonts w:eastAsia="Calibri"/>
        </w:rPr>
      </w:pPr>
      <w:r w:rsidRPr="00565432">
        <w:rPr>
          <w:rFonts w:eastAsia="Calibri"/>
        </w:rPr>
        <w:t>б) перечень лиц, ответственных за безопасное производство работ подъемными сооружениями;</w:t>
      </w:r>
    </w:p>
    <w:p w:rsidR="00565432" w:rsidRPr="00565432" w:rsidRDefault="00740F19" w:rsidP="007E17CF">
      <w:pPr>
        <w:keepLines/>
        <w:shd w:val="clear" w:color="auto" w:fill="FFFFFF"/>
        <w:ind w:firstLine="709"/>
        <w:jc w:val="both"/>
        <w:rPr>
          <w:rFonts w:eastAsia="Calibri"/>
        </w:rPr>
      </w:pPr>
      <w:r w:rsidRPr="00565432">
        <w:rPr>
          <w:rFonts w:eastAsia="Calibri"/>
        </w:rPr>
        <w:t>в) перечень лиц, ответственных за организацию и безопасное проведение работ на высоте, с указанием групп безопасности работ на высоте;</w:t>
      </w:r>
    </w:p>
    <w:p w:rsidR="00565432" w:rsidRPr="00565432" w:rsidRDefault="00740F19" w:rsidP="007E17CF">
      <w:pPr>
        <w:keepLines/>
        <w:shd w:val="clear" w:color="auto" w:fill="FFFFFF"/>
        <w:ind w:firstLine="709"/>
        <w:jc w:val="both"/>
        <w:rPr>
          <w:rFonts w:eastAsia="Calibri"/>
        </w:rPr>
      </w:pPr>
      <w:r w:rsidRPr="00565432">
        <w:rPr>
          <w:rFonts w:eastAsia="Calibri"/>
        </w:rPr>
        <w:t>г) наименование объекта,</w:t>
      </w:r>
      <w:r w:rsidRPr="00565432">
        <w:rPr>
          <w:rFonts w:eastAsia="Calibri"/>
        </w:rPr>
        <w:t xml:space="preserve"> на котором планируется проведение работ;</w:t>
      </w:r>
    </w:p>
    <w:p w:rsidR="00565432" w:rsidRPr="00565432" w:rsidRDefault="00740F19" w:rsidP="007E17CF">
      <w:pPr>
        <w:keepLines/>
        <w:shd w:val="clear" w:color="auto" w:fill="FFFFFF"/>
        <w:ind w:firstLine="709"/>
        <w:jc w:val="both"/>
        <w:rPr>
          <w:rFonts w:eastAsia="Calibri"/>
        </w:rPr>
      </w:pPr>
      <w:r w:rsidRPr="00565432">
        <w:rPr>
          <w:rFonts w:eastAsia="Calibri"/>
        </w:rPr>
        <w:t>д) сведения о содержании и объеме работ, сроках выполнения работ и режиме работы персонала организации;</w:t>
      </w:r>
    </w:p>
    <w:p w:rsidR="00565432" w:rsidRPr="00565432" w:rsidRDefault="00740F19" w:rsidP="007E17CF">
      <w:pPr>
        <w:keepLines/>
        <w:shd w:val="clear" w:color="auto" w:fill="FFFFFF"/>
        <w:ind w:firstLine="709"/>
        <w:jc w:val="both"/>
        <w:rPr>
          <w:rFonts w:eastAsia="Calibri"/>
        </w:rPr>
      </w:pPr>
      <w:r w:rsidRPr="00565432">
        <w:rPr>
          <w:rFonts w:eastAsia="Calibri"/>
        </w:rPr>
        <w:t>е) запись – Персонал прошел проверку знаний (указать комиссию и перечень правил) и его квалификация соответств</w:t>
      </w:r>
      <w:r w:rsidRPr="00565432">
        <w:rPr>
          <w:rFonts w:eastAsia="Calibri"/>
        </w:rPr>
        <w:t>ует выполняемой работе;</w:t>
      </w:r>
    </w:p>
    <w:p w:rsidR="00565432" w:rsidRPr="00565432" w:rsidRDefault="00740F19" w:rsidP="007E17CF">
      <w:pPr>
        <w:keepLines/>
        <w:shd w:val="clear" w:color="auto" w:fill="FFFFFF"/>
        <w:ind w:firstLine="709"/>
        <w:jc w:val="both"/>
        <w:rPr>
          <w:rFonts w:eastAsia="Calibri"/>
        </w:rPr>
      </w:pPr>
      <w:r w:rsidRPr="00565432">
        <w:rPr>
          <w:rFonts w:eastAsia="Calibri"/>
        </w:rPr>
        <w:t>ж) ссылка на реквизиты настоящего Договора (договора субподряда, при привлечении субподрядной организации);</w:t>
      </w:r>
    </w:p>
    <w:p w:rsidR="00565432" w:rsidRPr="00565432" w:rsidRDefault="00740F19" w:rsidP="007E17CF">
      <w:pPr>
        <w:keepLines/>
        <w:shd w:val="clear" w:color="auto" w:fill="FFFFFF"/>
        <w:ind w:firstLine="709"/>
        <w:jc w:val="both"/>
        <w:rPr>
          <w:rFonts w:eastAsia="Calibri"/>
        </w:rPr>
      </w:pPr>
      <w:r w:rsidRPr="00565432">
        <w:rPr>
          <w:rFonts w:eastAsia="Calibri"/>
        </w:rPr>
        <w:t>з) номера контактных телефонов работников организации, ответственных за проведение работ;</w:t>
      </w:r>
    </w:p>
    <w:p w:rsidR="00565432" w:rsidRDefault="00740F19" w:rsidP="007E17CF">
      <w:pPr>
        <w:keepLines/>
        <w:shd w:val="clear" w:color="auto" w:fill="FFFFFF"/>
        <w:ind w:firstLine="709"/>
        <w:jc w:val="both"/>
        <w:rPr>
          <w:rFonts w:eastAsia="Calibri"/>
        </w:rPr>
      </w:pPr>
      <w:r w:rsidRPr="00565432">
        <w:rPr>
          <w:rFonts w:eastAsia="Calibri"/>
        </w:rPr>
        <w:t>и) перечень автотехники (с указани</w:t>
      </w:r>
      <w:r w:rsidRPr="00565432">
        <w:rPr>
          <w:rFonts w:eastAsia="Calibri"/>
        </w:rPr>
        <w:t>ем гос. номеров) для въезда на объекты Заказчика;</w:t>
      </w:r>
    </w:p>
    <w:p w:rsidR="008468F9" w:rsidRPr="00565432" w:rsidRDefault="00740F19" w:rsidP="007E17CF">
      <w:pPr>
        <w:keepLines/>
        <w:shd w:val="clear" w:color="auto" w:fill="FFFFFF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к) </w:t>
      </w:r>
      <w:r w:rsidRPr="008468F9">
        <w:rPr>
          <w:rFonts w:eastAsia="Calibri"/>
        </w:rPr>
        <w:t>документы по охране труда (представляется один из перечисленных):</w:t>
      </w:r>
    </w:p>
    <w:p w:rsidR="00565432" w:rsidRPr="00565432" w:rsidRDefault="00740F19" w:rsidP="007E17CF">
      <w:pPr>
        <w:keepLines/>
        <w:shd w:val="clear" w:color="auto" w:fill="FFFFFF"/>
        <w:ind w:firstLine="709"/>
        <w:jc w:val="both"/>
        <w:rPr>
          <w:rFonts w:eastAsia="Calibri"/>
          <w:color w:val="000000"/>
        </w:rPr>
      </w:pPr>
      <w:r w:rsidRPr="00565432">
        <w:rPr>
          <w:rFonts w:eastAsia="Calibri"/>
        </w:rPr>
        <w:t xml:space="preserve">- комплект документов по охране труда в соответствии с </w:t>
      </w:r>
      <w:r w:rsidRPr="00565432">
        <w:rPr>
          <w:rFonts w:eastAsia="Calibri"/>
          <w:color w:val="000000"/>
        </w:rPr>
        <w:t>перечнем (Приложение № 8 к настоящему Договору);</w:t>
      </w:r>
    </w:p>
    <w:p w:rsidR="00565432" w:rsidRPr="00565432" w:rsidRDefault="00740F19" w:rsidP="007E17CF">
      <w:pPr>
        <w:keepLines/>
        <w:shd w:val="clear" w:color="auto" w:fill="FFFFFF"/>
        <w:ind w:firstLine="709"/>
        <w:jc w:val="both"/>
        <w:rPr>
          <w:rFonts w:eastAsia="Calibri"/>
        </w:rPr>
      </w:pPr>
      <w:r w:rsidRPr="00565432">
        <w:rPr>
          <w:rFonts w:eastAsia="Calibri"/>
        </w:rPr>
        <w:t>- заключение независимой экспертн</w:t>
      </w:r>
      <w:r w:rsidRPr="00565432">
        <w:rPr>
          <w:rFonts w:eastAsia="Calibri"/>
        </w:rPr>
        <w:t>ой организации о состоянии охраны труда на предприятии Подрядчика.</w:t>
      </w:r>
    </w:p>
    <w:p w:rsidR="00565432" w:rsidRPr="00565432" w:rsidRDefault="00740F19" w:rsidP="007E17CF">
      <w:pPr>
        <w:keepLines/>
        <w:tabs>
          <w:tab w:val="left" w:pos="567"/>
          <w:tab w:val="left" w:pos="1080"/>
        </w:tabs>
        <w:ind w:firstLine="709"/>
        <w:contextualSpacing/>
        <w:jc w:val="both"/>
      </w:pPr>
      <w:r w:rsidRPr="00565432">
        <w:t>Ответственность за достоверность представленной документации несет Подрядчик.</w:t>
      </w:r>
    </w:p>
    <w:p w:rsidR="00565432" w:rsidRPr="00565432" w:rsidRDefault="00740F19" w:rsidP="007E17CF">
      <w:pPr>
        <w:pStyle w:val="af3"/>
        <w:keepLines/>
        <w:numPr>
          <w:ilvl w:val="2"/>
          <w:numId w:val="34"/>
        </w:numPr>
        <w:tabs>
          <w:tab w:val="left" w:pos="567"/>
          <w:tab w:val="left" w:pos="108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5432">
        <w:rPr>
          <w:rFonts w:ascii="Times New Roman" w:hAnsi="Times New Roman"/>
          <w:sz w:val="24"/>
          <w:szCs w:val="24"/>
        </w:rPr>
        <w:t>Подрядчик должен своевременно извещать о дополнениях к спискам сотрудников, в целях организации проведения необ</w:t>
      </w:r>
      <w:r w:rsidRPr="00565432">
        <w:rPr>
          <w:rFonts w:ascii="Times New Roman" w:hAnsi="Times New Roman"/>
          <w:sz w:val="24"/>
          <w:szCs w:val="24"/>
        </w:rPr>
        <w:t>ходимых процедур по допуску персонала на объект. Требования к сопроводительному письму, содержащему дополнительные списки, аналогичны требованиям, изложенным в п. 12.2.2. настоящего Договора.</w:t>
      </w:r>
    </w:p>
    <w:p w:rsidR="00565432" w:rsidRPr="00565432" w:rsidRDefault="00740F19" w:rsidP="007E17CF">
      <w:pPr>
        <w:pStyle w:val="af3"/>
        <w:keepLines/>
        <w:numPr>
          <w:ilvl w:val="2"/>
          <w:numId w:val="34"/>
        </w:numPr>
        <w:tabs>
          <w:tab w:val="left" w:pos="567"/>
          <w:tab w:val="left" w:pos="108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5432">
        <w:rPr>
          <w:rFonts w:ascii="Times New Roman" w:hAnsi="Times New Roman"/>
          <w:sz w:val="24"/>
          <w:szCs w:val="24"/>
        </w:rPr>
        <w:t>Пропуск сотрудников Подрядчика на объекты Заказчика осуществляет</w:t>
      </w:r>
      <w:r w:rsidRPr="00565432">
        <w:rPr>
          <w:rFonts w:ascii="Times New Roman" w:hAnsi="Times New Roman"/>
          <w:sz w:val="24"/>
          <w:szCs w:val="24"/>
        </w:rPr>
        <w:t>ся при предъявлении ими удостоверений личности, подтверждающих соответствие заявленным спискам.</w:t>
      </w:r>
    </w:p>
    <w:p w:rsidR="00565432" w:rsidRPr="00565432" w:rsidRDefault="00740F19" w:rsidP="007E17CF">
      <w:pPr>
        <w:keepLines/>
        <w:tabs>
          <w:tab w:val="left" w:pos="567"/>
          <w:tab w:val="left" w:pos="1080"/>
        </w:tabs>
        <w:ind w:firstLine="709"/>
        <w:contextualSpacing/>
        <w:jc w:val="both"/>
      </w:pPr>
      <w:r w:rsidRPr="00565432">
        <w:t>Документами, удостоверяющими личность, являются:</w:t>
      </w:r>
    </w:p>
    <w:p w:rsidR="00565432" w:rsidRPr="00565432" w:rsidRDefault="00740F19" w:rsidP="007E17CF">
      <w:pPr>
        <w:keepLines/>
        <w:tabs>
          <w:tab w:val="left" w:pos="567"/>
          <w:tab w:val="left" w:pos="1080"/>
        </w:tabs>
        <w:ind w:firstLine="709"/>
        <w:contextualSpacing/>
        <w:jc w:val="both"/>
      </w:pPr>
      <w:r w:rsidRPr="00565432">
        <w:t>- паспорт гражданина Российской Федерации, а также заграничный паспорт;</w:t>
      </w:r>
    </w:p>
    <w:p w:rsidR="00565432" w:rsidRPr="00565432" w:rsidRDefault="00740F19" w:rsidP="007E17CF">
      <w:pPr>
        <w:keepLines/>
        <w:tabs>
          <w:tab w:val="left" w:pos="567"/>
          <w:tab w:val="left" w:pos="1080"/>
        </w:tabs>
        <w:ind w:firstLine="709"/>
        <w:contextualSpacing/>
        <w:jc w:val="both"/>
      </w:pPr>
      <w:r w:rsidRPr="00565432">
        <w:t>- военный билет (военнослужащего, прохо</w:t>
      </w:r>
      <w:r w:rsidRPr="00565432">
        <w:t>дящего военную службу);</w:t>
      </w:r>
    </w:p>
    <w:p w:rsidR="00565432" w:rsidRPr="00565432" w:rsidRDefault="00740F19" w:rsidP="007E17CF">
      <w:pPr>
        <w:keepLines/>
        <w:tabs>
          <w:tab w:val="left" w:pos="567"/>
          <w:tab w:val="left" w:pos="1080"/>
        </w:tabs>
        <w:ind w:firstLine="709"/>
        <w:contextualSpacing/>
        <w:jc w:val="both"/>
      </w:pPr>
      <w:r w:rsidRPr="00565432">
        <w:t>- водительское удостоверение.</w:t>
      </w:r>
    </w:p>
    <w:p w:rsidR="00565432" w:rsidRPr="00565432" w:rsidRDefault="00740F19" w:rsidP="007E17CF">
      <w:pPr>
        <w:pStyle w:val="af3"/>
        <w:keepLines/>
        <w:numPr>
          <w:ilvl w:val="2"/>
          <w:numId w:val="34"/>
        </w:numPr>
        <w:tabs>
          <w:tab w:val="left" w:pos="567"/>
          <w:tab w:val="left" w:pos="108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5432">
        <w:rPr>
          <w:rFonts w:ascii="Times New Roman" w:hAnsi="Times New Roman"/>
          <w:sz w:val="24"/>
          <w:szCs w:val="24"/>
        </w:rPr>
        <w:t xml:space="preserve">Работники Подрядчика, выполняющие электромонтажные или </w:t>
      </w:r>
      <w:r w:rsidR="008468F9" w:rsidRPr="00565432">
        <w:rPr>
          <w:rFonts w:ascii="Times New Roman" w:hAnsi="Times New Roman"/>
          <w:sz w:val="24"/>
          <w:szCs w:val="24"/>
        </w:rPr>
        <w:t>огневые работы,</w:t>
      </w:r>
      <w:r w:rsidRPr="00565432">
        <w:rPr>
          <w:rFonts w:ascii="Times New Roman" w:hAnsi="Times New Roman"/>
          <w:sz w:val="24"/>
          <w:szCs w:val="24"/>
        </w:rPr>
        <w:t xml:space="preserve"> должны иметь при себе удостоверение установленной формы о проверке норм и правил работы в электроустановках в соответствии ПОТ ЭЭ с отметкой о группе по электробезопасности, присвоенной комиссией Подрядчика или органами Ростехнадзора, а также и другие нео</w:t>
      </w:r>
      <w:r w:rsidRPr="00565432">
        <w:rPr>
          <w:rFonts w:ascii="Times New Roman" w:hAnsi="Times New Roman"/>
          <w:sz w:val="24"/>
          <w:szCs w:val="24"/>
        </w:rPr>
        <w:t xml:space="preserve">бходимые документы для допуска к специальным работам. </w:t>
      </w:r>
    </w:p>
    <w:p w:rsidR="00565432" w:rsidRPr="00565432" w:rsidRDefault="00740F19" w:rsidP="007E17CF">
      <w:pPr>
        <w:pStyle w:val="af3"/>
        <w:keepLines/>
        <w:numPr>
          <w:ilvl w:val="2"/>
          <w:numId w:val="34"/>
        </w:numPr>
        <w:tabs>
          <w:tab w:val="left" w:pos="567"/>
          <w:tab w:val="left" w:pos="108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5432">
        <w:rPr>
          <w:rFonts w:ascii="Times New Roman" w:hAnsi="Times New Roman"/>
          <w:sz w:val="24"/>
          <w:szCs w:val="24"/>
        </w:rPr>
        <w:lastRenderedPageBreak/>
        <w:t>У персонала Подрядчика – водителей, крановщиков, машинистов, стропальщиков, работающих в действующих электроустановках (далее – ДЭУ) или в охранной зоне воздушной линии электропередачи (далее ВЛ), должна быть группа по электробезопасности не ниже II (ПОТ Э</w:t>
      </w:r>
      <w:r w:rsidRPr="00565432">
        <w:rPr>
          <w:rFonts w:ascii="Times New Roman" w:hAnsi="Times New Roman"/>
          <w:sz w:val="24"/>
          <w:szCs w:val="24"/>
        </w:rPr>
        <w:t xml:space="preserve">Э, п.45.2). Для лиц, ответственных за безопасное производство работ кранами (подъемниками, вышками), должна быть группа по электробезопасности не ниже IV (ПОТ ЭЭ, п.45.3). </w:t>
      </w:r>
    </w:p>
    <w:p w:rsidR="00565432" w:rsidRPr="00565432" w:rsidRDefault="00740F19" w:rsidP="007E17CF">
      <w:pPr>
        <w:pStyle w:val="af3"/>
        <w:keepLines/>
        <w:numPr>
          <w:ilvl w:val="2"/>
          <w:numId w:val="34"/>
        </w:numPr>
        <w:tabs>
          <w:tab w:val="left" w:pos="567"/>
          <w:tab w:val="left" w:pos="108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5432">
        <w:rPr>
          <w:rFonts w:ascii="Times New Roman" w:hAnsi="Times New Roman"/>
          <w:sz w:val="24"/>
          <w:szCs w:val="24"/>
        </w:rPr>
        <w:t>Работники Подрядчика, входящие в состав бригады, должны быть обучены оказанию перво</w:t>
      </w:r>
      <w:r w:rsidRPr="00565432">
        <w:rPr>
          <w:rFonts w:ascii="Times New Roman" w:hAnsi="Times New Roman"/>
          <w:sz w:val="24"/>
          <w:szCs w:val="24"/>
        </w:rPr>
        <w:t xml:space="preserve">й помощи пострадавшим на производстве (п. 2.2.4 Порядка обучения по охране труда и проверки знаний требований охраны труда работников организации). </w:t>
      </w:r>
    </w:p>
    <w:p w:rsidR="00565432" w:rsidRPr="00565432" w:rsidRDefault="00740F19" w:rsidP="007E17CF">
      <w:pPr>
        <w:pStyle w:val="af3"/>
        <w:keepLines/>
        <w:numPr>
          <w:ilvl w:val="2"/>
          <w:numId w:val="34"/>
        </w:numPr>
        <w:tabs>
          <w:tab w:val="left" w:pos="567"/>
          <w:tab w:val="left" w:pos="108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5432">
        <w:rPr>
          <w:rFonts w:ascii="Times New Roman" w:hAnsi="Times New Roman"/>
          <w:sz w:val="24"/>
          <w:szCs w:val="24"/>
        </w:rPr>
        <w:t>Допуск персонала Подрядчика к выполнению работ на объектах Заказчика осуществляется только после проведения</w:t>
      </w:r>
      <w:r w:rsidRPr="00565432">
        <w:rPr>
          <w:rFonts w:ascii="Times New Roman" w:hAnsi="Times New Roman"/>
          <w:sz w:val="24"/>
          <w:szCs w:val="24"/>
        </w:rPr>
        <w:t xml:space="preserve"> вводного и первичного инструктажей. Ответственность за качество и достаточность проведения вводного и первичного инструктажей несет Заказчик.</w:t>
      </w:r>
    </w:p>
    <w:p w:rsidR="00565432" w:rsidRPr="00565432" w:rsidRDefault="00740F19" w:rsidP="007E17CF">
      <w:pPr>
        <w:pStyle w:val="af3"/>
        <w:keepLines/>
        <w:numPr>
          <w:ilvl w:val="2"/>
          <w:numId w:val="34"/>
        </w:numPr>
        <w:tabs>
          <w:tab w:val="left" w:pos="567"/>
          <w:tab w:val="left" w:pos="108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5432">
        <w:rPr>
          <w:rFonts w:ascii="Times New Roman" w:hAnsi="Times New Roman"/>
          <w:sz w:val="24"/>
          <w:szCs w:val="24"/>
        </w:rPr>
        <w:t>Допуск персонала Подрядчика для производства работ в ДЭУ и охранных зонах ВЛ (в т.ч. по расчистке (расширению) тр</w:t>
      </w:r>
      <w:r w:rsidRPr="00565432">
        <w:rPr>
          <w:rFonts w:ascii="Times New Roman" w:hAnsi="Times New Roman"/>
          <w:sz w:val="24"/>
          <w:szCs w:val="24"/>
        </w:rPr>
        <w:t xml:space="preserve">асс ВЛ и вырубке угрожающих деревьев), производится в соответствии с ПОТ ЭЭ, как персонала строительно-монтажной организации (далее – СМО).  </w:t>
      </w:r>
    </w:p>
    <w:p w:rsidR="00565432" w:rsidRPr="00565432" w:rsidRDefault="00740F19" w:rsidP="007E17CF">
      <w:pPr>
        <w:numPr>
          <w:ilvl w:val="1"/>
          <w:numId w:val="34"/>
        </w:numPr>
        <w:shd w:val="clear" w:color="auto" w:fill="FFFFFF"/>
        <w:tabs>
          <w:tab w:val="left" w:pos="567"/>
        </w:tabs>
        <w:ind w:left="0" w:firstLine="709"/>
        <w:contextualSpacing/>
        <w:jc w:val="both"/>
      </w:pPr>
      <w:r w:rsidRPr="00565432">
        <w:t>Взаимодействие Заказчика и Подрядчика при проведении работ.</w:t>
      </w:r>
    </w:p>
    <w:p w:rsidR="00565432" w:rsidRPr="00565432" w:rsidRDefault="00740F19" w:rsidP="007E17CF">
      <w:pPr>
        <w:keepLines/>
        <w:numPr>
          <w:ilvl w:val="2"/>
          <w:numId w:val="34"/>
        </w:numPr>
        <w:tabs>
          <w:tab w:val="left" w:pos="567"/>
          <w:tab w:val="left" w:pos="1080"/>
        </w:tabs>
        <w:ind w:left="0" w:firstLine="709"/>
        <w:contextualSpacing/>
        <w:jc w:val="both"/>
      </w:pPr>
      <w:r w:rsidRPr="00565432">
        <w:t>Выполнение работ СМО на объектах Заказчика допускается</w:t>
      </w:r>
      <w:r w:rsidRPr="00565432">
        <w:t xml:space="preserve"> только при наличии проекта производства работ (далее – ППР), проекта организации строительства (далее - ПОС) или технологической карты (далее –ТК). Подрядчик согласовывает с Заказчиком организационно-технологическую документацию (ПОС, ППР, ТК и др.), кото</w:t>
      </w:r>
      <w:r w:rsidRPr="00565432">
        <w:t>рая должна содержать проектные решения по безопасности труда, определяющие технические средства и методы работ, и обеспечивающие выполнение нормативных требований безопасности труда, применительно к конкретному объекту или электроустановке (п. 4.18 СНиП 12</w:t>
      </w:r>
      <w:r w:rsidRPr="00565432">
        <w:t>-03-2001). Общие и конкретные для отдельных видов работ мероприятия по охране труда (безопасности труда) должны быть детально проработаны и отражены в специальном разделе ППР, ТК. Согласованные Заказчиком вышеперечисленные документы утверждаются Подрядчико</w:t>
      </w:r>
      <w:r w:rsidRPr="00565432">
        <w:t xml:space="preserve">м. </w:t>
      </w:r>
    </w:p>
    <w:p w:rsidR="00565432" w:rsidRPr="00565432" w:rsidRDefault="00740F19" w:rsidP="007E17CF">
      <w:pPr>
        <w:keepLines/>
        <w:numPr>
          <w:ilvl w:val="2"/>
          <w:numId w:val="34"/>
        </w:numPr>
        <w:tabs>
          <w:tab w:val="left" w:pos="567"/>
          <w:tab w:val="left" w:pos="1080"/>
        </w:tabs>
        <w:ind w:left="0" w:firstLine="709"/>
        <w:contextualSpacing/>
        <w:jc w:val="both"/>
      </w:pPr>
      <w:r w:rsidRPr="00565432">
        <w:t xml:space="preserve">Выполнение строительно-монтажных работ, погрузочно-разгрузочных работ над действующими коммуникациями, проезжей частью улиц или в стесненных условиях (условия, при которых требуется ограничение зоны перемещения ПС и грузов) на опасных производственных </w:t>
      </w:r>
      <w:r w:rsidRPr="00565432">
        <w:t>объектах (далее – ОПО) с применением подъемных сооружений должно осуществляться в соответствии с ППР, разработанным Подрядчиком или специализированной организацией. Для выполнения работ по монтажу, демонтажу, ремонту оборудования с применением ПС допускает</w:t>
      </w:r>
      <w:r w:rsidRPr="00565432">
        <w:t xml:space="preserve">ся разработка Подрядчиком ППР или ТК (п. 101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сооружения», утв. приказом Ростехнадзора от26.11.2020 </w:t>
      </w:r>
      <w:r w:rsidRPr="00565432">
        <w:rPr>
          <w:lang w:val="en-US"/>
        </w:rPr>
        <w:t>N</w:t>
      </w:r>
      <w:r w:rsidRPr="00565432">
        <w:t xml:space="preserve"> 46</w:t>
      </w:r>
      <w:r w:rsidRPr="00565432">
        <w:t>1). Погрузочно-разгрузочные работы и складирование грузов с применением ПС, кроме случаев, указанных в п.101 Федеральных норм и правил в области промышленной безопасности «Правила безопасности опасных производственных объектов, на которых используются подъ</w:t>
      </w:r>
      <w:r w:rsidRPr="00565432">
        <w:t>емные сооружения», должны выполняться по ТК (п. 102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сооружения»).</w:t>
      </w:r>
    </w:p>
    <w:p w:rsidR="00565432" w:rsidRPr="00565432" w:rsidRDefault="00740F19" w:rsidP="007E17CF">
      <w:pPr>
        <w:keepLines/>
        <w:numPr>
          <w:ilvl w:val="2"/>
          <w:numId w:val="34"/>
        </w:numPr>
        <w:tabs>
          <w:tab w:val="left" w:pos="567"/>
          <w:tab w:val="left" w:pos="1080"/>
        </w:tabs>
        <w:ind w:left="0" w:firstLine="709"/>
        <w:contextualSpacing/>
        <w:jc w:val="both"/>
      </w:pPr>
      <w:r w:rsidRPr="00565432">
        <w:t>ППР с использованием подъемных сооруж</w:t>
      </w:r>
      <w:r w:rsidRPr="00565432">
        <w:t>ений, ТК на погрузочно-разгрузочные работы и другие технологические регламенты выдаются на участки выполнения работ с применением подъемных сооружений до начала выполнения предусмотренных там работ (п. 161 Федеральных норм и правил в области промышленной б</w:t>
      </w:r>
      <w:r w:rsidRPr="00565432">
        <w:t>езопасности «Правила безопасности опасных производственных объектов, на которых используются подъемные сооружения»).</w:t>
      </w:r>
    </w:p>
    <w:p w:rsidR="00565432" w:rsidRPr="00565432" w:rsidRDefault="00740F19" w:rsidP="007E17CF">
      <w:pPr>
        <w:keepLines/>
        <w:numPr>
          <w:ilvl w:val="2"/>
          <w:numId w:val="34"/>
        </w:numPr>
        <w:tabs>
          <w:tab w:val="left" w:pos="567"/>
          <w:tab w:val="left" w:pos="1080"/>
        </w:tabs>
        <w:ind w:left="0" w:firstLine="709"/>
        <w:contextualSpacing/>
        <w:jc w:val="both"/>
      </w:pPr>
      <w:r w:rsidRPr="00565432">
        <w:t>Уполномоченным лицом Подрядчика, имеющим право подписи акта-допуска согласно сопроводительному письму, совместно с представителем Заказчика</w:t>
      </w:r>
      <w:r w:rsidRPr="00565432">
        <w:t xml:space="preserve">, имеющим право подписи акта-допуска на объекте, где будут производиться работы, оформляется акт-допуск по форме СНиП. </w:t>
      </w:r>
    </w:p>
    <w:p w:rsidR="00565432" w:rsidRPr="00565432" w:rsidRDefault="00740F19" w:rsidP="007E17CF">
      <w:pPr>
        <w:keepLines/>
        <w:numPr>
          <w:ilvl w:val="2"/>
          <w:numId w:val="34"/>
        </w:numPr>
        <w:tabs>
          <w:tab w:val="left" w:pos="567"/>
          <w:tab w:val="left" w:pos="1080"/>
        </w:tabs>
        <w:ind w:left="0" w:firstLine="709"/>
        <w:contextualSpacing/>
        <w:jc w:val="both"/>
      </w:pPr>
      <w:r w:rsidRPr="00565432">
        <w:lastRenderedPageBreak/>
        <w:t>В тех случаях, когда зона работ в действующей электроустановке не выгорожена, или путь следования персонала Подрядчика в выделенную зону</w:t>
      </w:r>
      <w:r w:rsidRPr="00565432">
        <w:t xml:space="preserve"> работ проходит по территории или через помещения действующей электроустановки, дополнительно выдается наряд-допуск по форме ПОТ ЭЭ на наблюдающего из персонала Заказчика. Работы в действующей электроустановке и проход по территории или через помещения дей</w:t>
      </w:r>
      <w:r w:rsidRPr="00565432">
        <w:t xml:space="preserve">ствующей электроустановки в этом случае должны осуществляться под непосредственным надзором наблюдающего (пот ЭЭ, раздел </w:t>
      </w:r>
      <w:r w:rsidRPr="00565432">
        <w:rPr>
          <w:lang w:val="en-US"/>
        </w:rPr>
        <w:t>XLVII</w:t>
      </w:r>
      <w:r w:rsidRPr="00565432">
        <w:t>).</w:t>
      </w:r>
    </w:p>
    <w:p w:rsidR="00565432" w:rsidRPr="00565432" w:rsidRDefault="00740F19" w:rsidP="007E17CF">
      <w:pPr>
        <w:keepLines/>
        <w:numPr>
          <w:ilvl w:val="2"/>
          <w:numId w:val="34"/>
        </w:numPr>
        <w:tabs>
          <w:tab w:val="left" w:pos="567"/>
          <w:tab w:val="left" w:pos="1080"/>
        </w:tabs>
        <w:ind w:left="0" w:firstLine="709"/>
        <w:contextualSpacing/>
        <w:jc w:val="both"/>
      </w:pPr>
      <w:r w:rsidRPr="00565432">
        <w:t>Ответственность за соблюдение мероприятий, обеспечивающих безопасность производства работ, предусмотренных актом-допуском, несу</w:t>
      </w:r>
      <w:r w:rsidRPr="00565432">
        <w:t xml:space="preserve">т Подрядчик и Заказчик. </w:t>
      </w:r>
    </w:p>
    <w:p w:rsidR="00565432" w:rsidRPr="00565432" w:rsidRDefault="00740F19" w:rsidP="007E17CF">
      <w:pPr>
        <w:keepLines/>
        <w:numPr>
          <w:ilvl w:val="2"/>
          <w:numId w:val="34"/>
        </w:numPr>
        <w:tabs>
          <w:tab w:val="left" w:pos="567"/>
          <w:tab w:val="left" w:pos="1080"/>
        </w:tabs>
        <w:ind w:left="0" w:firstLine="709"/>
        <w:contextualSpacing/>
        <w:jc w:val="both"/>
      </w:pPr>
      <w:r w:rsidRPr="00565432">
        <w:t xml:space="preserve">В случае возникновения на объекте опасных условий, вызывающих реальную угрозу жизни и здоровья работников, Подрядчик должен оповестить об этом всех участников и представителя Заказчика, принять необходимые меры для вывода людей из </w:t>
      </w:r>
      <w:r w:rsidRPr="00565432">
        <w:t>опасной зоны. Возобновление работ разрешается Заказчиком и Подрядчиком после устранения причин возникновения опасности.</w:t>
      </w:r>
    </w:p>
    <w:p w:rsidR="00565432" w:rsidRDefault="00740F19" w:rsidP="007E17CF">
      <w:pPr>
        <w:keepLines/>
        <w:numPr>
          <w:ilvl w:val="2"/>
          <w:numId w:val="34"/>
        </w:numPr>
        <w:tabs>
          <w:tab w:val="left" w:pos="567"/>
          <w:tab w:val="left" w:pos="1080"/>
        </w:tabs>
        <w:ind w:left="0" w:firstLine="709"/>
        <w:contextualSpacing/>
        <w:jc w:val="both"/>
      </w:pPr>
      <w:r w:rsidRPr="00565432">
        <w:t>Подрядчик обязан немедленно сообщать Заказчику о факте произошедшего несчастного случая с работниками По</w:t>
      </w:r>
      <w:r w:rsidR="000608A0">
        <w:t>дрядчика на объектах Заказчика, по телефонам ответственных лиц в районах, где производятся работы:</w:t>
      </w:r>
    </w:p>
    <w:p w:rsidR="000608A0" w:rsidRDefault="00740F19" w:rsidP="007E17CF">
      <w:pPr>
        <w:keepLines/>
        <w:tabs>
          <w:tab w:val="left" w:pos="567"/>
          <w:tab w:val="left" w:pos="1080"/>
        </w:tabs>
        <w:ind w:firstLine="709"/>
        <w:contextualSpacing/>
        <w:jc w:val="both"/>
      </w:pPr>
      <w:r>
        <w:t xml:space="preserve">Прилузский район: начальник Сямтомов Евгений Валерьевич +7 (912) 861-33-26, (82133) 21-5-94, диспетчер (82133) 21-2-12, </w:t>
      </w:r>
    </w:p>
    <w:p w:rsidR="000608A0" w:rsidRDefault="00740F19" w:rsidP="007E17CF">
      <w:pPr>
        <w:keepLines/>
        <w:tabs>
          <w:tab w:val="left" w:pos="567"/>
          <w:tab w:val="left" w:pos="1080"/>
        </w:tabs>
        <w:ind w:firstLine="709"/>
        <w:contextualSpacing/>
        <w:jc w:val="both"/>
      </w:pPr>
      <w:r>
        <w:t>Сысольский, Койгородский районы: начальник Раевский Дмитрий Иванович</w:t>
      </w:r>
      <w:r>
        <w:t xml:space="preserve"> +7 (912) 863-46-65, (82131) 91-9-69, диспетчер (82131) 91-8-79,</w:t>
      </w:r>
    </w:p>
    <w:p w:rsidR="000608A0" w:rsidRDefault="00740F19" w:rsidP="007E17CF">
      <w:pPr>
        <w:keepLines/>
        <w:tabs>
          <w:tab w:val="left" w:pos="567"/>
          <w:tab w:val="left" w:pos="1080"/>
        </w:tabs>
        <w:ind w:firstLine="709"/>
        <w:contextualSpacing/>
        <w:jc w:val="both"/>
      </w:pPr>
      <w:r>
        <w:t xml:space="preserve">Сыктывдинский район: </w:t>
      </w:r>
      <w:r w:rsidRPr="00DD7F41">
        <w:t xml:space="preserve">начальник </w:t>
      </w:r>
      <w:r w:rsidR="008468F9" w:rsidRPr="00DD7F41">
        <w:t>Денерт Эдуард Александрович</w:t>
      </w:r>
      <w:r w:rsidRPr="00DD7F41">
        <w:t xml:space="preserve"> +7 (912) </w:t>
      </w:r>
      <w:r w:rsidR="00DD7F41" w:rsidRPr="00DD7F41">
        <w:t>861-95-85</w:t>
      </w:r>
      <w:r>
        <w:t>, (82130) 22-61-93, диспетчер (82130) 20-58-22,</w:t>
      </w:r>
    </w:p>
    <w:p w:rsidR="000608A0" w:rsidRDefault="00740F19" w:rsidP="007E17CF">
      <w:pPr>
        <w:keepLines/>
        <w:tabs>
          <w:tab w:val="left" w:pos="567"/>
          <w:tab w:val="left" w:pos="1080"/>
        </w:tabs>
        <w:ind w:firstLine="709"/>
        <w:contextualSpacing/>
        <w:jc w:val="both"/>
      </w:pPr>
      <w:r>
        <w:t xml:space="preserve"> Корткеросский район: начальник Изъюров Александр Иванович +7 (912) 867-96-18, (82136) 92-7-51, диспетчер (82136) 92-6-64,</w:t>
      </w:r>
    </w:p>
    <w:p w:rsidR="000608A0" w:rsidRDefault="00740F19" w:rsidP="007E17CF">
      <w:pPr>
        <w:keepLines/>
        <w:tabs>
          <w:tab w:val="left" w:pos="567"/>
          <w:tab w:val="left" w:pos="1080"/>
        </w:tabs>
        <w:ind w:firstLine="709"/>
        <w:contextualSpacing/>
        <w:jc w:val="both"/>
      </w:pPr>
      <w:r>
        <w:t>Усть-Куломский район: начальник Тарабукин Алексей Михайлович +7 (912) 864-22-64, (82137) 94-4-95, диспетчер (82137) 94-1-05,</w:t>
      </w:r>
    </w:p>
    <w:p w:rsidR="000608A0" w:rsidRDefault="00740F19" w:rsidP="007E17CF">
      <w:pPr>
        <w:keepLines/>
        <w:tabs>
          <w:tab w:val="left" w:pos="567"/>
          <w:tab w:val="left" w:pos="1080"/>
        </w:tabs>
        <w:ind w:firstLine="709"/>
        <w:contextualSpacing/>
        <w:jc w:val="both"/>
      </w:pPr>
      <w:r>
        <w:t>Усть-Вым</w:t>
      </w:r>
      <w:r>
        <w:t xml:space="preserve">ский, Княжпогостский районы: начальник </w:t>
      </w:r>
      <w:r w:rsidR="00DD7F41" w:rsidRPr="00DD7F41">
        <w:t>Козлов Денис Васильевич</w:t>
      </w:r>
      <w:r w:rsidRPr="00DD7F41">
        <w:t xml:space="preserve"> +7 (912) 86</w:t>
      </w:r>
      <w:r w:rsidR="00DD7F41" w:rsidRPr="00DD7F41">
        <w:t>4</w:t>
      </w:r>
      <w:r w:rsidRPr="00DD7F41">
        <w:t>-</w:t>
      </w:r>
      <w:r w:rsidR="00DD7F41" w:rsidRPr="00DD7F41">
        <w:t>41</w:t>
      </w:r>
      <w:r w:rsidRPr="00DD7F41">
        <w:t>-</w:t>
      </w:r>
      <w:r w:rsidR="00DD7F41" w:rsidRPr="00DD7F41">
        <w:t>47</w:t>
      </w:r>
      <w:r>
        <w:t>, (82134) 21-1-90, диспетчер (82134) 21-8-01,</w:t>
      </w:r>
    </w:p>
    <w:p w:rsidR="000608A0" w:rsidRDefault="00740F19" w:rsidP="007E17CF">
      <w:pPr>
        <w:keepLines/>
        <w:tabs>
          <w:tab w:val="left" w:pos="567"/>
          <w:tab w:val="left" w:pos="1080"/>
        </w:tabs>
        <w:ind w:firstLine="709"/>
        <w:contextualSpacing/>
        <w:jc w:val="both"/>
      </w:pPr>
      <w:r>
        <w:t>Удорский район: начальник Гафаров Виктор Рахимович +7 (912) 862-57-02, (82135) 51-5-00, диспетчер (82135) 28-1-39,</w:t>
      </w:r>
    </w:p>
    <w:p w:rsidR="000608A0" w:rsidRDefault="00740F19" w:rsidP="007E17CF">
      <w:pPr>
        <w:keepLines/>
        <w:tabs>
          <w:tab w:val="left" w:pos="567"/>
          <w:tab w:val="left" w:pos="1080"/>
        </w:tabs>
        <w:ind w:firstLine="709"/>
        <w:contextualSpacing/>
        <w:jc w:val="both"/>
      </w:pPr>
      <w:r>
        <w:t xml:space="preserve">Сыктывкарский </w:t>
      </w:r>
      <w:r>
        <w:t>район: начальник Калягин Александр Валентинович +7 (912) 868-62-42, (8212) 39-05-51, диспетчер (8212) 39-05-71,</w:t>
      </w:r>
    </w:p>
    <w:p w:rsidR="000608A0" w:rsidRPr="00565432" w:rsidRDefault="00740F19" w:rsidP="007E17CF">
      <w:pPr>
        <w:keepLines/>
        <w:tabs>
          <w:tab w:val="left" w:pos="567"/>
          <w:tab w:val="left" w:pos="1080"/>
        </w:tabs>
        <w:ind w:firstLine="709"/>
        <w:contextualSpacing/>
        <w:jc w:val="both"/>
      </w:pPr>
      <w:r>
        <w:t xml:space="preserve">Эжвинский район: начальник Кашин Игорь Валерьевич +7 </w:t>
      </w:r>
      <w:r w:rsidR="00C17A6F" w:rsidRPr="00EA1806">
        <w:t>(9</w:t>
      </w:r>
      <w:r w:rsidR="00C17A6F">
        <w:t>12</w:t>
      </w:r>
      <w:r w:rsidR="00C17A6F" w:rsidRPr="00EA1806">
        <w:t xml:space="preserve">) </w:t>
      </w:r>
      <w:r w:rsidR="00C17A6F">
        <w:t>862</w:t>
      </w:r>
      <w:r w:rsidR="00C17A6F" w:rsidRPr="00EA1806">
        <w:t>-</w:t>
      </w:r>
      <w:r w:rsidR="00C17A6F">
        <w:t>58</w:t>
      </w:r>
      <w:r w:rsidR="00C17A6F" w:rsidRPr="00EA1806">
        <w:t>-</w:t>
      </w:r>
      <w:r w:rsidR="00C17A6F">
        <w:t>30</w:t>
      </w:r>
      <w:r>
        <w:t>, (8212) 62-00-81, диспетчер (8212) 62-00-83.</w:t>
      </w:r>
    </w:p>
    <w:p w:rsidR="00565432" w:rsidRPr="00565432" w:rsidRDefault="00740F19" w:rsidP="007E17CF">
      <w:pPr>
        <w:keepLines/>
        <w:numPr>
          <w:ilvl w:val="2"/>
          <w:numId w:val="34"/>
        </w:numPr>
        <w:tabs>
          <w:tab w:val="left" w:pos="567"/>
          <w:tab w:val="left" w:pos="1080"/>
        </w:tabs>
        <w:ind w:left="0" w:firstLine="709"/>
        <w:contextualSpacing/>
        <w:jc w:val="both"/>
      </w:pPr>
      <w:r w:rsidRPr="00565432">
        <w:t xml:space="preserve">Расследование, учет и </w:t>
      </w:r>
      <w:r w:rsidRPr="00565432">
        <w:t>регистрация несчастных случаев производится в соответствии с Трудовым кодексом Российской Федерации (далее - ТК РФ) и Положением об особенностях расследования несчастных случаев на производстве в отдельных отраслях и организациях.</w:t>
      </w:r>
    </w:p>
    <w:p w:rsidR="00565432" w:rsidRPr="00565432" w:rsidRDefault="00740F19" w:rsidP="007E17CF">
      <w:pPr>
        <w:keepLines/>
        <w:numPr>
          <w:ilvl w:val="2"/>
          <w:numId w:val="34"/>
        </w:numPr>
        <w:tabs>
          <w:tab w:val="left" w:pos="567"/>
          <w:tab w:val="left" w:pos="1080"/>
        </w:tabs>
        <w:ind w:left="0" w:firstLine="709"/>
        <w:contextualSpacing/>
        <w:jc w:val="both"/>
      </w:pPr>
      <w:r w:rsidRPr="00565432">
        <w:t>Подрядчик обязан проводит</w:t>
      </w:r>
      <w:r w:rsidRPr="00565432">
        <w:t>ь с участием представителей Заказчика расследования несчастных случаев, произошедших на объектах Заказчика с работниками Подрядчика и работниками привлекаемых Подрядчиком субподрядных организаций.</w:t>
      </w:r>
    </w:p>
    <w:p w:rsidR="00565432" w:rsidRPr="00565432" w:rsidRDefault="00740F19" w:rsidP="007E17CF">
      <w:pPr>
        <w:keepLines/>
        <w:numPr>
          <w:ilvl w:val="2"/>
          <w:numId w:val="34"/>
        </w:numPr>
        <w:tabs>
          <w:tab w:val="left" w:pos="567"/>
          <w:tab w:val="left" w:pos="1080"/>
        </w:tabs>
        <w:ind w:left="0" w:firstLine="709"/>
        <w:contextualSpacing/>
        <w:jc w:val="both"/>
      </w:pPr>
      <w:r w:rsidRPr="00565432">
        <w:t>Подрядчик несет ответственность за:</w:t>
      </w:r>
    </w:p>
    <w:p w:rsidR="00565432" w:rsidRPr="00565432" w:rsidRDefault="00740F19" w:rsidP="007E17CF">
      <w:pPr>
        <w:keepLines/>
        <w:tabs>
          <w:tab w:val="left" w:pos="0"/>
          <w:tab w:val="left" w:pos="1080"/>
        </w:tabs>
        <w:ind w:firstLine="709"/>
        <w:contextualSpacing/>
        <w:jc w:val="both"/>
      </w:pPr>
      <w:r w:rsidRPr="00565432">
        <w:t>- безопасное выполнение</w:t>
      </w:r>
      <w:r w:rsidRPr="00565432">
        <w:t xml:space="preserve"> строительно-монтажных работ;</w:t>
      </w:r>
    </w:p>
    <w:p w:rsidR="00565432" w:rsidRPr="00565432" w:rsidRDefault="00740F19" w:rsidP="007E17CF">
      <w:pPr>
        <w:keepLines/>
        <w:tabs>
          <w:tab w:val="left" w:pos="0"/>
          <w:tab w:val="left" w:pos="1080"/>
        </w:tabs>
        <w:ind w:firstLine="709"/>
        <w:contextualSpacing/>
        <w:jc w:val="both"/>
      </w:pPr>
      <w:r w:rsidRPr="00565432">
        <w:t>- соблюдение членами бригады мер безопасности, указанных в наряде-допуске;</w:t>
      </w:r>
    </w:p>
    <w:p w:rsidR="00565432" w:rsidRPr="00565432" w:rsidRDefault="00740F19" w:rsidP="007E17CF">
      <w:pPr>
        <w:keepLines/>
        <w:tabs>
          <w:tab w:val="left" w:pos="0"/>
          <w:tab w:val="left" w:pos="1080"/>
        </w:tabs>
        <w:ind w:firstLine="709"/>
        <w:contextualSpacing/>
        <w:jc w:val="both"/>
      </w:pPr>
      <w:r w:rsidRPr="00565432">
        <w:t>- обязательное применение средств защиты;</w:t>
      </w:r>
    </w:p>
    <w:p w:rsidR="00565432" w:rsidRPr="00565432" w:rsidRDefault="00740F19" w:rsidP="007E17CF">
      <w:pPr>
        <w:keepLines/>
        <w:tabs>
          <w:tab w:val="left" w:pos="0"/>
          <w:tab w:val="left" w:pos="1080"/>
        </w:tabs>
        <w:ind w:firstLine="709"/>
        <w:contextualSpacing/>
        <w:jc w:val="both"/>
      </w:pPr>
      <w:r w:rsidRPr="00565432">
        <w:t>- выполнение работниками Подрядчика правил внутреннего трудового распорядка, установленного на предприятиях З</w:t>
      </w:r>
      <w:r w:rsidRPr="00565432">
        <w:t xml:space="preserve">аказчика </w:t>
      </w:r>
      <w:r w:rsidRPr="00565432">
        <w:rPr>
          <w:i/>
        </w:rPr>
        <w:t>(если иное не оговорено договором Подряда)</w:t>
      </w:r>
      <w:r w:rsidRPr="00565432">
        <w:t>;</w:t>
      </w:r>
    </w:p>
    <w:p w:rsidR="00565432" w:rsidRPr="00565432" w:rsidRDefault="00740F19" w:rsidP="007E17CF">
      <w:pPr>
        <w:keepLines/>
        <w:tabs>
          <w:tab w:val="left" w:pos="0"/>
          <w:tab w:val="left" w:pos="1080"/>
        </w:tabs>
        <w:ind w:firstLine="709"/>
        <w:contextualSpacing/>
        <w:jc w:val="both"/>
      </w:pPr>
      <w:r w:rsidRPr="00565432">
        <w:t>- проведение инструктажа и обеспечение безопасности труда;</w:t>
      </w:r>
    </w:p>
    <w:p w:rsidR="00565432" w:rsidRPr="00565432" w:rsidRDefault="00740F19" w:rsidP="007E17CF">
      <w:pPr>
        <w:keepLines/>
        <w:tabs>
          <w:tab w:val="left" w:pos="0"/>
          <w:tab w:val="left" w:pos="1080"/>
        </w:tabs>
        <w:ind w:firstLine="709"/>
        <w:contextualSpacing/>
        <w:jc w:val="both"/>
      </w:pPr>
      <w:r w:rsidRPr="00565432">
        <w:t>- соблюдение производственной и технологической дисциплины членами бригады Подрядчика.</w:t>
      </w:r>
    </w:p>
    <w:p w:rsidR="00565432" w:rsidRPr="00565432" w:rsidRDefault="00740F19" w:rsidP="007E17CF">
      <w:pPr>
        <w:keepLines/>
        <w:numPr>
          <w:ilvl w:val="2"/>
          <w:numId w:val="34"/>
        </w:numPr>
        <w:tabs>
          <w:tab w:val="left" w:pos="567"/>
          <w:tab w:val="left" w:pos="1080"/>
        </w:tabs>
        <w:ind w:left="0" w:firstLine="709"/>
        <w:contextualSpacing/>
        <w:jc w:val="both"/>
      </w:pPr>
      <w:r w:rsidRPr="00565432">
        <w:lastRenderedPageBreak/>
        <w:t>Подрядчик самостоятельно осуществляет страхование своих р</w:t>
      </w:r>
      <w:r w:rsidRPr="00565432">
        <w:t>аботников от несчастных случаев при выполнении работ. Подрядчик сам расследует и учитывает несчастные случаи, произошедшие на объекте(ах) Заказчика, в соответствии с законодательством Российской Федерации, незамедлительно поставив в известность Заказчика о</w:t>
      </w:r>
      <w:r w:rsidRPr="00565432">
        <w:t xml:space="preserve"> произошедших несчастных случаях. При групповых и смертельных несчастных случаях, а также несчастных случаях с тяжелым исходом Подрядчик самостоятельно направляет сообщения о несчастном случае соответствующим лицам, согласно статье 228.1 Трудового кодекса </w:t>
      </w:r>
      <w:r w:rsidRPr="00565432">
        <w:t>Российской Федерации, а также предоставляет Заказчику копии таких обращений в течение 3 (трёх) календарных дней с момента их отправки.</w:t>
      </w:r>
    </w:p>
    <w:p w:rsidR="00565432" w:rsidRPr="00565432" w:rsidRDefault="00740F19" w:rsidP="007E17CF">
      <w:pPr>
        <w:keepLines/>
        <w:numPr>
          <w:ilvl w:val="2"/>
          <w:numId w:val="34"/>
        </w:numPr>
        <w:tabs>
          <w:tab w:val="left" w:pos="567"/>
          <w:tab w:val="left" w:pos="1080"/>
        </w:tabs>
        <w:ind w:left="0" w:firstLine="709"/>
        <w:contextualSpacing/>
        <w:jc w:val="both"/>
      </w:pPr>
      <w:r w:rsidRPr="00565432">
        <w:t>Подрядчик обязан не препятствовать контролю со стороны Заказчика за соблюдением требований охраны труда, пожарной, промыш</w:t>
      </w:r>
      <w:r w:rsidRPr="00565432">
        <w:t xml:space="preserve">ленной безопасности на рабочих местах Подрядчика (субподрядчика), </w:t>
      </w:r>
    </w:p>
    <w:p w:rsidR="00565432" w:rsidRPr="00565432" w:rsidRDefault="00740F19" w:rsidP="007E17CF">
      <w:pPr>
        <w:keepLines/>
        <w:numPr>
          <w:ilvl w:val="2"/>
          <w:numId w:val="34"/>
        </w:numPr>
        <w:tabs>
          <w:tab w:val="left" w:pos="567"/>
          <w:tab w:val="left" w:pos="1080"/>
        </w:tabs>
        <w:ind w:left="0" w:firstLine="709"/>
        <w:contextualSpacing/>
        <w:jc w:val="both"/>
      </w:pPr>
      <w:r w:rsidRPr="00565432">
        <w:t>Заказчик вправе в любое время в присутствии инженерно-технического работника Подрядчика проверять соблюдение персоналом Подрядчика и работниками привлекаемых Подрядчиком субподрядных органи</w:t>
      </w:r>
      <w:r w:rsidRPr="00565432">
        <w:t xml:space="preserve">заций требований нормативных правовых актов по охране труда, промышленной и пожарной безопасности, правил технической эксплуатации оборудования и электроустановок.   </w:t>
      </w:r>
    </w:p>
    <w:p w:rsidR="00565432" w:rsidRPr="00565432" w:rsidRDefault="00740F19" w:rsidP="007E17CF">
      <w:pPr>
        <w:keepLines/>
        <w:numPr>
          <w:ilvl w:val="2"/>
          <w:numId w:val="34"/>
        </w:numPr>
        <w:tabs>
          <w:tab w:val="left" w:pos="567"/>
          <w:tab w:val="left" w:pos="1080"/>
        </w:tabs>
        <w:ind w:left="0" w:firstLine="709"/>
        <w:contextualSpacing/>
        <w:jc w:val="both"/>
      </w:pPr>
      <w:r w:rsidRPr="00565432">
        <w:t>Заказчик вправе проверять квалификацию работников Подрядчика и работников, привлекаемых П</w:t>
      </w:r>
      <w:r w:rsidRPr="00565432">
        <w:t>одрядчиком субподрядных организаций.</w:t>
      </w:r>
    </w:p>
    <w:p w:rsidR="00565432" w:rsidRPr="00565432" w:rsidRDefault="00740F19" w:rsidP="007E17CF">
      <w:pPr>
        <w:keepLines/>
        <w:numPr>
          <w:ilvl w:val="2"/>
          <w:numId w:val="34"/>
        </w:numPr>
        <w:tabs>
          <w:tab w:val="left" w:pos="567"/>
          <w:tab w:val="left" w:pos="1080"/>
        </w:tabs>
        <w:ind w:left="0" w:firstLine="709"/>
        <w:contextualSpacing/>
        <w:jc w:val="both"/>
      </w:pPr>
      <w:r w:rsidRPr="00565432">
        <w:t>Заказчик вправе проводить проверку обеспеченности работников Подрядчика и работников, привлекаемых Подрядчиком субподрядных организаций, средствами защиты, инструментом и приспособлениями до начала выполнения работ.</w:t>
      </w:r>
    </w:p>
    <w:p w:rsidR="00565432" w:rsidRPr="00565432" w:rsidRDefault="00740F19" w:rsidP="007E17CF">
      <w:pPr>
        <w:keepLines/>
        <w:numPr>
          <w:ilvl w:val="2"/>
          <w:numId w:val="34"/>
        </w:numPr>
        <w:tabs>
          <w:tab w:val="left" w:pos="567"/>
          <w:tab w:val="left" w:pos="1080"/>
        </w:tabs>
        <w:ind w:left="0" w:firstLine="709"/>
        <w:contextualSpacing/>
        <w:jc w:val="both"/>
      </w:pPr>
      <w:r w:rsidRPr="00565432">
        <w:t xml:space="preserve">По </w:t>
      </w:r>
      <w:r w:rsidRPr="00565432">
        <w:t>инициативе Заказчика может проводиться выборочный контроль работников Подрядчика на наличие наркотического и алкогольного опьянения.</w:t>
      </w:r>
    </w:p>
    <w:p w:rsidR="00565432" w:rsidRPr="00565432" w:rsidRDefault="00740F19" w:rsidP="007E17CF">
      <w:pPr>
        <w:keepLines/>
        <w:numPr>
          <w:ilvl w:val="2"/>
          <w:numId w:val="34"/>
        </w:numPr>
        <w:tabs>
          <w:tab w:val="left" w:pos="142"/>
          <w:tab w:val="left" w:pos="1080"/>
        </w:tabs>
        <w:ind w:left="0" w:firstLine="709"/>
        <w:contextualSpacing/>
        <w:jc w:val="both"/>
      </w:pPr>
      <w:r w:rsidRPr="00565432">
        <w:t xml:space="preserve">При выявлении по результатам проверок Заказчика нарушений, руководители Подрядчика обязаны провести комплекс </w:t>
      </w:r>
      <w:r w:rsidRPr="00565432">
        <w:t>соответствующих мероприятий по устранению выявленных нарушений, при выявлении грубых нарушений норм охраны труда принимать меры к персоналу в соответствии с требованиями законодательства Российской Федерации.</w:t>
      </w:r>
    </w:p>
    <w:p w:rsidR="00565432" w:rsidRPr="00565432" w:rsidRDefault="00740F19" w:rsidP="007E17CF">
      <w:pPr>
        <w:keepLines/>
        <w:numPr>
          <w:ilvl w:val="2"/>
          <w:numId w:val="34"/>
        </w:numPr>
        <w:tabs>
          <w:tab w:val="left" w:pos="567"/>
          <w:tab w:val="left" w:pos="1080"/>
        </w:tabs>
        <w:ind w:left="0" w:firstLine="709"/>
        <w:contextualSpacing/>
        <w:jc w:val="both"/>
      </w:pPr>
      <w:r w:rsidRPr="00565432">
        <w:t>Заказчик вправе приостанавливать выполнение раб</w:t>
      </w:r>
      <w:r w:rsidRPr="00565432">
        <w:t>от в случае обнаружения фактов нарушения обязательств Подрядчика, указанных в настоящем разделе. При этом сроки выполнения работ не продлеваются на период, потраченный на устранение замечаний.</w:t>
      </w:r>
    </w:p>
    <w:p w:rsidR="0012292B" w:rsidRDefault="00740F19" w:rsidP="007E17CF">
      <w:pPr>
        <w:pStyle w:val="af3"/>
        <w:numPr>
          <w:ilvl w:val="2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5432">
        <w:rPr>
          <w:rFonts w:ascii="Times New Roman" w:hAnsi="Times New Roman"/>
          <w:sz w:val="24"/>
          <w:szCs w:val="24"/>
        </w:rPr>
        <w:t>Обнаруженные факты, нарушения требований охраны труда фиксируют</w:t>
      </w:r>
      <w:r w:rsidRPr="00565432">
        <w:rPr>
          <w:rFonts w:ascii="Times New Roman" w:hAnsi="Times New Roman"/>
          <w:sz w:val="24"/>
          <w:szCs w:val="24"/>
        </w:rPr>
        <w:t>ся</w:t>
      </w:r>
      <w:r w:rsidR="000608A0">
        <w:rPr>
          <w:rFonts w:ascii="Times New Roman" w:hAnsi="Times New Roman"/>
          <w:sz w:val="24"/>
          <w:szCs w:val="24"/>
        </w:rPr>
        <w:t xml:space="preserve"> </w:t>
      </w:r>
      <w:r w:rsidRPr="00565432">
        <w:rPr>
          <w:rFonts w:ascii="Times New Roman" w:hAnsi="Times New Roman"/>
          <w:sz w:val="24"/>
          <w:szCs w:val="24"/>
        </w:rPr>
        <w:t xml:space="preserve">уполномоченными представителями Заказчика с составлением Акта проверки подрядной организации (далее - Акт). Акт подписывается лицом, проводящим проверку (уполномоченным представителем), и представителем Подрядчика, отвечающим за безопасное производство </w:t>
      </w:r>
      <w:r w:rsidRPr="00565432">
        <w:rPr>
          <w:rFonts w:ascii="Times New Roman" w:hAnsi="Times New Roman"/>
          <w:sz w:val="24"/>
          <w:szCs w:val="24"/>
        </w:rPr>
        <w:t>работ, находящимся в данный момент на проверяемом рабочем месте. В случае отказа представителя Подрядчика от подписания Акта, уполномоченный представитель Заказчика фиксирует нарушения на фотокамеру. Акт направляется руководителю подразделения Заказчика, к</w:t>
      </w:r>
      <w:r w:rsidRPr="00565432">
        <w:rPr>
          <w:rFonts w:ascii="Times New Roman" w:hAnsi="Times New Roman"/>
          <w:sz w:val="24"/>
          <w:szCs w:val="24"/>
        </w:rPr>
        <w:t>урирующего проводимые Подрядчиком работы, копия Акта – в службу производственного контроля и охраны труда Заказчика. На основании Акта Подрядчику выставляется претензия и штрафные санкции по степени серьезности нарушений (Приложение № 9), зафиксированных в</w:t>
      </w:r>
      <w:r w:rsidRPr="00565432">
        <w:rPr>
          <w:rFonts w:ascii="Times New Roman" w:hAnsi="Times New Roman"/>
          <w:sz w:val="24"/>
          <w:szCs w:val="24"/>
        </w:rPr>
        <w:t xml:space="preserve"> Акте.</w:t>
      </w:r>
    </w:p>
    <w:p w:rsidR="000608A0" w:rsidRDefault="000608A0" w:rsidP="000608A0">
      <w:pPr>
        <w:ind w:firstLine="709"/>
        <w:jc w:val="center"/>
        <w:rPr>
          <w:b/>
          <w:caps/>
        </w:rPr>
      </w:pPr>
    </w:p>
    <w:p w:rsidR="000608A0" w:rsidRPr="00F30CF2" w:rsidRDefault="00740F19" w:rsidP="00F30CF2">
      <w:pPr>
        <w:pStyle w:val="af3"/>
        <w:numPr>
          <w:ilvl w:val="0"/>
          <w:numId w:val="34"/>
        </w:numPr>
        <w:jc w:val="center"/>
        <w:rPr>
          <w:rFonts w:ascii="Times New Roman" w:hAnsi="Times New Roman"/>
          <w:b/>
          <w:caps/>
          <w:sz w:val="24"/>
          <w:szCs w:val="24"/>
        </w:rPr>
      </w:pPr>
      <w:r w:rsidRPr="00F30CF2">
        <w:rPr>
          <w:b/>
          <w:caps/>
        </w:rPr>
        <w:t xml:space="preserve"> </w:t>
      </w:r>
      <w:r w:rsidRPr="00F30CF2">
        <w:rPr>
          <w:rFonts w:ascii="Times New Roman" w:hAnsi="Times New Roman"/>
          <w:b/>
          <w:caps/>
          <w:sz w:val="24"/>
          <w:szCs w:val="24"/>
        </w:rPr>
        <w:t>Обеспечение обязательств Подрядчика</w:t>
      </w:r>
    </w:p>
    <w:p w:rsidR="000608A0" w:rsidRDefault="00740F19" w:rsidP="000608A0">
      <w:pPr>
        <w:shd w:val="clear" w:color="auto" w:fill="FFFFFF"/>
        <w:ind w:firstLine="426"/>
        <w:jc w:val="both"/>
        <w:rPr>
          <w:b/>
          <w:i/>
        </w:rPr>
      </w:pPr>
      <w:r w:rsidRPr="00E7649F">
        <w:rPr>
          <w:b/>
          <w:i/>
          <w:sz w:val="22"/>
          <w:szCs w:val="22"/>
        </w:rPr>
        <w:t xml:space="preserve"> </w:t>
      </w:r>
      <w:r w:rsidRPr="00DC55CC">
        <w:rPr>
          <w:b/>
          <w:i/>
        </w:rPr>
        <w:t xml:space="preserve">Настоящая редакция раздела подлежит обязательному включению в </w:t>
      </w:r>
      <w:r w:rsidR="007E17CF" w:rsidRPr="00DC55CC">
        <w:rPr>
          <w:b/>
          <w:i/>
        </w:rPr>
        <w:t>Договор</w:t>
      </w:r>
      <w:r w:rsidR="007E17CF">
        <w:rPr>
          <w:b/>
          <w:i/>
        </w:rPr>
        <w:t xml:space="preserve">, </w:t>
      </w:r>
      <w:r w:rsidR="007E17CF" w:rsidRPr="00DC55CC">
        <w:rPr>
          <w:b/>
          <w:i/>
        </w:rPr>
        <w:t>заключаемый</w:t>
      </w:r>
      <w:r w:rsidRPr="007F309A">
        <w:rPr>
          <w:b/>
          <w:i/>
        </w:rPr>
        <w:t xml:space="preserve"> по результатам торгово-закупочных процедур</w:t>
      </w:r>
      <w:r>
        <w:rPr>
          <w:b/>
          <w:i/>
        </w:rPr>
        <w:t>,</w:t>
      </w:r>
      <w:r w:rsidRPr="007F309A">
        <w:rPr>
          <w:b/>
          <w:i/>
        </w:rPr>
        <w:t xml:space="preserve"> </w:t>
      </w:r>
      <w:r w:rsidRPr="00DC55CC">
        <w:rPr>
          <w:b/>
          <w:i/>
        </w:rPr>
        <w:t xml:space="preserve">участниками которых могут быть только субъекты малого и среднего </w:t>
      </w:r>
      <w:r w:rsidRPr="00DC55CC">
        <w:rPr>
          <w:b/>
          <w:i/>
        </w:rPr>
        <w:t>предпринимательства, в случа</w:t>
      </w:r>
      <w:r>
        <w:rPr>
          <w:b/>
          <w:i/>
        </w:rPr>
        <w:t>ях:</w:t>
      </w:r>
    </w:p>
    <w:p w:rsidR="000608A0" w:rsidRPr="007F309A" w:rsidRDefault="00740F19" w:rsidP="000608A0">
      <w:pPr>
        <w:shd w:val="clear" w:color="auto" w:fill="FFFFFF"/>
        <w:ind w:firstLine="426"/>
        <w:jc w:val="both"/>
        <w:rPr>
          <w:b/>
          <w:i/>
        </w:rPr>
      </w:pPr>
      <w:r w:rsidRPr="007F309A">
        <w:rPr>
          <w:b/>
          <w:i/>
        </w:rPr>
        <w:t>- заключения Договора подряда стоимостью свыше 100 млн. руб. без учета НДС;</w:t>
      </w:r>
    </w:p>
    <w:p w:rsidR="000608A0" w:rsidRPr="007F309A" w:rsidRDefault="00740F19" w:rsidP="000608A0">
      <w:pPr>
        <w:shd w:val="clear" w:color="auto" w:fill="FFFFFF"/>
        <w:ind w:firstLine="426"/>
        <w:jc w:val="both"/>
        <w:rPr>
          <w:b/>
          <w:i/>
        </w:rPr>
      </w:pPr>
      <w:r w:rsidRPr="007F309A">
        <w:rPr>
          <w:b/>
          <w:i/>
        </w:rPr>
        <w:t>-выполнение подрядных работ на объектах, включенных в инвестиционную программу во исполнение обязательств по технологическому присоединению, стоимос</w:t>
      </w:r>
      <w:r w:rsidRPr="007F309A">
        <w:rPr>
          <w:b/>
          <w:i/>
        </w:rPr>
        <w:t>тью свыше 30 млн. руб. без учета НДС;</w:t>
      </w:r>
    </w:p>
    <w:p w:rsidR="000608A0" w:rsidRPr="007F309A" w:rsidRDefault="00740F19" w:rsidP="000608A0">
      <w:pPr>
        <w:shd w:val="clear" w:color="auto" w:fill="FFFFFF"/>
        <w:ind w:firstLine="426"/>
        <w:jc w:val="both"/>
        <w:rPr>
          <w:b/>
          <w:i/>
        </w:rPr>
      </w:pPr>
      <w:r w:rsidRPr="007F309A">
        <w:rPr>
          <w:b/>
          <w:i/>
        </w:rPr>
        <w:lastRenderedPageBreak/>
        <w:t>-выполнение подрядных работ на объектах, включенных в инвестиционную программу во исполнение обязательств по договору выноса электрических сетей, стоимостью свыше 30 млн. руб. без учета НДС;</w:t>
      </w:r>
    </w:p>
    <w:p w:rsidR="000608A0" w:rsidRPr="007F309A" w:rsidRDefault="00740F19" w:rsidP="000608A0">
      <w:pPr>
        <w:shd w:val="clear" w:color="auto" w:fill="FFFFFF"/>
        <w:ind w:firstLine="426"/>
        <w:jc w:val="both"/>
        <w:rPr>
          <w:b/>
          <w:i/>
        </w:rPr>
      </w:pPr>
      <w:r w:rsidRPr="007F309A">
        <w:rPr>
          <w:b/>
          <w:i/>
        </w:rPr>
        <w:t>- выполнение подрядных рабо</w:t>
      </w:r>
      <w:r w:rsidRPr="007F309A">
        <w:rPr>
          <w:b/>
          <w:i/>
        </w:rPr>
        <w:t>т на приоритетных инвестиционных проектах, определенных в соответствии с приказом ОАО «Россети» от 27.12.2013г. № 720, находящемся на особом контроле в ПАО «Россети» включенных в инвестиционную программу, во исполнение обязательств по договору технологичес</w:t>
      </w:r>
      <w:r w:rsidRPr="007F309A">
        <w:rPr>
          <w:b/>
          <w:i/>
        </w:rPr>
        <w:t>кого присоединения, стоимостью свыше 30 млн. руб. без учета НДС. и порядке, предусмотренном организационно-распорядительными документами ПАО «</w:t>
      </w:r>
      <w:r w:rsidR="006316D0">
        <w:rPr>
          <w:b/>
          <w:i/>
        </w:rPr>
        <w:t>Россети</w:t>
      </w:r>
      <w:r w:rsidRPr="007F309A">
        <w:rPr>
          <w:b/>
          <w:i/>
        </w:rPr>
        <w:t xml:space="preserve"> Северо-Запад»;</w:t>
      </w:r>
    </w:p>
    <w:p w:rsidR="000608A0" w:rsidRPr="007F309A" w:rsidRDefault="00740F19" w:rsidP="000608A0">
      <w:pPr>
        <w:shd w:val="clear" w:color="auto" w:fill="FFFFFF"/>
        <w:ind w:firstLine="426"/>
        <w:jc w:val="both"/>
        <w:rPr>
          <w:b/>
          <w:i/>
        </w:rPr>
      </w:pPr>
      <w:r w:rsidRPr="007F309A">
        <w:rPr>
          <w:b/>
          <w:i/>
        </w:rPr>
        <w:t>- подачи участником закупки, признанным победителем, аномально низкого ценового предложения</w:t>
      </w:r>
      <w:r w:rsidRPr="007F309A">
        <w:rPr>
          <w:b/>
          <w:i/>
        </w:rPr>
        <w:t xml:space="preserve"> (предложение на 25 % и более ниже начальной (максимальной) цены Договора (цены лота); </w:t>
      </w:r>
    </w:p>
    <w:p w:rsidR="000608A0" w:rsidRPr="00DC55CC" w:rsidRDefault="00740F19" w:rsidP="000608A0">
      <w:pPr>
        <w:shd w:val="clear" w:color="auto" w:fill="FFFFFF"/>
        <w:ind w:firstLine="426"/>
        <w:jc w:val="both"/>
        <w:rPr>
          <w:b/>
          <w:bCs/>
          <w:i/>
        </w:rPr>
      </w:pPr>
      <w:r w:rsidRPr="007F309A">
        <w:rPr>
          <w:b/>
          <w:i/>
        </w:rPr>
        <w:t>- в иных случаях, предусмотренных организационно-распорядительными документами ПАО «</w:t>
      </w:r>
      <w:r w:rsidR="006316D0">
        <w:rPr>
          <w:b/>
          <w:i/>
        </w:rPr>
        <w:t>Россети Северо-Запад</w:t>
      </w:r>
      <w:r w:rsidRPr="007F309A">
        <w:rPr>
          <w:b/>
          <w:i/>
        </w:rPr>
        <w:t>» или решением инициатора закупки (куратора договора).</w:t>
      </w:r>
    </w:p>
    <w:p w:rsidR="000608A0" w:rsidRPr="00F30CF2" w:rsidRDefault="000608A0" w:rsidP="00261D51">
      <w:pPr>
        <w:pStyle w:val="af3"/>
        <w:shd w:val="clear" w:color="auto" w:fill="FFFFFF"/>
        <w:spacing w:line="240" w:lineRule="auto"/>
        <w:ind w:left="0" w:firstLine="426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30CF2" w:rsidRPr="00F30CF2" w:rsidRDefault="00740F19" w:rsidP="00261D51">
      <w:pPr>
        <w:pStyle w:val="af3"/>
        <w:shd w:val="clear" w:color="auto" w:fill="FFFFFF"/>
        <w:spacing w:line="24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F30CF2">
        <w:rPr>
          <w:rFonts w:ascii="Times New Roman" w:hAnsi="Times New Roman"/>
          <w:b/>
          <w:bCs/>
          <w:i/>
          <w:sz w:val="24"/>
          <w:szCs w:val="24"/>
        </w:rPr>
        <w:t>В случае</w:t>
      </w:r>
      <w:r w:rsidRPr="00F30CF2">
        <w:rPr>
          <w:rFonts w:ascii="Times New Roman" w:hAnsi="Times New Roman"/>
          <w:b/>
          <w:bCs/>
          <w:i/>
          <w:sz w:val="24"/>
          <w:szCs w:val="24"/>
        </w:rPr>
        <w:t xml:space="preserve"> отсутствия, указанных абзацем выше оснований данный раздел, подлежит исключению из Договора.</w:t>
      </w:r>
      <w:r w:rsidRPr="00F30CF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479E4" w:rsidRPr="00F30CF2" w:rsidRDefault="00740F19" w:rsidP="00261D51">
      <w:pPr>
        <w:pStyle w:val="af3"/>
        <w:numPr>
          <w:ilvl w:val="1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i/>
          <w:vanish/>
          <w:sz w:val="24"/>
          <w:szCs w:val="24"/>
        </w:rPr>
      </w:pPr>
      <w:r w:rsidRPr="00F30CF2">
        <w:rPr>
          <w:rFonts w:ascii="Times New Roman" w:hAnsi="Times New Roman"/>
          <w:i/>
          <w:sz w:val="24"/>
          <w:szCs w:val="24"/>
        </w:rPr>
        <w:t>Заказчиком</w:t>
      </w:r>
      <w:r w:rsidRPr="00F30CF2">
        <w:rPr>
          <w:rFonts w:ascii="Times New Roman" w:hAnsi="Times New Roman"/>
          <w:sz w:val="24"/>
          <w:szCs w:val="24"/>
        </w:rPr>
        <w:t xml:space="preserve"> устанавливается обеспечение исполнения обязательств </w:t>
      </w:r>
      <w:r w:rsidRPr="00F30CF2">
        <w:rPr>
          <w:rFonts w:ascii="Times New Roman" w:hAnsi="Times New Roman"/>
          <w:i/>
          <w:sz w:val="24"/>
          <w:szCs w:val="24"/>
        </w:rPr>
        <w:t>Подрядчиком</w:t>
      </w:r>
      <w:r w:rsidRPr="00F30CF2">
        <w:rPr>
          <w:rFonts w:ascii="Times New Roman" w:hAnsi="Times New Roman"/>
          <w:sz w:val="24"/>
          <w:szCs w:val="24"/>
        </w:rPr>
        <w:t xml:space="preserve"> по Договору.</w:t>
      </w:r>
    </w:p>
    <w:p w:rsidR="00F35A16" w:rsidRDefault="00F35A16" w:rsidP="00261D51">
      <w:pPr>
        <w:tabs>
          <w:tab w:val="left" w:pos="709"/>
        </w:tabs>
        <w:ind w:firstLine="709"/>
        <w:jc w:val="both"/>
      </w:pPr>
    </w:p>
    <w:p w:rsidR="00F35A16" w:rsidRPr="00802F49" w:rsidRDefault="00740F19" w:rsidP="00F35A16">
      <w:pPr>
        <w:tabs>
          <w:tab w:val="left" w:pos="993"/>
        </w:tabs>
        <w:ind w:firstLine="709"/>
        <w:jc w:val="both"/>
      </w:pPr>
      <w:r w:rsidRPr="00802F49">
        <w:t xml:space="preserve">Размер обеспечения исполнения указанных обязательств (далее по тексту </w:t>
      </w:r>
      <w:r w:rsidRPr="00802F49">
        <w:t>также – Сумма обеспечения исполнения) составляет ___ (_______)</w:t>
      </w:r>
      <w:r>
        <w:rPr>
          <w:vertAlign w:val="superscript"/>
        </w:rPr>
        <w:footnoteReference w:id="7"/>
      </w:r>
      <w:r w:rsidRPr="00802F49">
        <w:t xml:space="preserve"> рублей </w:t>
      </w:r>
      <w:r w:rsidRPr="00802F49">
        <w:rPr>
          <w:i/>
          <w:iCs/>
        </w:rPr>
        <w:t>(указывается Сумма обеспечения исполнения)</w:t>
      </w:r>
      <w:r w:rsidRPr="00802F49">
        <w:t>.</w:t>
      </w:r>
    </w:p>
    <w:p w:rsidR="00261D51" w:rsidRDefault="00740F19" w:rsidP="00261D51">
      <w:pPr>
        <w:tabs>
          <w:tab w:val="left" w:pos="709"/>
        </w:tabs>
        <w:ind w:firstLine="709"/>
        <w:jc w:val="both"/>
      </w:pPr>
      <w:r w:rsidRPr="00F30CF2">
        <w:t>Стороны подтверждают, что указанная выше Сумма обеспечения исполнения обязательств не является задатком, а является способом обеспечения обяз</w:t>
      </w:r>
      <w:r w:rsidRPr="00F30CF2">
        <w:t>ательств, предусмотренных (установленных) Сторонами Договора.</w:t>
      </w:r>
    </w:p>
    <w:p w:rsidR="003479E4" w:rsidRPr="00261D51" w:rsidRDefault="00740F19" w:rsidP="00261D51">
      <w:pPr>
        <w:pStyle w:val="af3"/>
        <w:numPr>
          <w:ilvl w:val="2"/>
          <w:numId w:val="3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D51">
        <w:rPr>
          <w:rFonts w:ascii="Times New Roman" w:hAnsi="Times New Roman"/>
          <w:sz w:val="24"/>
          <w:szCs w:val="24"/>
        </w:rPr>
        <w:t xml:space="preserve">Затраты на осуществление обеспечения обязательств </w:t>
      </w:r>
      <w:r w:rsidRPr="00261D51">
        <w:rPr>
          <w:rFonts w:ascii="Times New Roman" w:hAnsi="Times New Roman"/>
          <w:i/>
          <w:sz w:val="24"/>
          <w:szCs w:val="24"/>
        </w:rPr>
        <w:t>Подрядчика</w:t>
      </w:r>
      <w:r w:rsidRPr="00261D51">
        <w:rPr>
          <w:rFonts w:ascii="Times New Roman" w:hAnsi="Times New Roman"/>
          <w:sz w:val="24"/>
          <w:szCs w:val="24"/>
        </w:rPr>
        <w:t xml:space="preserve"> по Договору производится </w:t>
      </w:r>
      <w:r w:rsidRPr="00261D51">
        <w:rPr>
          <w:rFonts w:ascii="Times New Roman" w:hAnsi="Times New Roman"/>
          <w:i/>
          <w:sz w:val="24"/>
          <w:szCs w:val="24"/>
        </w:rPr>
        <w:t>Подрядчиком</w:t>
      </w:r>
      <w:r w:rsidRPr="00261D51">
        <w:rPr>
          <w:rFonts w:ascii="Times New Roman" w:hAnsi="Times New Roman"/>
          <w:sz w:val="24"/>
          <w:szCs w:val="24"/>
        </w:rPr>
        <w:t xml:space="preserve"> за счет собственных средств и не компенсируются </w:t>
      </w:r>
      <w:r w:rsidRPr="00261D51">
        <w:rPr>
          <w:rFonts w:ascii="Times New Roman" w:hAnsi="Times New Roman"/>
          <w:i/>
          <w:sz w:val="24"/>
          <w:szCs w:val="24"/>
        </w:rPr>
        <w:t>Заказчиком</w:t>
      </w:r>
      <w:r w:rsidRPr="00261D51">
        <w:rPr>
          <w:rFonts w:ascii="Times New Roman" w:hAnsi="Times New Roman"/>
          <w:sz w:val="24"/>
          <w:szCs w:val="24"/>
        </w:rPr>
        <w:t>.</w:t>
      </w:r>
    </w:p>
    <w:p w:rsidR="003479E4" w:rsidRPr="00E75007" w:rsidRDefault="00740F19" w:rsidP="00E75007">
      <w:pPr>
        <w:ind w:firstLine="709"/>
        <w:jc w:val="both"/>
        <w:rPr>
          <w:b/>
          <w:i/>
        </w:rPr>
      </w:pPr>
      <w:r w:rsidRPr="00E75007">
        <w:rPr>
          <w:b/>
          <w:i/>
        </w:rPr>
        <w:t>В зависимости от выбранного Подрядчи</w:t>
      </w:r>
      <w:r w:rsidRPr="00E75007">
        <w:rPr>
          <w:b/>
          <w:i/>
        </w:rPr>
        <w:t>ком способа обеспечения исполнения обязательств, в Договоры, заключаемые по результатам торгово-закупочных процедур, включается один из следующих вариантов обеспечительных мер</w:t>
      </w:r>
      <w:r>
        <w:rPr>
          <w:rFonts w:eastAsia="Calibri"/>
          <w:i/>
          <w:vertAlign w:val="superscript"/>
        </w:rPr>
        <w:footnoteReference w:id="8"/>
      </w:r>
      <w:r w:rsidRPr="00E75007">
        <w:rPr>
          <w:b/>
          <w:i/>
        </w:rPr>
        <w:t>:</w:t>
      </w:r>
    </w:p>
    <w:p w:rsidR="003479E4" w:rsidRPr="00E75007" w:rsidRDefault="003479E4" w:rsidP="00E75007">
      <w:pPr>
        <w:ind w:firstLine="709"/>
        <w:jc w:val="both"/>
        <w:rPr>
          <w:b/>
          <w:i/>
        </w:rPr>
      </w:pPr>
    </w:p>
    <w:p w:rsidR="003479E4" w:rsidRPr="00E75007" w:rsidRDefault="00740F19" w:rsidP="00E75007">
      <w:pPr>
        <w:tabs>
          <w:tab w:val="num" w:pos="0"/>
          <w:tab w:val="left" w:pos="567"/>
        </w:tabs>
        <w:ind w:firstLine="709"/>
        <w:jc w:val="both"/>
        <w:rPr>
          <w:rFonts w:eastAsia="Calibri"/>
          <w:b/>
          <w:i/>
          <w:lang w:eastAsia="en-US"/>
        </w:rPr>
      </w:pPr>
      <w:r w:rsidRPr="00E75007">
        <w:rPr>
          <w:rFonts w:eastAsia="Calibri"/>
          <w:b/>
          <w:i/>
          <w:lang w:eastAsia="en-US"/>
        </w:rPr>
        <w:t>Вариант 1 - Обеспечительный платеж:</w:t>
      </w:r>
    </w:p>
    <w:p w:rsidR="003479E4" w:rsidRPr="00E75007" w:rsidRDefault="00740F19" w:rsidP="00261D51">
      <w:pPr>
        <w:pStyle w:val="af3"/>
        <w:numPr>
          <w:ilvl w:val="2"/>
          <w:numId w:val="3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61D51">
        <w:rPr>
          <w:rFonts w:ascii="Times New Roman" w:hAnsi="Times New Roman"/>
          <w:sz w:val="24"/>
          <w:szCs w:val="24"/>
        </w:rPr>
        <w:t xml:space="preserve">Надлежащее исполнение обязательств </w:t>
      </w:r>
      <w:r w:rsidRPr="00261D51">
        <w:rPr>
          <w:rFonts w:ascii="Times New Roman" w:hAnsi="Times New Roman"/>
          <w:sz w:val="24"/>
          <w:szCs w:val="24"/>
        </w:rPr>
        <w:t>Подрядчиком по Договору обеспечивается</w:t>
      </w:r>
      <w:r w:rsidRPr="00E75007">
        <w:rPr>
          <w:rFonts w:ascii="Times New Roman" w:eastAsia="Calibri" w:hAnsi="Times New Roman"/>
          <w:sz w:val="24"/>
          <w:szCs w:val="24"/>
        </w:rPr>
        <w:t xml:space="preserve"> путем </w:t>
      </w:r>
      <w:r w:rsidRPr="00261D51">
        <w:rPr>
          <w:rFonts w:ascii="Times New Roman" w:hAnsi="Times New Roman"/>
          <w:sz w:val="24"/>
          <w:szCs w:val="24"/>
        </w:rPr>
        <w:t>внесения</w:t>
      </w:r>
      <w:r w:rsidRPr="00E75007">
        <w:rPr>
          <w:rFonts w:ascii="Times New Roman" w:eastAsia="Calibri" w:hAnsi="Times New Roman"/>
          <w:sz w:val="24"/>
          <w:szCs w:val="24"/>
        </w:rPr>
        <w:t xml:space="preserve"> </w:t>
      </w:r>
      <w:r w:rsidRPr="00E75007">
        <w:rPr>
          <w:rFonts w:ascii="Times New Roman" w:eastAsia="Calibri" w:hAnsi="Times New Roman"/>
          <w:i/>
          <w:sz w:val="24"/>
          <w:szCs w:val="24"/>
        </w:rPr>
        <w:t>Подрядчиком</w:t>
      </w:r>
      <w:r w:rsidRPr="00E75007">
        <w:rPr>
          <w:rFonts w:ascii="Times New Roman" w:eastAsia="Calibri" w:hAnsi="Times New Roman"/>
          <w:sz w:val="24"/>
          <w:szCs w:val="24"/>
        </w:rPr>
        <w:t xml:space="preserve"> на расчетный счет </w:t>
      </w:r>
      <w:r w:rsidRPr="00E75007">
        <w:rPr>
          <w:rFonts w:ascii="Times New Roman" w:eastAsia="Calibri" w:hAnsi="Times New Roman"/>
          <w:i/>
          <w:sz w:val="24"/>
          <w:szCs w:val="24"/>
        </w:rPr>
        <w:t>Заказчика</w:t>
      </w:r>
      <w:r w:rsidRPr="00E75007">
        <w:rPr>
          <w:rFonts w:ascii="Times New Roman" w:eastAsia="Calibri" w:hAnsi="Times New Roman"/>
          <w:sz w:val="24"/>
          <w:szCs w:val="24"/>
        </w:rPr>
        <w:t xml:space="preserve"> денежных средств в качестве обеспечения исполнения обязательств </w:t>
      </w:r>
      <w:r w:rsidRPr="00E75007">
        <w:rPr>
          <w:rFonts w:ascii="Times New Roman" w:eastAsia="Calibri" w:hAnsi="Times New Roman"/>
          <w:i/>
          <w:sz w:val="24"/>
          <w:szCs w:val="24"/>
        </w:rPr>
        <w:t>Подрядчика</w:t>
      </w:r>
      <w:r w:rsidRPr="00E75007">
        <w:rPr>
          <w:rFonts w:ascii="Times New Roman" w:eastAsia="Calibri" w:hAnsi="Times New Roman"/>
          <w:sz w:val="24"/>
          <w:szCs w:val="24"/>
        </w:rPr>
        <w:t xml:space="preserve"> по Договору (обеспечительный платеж).</w:t>
      </w:r>
    </w:p>
    <w:p w:rsidR="003479E4" w:rsidRPr="00E75007" w:rsidRDefault="00740F19" w:rsidP="00261D51">
      <w:pPr>
        <w:pStyle w:val="af3"/>
        <w:numPr>
          <w:ilvl w:val="2"/>
          <w:numId w:val="3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E75007">
        <w:rPr>
          <w:rFonts w:ascii="Times New Roman" w:eastAsia="Calibri" w:hAnsi="Times New Roman"/>
          <w:sz w:val="24"/>
          <w:szCs w:val="24"/>
        </w:rPr>
        <w:t xml:space="preserve">При предоставлении </w:t>
      </w:r>
      <w:r w:rsidRPr="00E75007">
        <w:rPr>
          <w:rFonts w:ascii="Times New Roman" w:eastAsia="Calibri" w:hAnsi="Times New Roman"/>
          <w:i/>
          <w:sz w:val="24"/>
          <w:szCs w:val="24"/>
        </w:rPr>
        <w:t>Подрядчиком</w:t>
      </w:r>
      <w:r w:rsidRPr="00E75007">
        <w:rPr>
          <w:rFonts w:ascii="Times New Roman" w:eastAsia="Calibri" w:hAnsi="Times New Roman"/>
          <w:sz w:val="24"/>
          <w:szCs w:val="24"/>
        </w:rPr>
        <w:t xml:space="preserve"> по Договору в каче</w:t>
      </w:r>
      <w:r w:rsidRPr="00E75007">
        <w:rPr>
          <w:rFonts w:ascii="Times New Roman" w:eastAsia="Calibri" w:hAnsi="Times New Roman"/>
          <w:sz w:val="24"/>
          <w:szCs w:val="24"/>
        </w:rPr>
        <w:t>стве обеспечения исполнения своих обязательств денежных средств (обеспечительного платежа):</w:t>
      </w:r>
    </w:p>
    <w:p w:rsidR="003479E4" w:rsidRPr="00E75007" w:rsidRDefault="00740F19" w:rsidP="00F35A16">
      <w:pPr>
        <w:pStyle w:val="af3"/>
        <w:numPr>
          <w:ilvl w:val="3"/>
          <w:numId w:val="34"/>
        </w:numPr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E75007">
        <w:rPr>
          <w:rFonts w:ascii="Times New Roman" w:eastAsia="Calibri" w:hAnsi="Times New Roman"/>
          <w:sz w:val="24"/>
          <w:szCs w:val="24"/>
        </w:rPr>
        <w:t xml:space="preserve">Размер вносимых денежных средств (обеспечительный платеж) в качестве обеспечения исполнения указанных обязательств (далее по тексту также – Сумма обеспечения </w:t>
      </w:r>
      <w:r w:rsidRPr="00E75007">
        <w:rPr>
          <w:rFonts w:ascii="Times New Roman" w:eastAsia="Calibri" w:hAnsi="Times New Roman"/>
          <w:sz w:val="24"/>
          <w:szCs w:val="24"/>
        </w:rPr>
        <w:t>исполнения) определяется в соответствии с п. 13.1 Договора.</w:t>
      </w:r>
    </w:p>
    <w:p w:rsidR="003479E4" w:rsidRPr="00F35A16" w:rsidRDefault="00740F19" w:rsidP="00F35A16">
      <w:pPr>
        <w:pStyle w:val="af3"/>
        <w:numPr>
          <w:ilvl w:val="3"/>
          <w:numId w:val="34"/>
        </w:numPr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F35A16">
        <w:rPr>
          <w:rFonts w:ascii="Times New Roman" w:eastAsia="Calibri" w:hAnsi="Times New Roman"/>
          <w:sz w:val="24"/>
          <w:szCs w:val="24"/>
        </w:rPr>
        <w:t xml:space="preserve">Сумма </w:t>
      </w:r>
      <w:r w:rsidR="00F35A16" w:rsidRPr="00F35A16">
        <w:rPr>
          <w:rFonts w:ascii="Times New Roman" w:eastAsia="Calibri" w:hAnsi="Times New Roman"/>
          <w:sz w:val="24"/>
          <w:szCs w:val="24"/>
        </w:rPr>
        <w:t xml:space="preserve">обеспечения исполнения должна быть зачислена на расчетный счет </w:t>
      </w:r>
      <w:r w:rsidR="00F35A16" w:rsidRPr="00F35A16">
        <w:rPr>
          <w:rFonts w:ascii="Times New Roman" w:eastAsia="Calibri" w:hAnsi="Times New Roman"/>
          <w:i/>
          <w:sz w:val="24"/>
          <w:szCs w:val="24"/>
        </w:rPr>
        <w:t>Заказчика</w:t>
      </w:r>
      <w:r w:rsidR="00F35A16" w:rsidRPr="00F35A16">
        <w:rPr>
          <w:rFonts w:ascii="Times New Roman" w:eastAsia="Calibri" w:hAnsi="Times New Roman"/>
          <w:sz w:val="24"/>
          <w:szCs w:val="24"/>
        </w:rPr>
        <w:t>, указанный в разделе «Реквизиты и подписи Сторон» настоящего Договора</w:t>
      </w:r>
      <w:r w:rsidR="00F35A16" w:rsidRPr="00F35A16">
        <w:rPr>
          <w:rFonts w:ascii="Times New Roman" w:eastAsia="Calibri" w:hAnsi="Times New Roman"/>
          <w:i/>
          <w:sz w:val="24"/>
          <w:szCs w:val="24"/>
        </w:rPr>
        <w:t xml:space="preserve"> (аналогичные данные должны быть в закупочной документации при проведении закупки на право заключения данного договора) </w:t>
      </w:r>
      <w:r w:rsidR="00F35A16" w:rsidRPr="00F35A16">
        <w:rPr>
          <w:rFonts w:ascii="Times New Roman" w:eastAsia="Calibri" w:hAnsi="Times New Roman"/>
          <w:sz w:val="24"/>
          <w:szCs w:val="24"/>
        </w:rPr>
        <w:t xml:space="preserve">до заключения настоящего Договора. В случае невыполнения обязательства </w:t>
      </w:r>
      <w:r w:rsidR="00F35A16" w:rsidRPr="00F35A16">
        <w:rPr>
          <w:rFonts w:ascii="Times New Roman" w:eastAsia="Calibri" w:hAnsi="Times New Roman"/>
          <w:i/>
          <w:sz w:val="24"/>
          <w:szCs w:val="24"/>
        </w:rPr>
        <w:t xml:space="preserve">Подрядчиком </w:t>
      </w:r>
      <w:r w:rsidR="00F35A16" w:rsidRPr="00F35A16">
        <w:rPr>
          <w:rFonts w:ascii="Times New Roman" w:eastAsia="Calibri" w:hAnsi="Times New Roman"/>
          <w:sz w:val="24"/>
          <w:szCs w:val="24"/>
        </w:rPr>
        <w:t xml:space="preserve">в указанный срок, </w:t>
      </w:r>
      <w:r w:rsidR="00F35A16" w:rsidRPr="00F35A16">
        <w:rPr>
          <w:rFonts w:ascii="Times New Roman" w:eastAsia="Calibri" w:hAnsi="Times New Roman"/>
          <w:i/>
          <w:sz w:val="24"/>
          <w:szCs w:val="24"/>
        </w:rPr>
        <w:t>Заказчик</w:t>
      </w:r>
      <w:r w:rsidR="00F35A16" w:rsidRPr="00F35A16">
        <w:rPr>
          <w:rFonts w:ascii="Times New Roman" w:eastAsia="Calibri" w:hAnsi="Times New Roman"/>
          <w:sz w:val="24"/>
          <w:szCs w:val="24"/>
        </w:rPr>
        <w:t xml:space="preserve"> вправе расторгнуть Договор в </w:t>
      </w:r>
      <w:r w:rsidR="00F35A16" w:rsidRPr="00F35A16">
        <w:rPr>
          <w:rFonts w:ascii="Times New Roman" w:eastAsia="Calibri" w:hAnsi="Times New Roman"/>
          <w:sz w:val="24"/>
          <w:szCs w:val="24"/>
        </w:rPr>
        <w:lastRenderedPageBreak/>
        <w:t xml:space="preserve">одностороннем порядке или не производить оплату за </w:t>
      </w:r>
      <w:r w:rsidR="00F35A16" w:rsidRPr="00F35A16">
        <w:rPr>
          <w:rFonts w:ascii="Times New Roman" w:eastAsia="Calibri" w:hAnsi="Times New Roman"/>
          <w:i/>
          <w:sz w:val="24"/>
          <w:szCs w:val="24"/>
        </w:rPr>
        <w:t xml:space="preserve">оказанные услуги </w:t>
      </w:r>
      <w:r w:rsidR="00F35A16" w:rsidRPr="00F35A16">
        <w:rPr>
          <w:rFonts w:ascii="Times New Roman" w:eastAsia="Calibri" w:hAnsi="Times New Roman"/>
          <w:sz w:val="24"/>
          <w:szCs w:val="24"/>
        </w:rPr>
        <w:t xml:space="preserve">до подтверждения </w:t>
      </w:r>
      <w:r w:rsidR="00F35A16" w:rsidRPr="00F35A16">
        <w:rPr>
          <w:rFonts w:ascii="Times New Roman" w:eastAsia="Calibri" w:hAnsi="Times New Roman"/>
          <w:i/>
          <w:sz w:val="24"/>
          <w:szCs w:val="24"/>
        </w:rPr>
        <w:t xml:space="preserve">Подрядчиком </w:t>
      </w:r>
      <w:r w:rsidR="00F35A16" w:rsidRPr="00F35A16">
        <w:rPr>
          <w:rFonts w:ascii="Times New Roman" w:eastAsia="Calibri" w:hAnsi="Times New Roman"/>
          <w:sz w:val="24"/>
          <w:szCs w:val="24"/>
        </w:rPr>
        <w:t>факта внесения Суммы обеспечения исполнения</w:t>
      </w:r>
      <w:r w:rsidRPr="00F35A16">
        <w:rPr>
          <w:rFonts w:ascii="Times New Roman" w:eastAsia="Calibri" w:hAnsi="Times New Roman"/>
          <w:sz w:val="24"/>
          <w:szCs w:val="24"/>
        </w:rPr>
        <w:t>.</w:t>
      </w:r>
    </w:p>
    <w:p w:rsidR="003479E4" w:rsidRPr="00E75007" w:rsidRDefault="00740F19" w:rsidP="00261D51">
      <w:pPr>
        <w:pStyle w:val="af3"/>
        <w:numPr>
          <w:ilvl w:val="2"/>
          <w:numId w:val="3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E75007">
        <w:rPr>
          <w:rFonts w:ascii="Times New Roman" w:eastAsia="Calibri" w:hAnsi="Times New Roman"/>
          <w:sz w:val="24"/>
          <w:szCs w:val="24"/>
        </w:rPr>
        <w:t xml:space="preserve">В случае не предоставления обеспечительного платежа в срок, указанный в настоящем разделе Договора </w:t>
      </w:r>
      <w:r w:rsidR="00E75007" w:rsidRPr="00E75007">
        <w:rPr>
          <w:rFonts w:ascii="Times New Roman" w:eastAsia="Calibri" w:hAnsi="Times New Roman"/>
          <w:sz w:val="24"/>
          <w:szCs w:val="24"/>
        </w:rPr>
        <w:t xml:space="preserve">к </w:t>
      </w:r>
      <w:r w:rsidR="00E75007" w:rsidRPr="00E75007">
        <w:rPr>
          <w:rFonts w:ascii="Times New Roman" w:eastAsia="Calibri" w:hAnsi="Times New Roman"/>
          <w:i/>
          <w:sz w:val="24"/>
          <w:szCs w:val="24"/>
        </w:rPr>
        <w:t>Подрядчику,</w:t>
      </w:r>
      <w:r w:rsidRPr="00E75007">
        <w:rPr>
          <w:rFonts w:ascii="Times New Roman" w:eastAsia="Calibri" w:hAnsi="Times New Roman"/>
          <w:sz w:val="24"/>
          <w:szCs w:val="24"/>
        </w:rPr>
        <w:t xml:space="preserve"> могут быть применены штрафные санкции в размер</w:t>
      </w:r>
      <w:r w:rsidRPr="00E75007">
        <w:rPr>
          <w:rFonts w:ascii="Times New Roman" w:eastAsia="Calibri" w:hAnsi="Times New Roman"/>
          <w:sz w:val="24"/>
          <w:szCs w:val="24"/>
        </w:rPr>
        <w:t>е 0,01 % от суммы обеспечительного платежа за каждый день просрочки.</w:t>
      </w:r>
    </w:p>
    <w:p w:rsidR="003479E4" w:rsidRPr="00E75007" w:rsidRDefault="00740F19" w:rsidP="00261D51">
      <w:pPr>
        <w:pStyle w:val="af3"/>
        <w:numPr>
          <w:ilvl w:val="2"/>
          <w:numId w:val="3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E75007">
        <w:rPr>
          <w:rFonts w:ascii="Times New Roman" w:eastAsia="Calibri" w:hAnsi="Times New Roman"/>
          <w:sz w:val="24"/>
          <w:szCs w:val="24"/>
        </w:rPr>
        <w:t xml:space="preserve">В случае неисполнения/некачественного/ненадлежащего исполнения </w:t>
      </w:r>
      <w:r w:rsidRPr="00E75007">
        <w:rPr>
          <w:rFonts w:ascii="Times New Roman" w:eastAsia="Calibri" w:hAnsi="Times New Roman"/>
          <w:i/>
          <w:sz w:val="24"/>
          <w:szCs w:val="24"/>
        </w:rPr>
        <w:t>Подрядчиком</w:t>
      </w:r>
      <w:r w:rsidRPr="00E75007">
        <w:rPr>
          <w:rFonts w:ascii="Times New Roman" w:eastAsia="Calibri" w:hAnsi="Times New Roman"/>
          <w:sz w:val="24"/>
          <w:szCs w:val="24"/>
        </w:rPr>
        <w:t xml:space="preserve"> обязательств, принятых по Договору, из Суммы обеспечения исполнения </w:t>
      </w:r>
      <w:r w:rsidRPr="00E75007">
        <w:rPr>
          <w:rFonts w:ascii="Times New Roman" w:eastAsia="Calibri" w:hAnsi="Times New Roman"/>
          <w:i/>
          <w:sz w:val="24"/>
          <w:szCs w:val="24"/>
        </w:rPr>
        <w:t>Заказчиком</w:t>
      </w:r>
      <w:r w:rsidRPr="00E75007">
        <w:rPr>
          <w:rFonts w:ascii="Times New Roman" w:eastAsia="Calibri" w:hAnsi="Times New Roman"/>
          <w:sz w:val="24"/>
          <w:szCs w:val="24"/>
        </w:rPr>
        <w:t xml:space="preserve"> может быть удержана сумма денежных средств, рассчитанных в соответствии с условиями Договора. В этом случае в адрес </w:t>
      </w:r>
      <w:r w:rsidRPr="00E75007">
        <w:rPr>
          <w:rFonts w:ascii="Times New Roman" w:eastAsia="Calibri" w:hAnsi="Times New Roman"/>
          <w:i/>
          <w:sz w:val="24"/>
          <w:szCs w:val="24"/>
        </w:rPr>
        <w:t>Подрядчика</w:t>
      </w:r>
      <w:r w:rsidRPr="00E75007">
        <w:rPr>
          <w:rFonts w:ascii="Times New Roman" w:eastAsia="Calibri" w:hAnsi="Times New Roman"/>
          <w:sz w:val="24"/>
          <w:szCs w:val="24"/>
        </w:rPr>
        <w:t xml:space="preserve"> в течение 5 (пяти) рабочих дней со дня удержания </w:t>
      </w:r>
      <w:r w:rsidRPr="00E75007">
        <w:rPr>
          <w:rFonts w:ascii="Times New Roman" w:eastAsia="Calibri" w:hAnsi="Times New Roman"/>
          <w:i/>
          <w:sz w:val="24"/>
          <w:szCs w:val="24"/>
        </w:rPr>
        <w:t>Заказчиком</w:t>
      </w:r>
      <w:r w:rsidRPr="00E75007">
        <w:rPr>
          <w:rFonts w:ascii="Times New Roman" w:eastAsia="Calibri" w:hAnsi="Times New Roman"/>
          <w:sz w:val="24"/>
          <w:szCs w:val="24"/>
        </w:rPr>
        <w:t xml:space="preserve"> направляется соответствующее уведомление об удержании, уменьшении де</w:t>
      </w:r>
      <w:r w:rsidRPr="00E75007">
        <w:rPr>
          <w:rFonts w:ascii="Times New Roman" w:eastAsia="Calibri" w:hAnsi="Times New Roman"/>
          <w:sz w:val="24"/>
          <w:szCs w:val="24"/>
        </w:rPr>
        <w:t xml:space="preserve">нежных средств, внесенных в качестве обеспечения исполнения обязательств. При возврате Суммы обеспечения исполнения </w:t>
      </w:r>
      <w:r w:rsidRPr="00E75007">
        <w:rPr>
          <w:rFonts w:ascii="Times New Roman" w:eastAsia="Calibri" w:hAnsi="Times New Roman"/>
          <w:i/>
          <w:sz w:val="24"/>
          <w:szCs w:val="24"/>
        </w:rPr>
        <w:t>Подрядчик</w:t>
      </w:r>
      <w:r w:rsidRPr="00E75007">
        <w:rPr>
          <w:rFonts w:ascii="Times New Roman" w:eastAsia="Calibri" w:hAnsi="Times New Roman"/>
          <w:sz w:val="24"/>
          <w:szCs w:val="24"/>
        </w:rPr>
        <w:t xml:space="preserve"> не вправе требовать от </w:t>
      </w:r>
      <w:r w:rsidRPr="00E75007">
        <w:rPr>
          <w:rFonts w:ascii="Times New Roman" w:eastAsia="Calibri" w:hAnsi="Times New Roman"/>
          <w:i/>
          <w:sz w:val="24"/>
          <w:szCs w:val="24"/>
        </w:rPr>
        <w:t>Заказчика</w:t>
      </w:r>
      <w:r w:rsidRPr="00E75007">
        <w:rPr>
          <w:rFonts w:ascii="Times New Roman" w:eastAsia="Calibri" w:hAnsi="Times New Roman"/>
          <w:sz w:val="24"/>
          <w:szCs w:val="24"/>
        </w:rPr>
        <w:t xml:space="preserve"> удержанные денежные средства.</w:t>
      </w:r>
    </w:p>
    <w:p w:rsidR="00F35A16" w:rsidRPr="00F35A16" w:rsidRDefault="00740F19" w:rsidP="00261D51">
      <w:pPr>
        <w:pStyle w:val="af3"/>
        <w:numPr>
          <w:ilvl w:val="2"/>
          <w:numId w:val="3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F35A16">
        <w:rPr>
          <w:rFonts w:ascii="Times New Roman" w:eastAsia="Calibri" w:hAnsi="Times New Roman"/>
          <w:sz w:val="24"/>
          <w:szCs w:val="24"/>
        </w:rPr>
        <w:t xml:space="preserve">Сумму обеспечения исполнения </w:t>
      </w:r>
      <w:r w:rsidRPr="00F35A16">
        <w:rPr>
          <w:rFonts w:ascii="Times New Roman" w:eastAsia="Calibri" w:hAnsi="Times New Roman"/>
          <w:i/>
          <w:sz w:val="24"/>
          <w:szCs w:val="24"/>
        </w:rPr>
        <w:t>Заказчик</w:t>
      </w:r>
      <w:r w:rsidRPr="00F35A16">
        <w:rPr>
          <w:rFonts w:ascii="Times New Roman" w:eastAsia="Calibri" w:hAnsi="Times New Roman"/>
          <w:sz w:val="24"/>
          <w:szCs w:val="24"/>
        </w:rPr>
        <w:t xml:space="preserve"> возвращает после выполнения </w:t>
      </w:r>
      <w:r w:rsidRPr="00F35A16">
        <w:rPr>
          <w:rFonts w:ascii="Times New Roman" w:eastAsia="Calibri" w:hAnsi="Times New Roman"/>
          <w:i/>
          <w:sz w:val="24"/>
          <w:szCs w:val="24"/>
        </w:rPr>
        <w:t>П</w:t>
      </w:r>
      <w:r w:rsidRPr="00F35A16">
        <w:rPr>
          <w:rFonts w:ascii="Times New Roman" w:eastAsia="Calibri" w:hAnsi="Times New Roman"/>
          <w:i/>
          <w:sz w:val="24"/>
          <w:szCs w:val="24"/>
        </w:rPr>
        <w:t>одрядчиком</w:t>
      </w:r>
      <w:r w:rsidRPr="00F35A16">
        <w:rPr>
          <w:rFonts w:ascii="Times New Roman" w:eastAsia="Calibri" w:hAnsi="Times New Roman"/>
          <w:sz w:val="24"/>
          <w:szCs w:val="24"/>
        </w:rPr>
        <w:t xml:space="preserve"> всех обязательств, принятых по Договору, в течение ___________</w:t>
      </w:r>
      <w:r>
        <w:rPr>
          <w:rFonts w:ascii="Times New Roman" w:eastAsia="Calibri" w:hAnsi="Times New Roman"/>
          <w:sz w:val="24"/>
          <w:szCs w:val="24"/>
          <w:vertAlign w:val="superscript"/>
        </w:rPr>
        <w:footnoteReference w:id="9"/>
      </w:r>
      <w:r w:rsidRPr="00F35A16">
        <w:rPr>
          <w:rFonts w:ascii="Times New Roman" w:eastAsia="Calibri" w:hAnsi="Times New Roman"/>
          <w:sz w:val="24"/>
          <w:szCs w:val="24"/>
        </w:rPr>
        <w:t xml:space="preserve"> календарных дней со дня получения </w:t>
      </w:r>
      <w:r w:rsidRPr="00F35A16">
        <w:rPr>
          <w:rFonts w:ascii="Times New Roman" w:eastAsia="Calibri" w:hAnsi="Times New Roman"/>
          <w:i/>
          <w:sz w:val="24"/>
          <w:szCs w:val="24"/>
        </w:rPr>
        <w:t xml:space="preserve">Заказчиком </w:t>
      </w:r>
      <w:r w:rsidRPr="00F35A16">
        <w:rPr>
          <w:rFonts w:ascii="Times New Roman" w:eastAsia="Calibri" w:hAnsi="Times New Roman"/>
          <w:sz w:val="24"/>
          <w:szCs w:val="24"/>
        </w:rPr>
        <w:t xml:space="preserve">соответствующего письменного требования от </w:t>
      </w:r>
      <w:r w:rsidRPr="00F35A16">
        <w:rPr>
          <w:rFonts w:ascii="Times New Roman" w:eastAsia="Calibri" w:hAnsi="Times New Roman"/>
          <w:i/>
          <w:sz w:val="24"/>
          <w:szCs w:val="24"/>
        </w:rPr>
        <w:t>Подрядчика</w:t>
      </w:r>
      <w:r w:rsidRPr="00F35A16">
        <w:rPr>
          <w:rFonts w:ascii="Times New Roman" w:eastAsia="Calibri" w:hAnsi="Times New Roman"/>
          <w:sz w:val="24"/>
          <w:szCs w:val="24"/>
        </w:rPr>
        <w:t xml:space="preserve"> с указанием, в том числе, реквизитов Договора, расчетного счета, на который </w:t>
      </w:r>
      <w:r w:rsidRPr="00F35A16">
        <w:rPr>
          <w:rFonts w:ascii="Times New Roman" w:eastAsia="Calibri" w:hAnsi="Times New Roman"/>
          <w:i/>
          <w:sz w:val="24"/>
          <w:szCs w:val="24"/>
        </w:rPr>
        <w:t>Заказч</w:t>
      </w:r>
      <w:r w:rsidRPr="00F35A16">
        <w:rPr>
          <w:rFonts w:ascii="Times New Roman" w:eastAsia="Calibri" w:hAnsi="Times New Roman"/>
          <w:i/>
          <w:sz w:val="24"/>
          <w:szCs w:val="24"/>
        </w:rPr>
        <w:t>ик</w:t>
      </w:r>
      <w:r w:rsidRPr="00F35A16">
        <w:rPr>
          <w:rFonts w:ascii="Times New Roman" w:eastAsia="Calibri" w:hAnsi="Times New Roman"/>
          <w:sz w:val="24"/>
          <w:szCs w:val="24"/>
        </w:rPr>
        <w:t xml:space="preserve"> должен перечислить Сумму обеспечения исполнения, а также с приложением документов, свидетельствующих о полном выполнении всех обязательств</w:t>
      </w:r>
    </w:p>
    <w:p w:rsidR="003479E4" w:rsidRPr="00E75007" w:rsidRDefault="00740F19" w:rsidP="00261D51">
      <w:pPr>
        <w:pStyle w:val="af3"/>
        <w:numPr>
          <w:ilvl w:val="2"/>
          <w:numId w:val="3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E75007">
        <w:rPr>
          <w:rFonts w:ascii="Times New Roman" w:eastAsia="Calibri" w:hAnsi="Times New Roman"/>
          <w:sz w:val="24"/>
          <w:szCs w:val="24"/>
        </w:rPr>
        <w:t xml:space="preserve">В случае заключения дополнительного соглашения к Договору, по которому произойдет увеличение цены Договора, </w:t>
      </w:r>
      <w:r w:rsidRPr="00E75007">
        <w:rPr>
          <w:rFonts w:ascii="Times New Roman" w:eastAsia="Calibri" w:hAnsi="Times New Roman"/>
          <w:i/>
          <w:sz w:val="24"/>
          <w:szCs w:val="24"/>
        </w:rPr>
        <w:t>Подряд</w:t>
      </w:r>
      <w:r w:rsidRPr="00E75007">
        <w:rPr>
          <w:rFonts w:ascii="Times New Roman" w:eastAsia="Calibri" w:hAnsi="Times New Roman"/>
          <w:i/>
          <w:sz w:val="24"/>
          <w:szCs w:val="24"/>
        </w:rPr>
        <w:t>чик</w:t>
      </w:r>
      <w:r w:rsidRPr="00E75007">
        <w:rPr>
          <w:rFonts w:ascii="Times New Roman" w:eastAsia="Calibri" w:hAnsi="Times New Roman"/>
          <w:sz w:val="24"/>
          <w:szCs w:val="24"/>
        </w:rPr>
        <w:t xml:space="preserve"> обязан представить </w:t>
      </w:r>
      <w:r w:rsidRPr="00E75007">
        <w:rPr>
          <w:rFonts w:ascii="Times New Roman" w:eastAsia="Calibri" w:hAnsi="Times New Roman"/>
          <w:i/>
          <w:sz w:val="24"/>
          <w:szCs w:val="24"/>
        </w:rPr>
        <w:t>Заказчику</w:t>
      </w:r>
      <w:r w:rsidRPr="00E75007">
        <w:rPr>
          <w:rFonts w:ascii="Times New Roman" w:eastAsia="Calibri" w:hAnsi="Times New Roman"/>
          <w:sz w:val="24"/>
          <w:szCs w:val="24"/>
        </w:rPr>
        <w:t xml:space="preserve"> дополнительный </w:t>
      </w:r>
      <w:r w:rsidRPr="00261D51">
        <w:rPr>
          <w:rFonts w:ascii="Times New Roman" w:eastAsia="Calibri" w:hAnsi="Times New Roman"/>
          <w:i/>
          <w:sz w:val="24"/>
          <w:szCs w:val="24"/>
        </w:rPr>
        <w:t>обеспечительный</w:t>
      </w:r>
      <w:r w:rsidRPr="00E75007">
        <w:rPr>
          <w:rFonts w:ascii="Times New Roman" w:eastAsia="Calibri" w:hAnsi="Times New Roman"/>
          <w:sz w:val="24"/>
          <w:szCs w:val="24"/>
        </w:rPr>
        <w:t xml:space="preserve"> платеж. Обеспечительный платеж должен быть представлен </w:t>
      </w:r>
      <w:r w:rsidRPr="00E75007">
        <w:rPr>
          <w:rFonts w:ascii="Times New Roman" w:hAnsi="Times New Roman"/>
          <w:sz w:val="24"/>
          <w:szCs w:val="24"/>
        </w:rPr>
        <w:t xml:space="preserve">не позднее даты подписания сторонами </w:t>
      </w:r>
      <w:r w:rsidRPr="00E75007">
        <w:rPr>
          <w:rFonts w:ascii="Times New Roman" w:eastAsia="Calibri" w:hAnsi="Times New Roman"/>
          <w:sz w:val="24"/>
          <w:szCs w:val="24"/>
        </w:rPr>
        <w:t>дополнительного соглашения об изменении цены в размере пропорциональном сумме увеличения цены догово</w:t>
      </w:r>
      <w:r w:rsidRPr="00E75007">
        <w:rPr>
          <w:rFonts w:ascii="Times New Roman" w:eastAsia="Calibri" w:hAnsi="Times New Roman"/>
          <w:sz w:val="24"/>
          <w:szCs w:val="24"/>
        </w:rPr>
        <w:t>ра.</w:t>
      </w:r>
    </w:p>
    <w:p w:rsidR="003479E4" w:rsidRPr="00E75007" w:rsidRDefault="00740F19" w:rsidP="00261D51">
      <w:pPr>
        <w:pStyle w:val="af3"/>
        <w:numPr>
          <w:ilvl w:val="2"/>
          <w:numId w:val="3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E75007">
        <w:rPr>
          <w:rFonts w:ascii="Times New Roman" w:eastAsia="Calibri" w:hAnsi="Times New Roman"/>
          <w:sz w:val="24"/>
          <w:szCs w:val="24"/>
        </w:rPr>
        <w:t xml:space="preserve">На все суммы, указанные в настоящем разделе настоящего Договора, </w:t>
      </w:r>
      <w:r w:rsidRPr="00E75007">
        <w:rPr>
          <w:rFonts w:ascii="Times New Roman" w:eastAsia="Calibri" w:hAnsi="Times New Roman"/>
          <w:i/>
          <w:sz w:val="24"/>
          <w:szCs w:val="24"/>
        </w:rPr>
        <w:t>Подрядчик</w:t>
      </w:r>
      <w:r w:rsidRPr="00E75007">
        <w:rPr>
          <w:rFonts w:ascii="Times New Roman" w:eastAsia="Calibri" w:hAnsi="Times New Roman"/>
          <w:sz w:val="24"/>
          <w:szCs w:val="24"/>
        </w:rPr>
        <w:t xml:space="preserve"> обязуется не </w:t>
      </w:r>
      <w:r w:rsidRPr="00261D51">
        <w:rPr>
          <w:rFonts w:ascii="Times New Roman" w:eastAsia="Calibri" w:hAnsi="Times New Roman"/>
          <w:i/>
          <w:sz w:val="24"/>
          <w:szCs w:val="24"/>
        </w:rPr>
        <w:t>начислять</w:t>
      </w:r>
      <w:r w:rsidRPr="00E75007">
        <w:rPr>
          <w:rFonts w:ascii="Times New Roman" w:eastAsia="Calibri" w:hAnsi="Times New Roman"/>
          <w:sz w:val="24"/>
          <w:szCs w:val="24"/>
        </w:rPr>
        <w:t xml:space="preserve"> проценты за пользование чужими денежными средствами, также обязуется не предъявлять требования взыскании неосновательного обогащения, убытков.</w:t>
      </w:r>
    </w:p>
    <w:p w:rsidR="003479E4" w:rsidRPr="00E75007" w:rsidRDefault="00740F19" w:rsidP="00261D51">
      <w:pPr>
        <w:pStyle w:val="af3"/>
        <w:numPr>
          <w:ilvl w:val="2"/>
          <w:numId w:val="3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E75007">
        <w:rPr>
          <w:rFonts w:ascii="Times New Roman" w:eastAsia="Calibri" w:hAnsi="Times New Roman"/>
          <w:sz w:val="24"/>
          <w:szCs w:val="24"/>
        </w:rPr>
        <w:t>Реквизиты с</w:t>
      </w:r>
      <w:r w:rsidRPr="00E75007">
        <w:rPr>
          <w:rFonts w:ascii="Times New Roman" w:eastAsia="Calibri" w:hAnsi="Times New Roman"/>
          <w:sz w:val="24"/>
          <w:szCs w:val="24"/>
        </w:rPr>
        <w:t xml:space="preserve">чета </w:t>
      </w:r>
      <w:r w:rsidRPr="00E75007">
        <w:rPr>
          <w:rFonts w:ascii="Times New Roman" w:eastAsia="Calibri" w:hAnsi="Times New Roman"/>
          <w:i/>
          <w:sz w:val="24"/>
          <w:szCs w:val="24"/>
        </w:rPr>
        <w:t>Заказчика</w:t>
      </w:r>
      <w:r w:rsidRPr="00E75007">
        <w:rPr>
          <w:rFonts w:ascii="Times New Roman" w:eastAsia="Calibri" w:hAnsi="Times New Roman"/>
          <w:sz w:val="24"/>
          <w:szCs w:val="24"/>
        </w:rPr>
        <w:t xml:space="preserve">, предназначенного для перечисления </w:t>
      </w:r>
      <w:r w:rsidRPr="00E75007">
        <w:rPr>
          <w:rFonts w:ascii="Times New Roman" w:eastAsia="Calibri" w:hAnsi="Times New Roman"/>
          <w:i/>
          <w:sz w:val="24"/>
          <w:szCs w:val="24"/>
        </w:rPr>
        <w:t>Подрядчиком</w:t>
      </w:r>
      <w:r w:rsidRPr="00E75007">
        <w:rPr>
          <w:rFonts w:ascii="Times New Roman" w:eastAsia="Calibri" w:hAnsi="Times New Roman"/>
          <w:sz w:val="24"/>
          <w:szCs w:val="24"/>
        </w:rPr>
        <w:t xml:space="preserve"> денежных средств в качестве обеспечения по Договору указаны в разделе «Реквизиты и подписи Сторон» настоящего Договора.</w:t>
      </w:r>
    </w:p>
    <w:p w:rsidR="003479E4" w:rsidRPr="00E75007" w:rsidRDefault="00740F19" w:rsidP="00261D51">
      <w:pPr>
        <w:pStyle w:val="af3"/>
        <w:numPr>
          <w:ilvl w:val="2"/>
          <w:numId w:val="3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E75007">
        <w:rPr>
          <w:rFonts w:ascii="Times New Roman" w:eastAsia="Calibri" w:hAnsi="Times New Roman"/>
          <w:sz w:val="24"/>
          <w:szCs w:val="24"/>
        </w:rPr>
        <w:t xml:space="preserve">В случае досрочного расторжения (отказа от исполнения и (или) прекращения) настоящего Договора по основаниям, указанным в п. 10.3 Договора, либо по инициативе </w:t>
      </w:r>
      <w:r w:rsidRPr="00E75007">
        <w:rPr>
          <w:rFonts w:ascii="Times New Roman" w:eastAsia="Calibri" w:hAnsi="Times New Roman"/>
          <w:i/>
          <w:sz w:val="24"/>
          <w:szCs w:val="24"/>
        </w:rPr>
        <w:t>Подрядчика</w:t>
      </w:r>
      <w:r w:rsidRPr="00E75007">
        <w:rPr>
          <w:rFonts w:ascii="Times New Roman" w:eastAsia="Calibri" w:hAnsi="Times New Roman"/>
          <w:sz w:val="24"/>
          <w:szCs w:val="24"/>
        </w:rPr>
        <w:t xml:space="preserve">, обеспечительный платеж </w:t>
      </w:r>
      <w:r w:rsidRPr="00E75007">
        <w:rPr>
          <w:rFonts w:ascii="Times New Roman" w:eastAsia="Calibri" w:hAnsi="Times New Roman"/>
          <w:i/>
          <w:sz w:val="24"/>
          <w:szCs w:val="24"/>
        </w:rPr>
        <w:t>Подрядчику</w:t>
      </w:r>
      <w:r w:rsidRPr="00E75007">
        <w:rPr>
          <w:rFonts w:ascii="Times New Roman" w:eastAsia="Calibri" w:hAnsi="Times New Roman"/>
          <w:sz w:val="24"/>
          <w:szCs w:val="24"/>
        </w:rPr>
        <w:t xml:space="preserve"> не возвращается.</w:t>
      </w:r>
    </w:p>
    <w:p w:rsidR="003479E4" w:rsidRPr="00E75007" w:rsidRDefault="003479E4" w:rsidP="00E75007">
      <w:pPr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</w:p>
    <w:p w:rsidR="00F35A16" w:rsidRPr="00802F49" w:rsidRDefault="00740F19" w:rsidP="00F35A16">
      <w:pPr>
        <w:tabs>
          <w:tab w:val="num" w:pos="0"/>
          <w:tab w:val="left" w:pos="567"/>
        </w:tabs>
        <w:ind w:firstLine="709"/>
        <w:jc w:val="both"/>
        <w:rPr>
          <w:rFonts w:eastAsia="Calibri"/>
          <w:b/>
          <w:i/>
          <w:lang w:eastAsia="en-US"/>
        </w:rPr>
      </w:pPr>
      <w:r w:rsidRPr="00802F49">
        <w:rPr>
          <w:rFonts w:eastAsia="Calibri"/>
          <w:b/>
          <w:i/>
          <w:lang w:eastAsia="en-US"/>
        </w:rPr>
        <w:t xml:space="preserve">Вариант 2 – </w:t>
      </w:r>
      <w:r w:rsidRPr="00802F49">
        <w:rPr>
          <w:rFonts w:eastAsia="Calibri"/>
          <w:b/>
          <w:i/>
        </w:rPr>
        <w:t>Независимая гарантия</w:t>
      </w:r>
      <w:r w:rsidRPr="00802F49">
        <w:rPr>
          <w:rFonts w:eastAsia="Calibri"/>
          <w:b/>
          <w:i/>
          <w:lang w:eastAsia="en-US"/>
        </w:rPr>
        <w:t>:</w:t>
      </w:r>
    </w:p>
    <w:p w:rsidR="00F35A16" w:rsidRPr="00802F49" w:rsidRDefault="00F35A16" w:rsidP="00F35A16">
      <w:pPr>
        <w:pStyle w:val="af3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vanish/>
          <w:sz w:val="24"/>
          <w:szCs w:val="24"/>
        </w:rPr>
      </w:pPr>
    </w:p>
    <w:p w:rsidR="00F35A16" w:rsidRPr="00802F49" w:rsidRDefault="00F35A16" w:rsidP="00F35A16">
      <w:pPr>
        <w:pStyle w:val="af3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vanish/>
          <w:sz w:val="24"/>
          <w:szCs w:val="24"/>
        </w:rPr>
      </w:pPr>
    </w:p>
    <w:p w:rsidR="00F35A16" w:rsidRPr="00802F49" w:rsidRDefault="00F35A16" w:rsidP="00F35A16">
      <w:pPr>
        <w:pStyle w:val="af3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vanish/>
          <w:sz w:val="24"/>
          <w:szCs w:val="24"/>
        </w:rPr>
      </w:pPr>
    </w:p>
    <w:p w:rsidR="00F35A16" w:rsidRPr="00802F49" w:rsidRDefault="00F35A16" w:rsidP="00F35A16">
      <w:pPr>
        <w:pStyle w:val="af3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vanish/>
          <w:sz w:val="24"/>
          <w:szCs w:val="24"/>
        </w:rPr>
      </w:pPr>
    </w:p>
    <w:p w:rsidR="00F35A16" w:rsidRPr="00802F49" w:rsidRDefault="00F35A16" w:rsidP="00F35A16">
      <w:pPr>
        <w:pStyle w:val="af3"/>
        <w:widowControl w:val="0"/>
        <w:numPr>
          <w:ilvl w:val="1"/>
          <w:numId w:val="4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vanish/>
          <w:sz w:val="24"/>
          <w:szCs w:val="24"/>
        </w:rPr>
      </w:pPr>
    </w:p>
    <w:p w:rsidR="00F35A16" w:rsidRPr="00802F49" w:rsidRDefault="00740F19" w:rsidP="00F35A16">
      <w:pPr>
        <w:widowControl w:val="0"/>
        <w:numPr>
          <w:ilvl w:val="2"/>
          <w:numId w:val="4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</w:rPr>
      </w:pPr>
      <w:r w:rsidRPr="00802F49">
        <w:rPr>
          <w:rFonts w:eastAsia="Calibri"/>
        </w:rPr>
        <w:t xml:space="preserve">Надлежащее исполнение обязательств </w:t>
      </w:r>
      <w:r w:rsidRPr="00802F49">
        <w:rPr>
          <w:rFonts w:eastAsia="Calibri"/>
          <w:i/>
        </w:rPr>
        <w:t>Подрядчика</w:t>
      </w:r>
      <w:r w:rsidRPr="00802F49">
        <w:rPr>
          <w:rFonts w:eastAsia="Calibri"/>
        </w:rPr>
        <w:t xml:space="preserve"> по Договору </w:t>
      </w:r>
    </w:p>
    <w:p w:rsidR="00F35A16" w:rsidRPr="00802F49" w:rsidRDefault="00740F19" w:rsidP="00F35A16">
      <w:pPr>
        <w:ind w:firstLine="709"/>
        <w:contextualSpacing/>
        <w:jc w:val="both"/>
        <w:rPr>
          <w:rFonts w:eastAsia="Calibri"/>
        </w:rPr>
      </w:pPr>
      <w:r w:rsidRPr="00802F49">
        <w:rPr>
          <w:rFonts w:eastAsia="Calibri"/>
        </w:rPr>
        <w:t xml:space="preserve">обеспечивается путем предоставления безотзывной </w:t>
      </w:r>
      <w:r w:rsidRPr="00802F49">
        <w:rPr>
          <w:rFonts w:eastAsia="Calibri"/>
          <w:b/>
        </w:rPr>
        <w:t>независимой гарантией</w:t>
      </w:r>
      <w:r w:rsidRPr="00802F49">
        <w:rPr>
          <w:rFonts w:eastAsia="Calibri"/>
        </w:rPr>
        <w:t xml:space="preserve"> (далее – </w:t>
      </w:r>
      <w:r w:rsidRPr="00802F49">
        <w:rPr>
          <w:rFonts w:eastAsia="Calibri"/>
          <w:b/>
        </w:rPr>
        <w:t>Независимая гарантия</w:t>
      </w:r>
      <w:r w:rsidRPr="00802F49">
        <w:rPr>
          <w:rFonts w:eastAsia="Calibri"/>
        </w:rPr>
        <w:t>).</w:t>
      </w:r>
    </w:p>
    <w:p w:rsidR="00F35A16" w:rsidRPr="00802F49" w:rsidRDefault="00740F19" w:rsidP="00F35A16">
      <w:pPr>
        <w:pStyle w:val="af3"/>
        <w:widowControl w:val="0"/>
        <w:numPr>
          <w:ilvl w:val="3"/>
          <w:numId w:val="42"/>
        </w:numPr>
        <w:tabs>
          <w:tab w:val="left" w:pos="567"/>
          <w:tab w:val="left" w:pos="1134"/>
          <w:tab w:val="left" w:pos="1560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02F49">
        <w:rPr>
          <w:rFonts w:ascii="Times New Roman" w:eastAsia="Calibri" w:hAnsi="Times New Roman"/>
          <w:i/>
          <w:sz w:val="24"/>
          <w:szCs w:val="24"/>
        </w:rPr>
        <w:t>Подрядчик</w:t>
      </w:r>
      <w:r w:rsidRPr="00802F49">
        <w:rPr>
          <w:rFonts w:ascii="Times New Roman" w:eastAsia="Calibri" w:hAnsi="Times New Roman"/>
          <w:sz w:val="24"/>
          <w:szCs w:val="24"/>
        </w:rPr>
        <w:t xml:space="preserve"> обязан предварительно согласовать </w:t>
      </w:r>
      <w:r w:rsidRPr="00802F49">
        <w:rPr>
          <w:rFonts w:ascii="Times New Roman" w:eastAsia="Calibri" w:hAnsi="Times New Roman"/>
          <w:b/>
          <w:sz w:val="24"/>
          <w:szCs w:val="24"/>
        </w:rPr>
        <w:t>независимую гарантию</w:t>
      </w:r>
      <w:r w:rsidRPr="00802F49">
        <w:rPr>
          <w:rFonts w:ascii="Times New Roman" w:eastAsia="Calibri" w:hAnsi="Times New Roman"/>
          <w:sz w:val="24"/>
          <w:szCs w:val="24"/>
        </w:rPr>
        <w:t xml:space="preserve"> с</w:t>
      </w:r>
    </w:p>
    <w:p w:rsidR="00F35A16" w:rsidRPr="00802F49" w:rsidRDefault="00740F19" w:rsidP="00F35A16">
      <w:pPr>
        <w:tabs>
          <w:tab w:val="left" w:pos="567"/>
          <w:tab w:val="left" w:pos="1134"/>
          <w:tab w:val="left" w:pos="1560"/>
        </w:tabs>
        <w:ind w:firstLine="709"/>
        <w:jc w:val="both"/>
        <w:rPr>
          <w:rFonts w:eastAsia="Calibri"/>
        </w:rPr>
      </w:pPr>
      <w:r w:rsidRPr="00802F49">
        <w:rPr>
          <w:rFonts w:eastAsia="Calibri"/>
          <w:i/>
        </w:rPr>
        <w:t>Заказчиком</w:t>
      </w:r>
      <w:r w:rsidRPr="00802F49">
        <w:rPr>
          <w:rFonts w:eastAsia="Calibri"/>
        </w:rPr>
        <w:t>.</w:t>
      </w:r>
    </w:p>
    <w:p w:rsidR="00F35A16" w:rsidRPr="00802F49" w:rsidRDefault="00740F19" w:rsidP="00F35A16">
      <w:pPr>
        <w:pStyle w:val="af3"/>
        <w:widowControl w:val="0"/>
        <w:numPr>
          <w:ilvl w:val="3"/>
          <w:numId w:val="42"/>
        </w:numPr>
        <w:tabs>
          <w:tab w:val="left" w:pos="567"/>
          <w:tab w:val="left" w:pos="1134"/>
          <w:tab w:val="left" w:pos="1560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02F49">
        <w:rPr>
          <w:rFonts w:ascii="Times New Roman" w:eastAsia="Calibri" w:hAnsi="Times New Roman"/>
          <w:i/>
          <w:sz w:val="24"/>
          <w:szCs w:val="24"/>
        </w:rPr>
        <w:t xml:space="preserve">Подрядчик </w:t>
      </w:r>
      <w:r w:rsidRPr="00802F49">
        <w:rPr>
          <w:rFonts w:ascii="Times New Roman" w:eastAsia="Calibri" w:hAnsi="Times New Roman"/>
          <w:sz w:val="24"/>
          <w:szCs w:val="24"/>
        </w:rPr>
        <w:t xml:space="preserve">обязан обеспечить получение </w:t>
      </w:r>
      <w:r w:rsidRPr="00802F49">
        <w:rPr>
          <w:rFonts w:ascii="Times New Roman" w:eastAsia="Calibri" w:hAnsi="Times New Roman"/>
          <w:b/>
          <w:sz w:val="24"/>
          <w:szCs w:val="24"/>
        </w:rPr>
        <w:t>независимой</w:t>
      </w:r>
      <w:r w:rsidRPr="00802F49">
        <w:rPr>
          <w:rFonts w:ascii="Times New Roman" w:eastAsia="Calibri" w:hAnsi="Times New Roman"/>
          <w:sz w:val="24"/>
          <w:szCs w:val="24"/>
        </w:rPr>
        <w:t xml:space="preserve"> гарантии у гаранта, </w:t>
      </w:r>
    </w:p>
    <w:p w:rsidR="00F35A16" w:rsidRPr="00802F49" w:rsidRDefault="00740F19" w:rsidP="00F35A16">
      <w:pPr>
        <w:tabs>
          <w:tab w:val="left" w:pos="567"/>
          <w:tab w:val="left" w:pos="1134"/>
          <w:tab w:val="left" w:pos="1560"/>
        </w:tabs>
        <w:ind w:firstLine="709"/>
        <w:jc w:val="both"/>
        <w:rPr>
          <w:rFonts w:eastAsia="Calibri"/>
        </w:rPr>
      </w:pPr>
      <w:r w:rsidRPr="00802F49">
        <w:rPr>
          <w:rFonts w:eastAsia="Calibri"/>
        </w:rPr>
        <w:t>отвечающего следующим требованиям:</w:t>
      </w:r>
    </w:p>
    <w:p w:rsidR="00F35A16" w:rsidRPr="00802F49" w:rsidRDefault="00740F19" w:rsidP="00F35A16">
      <w:pPr>
        <w:pStyle w:val="af3"/>
        <w:widowControl w:val="0"/>
        <w:numPr>
          <w:ilvl w:val="4"/>
          <w:numId w:val="42"/>
        </w:numPr>
        <w:tabs>
          <w:tab w:val="left" w:pos="567"/>
          <w:tab w:val="left" w:pos="1134"/>
          <w:tab w:val="left" w:pos="1560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02F49">
        <w:rPr>
          <w:rFonts w:ascii="Times New Roman" w:hAnsi="Times New Roman"/>
          <w:sz w:val="24"/>
          <w:szCs w:val="24"/>
        </w:rPr>
        <w:t>Общие требования:</w:t>
      </w:r>
    </w:p>
    <w:p w:rsidR="00F35A16" w:rsidRPr="00802F49" w:rsidRDefault="00740F19" w:rsidP="00F35A16">
      <w:pPr>
        <w:pStyle w:val="-"/>
        <w:widowControl w:val="0"/>
        <w:tabs>
          <w:tab w:val="left" w:pos="993"/>
          <w:tab w:val="left" w:pos="1276"/>
        </w:tabs>
        <w:spacing w:before="0" w:after="0" w:line="240" w:lineRule="auto"/>
        <w:ind w:firstLine="709"/>
        <w:jc w:val="both"/>
        <w:outlineLvl w:val="1"/>
        <w:rPr>
          <w:b w:val="0"/>
          <w:szCs w:val="24"/>
        </w:rPr>
      </w:pPr>
      <w:r w:rsidRPr="00802F49">
        <w:rPr>
          <w:b w:val="0"/>
          <w:szCs w:val="24"/>
        </w:rPr>
        <w:t xml:space="preserve">Для целей </w:t>
      </w:r>
      <w:r w:rsidRPr="00802F49">
        <w:rPr>
          <w:szCs w:val="24"/>
        </w:rPr>
        <w:t>принятия независимой гарантии</w:t>
      </w:r>
      <w:r w:rsidRPr="00802F49">
        <w:rPr>
          <w:b w:val="0"/>
          <w:szCs w:val="24"/>
        </w:rPr>
        <w:t xml:space="preserve">, предоставляемой в рамках договора, заключаемого по результатам закупки, гарант, выдающий независимую </w:t>
      </w:r>
      <w:r w:rsidRPr="00802F49">
        <w:rPr>
          <w:b w:val="0"/>
          <w:szCs w:val="24"/>
        </w:rPr>
        <w:t>гарантию, должен отвечать всем нижеследующим требованиям:</w:t>
      </w:r>
    </w:p>
    <w:p w:rsidR="00F35A16" w:rsidRPr="00802F49" w:rsidRDefault="00740F19" w:rsidP="00F35A16">
      <w:pPr>
        <w:pStyle w:val="-"/>
        <w:widowControl w:val="0"/>
        <w:numPr>
          <w:ilvl w:val="4"/>
          <w:numId w:val="45"/>
        </w:numPr>
        <w:tabs>
          <w:tab w:val="clear" w:pos="1364"/>
          <w:tab w:val="left" w:pos="1080"/>
          <w:tab w:val="left" w:pos="1276"/>
          <w:tab w:val="num" w:pos="1418"/>
        </w:tabs>
        <w:spacing w:before="0" w:after="0" w:line="240" w:lineRule="auto"/>
        <w:ind w:left="0" w:firstLine="709"/>
        <w:jc w:val="both"/>
        <w:rPr>
          <w:b w:val="0"/>
          <w:szCs w:val="24"/>
        </w:rPr>
      </w:pPr>
      <w:r w:rsidRPr="00802F49">
        <w:rPr>
          <w:b w:val="0"/>
          <w:szCs w:val="24"/>
        </w:rPr>
        <w:t>гарант обладает действующей лицензией на банковскую деятельность, выданной Банком России;</w:t>
      </w:r>
    </w:p>
    <w:p w:rsidR="00F35A16" w:rsidRPr="00802F49" w:rsidRDefault="00740F19" w:rsidP="00F35A16">
      <w:pPr>
        <w:pStyle w:val="-"/>
        <w:widowControl w:val="0"/>
        <w:numPr>
          <w:ilvl w:val="4"/>
          <w:numId w:val="45"/>
        </w:numPr>
        <w:tabs>
          <w:tab w:val="clear" w:pos="1364"/>
          <w:tab w:val="left" w:pos="1080"/>
          <w:tab w:val="left" w:pos="1276"/>
          <w:tab w:val="num" w:pos="1418"/>
        </w:tabs>
        <w:spacing w:before="0" w:after="0" w:line="240" w:lineRule="auto"/>
        <w:ind w:left="0" w:firstLine="709"/>
        <w:jc w:val="both"/>
        <w:rPr>
          <w:b w:val="0"/>
          <w:szCs w:val="24"/>
        </w:rPr>
      </w:pPr>
      <w:r w:rsidRPr="00802F49">
        <w:rPr>
          <w:b w:val="0"/>
          <w:szCs w:val="24"/>
        </w:rPr>
        <w:t xml:space="preserve">кредитная организация не находится в процессе ликвидации или банкротства, полномочия исполнительных органов </w:t>
      </w:r>
      <w:r w:rsidRPr="00802F49">
        <w:rPr>
          <w:b w:val="0"/>
          <w:szCs w:val="24"/>
        </w:rPr>
        <w:t>кредитной организации не были приостановлены в соответствии с законодательством о банкротстве;</w:t>
      </w:r>
    </w:p>
    <w:p w:rsidR="00F35A16" w:rsidRPr="00802F49" w:rsidRDefault="00740F19" w:rsidP="00F35A16">
      <w:pPr>
        <w:pStyle w:val="-"/>
        <w:widowControl w:val="0"/>
        <w:numPr>
          <w:ilvl w:val="4"/>
          <w:numId w:val="45"/>
        </w:numPr>
        <w:tabs>
          <w:tab w:val="clear" w:pos="1364"/>
          <w:tab w:val="left" w:pos="1080"/>
          <w:tab w:val="num" w:pos="1418"/>
        </w:tabs>
        <w:spacing w:before="0" w:after="0" w:line="240" w:lineRule="auto"/>
        <w:ind w:left="0" w:firstLine="709"/>
        <w:jc w:val="both"/>
        <w:rPr>
          <w:b w:val="0"/>
          <w:szCs w:val="24"/>
        </w:rPr>
      </w:pPr>
      <w:r w:rsidRPr="00802F49">
        <w:rPr>
          <w:b w:val="0"/>
          <w:szCs w:val="24"/>
        </w:rPr>
        <w:t xml:space="preserve">кредитная организация входит в перечень кредитных организаций, имеющих право на </w:t>
      </w:r>
      <w:r w:rsidRPr="00802F49">
        <w:rPr>
          <w:b w:val="0"/>
          <w:szCs w:val="24"/>
        </w:rPr>
        <w:lastRenderedPageBreak/>
        <w:t>открытие счетов и покрытых (депонированных) аккредитивов, заключение договоров ба</w:t>
      </w:r>
      <w:r w:rsidRPr="00802F49">
        <w:rPr>
          <w:b w:val="0"/>
          <w:szCs w:val="24"/>
        </w:rPr>
        <w:t>нковского счета и договоров банковского вклада (депозита) с хозяйственными обществами, имеющими стратегическое значение для оборонно-промышленного комплекса и безопасности Российской Федерации, а также обществами, находящимися под их прямым или косвенным к</w:t>
      </w:r>
      <w:r w:rsidRPr="00802F49">
        <w:rPr>
          <w:b w:val="0"/>
          <w:szCs w:val="24"/>
        </w:rPr>
        <w:t>онтролем, по основаниям, предусмотренным частями 1 и 2 статьи 2 Федерального закона от 21 июля 2014 года № 213-ФЗ;</w:t>
      </w:r>
    </w:p>
    <w:p w:rsidR="00F35A16" w:rsidRPr="00802F49" w:rsidRDefault="00740F19" w:rsidP="00F35A16">
      <w:pPr>
        <w:pStyle w:val="-"/>
        <w:widowControl w:val="0"/>
        <w:numPr>
          <w:ilvl w:val="4"/>
          <w:numId w:val="45"/>
        </w:numPr>
        <w:tabs>
          <w:tab w:val="clear" w:pos="1364"/>
          <w:tab w:val="left" w:pos="1080"/>
          <w:tab w:val="num" w:pos="1418"/>
        </w:tabs>
        <w:spacing w:before="0" w:after="0" w:line="240" w:lineRule="auto"/>
        <w:ind w:left="0" w:firstLine="709"/>
        <w:jc w:val="both"/>
        <w:rPr>
          <w:b w:val="0"/>
          <w:szCs w:val="24"/>
        </w:rPr>
      </w:pPr>
      <w:r w:rsidRPr="00802F49">
        <w:rPr>
          <w:b w:val="0"/>
          <w:szCs w:val="24"/>
        </w:rPr>
        <w:t xml:space="preserve">гарант имеет кредитный рейтинг по национальной рейтинговой шкале для Российской Федерации, присвоенный </w:t>
      </w:r>
      <w:r w:rsidRPr="00802F49">
        <w:rPr>
          <w:rFonts w:eastAsia="Calibri"/>
          <w:b w:val="0"/>
          <w:szCs w:val="24"/>
        </w:rPr>
        <w:t>хотя бы одним из аккредитованных в Рос</w:t>
      </w:r>
      <w:r w:rsidRPr="00802F49">
        <w:rPr>
          <w:rFonts w:eastAsia="Calibri"/>
          <w:b w:val="0"/>
          <w:szCs w:val="24"/>
        </w:rPr>
        <w:t>сийской Федерации рейтинговых агентств, а также соответствует дополнительным требованиям, установленным в зависимости от уровня рейтинга гаранта</w:t>
      </w:r>
      <w:r w:rsidRPr="00802F49">
        <w:rPr>
          <w:b w:val="0"/>
          <w:szCs w:val="24"/>
        </w:rPr>
        <w:t>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672"/>
        <w:gridCol w:w="4675"/>
      </w:tblGrid>
      <w:tr w:rsidR="001D5498" w:rsidTr="008C043D">
        <w:trPr>
          <w:trHeight w:val="257"/>
        </w:trPr>
        <w:tc>
          <w:tcPr>
            <w:tcW w:w="4672" w:type="dxa"/>
          </w:tcPr>
          <w:p w:rsidR="00F35A16" w:rsidRPr="00802F49" w:rsidRDefault="00740F19" w:rsidP="008C043D">
            <w:pPr>
              <w:pStyle w:val="-"/>
              <w:widowControl w:val="0"/>
              <w:tabs>
                <w:tab w:val="left" w:pos="1080"/>
              </w:tabs>
              <w:spacing w:before="0" w:after="0" w:line="240" w:lineRule="auto"/>
              <w:ind w:firstLine="709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802F49">
              <w:rPr>
                <w:rFonts w:ascii="Times New Roman" w:hAnsi="Times New Roman" w:cs="Times New Roman"/>
                <w:b w:val="0"/>
                <w:szCs w:val="24"/>
              </w:rPr>
              <w:t>Рейтинг</w:t>
            </w:r>
          </w:p>
        </w:tc>
        <w:tc>
          <w:tcPr>
            <w:tcW w:w="4675" w:type="dxa"/>
          </w:tcPr>
          <w:p w:rsidR="00F35A16" w:rsidRPr="00802F49" w:rsidRDefault="00740F19" w:rsidP="008C043D">
            <w:pPr>
              <w:pStyle w:val="-"/>
              <w:widowControl w:val="0"/>
              <w:tabs>
                <w:tab w:val="left" w:pos="1080"/>
              </w:tabs>
              <w:spacing w:before="0" w:after="0" w:line="240" w:lineRule="auto"/>
              <w:ind w:firstLine="709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802F49">
              <w:rPr>
                <w:rFonts w:ascii="Times New Roman" w:hAnsi="Times New Roman" w:cs="Times New Roman"/>
                <w:b w:val="0"/>
                <w:szCs w:val="24"/>
              </w:rPr>
              <w:t>Дополнительные требования</w:t>
            </w:r>
          </w:p>
        </w:tc>
      </w:tr>
      <w:tr w:rsidR="001D5498" w:rsidTr="008C043D">
        <w:trPr>
          <w:trHeight w:val="270"/>
        </w:trPr>
        <w:tc>
          <w:tcPr>
            <w:tcW w:w="4672" w:type="dxa"/>
          </w:tcPr>
          <w:p w:rsidR="00F35A16" w:rsidRPr="00802F49" w:rsidRDefault="00740F19" w:rsidP="008C043D">
            <w:pPr>
              <w:pStyle w:val="-"/>
              <w:widowControl w:val="0"/>
              <w:tabs>
                <w:tab w:val="left" w:pos="1080"/>
              </w:tabs>
              <w:spacing w:before="0" w:after="0" w:line="240" w:lineRule="auto"/>
              <w:ind w:firstLine="709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802F49">
              <w:rPr>
                <w:rFonts w:ascii="Times New Roman" w:hAnsi="Times New Roman" w:cs="Times New Roman"/>
                <w:b w:val="0"/>
                <w:szCs w:val="24"/>
              </w:rPr>
              <w:t>A- (RU)/ruA- и выше</w:t>
            </w:r>
          </w:p>
        </w:tc>
        <w:tc>
          <w:tcPr>
            <w:tcW w:w="4675" w:type="dxa"/>
          </w:tcPr>
          <w:p w:rsidR="00F35A16" w:rsidRPr="00802F49" w:rsidRDefault="00740F19" w:rsidP="008C043D">
            <w:pPr>
              <w:pStyle w:val="-"/>
              <w:widowControl w:val="0"/>
              <w:tabs>
                <w:tab w:val="left" w:pos="1080"/>
              </w:tabs>
              <w:spacing w:before="0" w:after="0" w:line="240" w:lineRule="auto"/>
              <w:ind w:firstLine="709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802F49">
              <w:rPr>
                <w:rFonts w:ascii="Times New Roman" w:hAnsi="Times New Roman" w:cs="Times New Roman"/>
                <w:b w:val="0"/>
                <w:szCs w:val="24"/>
              </w:rPr>
              <w:t>- отсутствуют</w:t>
            </w:r>
          </w:p>
        </w:tc>
      </w:tr>
      <w:tr w:rsidR="001D5498" w:rsidTr="008C043D">
        <w:trPr>
          <w:trHeight w:val="270"/>
        </w:trPr>
        <w:tc>
          <w:tcPr>
            <w:tcW w:w="4672" w:type="dxa"/>
          </w:tcPr>
          <w:p w:rsidR="00F35A16" w:rsidRPr="00802F49" w:rsidRDefault="00740F19" w:rsidP="008C043D">
            <w:pPr>
              <w:pStyle w:val="-"/>
              <w:widowControl w:val="0"/>
              <w:tabs>
                <w:tab w:val="left" w:pos="1080"/>
              </w:tabs>
              <w:spacing w:before="0" w:after="0" w:line="240" w:lineRule="auto"/>
              <w:ind w:firstLine="709"/>
              <w:jc w:val="both"/>
              <w:rPr>
                <w:rFonts w:ascii="Times New Roman" w:hAnsi="Times New Roman" w:cs="Times New Roman"/>
                <w:b w:val="0"/>
                <w:szCs w:val="24"/>
                <w:lang w:val="en-US"/>
              </w:rPr>
            </w:pPr>
            <w:r w:rsidRPr="00802F49">
              <w:rPr>
                <w:rFonts w:ascii="Times New Roman" w:hAnsi="Times New Roman" w:cs="Times New Roman"/>
                <w:b w:val="0"/>
                <w:szCs w:val="24"/>
                <w:lang w:val="en-US"/>
              </w:rPr>
              <w:t xml:space="preserve">BBB+(RU)/ ruBBB+ </w:t>
            </w:r>
            <w:r w:rsidRPr="00802F49">
              <w:rPr>
                <w:rFonts w:ascii="Times New Roman" w:hAnsi="Times New Roman" w:cs="Times New Roman"/>
                <w:b w:val="0"/>
                <w:szCs w:val="24"/>
              </w:rPr>
              <w:t>или</w:t>
            </w:r>
            <w:r w:rsidRPr="00802F49">
              <w:rPr>
                <w:rFonts w:ascii="Times New Roman" w:hAnsi="Times New Roman" w:cs="Times New Roman"/>
                <w:b w:val="0"/>
                <w:szCs w:val="24"/>
                <w:lang w:val="en-US"/>
              </w:rPr>
              <w:t xml:space="preserve"> </w:t>
            </w:r>
          </w:p>
          <w:p w:rsidR="00F35A16" w:rsidRPr="00802F49" w:rsidRDefault="00740F19" w:rsidP="008C043D">
            <w:pPr>
              <w:pStyle w:val="-"/>
              <w:widowControl w:val="0"/>
              <w:tabs>
                <w:tab w:val="left" w:pos="1080"/>
              </w:tabs>
              <w:spacing w:before="0" w:after="0" w:line="240" w:lineRule="auto"/>
              <w:ind w:firstLine="709"/>
              <w:jc w:val="both"/>
              <w:rPr>
                <w:rFonts w:ascii="Times New Roman" w:hAnsi="Times New Roman" w:cs="Times New Roman"/>
                <w:b w:val="0"/>
                <w:szCs w:val="24"/>
                <w:lang w:val="en-US"/>
              </w:rPr>
            </w:pPr>
            <w:r w:rsidRPr="00802F49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BBB(RU)/ ruBBB</w:t>
            </w:r>
          </w:p>
        </w:tc>
        <w:tc>
          <w:tcPr>
            <w:tcW w:w="4675" w:type="dxa"/>
          </w:tcPr>
          <w:p w:rsidR="00F35A16" w:rsidRPr="00802F49" w:rsidRDefault="00740F19" w:rsidP="008C043D">
            <w:pPr>
              <w:pStyle w:val="-"/>
              <w:widowControl w:val="0"/>
              <w:tabs>
                <w:tab w:val="left" w:pos="1080"/>
              </w:tabs>
              <w:spacing w:before="0" w:after="0" w:line="240" w:lineRule="auto"/>
              <w:ind w:firstLine="709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802F49">
              <w:rPr>
                <w:rFonts w:ascii="Times New Roman" w:hAnsi="Times New Roman" w:cs="Times New Roman"/>
                <w:b w:val="0"/>
                <w:szCs w:val="24"/>
              </w:rPr>
              <w:t xml:space="preserve">- </w:t>
            </w:r>
            <w:r w:rsidRPr="00802F49">
              <w:rPr>
                <w:rFonts w:ascii="Times New Roman" w:hAnsi="Times New Roman" w:cs="Times New Roman"/>
                <w:b w:val="0"/>
                <w:szCs w:val="24"/>
              </w:rPr>
              <w:t>собственные средства (капитал) гаранта</w:t>
            </w:r>
            <w:r>
              <w:rPr>
                <w:rFonts w:ascii="Times New Roman" w:eastAsia="Calibri" w:hAnsi="Times New Roman" w:cs="Times New Roman"/>
                <w:szCs w:val="24"/>
                <w:vertAlign w:val="superscript"/>
              </w:rPr>
              <w:footnoteReference w:id="10"/>
            </w:r>
            <w:r w:rsidRPr="00802F49">
              <w:rPr>
                <w:rFonts w:ascii="Times New Roman" w:hAnsi="Times New Roman" w:cs="Times New Roman"/>
                <w:b w:val="0"/>
                <w:szCs w:val="24"/>
              </w:rPr>
              <w:t>превышает либо равен 10 млрд. рублей</w:t>
            </w:r>
          </w:p>
        </w:tc>
      </w:tr>
      <w:tr w:rsidR="001D5498" w:rsidTr="008C043D">
        <w:trPr>
          <w:trHeight w:val="270"/>
        </w:trPr>
        <w:tc>
          <w:tcPr>
            <w:tcW w:w="4672" w:type="dxa"/>
          </w:tcPr>
          <w:p w:rsidR="00F35A16" w:rsidRPr="00802F49" w:rsidRDefault="00740F19" w:rsidP="008C043D">
            <w:pPr>
              <w:pStyle w:val="-"/>
              <w:widowControl w:val="0"/>
              <w:tabs>
                <w:tab w:val="left" w:pos="1080"/>
              </w:tabs>
              <w:spacing w:before="0" w:after="0" w:line="240" w:lineRule="auto"/>
              <w:ind w:firstLine="709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802F49">
              <w:rPr>
                <w:rFonts w:ascii="Times New Roman" w:hAnsi="Times New Roman" w:cs="Times New Roman"/>
                <w:b w:val="0"/>
                <w:szCs w:val="24"/>
              </w:rPr>
              <w:t>BBB-(RU)/ruBBB-</w:t>
            </w:r>
          </w:p>
        </w:tc>
        <w:tc>
          <w:tcPr>
            <w:tcW w:w="4675" w:type="dxa"/>
          </w:tcPr>
          <w:p w:rsidR="00F35A16" w:rsidRPr="00802F49" w:rsidRDefault="00740F19" w:rsidP="008C043D">
            <w:pPr>
              <w:pStyle w:val="-"/>
              <w:widowControl w:val="0"/>
              <w:tabs>
                <w:tab w:val="left" w:pos="1080"/>
              </w:tabs>
              <w:spacing w:before="0" w:after="0" w:line="240" w:lineRule="auto"/>
              <w:ind w:firstLine="709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802F49">
              <w:rPr>
                <w:rFonts w:ascii="Times New Roman" w:hAnsi="Times New Roman" w:cs="Times New Roman"/>
                <w:b w:val="0"/>
                <w:szCs w:val="24"/>
              </w:rPr>
              <w:t>- собственные средства (капитал) гаранта</w:t>
            </w:r>
            <w:r>
              <w:rPr>
                <w:rFonts w:ascii="Times New Roman" w:eastAsia="Calibri" w:hAnsi="Times New Roman" w:cs="Times New Roman"/>
                <w:szCs w:val="24"/>
                <w:vertAlign w:val="superscript"/>
              </w:rPr>
              <w:footnoteReference w:id="11"/>
            </w:r>
            <w:r w:rsidRPr="00802F49">
              <w:rPr>
                <w:rFonts w:ascii="Times New Roman" w:hAnsi="Times New Roman" w:cs="Times New Roman"/>
                <w:b w:val="0"/>
                <w:szCs w:val="24"/>
              </w:rPr>
              <w:t xml:space="preserve"> превышает либо равен 10 млрд. рублей, </w:t>
            </w:r>
          </w:p>
          <w:p w:rsidR="00F35A16" w:rsidRPr="00802F49" w:rsidRDefault="00740F19" w:rsidP="008C043D">
            <w:pPr>
              <w:pStyle w:val="-"/>
              <w:widowControl w:val="0"/>
              <w:tabs>
                <w:tab w:val="left" w:pos="1080"/>
              </w:tabs>
              <w:spacing w:before="0" w:after="0" w:line="240" w:lineRule="auto"/>
              <w:ind w:firstLine="709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802F49">
              <w:rPr>
                <w:rFonts w:ascii="Times New Roman" w:hAnsi="Times New Roman" w:cs="Times New Roman"/>
                <w:b w:val="0"/>
                <w:szCs w:val="24"/>
              </w:rPr>
              <w:t>- прогноз рейтинга «стабильный» или «позитивный»</w:t>
            </w:r>
          </w:p>
        </w:tc>
      </w:tr>
    </w:tbl>
    <w:p w:rsidR="00F35A16" w:rsidRPr="00802F49" w:rsidRDefault="00740F19" w:rsidP="00F35A16">
      <w:pPr>
        <w:pStyle w:val="-"/>
        <w:widowControl w:val="0"/>
        <w:numPr>
          <w:ilvl w:val="4"/>
          <w:numId w:val="45"/>
        </w:numPr>
        <w:tabs>
          <w:tab w:val="clear" w:pos="1364"/>
          <w:tab w:val="left" w:pos="1080"/>
          <w:tab w:val="num" w:pos="1418"/>
        </w:tabs>
        <w:spacing w:before="0" w:after="0" w:line="240" w:lineRule="auto"/>
        <w:ind w:left="0" w:firstLine="709"/>
        <w:jc w:val="both"/>
        <w:rPr>
          <w:b w:val="0"/>
          <w:szCs w:val="24"/>
        </w:rPr>
      </w:pPr>
      <w:r w:rsidRPr="00802F49">
        <w:rPr>
          <w:b w:val="0"/>
          <w:szCs w:val="24"/>
        </w:rPr>
        <w:t>отсутствие у гаранта в течение п</w:t>
      </w:r>
      <w:r w:rsidRPr="00802F49">
        <w:rPr>
          <w:b w:val="0"/>
          <w:szCs w:val="24"/>
        </w:rPr>
        <w:t xml:space="preserve">редшествующих 24 месяцев прецедентов просрочки исполнения платежных обязательств перед Обществом по независимым гарантиям, выданным принципалу, предоставляющему независимую гарантию. </w:t>
      </w:r>
    </w:p>
    <w:p w:rsidR="00F35A16" w:rsidRPr="00802F49" w:rsidRDefault="00F35A16" w:rsidP="00F35A16">
      <w:pPr>
        <w:pStyle w:val="af3"/>
        <w:widowControl w:val="0"/>
        <w:numPr>
          <w:ilvl w:val="4"/>
          <w:numId w:val="42"/>
        </w:numPr>
        <w:tabs>
          <w:tab w:val="left" w:pos="567"/>
          <w:tab w:val="left" w:pos="1134"/>
          <w:tab w:val="left" w:pos="1560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35A16" w:rsidRPr="00802F49" w:rsidRDefault="00740F19" w:rsidP="00F35A16">
      <w:pPr>
        <w:tabs>
          <w:tab w:val="left" w:pos="567"/>
          <w:tab w:val="left" w:pos="1418"/>
          <w:tab w:val="left" w:pos="1701"/>
        </w:tabs>
        <w:ind w:firstLine="709"/>
        <w:jc w:val="both"/>
      </w:pPr>
      <w:r w:rsidRPr="00802F49">
        <w:t xml:space="preserve">Концентрация риска на одного </w:t>
      </w:r>
      <w:r w:rsidRPr="00802F49">
        <w:rPr>
          <w:b/>
        </w:rPr>
        <w:t>гаранта</w:t>
      </w:r>
      <w:r w:rsidRPr="00802F49">
        <w:t>:</w:t>
      </w:r>
    </w:p>
    <w:p w:rsidR="00F35A16" w:rsidRPr="00802F49" w:rsidRDefault="00740F19" w:rsidP="00F35A16">
      <w:pPr>
        <w:tabs>
          <w:tab w:val="left" w:pos="567"/>
          <w:tab w:val="left" w:pos="1418"/>
        </w:tabs>
        <w:ind w:firstLine="709"/>
        <w:jc w:val="both"/>
      </w:pPr>
      <w:r w:rsidRPr="00802F49">
        <w:t xml:space="preserve">Общая сумма </w:t>
      </w:r>
      <w:r w:rsidRPr="00802F49">
        <w:rPr>
          <w:b/>
        </w:rPr>
        <w:t>независимых гарантий</w:t>
      </w:r>
      <w:r w:rsidRPr="00802F49">
        <w:t xml:space="preserve"> от одного </w:t>
      </w:r>
      <w:r w:rsidRPr="00802F49">
        <w:rPr>
          <w:b/>
        </w:rPr>
        <w:t>гаранта</w:t>
      </w:r>
      <w:r w:rsidRPr="00802F49">
        <w:t>, принятых ПАО «Россети Северо-Запад» в обеспечение обязательств одного принципала, не должна превышать:</w:t>
      </w:r>
    </w:p>
    <w:p w:rsidR="00F35A16" w:rsidRPr="00802F49" w:rsidRDefault="00740F19" w:rsidP="00F35A16">
      <w:pPr>
        <w:tabs>
          <w:tab w:val="left" w:pos="567"/>
          <w:tab w:val="left" w:pos="1418"/>
        </w:tabs>
        <w:ind w:firstLine="709"/>
        <w:jc w:val="both"/>
      </w:pPr>
      <w:r w:rsidRPr="00802F49">
        <w:t xml:space="preserve">- если </w:t>
      </w:r>
      <w:r w:rsidRPr="00802F49">
        <w:rPr>
          <w:b/>
        </w:rPr>
        <w:t>гарант</w:t>
      </w:r>
      <w:r w:rsidRPr="00802F49">
        <w:t xml:space="preserve"> находится под контролем Российской Федерации: 5% от объема собственных средств (капитала) </w:t>
      </w:r>
      <w:r w:rsidRPr="00802F49">
        <w:rPr>
          <w:b/>
        </w:rPr>
        <w:t>гаранта</w:t>
      </w:r>
      <w:r w:rsidRPr="00802F49">
        <w:t>;</w:t>
      </w:r>
    </w:p>
    <w:p w:rsidR="00F35A16" w:rsidRPr="00802F49" w:rsidRDefault="00740F19" w:rsidP="00F35A16">
      <w:pPr>
        <w:tabs>
          <w:tab w:val="left" w:pos="567"/>
          <w:tab w:val="left" w:pos="1418"/>
        </w:tabs>
        <w:ind w:firstLine="709"/>
        <w:jc w:val="both"/>
      </w:pPr>
      <w:r w:rsidRPr="00802F49">
        <w:t>- если</w:t>
      </w:r>
      <w:r w:rsidRPr="00802F49">
        <w:rPr>
          <w:b/>
        </w:rPr>
        <w:t xml:space="preserve"> гарант</w:t>
      </w:r>
      <w:r w:rsidRPr="00802F49">
        <w:t xml:space="preserve"> имеет </w:t>
      </w:r>
      <w:r w:rsidRPr="00802F49">
        <w:t xml:space="preserve">хотя бы один рейтинг на уровне не ниже А-(RU)/ruA-: 5% от объема собственных средств (капитала) </w:t>
      </w:r>
      <w:r w:rsidRPr="00802F49">
        <w:rPr>
          <w:b/>
        </w:rPr>
        <w:t>гаранта</w:t>
      </w:r>
      <w:r w:rsidRPr="00802F49">
        <w:t>;</w:t>
      </w:r>
    </w:p>
    <w:p w:rsidR="00F35A16" w:rsidRPr="00802F49" w:rsidRDefault="00740F19" w:rsidP="00F35A16">
      <w:pPr>
        <w:tabs>
          <w:tab w:val="left" w:pos="567"/>
          <w:tab w:val="left" w:pos="1418"/>
        </w:tabs>
        <w:ind w:firstLine="709"/>
        <w:jc w:val="both"/>
      </w:pPr>
      <w:r w:rsidRPr="00802F49">
        <w:t xml:space="preserve">- в остальных случаях: 2% от объема собственных средств (капитала) </w:t>
      </w:r>
      <w:r w:rsidRPr="00802F49">
        <w:rPr>
          <w:b/>
        </w:rPr>
        <w:t>гаранта</w:t>
      </w:r>
      <w:r w:rsidRPr="00802F49">
        <w:t>.</w:t>
      </w:r>
    </w:p>
    <w:p w:rsidR="00F35A16" w:rsidRPr="00802F49" w:rsidRDefault="00740F19" w:rsidP="00F35A16">
      <w:pPr>
        <w:pStyle w:val="af3"/>
        <w:widowControl w:val="0"/>
        <w:numPr>
          <w:ilvl w:val="4"/>
          <w:numId w:val="42"/>
        </w:numPr>
        <w:tabs>
          <w:tab w:val="left" w:pos="567"/>
          <w:tab w:val="left" w:pos="1134"/>
          <w:tab w:val="left" w:pos="1560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02F49">
        <w:rPr>
          <w:rFonts w:ascii="Times New Roman" w:hAnsi="Times New Roman"/>
          <w:sz w:val="24"/>
          <w:szCs w:val="24"/>
        </w:rPr>
        <w:t xml:space="preserve">При наличии информации о неправомерных действиях </w:t>
      </w:r>
      <w:r w:rsidRPr="00802F49">
        <w:rPr>
          <w:rFonts w:ascii="Times New Roman" w:hAnsi="Times New Roman"/>
          <w:b/>
          <w:sz w:val="24"/>
          <w:szCs w:val="24"/>
        </w:rPr>
        <w:t>гаранта</w:t>
      </w:r>
      <w:r w:rsidRPr="00802F49">
        <w:rPr>
          <w:rFonts w:ascii="Times New Roman" w:hAnsi="Times New Roman"/>
          <w:sz w:val="24"/>
          <w:szCs w:val="24"/>
        </w:rPr>
        <w:t xml:space="preserve"> в отношении Группы компаний Россети либо информации о наличии существенных рисков утраты платежеспособности</w:t>
      </w:r>
      <w:r w:rsidRPr="00802F49">
        <w:rPr>
          <w:rFonts w:ascii="Times New Roman" w:hAnsi="Times New Roman"/>
          <w:b/>
          <w:sz w:val="24"/>
          <w:szCs w:val="24"/>
        </w:rPr>
        <w:t xml:space="preserve"> гаранта</w:t>
      </w:r>
      <w:r w:rsidRPr="00802F49">
        <w:rPr>
          <w:rFonts w:ascii="Times New Roman" w:hAnsi="Times New Roman"/>
          <w:sz w:val="24"/>
          <w:szCs w:val="24"/>
        </w:rPr>
        <w:t xml:space="preserve"> прием ПАО «Россети Северо-Запад» </w:t>
      </w:r>
      <w:r w:rsidRPr="00802F49">
        <w:rPr>
          <w:rFonts w:ascii="Times New Roman" w:hAnsi="Times New Roman"/>
          <w:b/>
          <w:sz w:val="24"/>
          <w:szCs w:val="24"/>
        </w:rPr>
        <w:t xml:space="preserve">независимых гарантий </w:t>
      </w:r>
      <w:r w:rsidRPr="00802F49">
        <w:rPr>
          <w:rFonts w:ascii="Times New Roman" w:hAnsi="Times New Roman"/>
          <w:sz w:val="24"/>
          <w:szCs w:val="24"/>
        </w:rPr>
        <w:t>данной кредитной организации может быть приостановлен. 10.1.2.2.4.</w:t>
      </w:r>
      <w:r w:rsidRPr="00802F49">
        <w:rPr>
          <w:rFonts w:ascii="Times New Roman" w:hAnsi="Times New Roman"/>
          <w:sz w:val="24"/>
          <w:szCs w:val="24"/>
        </w:rPr>
        <w:tab/>
      </w:r>
    </w:p>
    <w:p w:rsidR="00F35A16" w:rsidRPr="00802F49" w:rsidRDefault="00740F19" w:rsidP="00F35A16">
      <w:pPr>
        <w:tabs>
          <w:tab w:val="left" w:pos="567"/>
          <w:tab w:val="left" w:pos="1418"/>
        </w:tabs>
        <w:ind w:firstLine="709"/>
        <w:jc w:val="both"/>
      </w:pPr>
      <w:r w:rsidRPr="00802F49">
        <w:t>Требования в зави</w:t>
      </w:r>
      <w:r w:rsidRPr="00802F49">
        <w:t xml:space="preserve">симости от суммы выдаваемых </w:t>
      </w:r>
      <w:r w:rsidRPr="00802F49">
        <w:rPr>
          <w:b/>
        </w:rPr>
        <w:t>независимых гарантий</w:t>
      </w:r>
      <w:r w:rsidRPr="00802F49">
        <w:t>:</w:t>
      </w:r>
    </w:p>
    <w:p w:rsidR="00F35A16" w:rsidRPr="00802F49" w:rsidRDefault="00740F19" w:rsidP="00F35A16">
      <w:pPr>
        <w:tabs>
          <w:tab w:val="left" w:pos="567"/>
          <w:tab w:val="left" w:pos="1418"/>
        </w:tabs>
        <w:ind w:firstLine="709"/>
        <w:jc w:val="both"/>
      </w:pPr>
      <w:r w:rsidRPr="00802F49">
        <w:t xml:space="preserve">- сумма действующих </w:t>
      </w:r>
      <w:r w:rsidRPr="00802F49">
        <w:rPr>
          <w:b/>
        </w:rPr>
        <w:t>независимых гарантий</w:t>
      </w:r>
      <w:r w:rsidRPr="00802F49">
        <w:t>, принимаемых в обеспечение исполнения обязательств в рамках одного договора, не должна превышать 0,2% от активов гаранта на последнюю отчетную дату;</w:t>
      </w:r>
    </w:p>
    <w:p w:rsidR="00F35A16" w:rsidRPr="00802F49" w:rsidRDefault="00740F19" w:rsidP="00F35A16">
      <w:pPr>
        <w:tabs>
          <w:tab w:val="left" w:pos="567"/>
          <w:tab w:val="left" w:pos="1134"/>
        </w:tabs>
        <w:ind w:firstLine="709"/>
        <w:jc w:val="both"/>
        <w:rPr>
          <w:rFonts w:eastAsia="Calibri"/>
        </w:rPr>
      </w:pPr>
      <w:r w:rsidRPr="00802F49">
        <w:t>- общая сумма пр</w:t>
      </w:r>
      <w:r w:rsidRPr="00802F49">
        <w:t xml:space="preserve">инятых ПАО «Россети Северо-Запад» действующих </w:t>
      </w:r>
      <w:r w:rsidRPr="00802F49">
        <w:rPr>
          <w:b/>
        </w:rPr>
        <w:t>независимых гарантий,</w:t>
      </w:r>
      <w:r w:rsidRPr="00802F49">
        <w:t xml:space="preserve"> выданных одним гарантом, не должна превышать 1% активов гаранта на последнюю отчетную дату.</w:t>
      </w:r>
    </w:p>
    <w:p w:rsidR="00F35A16" w:rsidRPr="00802F49" w:rsidRDefault="00740F19" w:rsidP="00F35A16">
      <w:pPr>
        <w:widowControl w:val="0"/>
        <w:numPr>
          <w:ilvl w:val="2"/>
          <w:numId w:val="42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802F49">
        <w:rPr>
          <w:rFonts w:eastAsia="Calibri"/>
          <w:b/>
        </w:rPr>
        <w:t>Независимая гарантия</w:t>
      </w:r>
      <w:r w:rsidRPr="00802F49">
        <w:rPr>
          <w:rFonts w:eastAsia="Calibri"/>
        </w:rPr>
        <w:t xml:space="preserve">, предоставленная </w:t>
      </w:r>
      <w:r w:rsidRPr="00802F49">
        <w:rPr>
          <w:rFonts w:eastAsia="Calibri"/>
          <w:i/>
        </w:rPr>
        <w:t xml:space="preserve">Подрядчиком </w:t>
      </w:r>
      <w:r w:rsidRPr="00802F49">
        <w:rPr>
          <w:rFonts w:eastAsia="Calibri"/>
        </w:rPr>
        <w:t>должна отвечать</w:t>
      </w:r>
    </w:p>
    <w:p w:rsidR="00F35A16" w:rsidRPr="00802F49" w:rsidRDefault="00740F19" w:rsidP="00F35A16">
      <w:pPr>
        <w:tabs>
          <w:tab w:val="left" w:pos="567"/>
          <w:tab w:val="left" w:pos="1134"/>
        </w:tabs>
        <w:ind w:firstLine="709"/>
        <w:jc w:val="both"/>
        <w:rPr>
          <w:rFonts w:eastAsia="Calibri"/>
        </w:rPr>
      </w:pPr>
      <w:r w:rsidRPr="00802F49">
        <w:rPr>
          <w:rFonts w:eastAsia="Calibri"/>
        </w:rPr>
        <w:t xml:space="preserve"> следующим условиям:</w:t>
      </w:r>
    </w:p>
    <w:p w:rsidR="00F35A16" w:rsidRPr="00802F49" w:rsidRDefault="00740F19" w:rsidP="00F35A16">
      <w:pPr>
        <w:pStyle w:val="af3"/>
        <w:widowControl w:val="0"/>
        <w:numPr>
          <w:ilvl w:val="3"/>
          <w:numId w:val="42"/>
        </w:numPr>
        <w:tabs>
          <w:tab w:val="left" w:pos="1134"/>
          <w:tab w:val="left" w:pos="1560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02F49">
        <w:rPr>
          <w:rFonts w:ascii="Times New Roman" w:eastAsia="Calibri" w:hAnsi="Times New Roman"/>
          <w:b/>
          <w:sz w:val="24"/>
          <w:szCs w:val="24"/>
        </w:rPr>
        <w:t>Независимая гарантия</w:t>
      </w:r>
      <w:r w:rsidRPr="00802F49">
        <w:rPr>
          <w:rFonts w:ascii="Times New Roman" w:eastAsia="Calibri" w:hAnsi="Times New Roman"/>
          <w:sz w:val="24"/>
          <w:szCs w:val="24"/>
        </w:rPr>
        <w:t xml:space="preserve"> на исполнение </w:t>
      </w:r>
      <w:r w:rsidRPr="00802F49">
        <w:rPr>
          <w:rFonts w:ascii="Times New Roman" w:eastAsia="Calibri" w:hAnsi="Times New Roman"/>
          <w:i/>
          <w:sz w:val="24"/>
          <w:szCs w:val="24"/>
        </w:rPr>
        <w:t>Подрядчиком</w:t>
      </w:r>
      <w:r w:rsidRPr="00802F49">
        <w:rPr>
          <w:rFonts w:ascii="Times New Roman" w:eastAsia="Calibri" w:hAnsi="Times New Roman"/>
          <w:sz w:val="24"/>
          <w:szCs w:val="24"/>
        </w:rPr>
        <w:t xml:space="preserve"> обязательств должна</w:t>
      </w:r>
    </w:p>
    <w:p w:rsidR="00F35A16" w:rsidRPr="00802F49" w:rsidRDefault="00740F19" w:rsidP="00F35A16">
      <w:pPr>
        <w:pStyle w:val="af3"/>
        <w:tabs>
          <w:tab w:val="left" w:pos="1134"/>
          <w:tab w:val="left" w:pos="1560"/>
        </w:tabs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802F49">
        <w:rPr>
          <w:rFonts w:ascii="Times New Roman" w:eastAsia="Calibri" w:hAnsi="Times New Roman"/>
          <w:sz w:val="24"/>
          <w:szCs w:val="24"/>
        </w:rPr>
        <w:t xml:space="preserve"> быть представлена </w:t>
      </w:r>
      <w:r w:rsidRPr="00802F49">
        <w:rPr>
          <w:rFonts w:ascii="Times New Roman" w:eastAsia="Calibri" w:hAnsi="Times New Roman"/>
          <w:i/>
          <w:sz w:val="24"/>
          <w:szCs w:val="24"/>
        </w:rPr>
        <w:t>Подрядчиком</w:t>
      </w:r>
      <w:r w:rsidRPr="00802F49">
        <w:rPr>
          <w:rFonts w:ascii="Times New Roman" w:eastAsia="Calibri" w:hAnsi="Times New Roman"/>
          <w:sz w:val="24"/>
          <w:szCs w:val="24"/>
        </w:rPr>
        <w:t xml:space="preserve"> </w:t>
      </w:r>
      <w:r w:rsidRPr="00802F49">
        <w:rPr>
          <w:rFonts w:ascii="Times New Roman" w:hAnsi="Times New Roman"/>
          <w:sz w:val="24"/>
          <w:szCs w:val="24"/>
        </w:rPr>
        <w:t>до заключения Договора</w:t>
      </w:r>
      <w:r w:rsidRPr="00802F49">
        <w:rPr>
          <w:rFonts w:ascii="Times New Roman" w:eastAsia="Calibri" w:hAnsi="Times New Roman"/>
          <w:sz w:val="24"/>
          <w:szCs w:val="24"/>
        </w:rPr>
        <w:t>, на сумму ____________(__________) рублей</w:t>
      </w:r>
      <w:r>
        <w:rPr>
          <w:rFonts w:ascii="Times New Roman" w:eastAsia="Calibri" w:hAnsi="Times New Roman"/>
          <w:sz w:val="24"/>
          <w:szCs w:val="24"/>
          <w:vertAlign w:val="superscript"/>
        </w:rPr>
        <w:footnoteReference w:id="12"/>
      </w:r>
      <w:r w:rsidRPr="00802F49">
        <w:rPr>
          <w:rFonts w:ascii="Times New Roman" w:eastAsia="Calibri" w:hAnsi="Times New Roman"/>
          <w:sz w:val="24"/>
          <w:szCs w:val="24"/>
        </w:rPr>
        <w:t xml:space="preserve">. Срок действия безотзывной </w:t>
      </w:r>
      <w:r w:rsidRPr="00802F49">
        <w:rPr>
          <w:rFonts w:ascii="Times New Roman" w:eastAsia="Calibri" w:hAnsi="Times New Roman"/>
          <w:b/>
          <w:sz w:val="24"/>
          <w:szCs w:val="24"/>
        </w:rPr>
        <w:t>независимой гарантии</w:t>
      </w:r>
      <w:r w:rsidRPr="00802F49">
        <w:rPr>
          <w:rFonts w:ascii="Times New Roman" w:eastAsia="Calibri" w:hAnsi="Times New Roman"/>
          <w:sz w:val="24"/>
          <w:szCs w:val="24"/>
        </w:rPr>
        <w:t xml:space="preserve"> не может быть менее срока действия основного обязательства </w:t>
      </w:r>
      <w:r w:rsidRPr="00802F49">
        <w:rPr>
          <w:rFonts w:ascii="Times New Roman" w:eastAsia="Calibri" w:hAnsi="Times New Roman"/>
          <w:i/>
          <w:sz w:val="24"/>
          <w:szCs w:val="24"/>
        </w:rPr>
        <w:t>Подрядчика.</w:t>
      </w:r>
    </w:p>
    <w:p w:rsidR="00F35A16" w:rsidRPr="00802F49" w:rsidRDefault="00740F19" w:rsidP="00F35A16">
      <w:pPr>
        <w:pStyle w:val="af3"/>
        <w:widowControl w:val="0"/>
        <w:numPr>
          <w:ilvl w:val="3"/>
          <w:numId w:val="42"/>
        </w:numPr>
        <w:tabs>
          <w:tab w:val="left" w:pos="567"/>
          <w:tab w:val="left" w:pos="1560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02F49">
        <w:rPr>
          <w:rFonts w:ascii="Times New Roman" w:eastAsia="Calibri" w:hAnsi="Times New Roman"/>
          <w:sz w:val="24"/>
          <w:szCs w:val="24"/>
        </w:rPr>
        <w:lastRenderedPageBreak/>
        <w:t xml:space="preserve">Срок действия </w:t>
      </w:r>
      <w:r w:rsidRPr="00802F49">
        <w:rPr>
          <w:rFonts w:ascii="Times New Roman" w:eastAsia="Calibri" w:hAnsi="Times New Roman"/>
          <w:b/>
          <w:sz w:val="24"/>
          <w:szCs w:val="24"/>
        </w:rPr>
        <w:t>независимой гарантии</w:t>
      </w:r>
      <w:r w:rsidRPr="00802F49">
        <w:rPr>
          <w:rFonts w:ascii="Times New Roman" w:eastAsia="Calibri" w:hAnsi="Times New Roman"/>
          <w:sz w:val="24"/>
          <w:szCs w:val="24"/>
        </w:rPr>
        <w:t xml:space="preserve"> должен заканчиваться не ранее, чем</w:t>
      </w:r>
    </w:p>
    <w:p w:rsidR="00F35A16" w:rsidRPr="00802F49" w:rsidRDefault="00740F19" w:rsidP="00F35A16">
      <w:pPr>
        <w:pStyle w:val="af3"/>
        <w:tabs>
          <w:tab w:val="left" w:pos="567"/>
          <w:tab w:val="left" w:pos="1560"/>
        </w:tabs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802F49">
        <w:rPr>
          <w:rFonts w:ascii="Times New Roman" w:eastAsia="Calibri" w:hAnsi="Times New Roman"/>
          <w:sz w:val="24"/>
          <w:szCs w:val="24"/>
        </w:rPr>
        <w:t xml:space="preserve">через 60 календарных дней после планируемой даты исполнения </w:t>
      </w:r>
      <w:r w:rsidRPr="00802F49">
        <w:rPr>
          <w:rFonts w:ascii="Times New Roman" w:eastAsia="Calibri" w:hAnsi="Times New Roman"/>
          <w:i/>
          <w:sz w:val="24"/>
          <w:szCs w:val="24"/>
        </w:rPr>
        <w:t>Подрядчиком</w:t>
      </w:r>
      <w:r w:rsidRPr="00802F49">
        <w:rPr>
          <w:rFonts w:ascii="Times New Roman" w:eastAsia="Calibri" w:hAnsi="Times New Roman"/>
          <w:sz w:val="24"/>
          <w:szCs w:val="24"/>
        </w:rPr>
        <w:t xml:space="preserve"> обязательств, обеспеченных </w:t>
      </w:r>
      <w:r w:rsidRPr="00802F49">
        <w:rPr>
          <w:rFonts w:ascii="Times New Roman" w:eastAsia="Calibri" w:hAnsi="Times New Roman"/>
          <w:b/>
          <w:sz w:val="24"/>
          <w:szCs w:val="24"/>
        </w:rPr>
        <w:t>независимых гар</w:t>
      </w:r>
      <w:r w:rsidRPr="00802F49">
        <w:rPr>
          <w:rFonts w:ascii="Times New Roman" w:eastAsia="Calibri" w:hAnsi="Times New Roman"/>
          <w:b/>
          <w:sz w:val="24"/>
          <w:szCs w:val="24"/>
        </w:rPr>
        <w:t>антией</w:t>
      </w:r>
      <w:r w:rsidRPr="00802F49">
        <w:rPr>
          <w:rFonts w:ascii="Times New Roman" w:eastAsia="Calibri" w:hAnsi="Times New Roman"/>
          <w:sz w:val="24"/>
          <w:szCs w:val="24"/>
        </w:rPr>
        <w:t>.</w:t>
      </w:r>
    </w:p>
    <w:p w:rsidR="00F35A16" w:rsidRPr="00802F49" w:rsidRDefault="00740F19" w:rsidP="00F35A16">
      <w:pPr>
        <w:widowControl w:val="0"/>
        <w:numPr>
          <w:ilvl w:val="3"/>
          <w:numId w:val="42"/>
        </w:numPr>
        <w:tabs>
          <w:tab w:val="left" w:pos="1560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</w:rPr>
      </w:pPr>
      <w:r w:rsidRPr="00802F49">
        <w:rPr>
          <w:rFonts w:eastAsia="Calibri"/>
        </w:rPr>
        <w:t xml:space="preserve">В </w:t>
      </w:r>
      <w:r w:rsidRPr="00802F49">
        <w:rPr>
          <w:rFonts w:eastAsia="Calibri"/>
          <w:b/>
        </w:rPr>
        <w:t>независимой гарантии</w:t>
      </w:r>
      <w:r w:rsidRPr="00802F49">
        <w:rPr>
          <w:rFonts w:eastAsia="Calibri"/>
        </w:rPr>
        <w:t xml:space="preserve"> должна быть предусмотрена безусловная</w:t>
      </w:r>
    </w:p>
    <w:p w:rsidR="00F35A16" w:rsidRPr="00802F49" w:rsidRDefault="00740F19" w:rsidP="00F35A16">
      <w:pPr>
        <w:tabs>
          <w:tab w:val="left" w:pos="1560"/>
        </w:tabs>
        <w:ind w:firstLine="709"/>
        <w:contextualSpacing/>
        <w:jc w:val="both"/>
      </w:pPr>
      <w:r w:rsidRPr="00802F49">
        <w:rPr>
          <w:rFonts w:eastAsia="Calibri"/>
        </w:rPr>
        <w:t xml:space="preserve"> обязанность гаранта оплатить сумму </w:t>
      </w:r>
      <w:r w:rsidRPr="00802F49">
        <w:rPr>
          <w:rFonts w:eastAsia="Calibri"/>
          <w:b/>
        </w:rPr>
        <w:t>независимой гарантии</w:t>
      </w:r>
      <w:r w:rsidRPr="00802F49">
        <w:rPr>
          <w:rFonts w:eastAsia="Calibri"/>
        </w:rPr>
        <w:t xml:space="preserve"> полностью или частично по письменному требованию бенефициара.</w:t>
      </w:r>
    </w:p>
    <w:p w:rsidR="00F35A16" w:rsidRPr="00802F49" w:rsidRDefault="00740F19" w:rsidP="00F35A16">
      <w:pPr>
        <w:pStyle w:val="af3"/>
        <w:widowControl w:val="0"/>
        <w:numPr>
          <w:ilvl w:val="3"/>
          <w:numId w:val="42"/>
        </w:numPr>
        <w:tabs>
          <w:tab w:val="left" w:pos="1560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02F49">
        <w:rPr>
          <w:rFonts w:ascii="Times New Roman" w:eastAsia="Calibri" w:hAnsi="Times New Roman"/>
          <w:sz w:val="24"/>
          <w:szCs w:val="24"/>
        </w:rPr>
        <w:t xml:space="preserve">Срок платежа по </w:t>
      </w:r>
      <w:r w:rsidRPr="00802F49">
        <w:rPr>
          <w:rFonts w:ascii="Times New Roman" w:eastAsia="Calibri" w:hAnsi="Times New Roman"/>
          <w:b/>
          <w:sz w:val="24"/>
          <w:szCs w:val="24"/>
        </w:rPr>
        <w:t>независимой гарантии</w:t>
      </w:r>
      <w:r w:rsidRPr="00802F49">
        <w:rPr>
          <w:rFonts w:ascii="Times New Roman" w:eastAsia="Calibri" w:hAnsi="Times New Roman"/>
          <w:sz w:val="24"/>
          <w:szCs w:val="24"/>
        </w:rPr>
        <w:t xml:space="preserve"> в пользу </w:t>
      </w:r>
      <w:r w:rsidRPr="00802F49">
        <w:rPr>
          <w:rFonts w:ascii="Times New Roman" w:eastAsia="Calibri" w:hAnsi="Times New Roman"/>
          <w:i/>
          <w:sz w:val="24"/>
          <w:szCs w:val="24"/>
        </w:rPr>
        <w:t>Заказчика</w:t>
      </w:r>
      <w:r w:rsidRPr="00802F49">
        <w:rPr>
          <w:rFonts w:ascii="Times New Roman" w:eastAsia="Calibri" w:hAnsi="Times New Roman"/>
          <w:sz w:val="24"/>
          <w:szCs w:val="24"/>
        </w:rPr>
        <w:t xml:space="preserve"> должен быть</w:t>
      </w:r>
    </w:p>
    <w:p w:rsidR="00F35A16" w:rsidRPr="00802F49" w:rsidRDefault="00740F19" w:rsidP="00F35A16">
      <w:pPr>
        <w:pStyle w:val="af3"/>
        <w:tabs>
          <w:tab w:val="left" w:pos="1560"/>
        </w:tabs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802F49">
        <w:rPr>
          <w:rFonts w:ascii="Times New Roman" w:eastAsia="Calibri" w:hAnsi="Times New Roman"/>
          <w:sz w:val="24"/>
          <w:szCs w:val="24"/>
        </w:rPr>
        <w:t xml:space="preserve">установлен </w:t>
      </w:r>
      <w:r w:rsidRPr="00802F49">
        <w:rPr>
          <w:rFonts w:ascii="Times New Roman" w:hAnsi="Times New Roman"/>
          <w:sz w:val="24"/>
          <w:szCs w:val="24"/>
        </w:rPr>
        <w:t xml:space="preserve">не позднее десяти рабочих дней со дня, следующего за днем получения </w:t>
      </w:r>
      <w:r w:rsidRPr="00802F49">
        <w:rPr>
          <w:rFonts w:ascii="Times New Roman" w:eastAsia="Calibri" w:hAnsi="Times New Roman"/>
          <w:i/>
          <w:sz w:val="24"/>
          <w:szCs w:val="24"/>
        </w:rPr>
        <w:t xml:space="preserve">Заказчиком </w:t>
      </w:r>
      <w:r w:rsidRPr="00802F49">
        <w:rPr>
          <w:rFonts w:ascii="Times New Roman" w:eastAsia="Calibri" w:hAnsi="Times New Roman"/>
          <w:sz w:val="24"/>
          <w:szCs w:val="24"/>
        </w:rPr>
        <w:t xml:space="preserve">соответствующего заявления либо заявления об одностороннем отказе </w:t>
      </w:r>
      <w:r w:rsidRPr="00802F49">
        <w:rPr>
          <w:rFonts w:ascii="Times New Roman" w:eastAsia="Calibri" w:hAnsi="Times New Roman"/>
          <w:i/>
          <w:sz w:val="24"/>
          <w:szCs w:val="24"/>
        </w:rPr>
        <w:t xml:space="preserve">Подрядчика </w:t>
      </w:r>
      <w:r w:rsidRPr="00802F49">
        <w:rPr>
          <w:rFonts w:ascii="Times New Roman" w:eastAsia="Calibri" w:hAnsi="Times New Roman"/>
          <w:sz w:val="24"/>
          <w:szCs w:val="24"/>
        </w:rPr>
        <w:t>от исполнения Договора.</w:t>
      </w:r>
    </w:p>
    <w:p w:rsidR="00F35A16" w:rsidRPr="00802F49" w:rsidRDefault="00740F19" w:rsidP="00F35A16">
      <w:pPr>
        <w:widowControl w:val="0"/>
        <w:numPr>
          <w:ilvl w:val="2"/>
          <w:numId w:val="42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</w:rPr>
      </w:pPr>
      <w:r w:rsidRPr="00802F49">
        <w:rPr>
          <w:rFonts w:eastAsia="Calibri"/>
        </w:rPr>
        <w:t xml:space="preserve">Обеспечение исполнения Договора должно иметь форму </w:t>
      </w:r>
      <w:r w:rsidRPr="00802F49">
        <w:rPr>
          <w:rFonts w:eastAsia="Calibri"/>
          <w:b/>
        </w:rPr>
        <w:t>независимой</w:t>
      </w:r>
    </w:p>
    <w:p w:rsidR="00F35A16" w:rsidRPr="00802F49" w:rsidRDefault="00740F19" w:rsidP="00F35A16">
      <w:pPr>
        <w:tabs>
          <w:tab w:val="left" w:pos="1276"/>
        </w:tabs>
        <w:ind w:firstLine="709"/>
        <w:contextualSpacing/>
        <w:jc w:val="both"/>
        <w:rPr>
          <w:rFonts w:eastAsia="Calibri"/>
        </w:rPr>
      </w:pPr>
      <w:r w:rsidRPr="00802F49">
        <w:rPr>
          <w:rFonts w:eastAsia="Calibri"/>
          <w:b/>
        </w:rPr>
        <w:t>га</w:t>
      </w:r>
      <w:r w:rsidRPr="00802F49">
        <w:rPr>
          <w:rFonts w:eastAsia="Calibri"/>
          <w:b/>
        </w:rPr>
        <w:t>рантии</w:t>
      </w:r>
      <w:r w:rsidRPr="00802F49">
        <w:rPr>
          <w:rFonts w:eastAsia="Calibri"/>
        </w:rPr>
        <w:t xml:space="preserve"> в соответствии с типовой формой </w:t>
      </w:r>
      <w:r w:rsidRPr="00802F49">
        <w:rPr>
          <w:rFonts w:eastAsia="Calibri"/>
          <w:b/>
        </w:rPr>
        <w:t>независимой гарантии</w:t>
      </w:r>
      <w:r w:rsidRPr="00802F49">
        <w:rPr>
          <w:rFonts w:eastAsia="Calibri"/>
        </w:rPr>
        <w:t xml:space="preserve"> (</w:t>
      </w:r>
      <w:r w:rsidRPr="00802F49">
        <w:rPr>
          <w:rFonts w:eastAsia="Calibri"/>
          <w:b/>
        </w:rPr>
        <w:t>Приложение № 10 к Договору</w:t>
      </w:r>
      <w:r w:rsidRPr="00802F49">
        <w:rPr>
          <w:rFonts w:eastAsia="Calibri"/>
        </w:rPr>
        <w:t>).</w:t>
      </w:r>
    </w:p>
    <w:p w:rsidR="00F35A16" w:rsidRPr="00802F49" w:rsidRDefault="00740F19" w:rsidP="00F35A16">
      <w:pPr>
        <w:numPr>
          <w:ilvl w:val="2"/>
          <w:numId w:val="42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eastAsia="Calibri"/>
        </w:rPr>
      </w:pPr>
      <w:r w:rsidRPr="00802F49">
        <w:rPr>
          <w:rFonts w:eastAsia="Calibri"/>
        </w:rPr>
        <w:t xml:space="preserve">В случае не предоставления </w:t>
      </w:r>
      <w:r w:rsidRPr="00802F49">
        <w:rPr>
          <w:rFonts w:eastAsia="Calibri"/>
          <w:b/>
        </w:rPr>
        <w:t>независимой гарантии</w:t>
      </w:r>
      <w:r w:rsidRPr="00802F49">
        <w:rPr>
          <w:rFonts w:eastAsia="Calibri"/>
        </w:rPr>
        <w:t xml:space="preserve"> в срок, указанный в настоящем разделе Договора к </w:t>
      </w:r>
      <w:r w:rsidRPr="00802F49">
        <w:rPr>
          <w:rFonts w:eastAsia="Calibri"/>
          <w:i/>
        </w:rPr>
        <w:t>Подрядчику</w:t>
      </w:r>
      <w:r w:rsidRPr="00802F49">
        <w:rPr>
          <w:rFonts w:eastAsia="Calibri"/>
        </w:rPr>
        <w:t xml:space="preserve"> могут быть применены штрафные санкции в размере 0,01 % от суммы </w:t>
      </w:r>
      <w:r w:rsidRPr="00802F49">
        <w:rPr>
          <w:rFonts w:eastAsia="Calibri"/>
          <w:b/>
        </w:rPr>
        <w:t>независимой гарантии</w:t>
      </w:r>
      <w:r w:rsidRPr="00802F49">
        <w:rPr>
          <w:rFonts w:eastAsia="Calibri"/>
        </w:rPr>
        <w:t xml:space="preserve"> за каждый день просрочки. </w:t>
      </w:r>
    </w:p>
    <w:p w:rsidR="00F35A16" w:rsidRPr="00802F49" w:rsidRDefault="00740F19" w:rsidP="00F35A16">
      <w:pPr>
        <w:numPr>
          <w:ilvl w:val="2"/>
          <w:numId w:val="42"/>
        </w:numPr>
        <w:tabs>
          <w:tab w:val="left" w:pos="567"/>
          <w:tab w:val="left" w:pos="993"/>
          <w:tab w:val="left" w:pos="1134"/>
        </w:tabs>
        <w:spacing w:after="160" w:line="256" w:lineRule="auto"/>
        <w:ind w:left="0" w:firstLine="709"/>
        <w:contextualSpacing/>
        <w:jc w:val="both"/>
        <w:rPr>
          <w:rFonts w:eastAsia="Calibri"/>
        </w:rPr>
      </w:pPr>
      <w:r w:rsidRPr="00802F49">
        <w:rPr>
          <w:rFonts w:eastAsia="Calibri"/>
        </w:rPr>
        <w:t xml:space="preserve">В случае, если срок действия </w:t>
      </w:r>
      <w:r w:rsidRPr="00802F49">
        <w:rPr>
          <w:rFonts w:eastAsia="Calibri"/>
          <w:b/>
        </w:rPr>
        <w:t>независимой гарантии</w:t>
      </w:r>
      <w:r w:rsidRPr="00802F49">
        <w:rPr>
          <w:rFonts w:eastAsia="Calibri"/>
        </w:rPr>
        <w:t xml:space="preserve"> не покрывает срок исполнения основного обязательства, обеспеченного гарантией на 60 дней по о</w:t>
      </w:r>
      <w:r w:rsidRPr="00802F49">
        <w:rPr>
          <w:rFonts w:eastAsia="Calibri"/>
        </w:rPr>
        <w:t>кончании указанного срока,</w:t>
      </w:r>
      <w:r w:rsidRPr="00802F49">
        <w:rPr>
          <w:rFonts w:eastAsia="Calibri"/>
          <w:i/>
        </w:rPr>
        <w:t xml:space="preserve"> Подрядчик</w:t>
      </w:r>
      <w:r w:rsidRPr="00802F49">
        <w:rPr>
          <w:rFonts w:eastAsia="Calibri"/>
        </w:rPr>
        <w:t xml:space="preserve"> обязан заменить/продлить срок ее действия не позднее, чем за 60 дней</w:t>
      </w:r>
      <w:r>
        <w:rPr>
          <w:rFonts w:eastAsia="Calibri"/>
          <w:vertAlign w:val="superscript"/>
        </w:rPr>
        <w:footnoteReference w:id="13"/>
      </w:r>
      <w:r w:rsidRPr="00802F49">
        <w:rPr>
          <w:rFonts w:eastAsia="Calibri"/>
        </w:rPr>
        <w:t xml:space="preserve"> до даты окончания срока ее действия. В случае несвоевременной замены/продлении срока действия </w:t>
      </w:r>
      <w:r w:rsidRPr="00802F49">
        <w:rPr>
          <w:rFonts w:eastAsia="Calibri"/>
          <w:b/>
        </w:rPr>
        <w:t>независимой гарантии</w:t>
      </w:r>
      <w:r w:rsidRPr="00802F49">
        <w:rPr>
          <w:rFonts w:eastAsia="Calibri"/>
        </w:rPr>
        <w:t xml:space="preserve"> </w:t>
      </w:r>
      <w:r w:rsidRPr="00802F49">
        <w:rPr>
          <w:rFonts w:eastAsia="Calibri"/>
          <w:i/>
        </w:rPr>
        <w:t>к Подрядчику</w:t>
      </w:r>
      <w:r w:rsidRPr="00802F49">
        <w:rPr>
          <w:rFonts w:eastAsia="Calibri"/>
        </w:rPr>
        <w:t xml:space="preserve"> могут быть применены </w:t>
      </w:r>
      <w:r w:rsidRPr="00802F49">
        <w:rPr>
          <w:rFonts w:eastAsia="Calibri"/>
        </w:rPr>
        <w:t xml:space="preserve">штрафные санкции в размере в размере 1 (одного) % от суммы </w:t>
      </w:r>
      <w:r w:rsidRPr="00802F49">
        <w:rPr>
          <w:rFonts w:eastAsia="Calibri"/>
          <w:b/>
        </w:rPr>
        <w:t>независимой гарантии</w:t>
      </w:r>
      <w:r w:rsidRPr="00802F49">
        <w:rPr>
          <w:rFonts w:eastAsia="Calibri"/>
        </w:rPr>
        <w:t xml:space="preserve"> за каждый день просрочки. </w:t>
      </w:r>
    </w:p>
    <w:p w:rsidR="00F35A16" w:rsidRPr="00802F49" w:rsidRDefault="00740F19" w:rsidP="00F35A16">
      <w:pPr>
        <w:numPr>
          <w:ilvl w:val="2"/>
          <w:numId w:val="42"/>
        </w:numPr>
        <w:tabs>
          <w:tab w:val="left" w:pos="993"/>
          <w:tab w:val="left" w:pos="1134"/>
        </w:tabs>
        <w:spacing w:after="160" w:line="256" w:lineRule="auto"/>
        <w:ind w:left="0" w:firstLine="709"/>
        <w:contextualSpacing/>
        <w:jc w:val="both"/>
        <w:rPr>
          <w:rFonts w:eastAsia="Calibri"/>
        </w:rPr>
      </w:pPr>
      <w:r w:rsidRPr="00802F49">
        <w:rPr>
          <w:rFonts w:eastAsia="Calibri"/>
          <w:i/>
        </w:rPr>
        <w:t xml:space="preserve">Подрядчик </w:t>
      </w:r>
      <w:r w:rsidRPr="00802F49">
        <w:rPr>
          <w:rFonts w:eastAsia="Calibri"/>
        </w:rPr>
        <w:t xml:space="preserve">обязан заменить </w:t>
      </w:r>
      <w:r w:rsidRPr="00802F49">
        <w:rPr>
          <w:rFonts w:eastAsia="Calibri"/>
          <w:b/>
        </w:rPr>
        <w:t>независимой гарантии</w:t>
      </w:r>
      <w:r w:rsidRPr="00802F49">
        <w:rPr>
          <w:rFonts w:eastAsia="Calibri"/>
        </w:rPr>
        <w:t xml:space="preserve"> в случае приостановления/отзыва лицензии </w:t>
      </w:r>
      <w:r w:rsidRPr="00802F49">
        <w:rPr>
          <w:rFonts w:eastAsia="Calibri"/>
          <w:b/>
        </w:rPr>
        <w:t>гаранта</w:t>
      </w:r>
      <w:r w:rsidRPr="00802F49">
        <w:rPr>
          <w:rFonts w:eastAsia="Calibri"/>
        </w:rPr>
        <w:t xml:space="preserve">, а также в случае необходимости замены гаранта, который перестал соответствовать требованиям Заказчика к </w:t>
      </w:r>
      <w:r w:rsidRPr="00802F49">
        <w:rPr>
          <w:rFonts w:eastAsia="Calibri"/>
          <w:b/>
        </w:rPr>
        <w:t>гарантам</w:t>
      </w:r>
      <w:r w:rsidRPr="00802F49">
        <w:rPr>
          <w:rFonts w:eastAsia="Calibri"/>
        </w:rPr>
        <w:t xml:space="preserve">, либо при наличии публичной информации о рисках утраты платежеспособности или существенном ухудшении финансовой устойчивости </w:t>
      </w:r>
      <w:r w:rsidRPr="00802F49">
        <w:rPr>
          <w:rFonts w:eastAsia="Calibri"/>
          <w:b/>
        </w:rPr>
        <w:t>гаранта</w:t>
      </w:r>
      <w:r w:rsidRPr="00802F49">
        <w:rPr>
          <w:rFonts w:eastAsia="Calibri"/>
        </w:rPr>
        <w:t>.</w:t>
      </w:r>
    </w:p>
    <w:p w:rsidR="00F35A16" w:rsidRPr="001E52CB" w:rsidRDefault="00740F19" w:rsidP="00F35A16">
      <w:pPr>
        <w:widowControl w:val="0"/>
        <w:numPr>
          <w:ilvl w:val="2"/>
          <w:numId w:val="4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160" w:line="254" w:lineRule="auto"/>
        <w:ind w:left="0" w:firstLine="709"/>
        <w:contextualSpacing/>
        <w:jc w:val="both"/>
        <w:rPr>
          <w:rFonts w:eastAsia="Calibri"/>
        </w:rPr>
      </w:pPr>
      <w:r w:rsidRPr="00802F49">
        <w:rPr>
          <w:rFonts w:eastAsia="Calibri"/>
        </w:rPr>
        <w:t>В случа</w:t>
      </w:r>
      <w:r w:rsidRPr="00802F49">
        <w:rPr>
          <w:rFonts w:eastAsia="Calibri"/>
        </w:rPr>
        <w:t xml:space="preserve">е заключения дополнительного соглашения к Договору, по которому </w:t>
      </w:r>
      <w:r>
        <w:rPr>
          <w:rFonts w:eastAsia="Calibri"/>
        </w:rPr>
        <w:t xml:space="preserve"> </w:t>
      </w:r>
      <w:r w:rsidRPr="001E52CB">
        <w:rPr>
          <w:rFonts w:eastAsia="Calibri"/>
        </w:rPr>
        <w:t>произойдет увеличение цены</w:t>
      </w:r>
      <w:r>
        <w:rPr>
          <w:rFonts w:eastAsia="Calibri"/>
          <w:vertAlign w:val="superscript"/>
        </w:rPr>
        <w:footnoteReference w:id="14"/>
      </w:r>
      <w:r w:rsidRPr="001E52CB">
        <w:rPr>
          <w:rFonts w:eastAsia="Calibri"/>
        </w:rPr>
        <w:t xml:space="preserve"> или увеличение планируемого срока исполнения обязательств, </w:t>
      </w:r>
      <w:r w:rsidRPr="001E52CB">
        <w:rPr>
          <w:rFonts w:eastAsia="Calibri"/>
          <w:i/>
        </w:rPr>
        <w:t>Подрядчик</w:t>
      </w:r>
      <w:r w:rsidRPr="001E52CB">
        <w:rPr>
          <w:rFonts w:eastAsia="Calibri"/>
        </w:rPr>
        <w:t xml:space="preserve"> обязан представить </w:t>
      </w:r>
      <w:r w:rsidRPr="001E52CB">
        <w:rPr>
          <w:rFonts w:eastAsia="Calibri"/>
          <w:i/>
        </w:rPr>
        <w:t>Заказчику</w:t>
      </w:r>
      <w:r w:rsidRPr="001E52CB">
        <w:rPr>
          <w:rFonts w:eastAsia="Calibri"/>
        </w:rPr>
        <w:t xml:space="preserve"> новую </w:t>
      </w:r>
      <w:r w:rsidRPr="001E52CB">
        <w:rPr>
          <w:rFonts w:eastAsia="Calibri"/>
          <w:b/>
        </w:rPr>
        <w:t>независимую гарантию</w:t>
      </w:r>
      <w:r w:rsidRPr="001E52CB">
        <w:rPr>
          <w:rFonts w:eastAsia="Calibri"/>
        </w:rPr>
        <w:t xml:space="preserve"> либо изменения ранее оформленной </w:t>
      </w:r>
      <w:r w:rsidRPr="001E52CB">
        <w:rPr>
          <w:rFonts w:eastAsia="Calibri"/>
          <w:b/>
        </w:rPr>
        <w:t>незав</w:t>
      </w:r>
      <w:r w:rsidRPr="001E52CB">
        <w:rPr>
          <w:rFonts w:eastAsia="Calibri"/>
          <w:b/>
        </w:rPr>
        <w:t>исимой гарантии</w:t>
      </w:r>
      <w:r w:rsidRPr="001E52CB">
        <w:rPr>
          <w:rFonts w:eastAsia="Calibri"/>
        </w:rPr>
        <w:t xml:space="preserve"> (далее по тексту настоящего пункта - </w:t>
      </w:r>
      <w:r w:rsidRPr="001E52CB">
        <w:rPr>
          <w:rFonts w:eastAsia="Calibri"/>
          <w:b/>
        </w:rPr>
        <w:t>независимая гарантия</w:t>
      </w:r>
      <w:r w:rsidRPr="001E52CB">
        <w:rPr>
          <w:rFonts w:eastAsia="Calibri"/>
        </w:rPr>
        <w:t xml:space="preserve">). Оригинал </w:t>
      </w:r>
      <w:r w:rsidRPr="001E52CB">
        <w:rPr>
          <w:rFonts w:eastAsia="Calibri"/>
          <w:b/>
        </w:rPr>
        <w:t>независимой гарантии</w:t>
      </w:r>
      <w:r w:rsidRPr="001E52CB">
        <w:rPr>
          <w:rFonts w:eastAsia="Calibri"/>
        </w:rPr>
        <w:t xml:space="preserve"> должен быть представлен </w:t>
      </w:r>
      <w:r w:rsidRPr="00802F49">
        <w:t>до заключения дополнительного соглашения</w:t>
      </w:r>
      <w:r w:rsidRPr="001E52CB">
        <w:rPr>
          <w:rFonts w:eastAsia="Calibri"/>
        </w:rPr>
        <w:t xml:space="preserve">. Срок действия для </w:t>
      </w:r>
      <w:r w:rsidRPr="001E52CB">
        <w:rPr>
          <w:rFonts w:eastAsia="Calibri"/>
          <w:b/>
        </w:rPr>
        <w:t>независимой гарантии</w:t>
      </w:r>
      <w:r w:rsidRPr="001E52CB">
        <w:rPr>
          <w:rFonts w:eastAsia="Calibri"/>
        </w:rPr>
        <w:t xml:space="preserve"> на исполнение обязательств по Договору должен</w:t>
      </w:r>
      <w:r w:rsidRPr="001E52CB">
        <w:rPr>
          <w:rFonts w:eastAsia="Calibri"/>
        </w:rPr>
        <w:t xml:space="preserve"> начинаться не позже даты подписания дополнительного соглашения и заканчиваться не ранее, чем через 60 (шестьдесят) дней после новой даты исполнения обязательств </w:t>
      </w:r>
      <w:r w:rsidRPr="001E52CB">
        <w:rPr>
          <w:rFonts w:eastAsia="Calibri"/>
          <w:i/>
        </w:rPr>
        <w:t>Подрядчиком</w:t>
      </w:r>
      <w:r w:rsidRPr="001E52CB">
        <w:rPr>
          <w:rFonts w:eastAsia="Calibri"/>
        </w:rPr>
        <w:t xml:space="preserve"> по Договору</w:t>
      </w:r>
      <w:r w:rsidRPr="001E52CB">
        <w:rPr>
          <w:rFonts w:eastAsia="Calibri"/>
          <w:i/>
        </w:rPr>
        <w:t>.</w:t>
      </w:r>
      <w:r w:rsidRPr="001E52CB">
        <w:rPr>
          <w:rFonts w:eastAsia="Calibri"/>
        </w:rPr>
        <w:t xml:space="preserve"> </w:t>
      </w:r>
    </w:p>
    <w:p w:rsidR="00F35A16" w:rsidRPr="00802F49" w:rsidRDefault="00740F19" w:rsidP="00F35A16">
      <w:pPr>
        <w:numPr>
          <w:ilvl w:val="2"/>
          <w:numId w:val="42"/>
        </w:numPr>
        <w:tabs>
          <w:tab w:val="left" w:pos="993"/>
          <w:tab w:val="left" w:pos="1134"/>
        </w:tabs>
        <w:spacing w:after="160" w:line="256" w:lineRule="auto"/>
        <w:ind w:left="0" w:firstLine="709"/>
        <w:contextualSpacing/>
        <w:jc w:val="both"/>
        <w:rPr>
          <w:rFonts w:eastAsia="Calibri"/>
        </w:rPr>
      </w:pPr>
      <w:r w:rsidRPr="00802F49">
        <w:rPr>
          <w:rFonts w:eastAsia="Calibri"/>
        </w:rPr>
        <w:t xml:space="preserve">Прием оригинала </w:t>
      </w:r>
      <w:r w:rsidRPr="00802F49">
        <w:rPr>
          <w:rFonts w:eastAsia="Calibri"/>
          <w:b/>
        </w:rPr>
        <w:t>независимой гарантии</w:t>
      </w:r>
      <w:r w:rsidRPr="00802F49">
        <w:rPr>
          <w:rFonts w:eastAsia="Calibri"/>
        </w:rPr>
        <w:t xml:space="preserve"> </w:t>
      </w:r>
      <w:r w:rsidRPr="00802F49">
        <w:rPr>
          <w:rFonts w:eastAsia="Calibri"/>
          <w:i/>
        </w:rPr>
        <w:t>Заказчиком</w:t>
      </w:r>
      <w:r w:rsidRPr="00802F49">
        <w:rPr>
          <w:rFonts w:eastAsia="Calibri"/>
        </w:rPr>
        <w:t xml:space="preserve"> от </w:t>
      </w:r>
      <w:r w:rsidRPr="00802F49">
        <w:rPr>
          <w:rFonts w:eastAsia="Calibri"/>
          <w:i/>
        </w:rPr>
        <w:t>Подрядчика</w:t>
      </w:r>
      <w:r w:rsidRPr="00802F49">
        <w:rPr>
          <w:rFonts w:eastAsia="Calibri"/>
        </w:rPr>
        <w:t xml:space="preserve"> осущес</w:t>
      </w:r>
      <w:r w:rsidRPr="00802F49">
        <w:rPr>
          <w:rFonts w:eastAsia="Calibri"/>
        </w:rPr>
        <w:t xml:space="preserve">твляется по акту приема-передачи. Акт приема-передачи подписывается уполномоченными представителями сторон и в обязательном порядке должен содержать: номер, дату, сумму </w:t>
      </w:r>
      <w:r w:rsidRPr="00802F49">
        <w:rPr>
          <w:rFonts w:eastAsia="Calibri"/>
          <w:b/>
        </w:rPr>
        <w:t>независимой гарантии</w:t>
      </w:r>
      <w:r w:rsidRPr="00802F49">
        <w:rPr>
          <w:rFonts w:eastAsia="Calibri"/>
        </w:rPr>
        <w:t xml:space="preserve">, наименование </w:t>
      </w:r>
      <w:r w:rsidRPr="00802F49">
        <w:rPr>
          <w:rFonts w:eastAsia="Calibri"/>
          <w:b/>
        </w:rPr>
        <w:t>гаранта</w:t>
      </w:r>
      <w:r w:rsidRPr="00802F49">
        <w:rPr>
          <w:rFonts w:eastAsia="Calibri"/>
        </w:rPr>
        <w:t>, ФИО передающего и принимающего лиц, реквизи</w:t>
      </w:r>
      <w:r w:rsidRPr="00802F49">
        <w:rPr>
          <w:rFonts w:eastAsia="Calibri"/>
        </w:rPr>
        <w:t>ты документов, подтверждающих полномочия представителей сторон, дату подписания акта приема-передачи</w:t>
      </w:r>
      <w:r>
        <w:rPr>
          <w:rFonts w:eastAsia="Calibri"/>
        </w:rPr>
        <w:t>.</w:t>
      </w:r>
    </w:p>
    <w:p w:rsidR="00F35A16" w:rsidRPr="00802F49" w:rsidRDefault="00740F19" w:rsidP="00F35A16">
      <w:pPr>
        <w:widowControl w:val="0"/>
        <w:numPr>
          <w:ilvl w:val="2"/>
          <w:numId w:val="42"/>
        </w:numPr>
        <w:autoSpaceDE w:val="0"/>
        <w:autoSpaceDN w:val="0"/>
        <w:adjustRightInd w:val="0"/>
        <w:spacing w:after="160" w:line="254" w:lineRule="auto"/>
        <w:ind w:left="0" w:firstLine="709"/>
        <w:contextualSpacing/>
        <w:jc w:val="both"/>
        <w:rPr>
          <w:rFonts w:eastAsia="Calibri"/>
        </w:rPr>
      </w:pPr>
      <w:r w:rsidRPr="00802F49">
        <w:rPr>
          <w:rFonts w:eastAsia="Calibri"/>
        </w:rPr>
        <w:t xml:space="preserve">Возврат оригинала </w:t>
      </w:r>
      <w:r w:rsidRPr="00802F49">
        <w:rPr>
          <w:rFonts w:eastAsia="Calibri"/>
          <w:b/>
        </w:rPr>
        <w:t>независимой гарантии</w:t>
      </w:r>
      <w:r w:rsidRPr="00802F49">
        <w:rPr>
          <w:rFonts w:eastAsia="Calibri"/>
        </w:rPr>
        <w:t xml:space="preserve"> </w:t>
      </w:r>
      <w:r w:rsidRPr="00802F49">
        <w:rPr>
          <w:rFonts w:eastAsia="Calibri"/>
          <w:i/>
        </w:rPr>
        <w:t xml:space="preserve">Подрядчику </w:t>
      </w:r>
      <w:r w:rsidRPr="00802F49">
        <w:rPr>
          <w:rFonts w:eastAsia="Calibri"/>
        </w:rPr>
        <w:t xml:space="preserve">осуществляется по инициативе </w:t>
      </w:r>
      <w:r w:rsidRPr="00802F49">
        <w:rPr>
          <w:rFonts w:eastAsia="Calibri"/>
          <w:i/>
        </w:rPr>
        <w:t xml:space="preserve">Подрядчика </w:t>
      </w:r>
      <w:r w:rsidRPr="00802F49">
        <w:rPr>
          <w:rFonts w:eastAsia="Calibri"/>
        </w:rPr>
        <w:t>в следующих случаях:</w:t>
      </w:r>
    </w:p>
    <w:p w:rsidR="00F35A16" w:rsidRPr="00802F49" w:rsidRDefault="00740F19" w:rsidP="00F35A16">
      <w:pPr>
        <w:tabs>
          <w:tab w:val="left" w:pos="1134"/>
        </w:tabs>
        <w:ind w:firstLine="709"/>
        <w:jc w:val="both"/>
        <w:rPr>
          <w:rFonts w:eastAsia="Calibri"/>
        </w:rPr>
      </w:pPr>
      <w:r w:rsidRPr="00802F49">
        <w:rPr>
          <w:rFonts w:eastAsia="Calibri"/>
        </w:rPr>
        <w:lastRenderedPageBreak/>
        <w:t xml:space="preserve">- если </w:t>
      </w:r>
      <w:r w:rsidRPr="00802F49">
        <w:rPr>
          <w:rFonts w:eastAsia="Calibri"/>
          <w:i/>
        </w:rPr>
        <w:t xml:space="preserve">Подрядчиком </w:t>
      </w:r>
      <w:r w:rsidRPr="00802F49">
        <w:rPr>
          <w:rFonts w:eastAsia="Calibri"/>
        </w:rPr>
        <w:t xml:space="preserve">исполнены обязательства, исполнение которых обеспечивала </w:t>
      </w:r>
      <w:r w:rsidRPr="00802F49">
        <w:rPr>
          <w:rFonts w:eastAsia="Calibri"/>
          <w:b/>
        </w:rPr>
        <w:t>независимая гарантия</w:t>
      </w:r>
      <w:r w:rsidRPr="00802F49">
        <w:rPr>
          <w:rFonts w:eastAsia="Calibri"/>
        </w:rPr>
        <w:t>;</w:t>
      </w:r>
    </w:p>
    <w:p w:rsidR="00F35A16" w:rsidRPr="00802F49" w:rsidRDefault="00740F19" w:rsidP="00F35A16">
      <w:pPr>
        <w:tabs>
          <w:tab w:val="left" w:pos="1134"/>
        </w:tabs>
        <w:ind w:firstLine="709"/>
        <w:jc w:val="both"/>
        <w:rPr>
          <w:rFonts w:eastAsia="Calibri"/>
        </w:rPr>
      </w:pPr>
      <w:r w:rsidRPr="00802F49">
        <w:rPr>
          <w:rFonts w:eastAsia="Calibri"/>
        </w:rPr>
        <w:t xml:space="preserve">- при замене </w:t>
      </w:r>
      <w:r w:rsidRPr="00802F49">
        <w:rPr>
          <w:rFonts w:eastAsia="Calibri"/>
          <w:b/>
        </w:rPr>
        <w:t>независимой гарантии</w:t>
      </w:r>
      <w:r w:rsidRPr="00802F49">
        <w:rPr>
          <w:rFonts w:eastAsia="Calibri"/>
        </w:rPr>
        <w:t>;</w:t>
      </w:r>
    </w:p>
    <w:p w:rsidR="00F35A16" w:rsidRPr="00802F49" w:rsidRDefault="00740F19" w:rsidP="00F35A16">
      <w:pPr>
        <w:tabs>
          <w:tab w:val="left" w:pos="1134"/>
        </w:tabs>
        <w:ind w:firstLine="709"/>
        <w:jc w:val="both"/>
        <w:rPr>
          <w:rFonts w:eastAsia="Calibri"/>
        </w:rPr>
      </w:pPr>
      <w:r w:rsidRPr="00802F49">
        <w:rPr>
          <w:rFonts w:eastAsia="Calibri"/>
        </w:rPr>
        <w:t xml:space="preserve">- по истечении срока действия </w:t>
      </w:r>
      <w:r w:rsidRPr="00802F49">
        <w:rPr>
          <w:rFonts w:eastAsia="Calibri"/>
          <w:b/>
        </w:rPr>
        <w:t>независимой гарантии</w:t>
      </w:r>
      <w:r w:rsidRPr="00802F49">
        <w:rPr>
          <w:rFonts w:eastAsia="Calibri"/>
        </w:rPr>
        <w:t>;</w:t>
      </w:r>
    </w:p>
    <w:p w:rsidR="00F35A16" w:rsidRPr="00802F49" w:rsidRDefault="00740F19" w:rsidP="00F35A16">
      <w:pPr>
        <w:tabs>
          <w:tab w:val="left" w:pos="1134"/>
        </w:tabs>
        <w:ind w:firstLine="709"/>
        <w:jc w:val="both"/>
        <w:rPr>
          <w:rFonts w:eastAsia="Calibri"/>
        </w:rPr>
      </w:pPr>
      <w:r w:rsidRPr="00802F49">
        <w:rPr>
          <w:rFonts w:eastAsia="Calibri"/>
        </w:rPr>
        <w:t>- в иных случаях, предусмотренных договором.</w:t>
      </w:r>
    </w:p>
    <w:p w:rsidR="00F35A16" w:rsidRPr="00802F49" w:rsidRDefault="00740F19" w:rsidP="00F35A16">
      <w:pPr>
        <w:numPr>
          <w:ilvl w:val="2"/>
          <w:numId w:val="4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802F49">
        <w:rPr>
          <w:rFonts w:eastAsia="Calibri"/>
        </w:rPr>
        <w:t xml:space="preserve">Возврат </w:t>
      </w:r>
      <w:r w:rsidRPr="00802F49">
        <w:rPr>
          <w:rFonts w:eastAsia="Calibri"/>
          <w:i/>
        </w:rPr>
        <w:t xml:space="preserve">Подрядчику </w:t>
      </w:r>
      <w:r w:rsidRPr="00802F49">
        <w:rPr>
          <w:rFonts w:eastAsia="Calibri"/>
          <w:b/>
        </w:rPr>
        <w:t>независимой гарантии</w:t>
      </w:r>
      <w:r w:rsidRPr="00802F49">
        <w:rPr>
          <w:rFonts w:eastAsia="Calibri"/>
        </w:rPr>
        <w:t>, по к</w:t>
      </w:r>
      <w:r w:rsidRPr="00802F49">
        <w:rPr>
          <w:rFonts w:eastAsia="Calibri"/>
        </w:rPr>
        <w:t xml:space="preserve">оторым </w:t>
      </w:r>
      <w:r w:rsidRPr="00802F49">
        <w:rPr>
          <w:rFonts w:eastAsia="Calibri"/>
          <w:i/>
        </w:rPr>
        <w:t>Заказчиком</w:t>
      </w:r>
      <w:r w:rsidRPr="00802F49">
        <w:rPr>
          <w:rFonts w:eastAsia="Calibri"/>
        </w:rPr>
        <w:t xml:space="preserve"> предъявлены требования об оплате, не производится</w:t>
      </w:r>
      <w:r w:rsidRPr="00802F49">
        <w:rPr>
          <w:rFonts w:eastAsia="Calibri"/>
          <w:lang w:eastAsia="en-US"/>
        </w:rPr>
        <w:t>.</w:t>
      </w:r>
    </w:p>
    <w:p w:rsidR="00F35A16" w:rsidRPr="00802F49" w:rsidRDefault="00740F19" w:rsidP="00F35A16">
      <w:pPr>
        <w:numPr>
          <w:ilvl w:val="2"/>
          <w:numId w:val="42"/>
        </w:numPr>
        <w:tabs>
          <w:tab w:val="left" w:pos="1134"/>
        </w:tabs>
        <w:ind w:left="0" w:firstLine="709"/>
        <w:jc w:val="both"/>
        <w:rPr>
          <w:rFonts w:eastAsia="Calibri"/>
          <w:lang w:eastAsia="en-US"/>
        </w:rPr>
      </w:pPr>
      <w:r w:rsidRPr="00802F49">
        <w:rPr>
          <w:rFonts w:eastAsia="Calibri"/>
          <w:lang w:eastAsia="en-US"/>
        </w:rPr>
        <w:t xml:space="preserve">Возврат оригинала </w:t>
      </w:r>
      <w:r w:rsidRPr="00802F49">
        <w:rPr>
          <w:rFonts w:eastAsia="Calibri"/>
          <w:b/>
        </w:rPr>
        <w:t>независимой гарантии</w:t>
      </w:r>
      <w:r w:rsidRPr="00802F49">
        <w:rPr>
          <w:rFonts w:eastAsia="Calibri"/>
          <w:lang w:eastAsia="en-US"/>
        </w:rPr>
        <w:t xml:space="preserve"> осуществляется представителю </w:t>
      </w:r>
      <w:r w:rsidRPr="00802F49">
        <w:rPr>
          <w:rFonts w:eastAsia="Calibri"/>
          <w:i/>
          <w:lang w:eastAsia="en-US"/>
        </w:rPr>
        <w:t>Подрядчика</w:t>
      </w:r>
      <w:r w:rsidRPr="00802F49">
        <w:rPr>
          <w:rFonts w:eastAsia="Calibri"/>
          <w:lang w:eastAsia="en-US"/>
        </w:rPr>
        <w:t xml:space="preserve">, полномочия которого подтверждаются надлежащим образом. Возврат </w:t>
      </w:r>
      <w:r w:rsidRPr="00802F49">
        <w:rPr>
          <w:rFonts w:eastAsia="Calibri"/>
          <w:b/>
        </w:rPr>
        <w:t>независимой гарантии</w:t>
      </w:r>
      <w:r w:rsidRPr="00802F49">
        <w:rPr>
          <w:rFonts w:eastAsia="Calibri"/>
          <w:lang w:eastAsia="en-US"/>
        </w:rPr>
        <w:t xml:space="preserve"> оформляется актом прием</w:t>
      </w:r>
      <w:r w:rsidRPr="00802F49">
        <w:rPr>
          <w:rFonts w:eastAsia="Calibri"/>
          <w:lang w:eastAsia="en-US"/>
        </w:rPr>
        <w:t>а-передачи.</w:t>
      </w:r>
    </w:p>
    <w:p w:rsidR="003479E4" w:rsidRPr="003479E4" w:rsidRDefault="00740F19" w:rsidP="00F35A16">
      <w:pPr>
        <w:numPr>
          <w:ilvl w:val="2"/>
          <w:numId w:val="42"/>
        </w:numPr>
        <w:tabs>
          <w:tab w:val="left" w:pos="1134"/>
        </w:tabs>
        <w:ind w:left="0" w:firstLine="709"/>
        <w:jc w:val="both"/>
        <w:rPr>
          <w:rFonts w:eastAsia="Calibri"/>
          <w:lang w:eastAsia="en-US"/>
        </w:rPr>
      </w:pPr>
      <w:r w:rsidRPr="00802F49">
        <w:rPr>
          <w:rFonts w:eastAsia="Calibri"/>
          <w:lang w:eastAsia="en-US"/>
        </w:rPr>
        <w:t xml:space="preserve">В случае невыполнения </w:t>
      </w:r>
      <w:r w:rsidRPr="00802F49">
        <w:rPr>
          <w:rFonts w:eastAsia="Calibri"/>
          <w:i/>
          <w:lang w:eastAsia="en-US"/>
        </w:rPr>
        <w:t xml:space="preserve">Подрядчиком </w:t>
      </w:r>
      <w:r w:rsidRPr="00802F49">
        <w:rPr>
          <w:rFonts w:eastAsia="Calibri"/>
          <w:lang w:eastAsia="en-US"/>
        </w:rPr>
        <w:t xml:space="preserve">обязательства по предоставлению </w:t>
      </w:r>
      <w:r w:rsidRPr="00802F49">
        <w:rPr>
          <w:rFonts w:eastAsia="Calibri"/>
          <w:b/>
        </w:rPr>
        <w:t>независимой гарантии</w:t>
      </w:r>
      <w:r w:rsidRPr="00802F49">
        <w:rPr>
          <w:rFonts w:eastAsia="Calibri"/>
          <w:lang w:eastAsia="en-US"/>
        </w:rPr>
        <w:t xml:space="preserve"> в порядке и в указанный в настоящем разделе срок, </w:t>
      </w:r>
      <w:r w:rsidRPr="00802F49">
        <w:rPr>
          <w:rFonts w:eastAsia="Calibri"/>
          <w:i/>
          <w:lang w:eastAsia="en-US"/>
        </w:rPr>
        <w:t>Заказчик</w:t>
      </w:r>
      <w:r w:rsidRPr="00802F49">
        <w:rPr>
          <w:rFonts w:eastAsia="Calibri"/>
          <w:lang w:eastAsia="en-US"/>
        </w:rPr>
        <w:t xml:space="preserve"> вправе расторгнуть Договор в одностороннем порядке или не производить оплату за оказанные услуги</w:t>
      </w:r>
      <w:r w:rsidRPr="00802F49">
        <w:rPr>
          <w:rFonts w:eastAsia="Calibri"/>
          <w:i/>
          <w:lang w:eastAsia="en-US"/>
        </w:rPr>
        <w:t xml:space="preserve"> </w:t>
      </w:r>
      <w:r w:rsidRPr="00802F49">
        <w:rPr>
          <w:rFonts w:eastAsia="Calibri"/>
          <w:lang w:eastAsia="en-US"/>
        </w:rPr>
        <w:t xml:space="preserve">до предоставления </w:t>
      </w:r>
      <w:r w:rsidRPr="00802F49">
        <w:rPr>
          <w:rFonts w:eastAsia="Calibri"/>
          <w:i/>
          <w:lang w:eastAsia="en-US"/>
        </w:rPr>
        <w:t>Подрядчиком</w:t>
      </w:r>
      <w:r w:rsidRPr="00802F49">
        <w:rPr>
          <w:rFonts w:eastAsia="Calibri"/>
          <w:lang w:eastAsia="en-US"/>
        </w:rPr>
        <w:t xml:space="preserve"> </w:t>
      </w:r>
      <w:r w:rsidRPr="00802F49">
        <w:rPr>
          <w:rFonts w:eastAsia="Calibri"/>
          <w:b/>
        </w:rPr>
        <w:t>независимой гарантии</w:t>
      </w:r>
      <w:r w:rsidRPr="00802F49">
        <w:rPr>
          <w:rFonts w:eastAsia="Calibri"/>
          <w:lang w:eastAsia="en-US"/>
        </w:rPr>
        <w:t>.</w:t>
      </w:r>
    </w:p>
    <w:p w:rsidR="003479E4" w:rsidRPr="003479E4" w:rsidRDefault="003479E4" w:rsidP="00E75007">
      <w:pPr>
        <w:ind w:firstLine="709"/>
        <w:jc w:val="both"/>
        <w:rPr>
          <w:rFonts w:eastAsia="Calibri"/>
          <w:lang w:eastAsia="en-US"/>
        </w:rPr>
      </w:pPr>
    </w:p>
    <w:p w:rsidR="00F715D6" w:rsidRPr="007C33B2" w:rsidRDefault="00740F19" w:rsidP="000608A0">
      <w:pPr>
        <w:numPr>
          <w:ilvl w:val="0"/>
          <w:numId w:val="37"/>
        </w:numPr>
        <w:tabs>
          <w:tab w:val="clear" w:pos="4897"/>
          <w:tab w:val="left" w:pos="0"/>
        </w:tabs>
        <w:ind w:left="0" w:firstLine="709"/>
        <w:jc w:val="center"/>
        <w:rPr>
          <w:b/>
          <w:bCs/>
        </w:rPr>
      </w:pPr>
      <w:r w:rsidRPr="007C33B2">
        <w:rPr>
          <w:b/>
        </w:rPr>
        <w:t>КОНФИДЕНЦИАЛЬНОСТЬ</w:t>
      </w:r>
    </w:p>
    <w:p w:rsidR="007C33B2" w:rsidRPr="007C33B2" w:rsidRDefault="007C33B2" w:rsidP="007C33B2">
      <w:pPr>
        <w:jc w:val="both"/>
        <w:rPr>
          <w:b/>
          <w:bCs/>
        </w:rPr>
      </w:pPr>
    </w:p>
    <w:p w:rsidR="00F715D6" w:rsidRPr="007C33B2" w:rsidRDefault="00740F19" w:rsidP="007E17CF">
      <w:pPr>
        <w:numPr>
          <w:ilvl w:val="1"/>
          <w:numId w:val="37"/>
        </w:numPr>
        <w:tabs>
          <w:tab w:val="clear" w:pos="1560"/>
          <w:tab w:val="left" w:pos="0"/>
          <w:tab w:val="num" w:pos="709"/>
        </w:tabs>
        <w:ind w:left="0" w:firstLine="709"/>
        <w:jc w:val="both"/>
        <w:rPr>
          <w:bCs/>
        </w:rPr>
      </w:pPr>
      <w:r w:rsidRPr="007C33B2">
        <w:t>Стороны настоящим подтверждают, что условия настоящего Договора и дополнительных соглашений (протоколов и т.п.) к нему являются конфиденциальными и не подлежат разглашению. Информация</w:t>
      </w:r>
      <w:r w:rsidRPr="007C33B2">
        <w:t>, полученная Стороной при подготовке Договора, а также после его заключения является ценной для Сторон, составляя служебную и/или коммерческую тайну Сторон, имеющую действительную и потенциальную коммерческую ценность в силу ее неизвестности третьим лицам,</w:t>
      </w:r>
      <w:r w:rsidRPr="007C33B2">
        <w:t xml:space="preserve"> и к ней нет свободного доступа на законном основании. </w:t>
      </w:r>
    </w:p>
    <w:p w:rsidR="00F715D6" w:rsidRPr="007C33B2" w:rsidRDefault="00740F19" w:rsidP="007E17CF">
      <w:pPr>
        <w:widowControl w:val="0"/>
        <w:shd w:val="clear" w:color="auto" w:fill="FFFFFF"/>
        <w:tabs>
          <w:tab w:val="num" w:pos="0"/>
          <w:tab w:val="left" w:pos="567"/>
          <w:tab w:val="num" w:pos="709"/>
          <w:tab w:val="num" w:pos="993"/>
          <w:tab w:val="left" w:pos="1134"/>
        </w:tabs>
        <w:ind w:firstLine="709"/>
        <w:jc w:val="both"/>
        <w:rPr>
          <w:bCs/>
        </w:rPr>
      </w:pPr>
      <w:r w:rsidRPr="007C33B2">
        <w:t>Стороны берут на себя взаимные обязательства по соблюдению режима конфиденциальности любой информации и документации, предоставленной одной Стороной другой Стороне напрямую или опосредованно в связи с</w:t>
      </w:r>
      <w:r w:rsidRPr="007C33B2">
        <w:t xml:space="preserve"> настоящим Договором (далее - конфиденциальная информация), независимо от того, когда была предоставлена такая информация: до, в процессе или по истечении срока действия настоящего Договора.</w:t>
      </w:r>
    </w:p>
    <w:p w:rsidR="00F715D6" w:rsidRPr="007C33B2" w:rsidRDefault="00740F19" w:rsidP="007E17CF">
      <w:pPr>
        <w:numPr>
          <w:ilvl w:val="1"/>
          <w:numId w:val="37"/>
        </w:numPr>
        <w:tabs>
          <w:tab w:val="clear" w:pos="1560"/>
          <w:tab w:val="left" w:pos="0"/>
          <w:tab w:val="num" w:pos="709"/>
        </w:tabs>
        <w:ind w:left="0" w:firstLine="709"/>
        <w:jc w:val="both"/>
        <w:rPr>
          <w:bCs/>
        </w:rPr>
      </w:pPr>
      <w:r w:rsidRPr="007C33B2">
        <w:t>Стороны обязуются:</w:t>
      </w:r>
    </w:p>
    <w:p w:rsidR="00F715D6" w:rsidRPr="007C33B2" w:rsidRDefault="00740F19" w:rsidP="007E17CF">
      <w:pPr>
        <w:numPr>
          <w:ilvl w:val="2"/>
          <w:numId w:val="37"/>
        </w:numPr>
        <w:tabs>
          <w:tab w:val="clear" w:pos="4320"/>
          <w:tab w:val="left" w:pos="0"/>
          <w:tab w:val="num" w:pos="709"/>
        </w:tabs>
        <w:ind w:left="0" w:firstLine="709"/>
        <w:jc w:val="both"/>
      </w:pPr>
      <w:r w:rsidRPr="007C33B2">
        <w:t xml:space="preserve">Обеспечить хранение конфиденциальной информации, исключающее доступ к информации третьих лиц. </w:t>
      </w:r>
    </w:p>
    <w:p w:rsidR="00F715D6" w:rsidRPr="007C33B2" w:rsidRDefault="00740F19" w:rsidP="007E17CF">
      <w:pPr>
        <w:numPr>
          <w:ilvl w:val="2"/>
          <w:numId w:val="37"/>
        </w:numPr>
        <w:tabs>
          <w:tab w:val="clear" w:pos="4320"/>
          <w:tab w:val="num" w:pos="0"/>
          <w:tab w:val="num" w:pos="709"/>
        </w:tabs>
        <w:ind w:left="0" w:firstLine="709"/>
        <w:jc w:val="both"/>
        <w:rPr>
          <w:bCs/>
        </w:rPr>
      </w:pPr>
      <w:r w:rsidRPr="007C33B2">
        <w:t>Не передавать конфиденциальную информацию третьим лицам, как в полном объеме, так и частично, кроме случаев, предусмотренных действующим законодательством</w:t>
      </w:r>
    </w:p>
    <w:p w:rsidR="00F715D6" w:rsidRPr="007C33B2" w:rsidRDefault="00740F19" w:rsidP="007E17CF">
      <w:pPr>
        <w:numPr>
          <w:ilvl w:val="1"/>
          <w:numId w:val="37"/>
        </w:numPr>
        <w:tabs>
          <w:tab w:val="clear" w:pos="1560"/>
          <w:tab w:val="left" w:pos="0"/>
          <w:tab w:val="num" w:pos="709"/>
        </w:tabs>
        <w:ind w:left="0" w:firstLine="709"/>
        <w:jc w:val="both"/>
        <w:rPr>
          <w:bCs/>
        </w:rPr>
      </w:pPr>
      <w:r w:rsidRPr="007C33B2">
        <w:t xml:space="preserve">Обязательства Сторон по соблюдению режима конфиденциальности не утрачивают свою силу (не прекращаются) в течение 5 лет с момента расторжения настоящего Договора или истечения срока его действия. </w:t>
      </w:r>
    </w:p>
    <w:p w:rsidR="00F715D6" w:rsidRPr="000608A0" w:rsidRDefault="00740F19" w:rsidP="007E17CF">
      <w:pPr>
        <w:numPr>
          <w:ilvl w:val="1"/>
          <w:numId w:val="37"/>
        </w:numPr>
        <w:tabs>
          <w:tab w:val="clear" w:pos="1560"/>
          <w:tab w:val="left" w:pos="0"/>
          <w:tab w:val="num" w:pos="709"/>
        </w:tabs>
        <w:ind w:left="0" w:firstLine="709"/>
        <w:jc w:val="both"/>
        <w:rPr>
          <w:bCs/>
        </w:rPr>
      </w:pPr>
      <w:r w:rsidRPr="007C33B2">
        <w:t>При разглашении одной из Сторон сведений, относящихся к кате</w:t>
      </w:r>
      <w:r w:rsidRPr="007C33B2">
        <w:t xml:space="preserve">гории конфиденциальной информации, виновная Сторона несет ответственность и обязана возместить другой Стороне понесенные </w:t>
      </w:r>
      <w:r w:rsidR="00093741" w:rsidRPr="007C33B2">
        <w:t>ею,</w:t>
      </w:r>
      <w:r w:rsidRPr="007C33B2">
        <w:t xml:space="preserve"> в связи с этим убытки.</w:t>
      </w:r>
    </w:p>
    <w:p w:rsidR="000608A0" w:rsidRPr="000608A0" w:rsidRDefault="00740F19" w:rsidP="007E17CF">
      <w:pPr>
        <w:numPr>
          <w:ilvl w:val="1"/>
          <w:numId w:val="37"/>
        </w:numPr>
        <w:tabs>
          <w:tab w:val="clear" w:pos="1560"/>
          <w:tab w:val="left" w:pos="0"/>
          <w:tab w:val="num" w:pos="709"/>
        </w:tabs>
        <w:ind w:left="0" w:firstLine="709"/>
        <w:jc w:val="both"/>
        <w:rPr>
          <w:bCs/>
        </w:rPr>
      </w:pPr>
      <w:r w:rsidRPr="000608A0">
        <w:t>Передача и использование Сторонами по настоящему Договору информации, составляющей коммерческую тайну, осуще</w:t>
      </w:r>
      <w:r w:rsidRPr="000608A0">
        <w:t>ствляется на основании соглашения о конфиденциальности, заключаемого Сторонами по типовой форме, утвержденной Заказчиком.</w:t>
      </w:r>
    </w:p>
    <w:p w:rsidR="00F715D6" w:rsidRPr="007C33B2" w:rsidRDefault="00F715D6" w:rsidP="007C33B2">
      <w:pPr>
        <w:widowControl w:val="0"/>
        <w:shd w:val="clear" w:color="auto" w:fill="FFFFFF"/>
        <w:tabs>
          <w:tab w:val="left" w:pos="567"/>
          <w:tab w:val="left" w:pos="1134"/>
        </w:tabs>
        <w:contextualSpacing/>
        <w:jc w:val="both"/>
        <w:rPr>
          <w:bCs/>
        </w:rPr>
      </w:pPr>
    </w:p>
    <w:p w:rsidR="00F715D6" w:rsidRDefault="00740F19" w:rsidP="000608A0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bCs/>
        </w:rPr>
      </w:pPr>
      <w:r w:rsidRPr="007C33B2">
        <w:rPr>
          <w:b/>
        </w:rPr>
        <w:t>АНТИКОРРУПЦИОННАЯ</w:t>
      </w:r>
      <w:r w:rsidRPr="007C33B2">
        <w:rPr>
          <w:b/>
          <w:bCs/>
        </w:rPr>
        <w:t xml:space="preserve"> ОГОВОРКА</w:t>
      </w:r>
    </w:p>
    <w:p w:rsidR="000608A0" w:rsidRPr="007C33B2" w:rsidRDefault="000608A0" w:rsidP="000608A0">
      <w:pPr>
        <w:tabs>
          <w:tab w:val="left" w:pos="426"/>
        </w:tabs>
        <w:rPr>
          <w:b/>
          <w:bCs/>
        </w:rPr>
      </w:pPr>
    </w:p>
    <w:p w:rsidR="007E17CF" w:rsidRPr="007E17CF" w:rsidRDefault="007E17CF" w:rsidP="007E17CF">
      <w:pPr>
        <w:pStyle w:val="af3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:rsidR="007E17CF" w:rsidRPr="007E17CF" w:rsidRDefault="007E17CF" w:rsidP="007E17CF">
      <w:pPr>
        <w:pStyle w:val="af3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:rsidR="00F715D6" w:rsidRPr="00093741" w:rsidRDefault="00740F19" w:rsidP="007E17CF">
      <w:pPr>
        <w:pStyle w:val="af3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93741">
        <w:rPr>
          <w:rFonts w:ascii="Times New Roman" w:eastAsia="Calibri" w:hAnsi="Times New Roman"/>
          <w:sz w:val="24"/>
          <w:szCs w:val="24"/>
          <w:lang w:eastAsia="en-US"/>
        </w:rPr>
        <w:t>Подрядчику известно о том, что ПАО «</w:t>
      </w:r>
      <w:r w:rsidR="006316D0" w:rsidRPr="00093741">
        <w:rPr>
          <w:rFonts w:ascii="Times New Roman" w:hAnsi="Times New Roman"/>
          <w:sz w:val="24"/>
          <w:szCs w:val="24"/>
        </w:rPr>
        <w:t>Россети</w:t>
      </w:r>
      <w:r w:rsidRPr="00093741">
        <w:rPr>
          <w:rFonts w:ascii="Times New Roman" w:eastAsia="Calibri" w:hAnsi="Times New Roman"/>
          <w:sz w:val="24"/>
          <w:szCs w:val="24"/>
          <w:lang w:eastAsia="en-US"/>
        </w:rPr>
        <w:t xml:space="preserve"> Северо-Запад» реализует требования статьи 13.3 Федерального</w:t>
      </w:r>
      <w:r w:rsidRPr="00093741">
        <w:rPr>
          <w:rFonts w:ascii="Times New Roman" w:eastAsia="Calibri" w:hAnsi="Times New Roman"/>
          <w:sz w:val="24"/>
          <w:szCs w:val="24"/>
          <w:lang w:eastAsia="en-US"/>
        </w:rPr>
        <w:t xml:space="preserve"> закона от 25.12.2008 № 273-ФЗ </w:t>
      </w:r>
      <w:r w:rsidRPr="00093741">
        <w:rPr>
          <w:rFonts w:ascii="Times New Roman" w:eastAsia="Calibri" w:hAnsi="Times New Roman"/>
          <w:sz w:val="24"/>
          <w:szCs w:val="24"/>
          <w:lang w:eastAsia="en-US"/>
        </w:rPr>
        <w:br/>
        <w:t>«О противодействии коррупции», принимает меры по предупреждению коррупции, присоединилось к Антикоррупционной хартии российского бизнеса (свидетельство от 25.05.2015 №2089), включено в Реестр надежных партнеров, ведет Антико</w:t>
      </w:r>
      <w:r w:rsidRPr="00093741">
        <w:rPr>
          <w:rFonts w:ascii="Times New Roman" w:eastAsia="Calibri" w:hAnsi="Times New Roman"/>
          <w:sz w:val="24"/>
          <w:szCs w:val="24"/>
          <w:lang w:eastAsia="en-US"/>
        </w:rPr>
        <w:t>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:rsidR="00F715D6" w:rsidRPr="007C33B2" w:rsidRDefault="00740F19" w:rsidP="007C33B2">
      <w:pPr>
        <w:pStyle w:val="af3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93741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Подрядчик </w:t>
      </w:r>
      <w:r w:rsidRPr="00093741">
        <w:rPr>
          <w:rFonts w:ascii="Times New Roman" w:eastAsia="Calibri" w:hAnsi="Times New Roman"/>
          <w:sz w:val="24"/>
          <w:szCs w:val="24"/>
          <w:lang w:eastAsia="en-US"/>
        </w:rPr>
        <w:t>настоящим подтверждает, что он ознакомился с Антикоррупционной хартией российского бизнеса и Антикоррупционной политикой ПАО «Россети» и ДЗО ПАО «Россети» (представленных в разделе «Антикоррупционная политика» на официальном сайте ПАО «</w:t>
      </w:r>
      <w:r w:rsidR="006316D0" w:rsidRPr="00093741">
        <w:rPr>
          <w:rFonts w:ascii="Times New Roman" w:hAnsi="Times New Roman"/>
          <w:sz w:val="24"/>
          <w:szCs w:val="24"/>
        </w:rPr>
        <w:t>Россети</w:t>
      </w:r>
      <w:r w:rsidRPr="00093741">
        <w:rPr>
          <w:rFonts w:ascii="Times New Roman" w:eastAsia="Calibri" w:hAnsi="Times New Roman"/>
          <w:sz w:val="24"/>
          <w:szCs w:val="24"/>
          <w:lang w:eastAsia="en-US"/>
        </w:rPr>
        <w:t xml:space="preserve"> Северо-Запад</w:t>
      </w:r>
      <w:r w:rsidRPr="00093741">
        <w:rPr>
          <w:rFonts w:ascii="Times New Roman" w:eastAsia="Calibri" w:hAnsi="Times New Roman"/>
          <w:sz w:val="24"/>
          <w:szCs w:val="24"/>
          <w:lang w:eastAsia="en-US"/>
        </w:rPr>
        <w:t>а»</w:t>
      </w:r>
      <w:r w:rsidR="00BE3D6B" w:rsidRPr="00093741"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Pr="00093741">
        <w:rPr>
          <w:rFonts w:ascii="Times New Roman" w:eastAsia="Calibri" w:hAnsi="Times New Roman"/>
          <w:sz w:val="24"/>
          <w:szCs w:val="24"/>
          <w:lang w:eastAsia="en-US"/>
        </w:rPr>
        <w:t>, полностью принимает положения Антикоррупционной политики ПАО «Россети» и ДЗО ПАО «Россети» и обязуется обеспечивать соблюдение ее требований как со своей стороны, так и со стороны аффилированных с ним физических и</w:t>
      </w:r>
      <w:r w:rsidRPr="007C33B2">
        <w:rPr>
          <w:rFonts w:ascii="Times New Roman" w:eastAsia="Calibri" w:hAnsi="Times New Roman"/>
          <w:sz w:val="24"/>
          <w:szCs w:val="24"/>
          <w:lang w:eastAsia="en-US"/>
        </w:rPr>
        <w:t xml:space="preserve"> юридических лиц, действующих по настоящему Договору, включая собственников, должностных лиц, работников и/или посредников.</w:t>
      </w:r>
    </w:p>
    <w:p w:rsidR="00F715D6" w:rsidRPr="007C33B2" w:rsidRDefault="00740F19" w:rsidP="007C33B2">
      <w:pPr>
        <w:pStyle w:val="af3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C33B2">
        <w:rPr>
          <w:rFonts w:ascii="Times New Roman" w:eastAsia="Calibri" w:hAnsi="Times New Roman"/>
          <w:sz w:val="24"/>
          <w:szCs w:val="24"/>
          <w:lang w:eastAsia="en-US"/>
        </w:rPr>
        <w:t>При исполнении своих обязательств по настоящему Договору Стороны, их аффилированные лица, работники или посредники не выплачивают, н</w:t>
      </w:r>
      <w:r w:rsidRPr="007C33B2">
        <w:rPr>
          <w:rFonts w:ascii="Times New Roman" w:eastAsia="Calibri" w:hAnsi="Times New Roman"/>
          <w:sz w:val="24"/>
          <w:szCs w:val="24"/>
          <w:lang w:eastAsia="en-US"/>
        </w:rPr>
        <w:t>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достичь иные неправоме</w:t>
      </w:r>
      <w:r w:rsidRPr="007C33B2">
        <w:rPr>
          <w:rFonts w:ascii="Times New Roman" w:eastAsia="Calibri" w:hAnsi="Times New Roman"/>
          <w:sz w:val="24"/>
          <w:szCs w:val="24"/>
          <w:lang w:eastAsia="en-US"/>
        </w:rPr>
        <w:t>рные цели</w:t>
      </w:r>
      <w:r w:rsidRPr="007C33B2">
        <w:rPr>
          <w:rFonts w:ascii="Times New Roman" w:eastAsia="Calibri" w:hAnsi="Times New Roman"/>
          <w:i/>
          <w:sz w:val="24"/>
          <w:szCs w:val="24"/>
          <w:lang w:eastAsia="en-US"/>
        </w:rPr>
        <w:t>.</w:t>
      </w:r>
    </w:p>
    <w:p w:rsidR="00F715D6" w:rsidRPr="007C33B2" w:rsidRDefault="00740F19" w:rsidP="007C33B2">
      <w:pPr>
        <w:ind w:firstLine="709"/>
        <w:jc w:val="both"/>
        <w:rPr>
          <w:rFonts w:eastAsia="Calibri"/>
          <w:lang w:eastAsia="en-US"/>
        </w:rPr>
      </w:pPr>
      <w:r w:rsidRPr="007C33B2">
        <w:rPr>
          <w:rFonts w:eastAsia="Calibri"/>
          <w:lang w:eastAsia="en-US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</w:t>
      </w:r>
      <w:r w:rsidRPr="007C33B2">
        <w:rPr>
          <w:rFonts w:eastAsia="Calibri"/>
          <w:lang w:eastAsia="en-US"/>
        </w:rPr>
        <w:t xml:space="preserve"> работника в определенную зависимость и</w:t>
      </w:r>
      <w:r w:rsidRPr="007C33B2">
        <w:rPr>
          <w:rFonts w:eastAsia="Calibri"/>
          <w:lang w:val="en-US" w:eastAsia="en-US"/>
        </w:rPr>
        <w:t> </w:t>
      </w:r>
      <w:r w:rsidRPr="007C33B2">
        <w:rPr>
          <w:rFonts w:eastAsia="Calibri"/>
          <w:lang w:eastAsia="en-US"/>
        </w:rPr>
        <w:t>направленным на обеспечение выполнения этим работником каких-либо действий в пользу стимулирующей его стороны (Подрядчика или Заказчика).</w:t>
      </w:r>
    </w:p>
    <w:p w:rsidR="00F715D6" w:rsidRPr="007C33B2" w:rsidRDefault="00740F19" w:rsidP="007C33B2">
      <w:pPr>
        <w:pStyle w:val="af3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C33B2">
        <w:rPr>
          <w:rFonts w:ascii="Times New Roman" w:eastAsia="Calibri" w:hAnsi="Times New Roman"/>
          <w:sz w:val="24"/>
          <w:szCs w:val="24"/>
          <w:lang w:eastAsia="en-US"/>
        </w:rPr>
        <w:t>В случае возникновения у одной из Сторон подозрений, что произошло или может п</w:t>
      </w:r>
      <w:r w:rsidRPr="007C33B2">
        <w:rPr>
          <w:rFonts w:ascii="Times New Roman" w:eastAsia="Calibri" w:hAnsi="Times New Roman"/>
          <w:sz w:val="24"/>
          <w:szCs w:val="24"/>
          <w:lang w:eastAsia="en-US"/>
        </w:rPr>
        <w:t xml:space="preserve">роизойти нарушение каких-либо положений пунктов </w:t>
      </w:r>
      <w:r w:rsidR="007E17CF">
        <w:rPr>
          <w:rFonts w:ascii="Times New Roman" w:eastAsia="Calibri" w:hAnsi="Times New Roman"/>
          <w:sz w:val="24"/>
          <w:szCs w:val="24"/>
          <w:lang w:eastAsia="en-US"/>
        </w:rPr>
        <w:t>15</w:t>
      </w:r>
      <w:r w:rsidRPr="007C33B2">
        <w:rPr>
          <w:rFonts w:ascii="Times New Roman" w:eastAsia="Calibri" w:hAnsi="Times New Roman"/>
          <w:sz w:val="24"/>
          <w:szCs w:val="24"/>
          <w:lang w:eastAsia="en-US"/>
        </w:rPr>
        <w:t>.1 – 1</w:t>
      </w:r>
      <w:r w:rsidR="007E17CF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7C33B2">
        <w:rPr>
          <w:rFonts w:ascii="Times New Roman" w:eastAsia="Calibri" w:hAnsi="Times New Roman"/>
          <w:sz w:val="24"/>
          <w:szCs w:val="24"/>
          <w:lang w:eastAsia="en-US"/>
        </w:rPr>
        <w:t xml:space="preserve">.3 Антикоррупционной оговорки,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</w:t>
      </w:r>
      <w:r w:rsidRPr="007C33B2">
        <w:rPr>
          <w:rFonts w:ascii="Times New Roman" w:eastAsia="Calibri" w:hAnsi="Times New Roman"/>
          <w:sz w:val="24"/>
          <w:szCs w:val="24"/>
          <w:lang w:eastAsia="en-US"/>
        </w:rPr>
        <w:t>до получения подтверждения, что нарушения не произошло или не произойдет.</w:t>
      </w:r>
      <w:r w:rsidRPr="007C33B2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C33B2">
        <w:rPr>
          <w:rFonts w:ascii="Times New Roman" w:eastAsia="Calibri" w:hAnsi="Times New Roman"/>
          <w:bCs/>
          <w:sz w:val="24"/>
          <w:szCs w:val="24"/>
          <w:lang w:eastAsia="en-US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:rsidR="00F715D6" w:rsidRPr="007C33B2" w:rsidRDefault="00740F19" w:rsidP="007C33B2">
      <w:pPr>
        <w:ind w:firstLine="709"/>
        <w:jc w:val="both"/>
        <w:rPr>
          <w:rFonts w:eastAsia="Calibri"/>
          <w:lang w:eastAsia="en-US"/>
        </w:rPr>
      </w:pPr>
      <w:r w:rsidRPr="007C33B2">
        <w:rPr>
          <w:rFonts w:eastAsia="Calibri"/>
          <w:lang w:eastAsia="en-US"/>
        </w:rPr>
        <w:t>В письменном уведомлении Сторона обязана сослаться на факты и/или п</w:t>
      </w:r>
      <w:r w:rsidRPr="007C33B2">
        <w:rPr>
          <w:rFonts w:eastAsia="Calibri"/>
          <w:lang w:eastAsia="en-US"/>
        </w:rPr>
        <w:t xml:space="preserve">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</w:t>
      </w:r>
      <w:r w:rsidR="007D66D6" w:rsidRPr="007C33B2">
        <w:rPr>
          <w:rFonts w:eastAsia="Calibri"/>
          <w:lang w:eastAsia="en-US"/>
        </w:rPr>
        <w:t>1</w:t>
      </w:r>
      <w:r w:rsidR="007E17CF">
        <w:rPr>
          <w:rFonts w:eastAsia="Calibri"/>
          <w:lang w:eastAsia="en-US"/>
        </w:rPr>
        <w:t>5</w:t>
      </w:r>
      <w:r w:rsidR="007D66D6" w:rsidRPr="007C33B2">
        <w:rPr>
          <w:rFonts w:eastAsia="Calibri"/>
          <w:lang w:eastAsia="en-US"/>
        </w:rPr>
        <w:t>.</w:t>
      </w:r>
      <w:r w:rsidRPr="007C33B2">
        <w:rPr>
          <w:rFonts w:eastAsia="Calibri"/>
          <w:lang w:eastAsia="en-US"/>
        </w:rPr>
        <w:t xml:space="preserve">1, </w:t>
      </w:r>
      <w:r w:rsidR="007D66D6" w:rsidRPr="007C33B2">
        <w:rPr>
          <w:rFonts w:eastAsia="Calibri"/>
          <w:lang w:eastAsia="en-US"/>
        </w:rPr>
        <w:t>1</w:t>
      </w:r>
      <w:r w:rsidR="007E17CF">
        <w:rPr>
          <w:rFonts w:eastAsia="Calibri"/>
          <w:lang w:eastAsia="en-US"/>
        </w:rPr>
        <w:t>5</w:t>
      </w:r>
      <w:r w:rsidR="007D66D6" w:rsidRPr="007C33B2">
        <w:rPr>
          <w:rFonts w:eastAsia="Calibri"/>
          <w:lang w:eastAsia="en-US"/>
        </w:rPr>
        <w:t>.</w:t>
      </w:r>
      <w:r w:rsidRPr="007C33B2">
        <w:rPr>
          <w:rFonts w:eastAsia="Calibri"/>
          <w:lang w:eastAsia="en-US"/>
        </w:rPr>
        <w:t xml:space="preserve">2 Антикоррупционной оговорки любой из Сторон, аффилированными лицами, работниками или </w:t>
      </w:r>
      <w:r w:rsidRPr="007C33B2">
        <w:rPr>
          <w:rFonts w:eastAsia="Calibri"/>
          <w:lang w:eastAsia="en-US"/>
        </w:rPr>
        <w:t>посредниками.</w:t>
      </w:r>
    </w:p>
    <w:p w:rsidR="00F715D6" w:rsidRPr="007C33B2" w:rsidRDefault="00740F19" w:rsidP="007C33B2">
      <w:pPr>
        <w:pStyle w:val="af3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C33B2">
        <w:rPr>
          <w:rFonts w:ascii="Times New Roman" w:eastAsia="Calibri" w:hAnsi="Times New Roman"/>
          <w:sz w:val="24"/>
          <w:szCs w:val="24"/>
          <w:lang w:eastAsia="en-US"/>
        </w:rPr>
        <w:t>В случае нарушения одной из Сторон обязательств по соблюдению требований Антикоррупционной политики, предусмотренных пунктами 1</w:t>
      </w:r>
      <w:r w:rsidR="007E17CF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7C33B2">
        <w:rPr>
          <w:rFonts w:ascii="Times New Roman" w:eastAsia="Calibri" w:hAnsi="Times New Roman"/>
          <w:sz w:val="24"/>
          <w:szCs w:val="24"/>
          <w:lang w:eastAsia="en-US"/>
        </w:rPr>
        <w:t>.1, 1</w:t>
      </w:r>
      <w:r w:rsidR="007E17CF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7C33B2">
        <w:rPr>
          <w:rFonts w:ascii="Times New Roman" w:eastAsia="Calibri" w:hAnsi="Times New Roman"/>
          <w:sz w:val="24"/>
          <w:szCs w:val="24"/>
          <w:lang w:eastAsia="en-US"/>
        </w:rPr>
        <w:t>.2 Антикоррупционной оговорки, и обязательств воздерживаться от запрещенных в пункте 1</w:t>
      </w:r>
      <w:r w:rsidR="007E17CF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7C33B2">
        <w:rPr>
          <w:rFonts w:ascii="Times New Roman" w:eastAsia="Calibri" w:hAnsi="Times New Roman"/>
          <w:sz w:val="24"/>
          <w:szCs w:val="24"/>
          <w:lang w:eastAsia="en-US"/>
        </w:rPr>
        <w:t xml:space="preserve">.3 Антикоррупционной </w:t>
      </w:r>
      <w:r w:rsidRPr="007C33B2">
        <w:rPr>
          <w:rFonts w:ascii="Times New Roman" w:eastAsia="Calibri" w:hAnsi="Times New Roman"/>
          <w:sz w:val="24"/>
          <w:szCs w:val="24"/>
          <w:lang w:eastAsia="en-US"/>
        </w:rPr>
        <w:t xml:space="preserve">оговорки действий и/или неполучения другой Стороной в установленный срок подтверждения, что нарушения не произошло или не произойдет, Подрядчик или Заказчик имеет право расторгнуть настоящий Договор в одностороннем порядке, полностью или в части, направив </w:t>
      </w:r>
      <w:r w:rsidRPr="007C33B2">
        <w:rPr>
          <w:rFonts w:ascii="Times New Roman" w:eastAsia="Calibri" w:hAnsi="Times New Roman"/>
          <w:sz w:val="24"/>
          <w:szCs w:val="24"/>
          <w:lang w:eastAsia="en-US"/>
        </w:rPr>
        <w:t>письменное уведомление о расторжении. Сторона, по чьей инициативе был расторгнут настоящий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211FCE" w:rsidRPr="007C33B2" w:rsidRDefault="00211FCE" w:rsidP="007C33B2">
      <w:pPr>
        <w:jc w:val="both"/>
      </w:pPr>
    </w:p>
    <w:p w:rsidR="0004456F" w:rsidRPr="007C33B2" w:rsidRDefault="00740F19" w:rsidP="000608A0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</w:rPr>
      </w:pPr>
      <w:r w:rsidRPr="007C33B2">
        <w:rPr>
          <w:b/>
        </w:rPr>
        <w:t>ОСОБЫЕ УСЛОВИЯ</w:t>
      </w:r>
    </w:p>
    <w:p w:rsidR="005532DA" w:rsidRPr="007C33B2" w:rsidRDefault="005532DA" w:rsidP="007C33B2">
      <w:pPr>
        <w:jc w:val="both"/>
      </w:pPr>
    </w:p>
    <w:p w:rsidR="005532DA" w:rsidRPr="007C33B2" w:rsidRDefault="00740F19" w:rsidP="007C33B2">
      <w:pPr>
        <w:pStyle w:val="af3"/>
        <w:numPr>
          <w:ilvl w:val="1"/>
          <w:numId w:val="14"/>
        </w:numPr>
        <w:shd w:val="clear" w:color="auto" w:fill="FFFFFF"/>
        <w:tabs>
          <w:tab w:val="left" w:pos="127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Р</w:t>
      </w:r>
      <w:r w:rsidRPr="007C33B2">
        <w:rPr>
          <w:rFonts w:ascii="Times New Roman" w:hAnsi="Times New Roman"/>
          <w:sz w:val="24"/>
          <w:szCs w:val="24"/>
        </w:rPr>
        <w:t xml:space="preserve">иск случайной гибели или случайного повреждения результата выполненных работ до его приемки Заказчиком несет Подрядчик. </w:t>
      </w:r>
    </w:p>
    <w:p w:rsidR="002F26C6" w:rsidRDefault="002F26C6" w:rsidP="002F26C6">
      <w:pPr>
        <w:shd w:val="clear" w:color="auto" w:fill="FFFFFF"/>
        <w:tabs>
          <w:tab w:val="left" w:pos="1276"/>
        </w:tabs>
        <w:contextualSpacing/>
        <w:jc w:val="both"/>
        <w:rPr>
          <w:b/>
        </w:rPr>
      </w:pPr>
    </w:p>
    <w:p w:rsidR="002F26C6" w:rsidRDefault="00740F19" w:rsidP="002F26C6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</w:rPr>
      </w:pPr>
      <w:r w:rsidRPr="009F0C2B">
        <w:rPr>
          <w:b/>
        </w:rPr>
        <w:t>ЗАКЛЮЧИТЕЛЬНЫЕ ПОЛОЖЕНИЯ</w:t>
      </w:r>
    </w:p>
    <w:p w:rsidR="00093741" w:rsidRPr="009F0C2B" w:rsidRDefault="00093741" w:rsidP="00093741">
      <w:pPr>
        <w:tabs>
          <w:tab w:val="left" w:pos="426"/>
        </w:tabs>
        <w:rPr>
          <w:b/>
        </w:rPr>
      </w:pPr>
    </w:p>
    <w:p w:rsidR="002F26C6" w:rsidRPr="009F0C2B" w:rsidRDefault="00740F19" w:rsidP="002F26C6">
      <w:pPr>
        <w:numPr>
          <w:ilvl w:val="1"/>
          <w:numId w:val="37"/>
        </w:numPr>
        <w:tabs>
          <w:tab w:val="clear" w:pos="1560"/>
          <w:tab w:val="left" w:pos="426"/>
          <w:tab w:val="num" w:pos="993"/>
        </w:tabs>
        <w:ind w:left="0" w:firstLine="709"/>
        <w:jc w:val="both"/>
      </w:pPr>
      <w:r w:rsidRPr="009F0C2B">
        <w:t xml:space="preserve">Все документы, корреспонденция и переписка, а также вся прочая документация, которая должна быть </w:t>
      </w:r>
      <w:r w:rsidRPr="009F0C2B">
        <w:t>подготовлена и представлена по настоящему Договору, ведутся на русском языке, и настоящий Договор толкуется в соответствии с нормами этого языка.</w:t>
      </w:r>
    </w:p>
    <w:p w:rsidR="002F26C6" w:rsidRPr="009F0C2B" w:rsidRDefault="00740F19" w:rsidP="002F26C6">
      <w:pPr>
        <w:numPr>
          <w:ilvl w:val="1"/>
          <w:numId w:val="37"/>
        </w:numPr>
        <w:tabs>
          <w:tab w:val="left" w:pos="426"/>
        </w:tabs>
        <w:ind w:left="0" w:firstLine="709"/>
        <w:jc w:val="both"/>
      </w:pPr>
      <w:r w:rsidRPr="009F0C2B">
        <w:t>Настоящий Договор в соответствии со ст. 431 ГК РФ подлежит толкованию с учетом буквального значения содержащих</w:t>
      </w:r>
      <w:r w:rsidRPr="009F0C2B">
        <w:t>ся в нем слов и выражений.</w:t>
      </w:r>
    </w:p>
    <w:p w:rsidR="002F26C6" w:rsidRPr="009F0C2B" w:rsidRDefault="00740F19" w:rsidP="002F26C6">
      <w:pPr>
        <w:numPr>
          <w:ilvl w:val="1"/>
          <w:numId w:val="37"/>
        </w:numPr>
        <w:tabs>
          <w:tab w:val="left" w:pos="426"/>
        </w:tabs>
        <w:ind w:left="0" w:firstLine="709"/>
        <w:jc w:val="both"/>
        <w:rPr>
          <w:bCs/>
        </w:rPr>
      </w:pPr>
      <w:r w:rsidRPr="009F0C2B">
        <w:rPr>
          <w:bCs/>
        </w:rPr>
        <w:t xml:space="preserve">Настоящий Договор со всеми его дополнительными соглашениями и приложениями представляет собой единое соглашение между </w:t>
      </w:r>
      <w:r w:rsidRPr="009F0C2B">
        <w:rPr>
          <w:bCs/>
          <w:i/>
        </w:rPr>
        <w:t>Подрядчиком</w:t>
      </w:r>
      <w:r w:rsidRPr="009F0C2B">
        <w:rPr>
          <w:bCs/>
        </w:rPr>
        <w:t xml:space="preserve"> и </w:t>
      </w:r>
      <w:r w:rsidRPr="009F0C2B">
        <w:rPr>
          <w:i/>
        </w:rPr>
        <w:t>Заказчиком</w:t>
      </w:r>
      <w:r w:rsidRPr="009F0C2B">
        <w:rPr>
          <w:bCs/>
        </w:rPr>
        <w:t xml:space="preserve"> в отношении предмета Договора и заменяет собой всю переписку, переговоры и соглашения (как </w:t>
      </w:r>
      <w:r w:rsidRPr="009F0C2B">
        <w:rPr>
          <w:bCs/>
        </w:rPr>
        <w:lastRenderedPageBreak/>
        <w:t>письменные, так и устные) сторон по этому предмету, имевшие место до дня подписания Договора.</w:t>
      </w:r>
    </w:p>
    <w:p w:rsidR="002F26C6" w:rsidRPr="009F0C2B" w:rsidRDefault="00740F19" w:rsidP="002F26C6">
      <w:pPr>
        <w:numPr>
          <w:ilvl w:val="1"/>
          <w:numId w:val="37"/>
        </w:numPr>
        <w:tabs>
          <w:tab w:val="left" w:pos="426"/>
        </w:tabs>
        <w:ind w:left="0" w:firstLine="709"/>
        <w:jc w:val="both"/>
      </w:pPr>
      <w:r w:rsidRPr="009F0C2B">
        <w:t>Любые изменения, дополнения и приложения к настоящему Договору действи</w:t>
      </w:r>
      <w:r w:rsidRPr="009F0C2B">
        <w:t>тельны при условии, если они совершены в письменной форме и подписаны уполномоченными представителями обеих Сторон.</w:t>
      </w:r>
    </w:p>
    <w:p w:rsidR="002F26C6" w:rsidRPr="009F0C2B" w:rsidRDefault="00740F19" w:rsidP="002F26C6">
      <w:pPr>
        <w:numPr>
          <w:ilvl w:val="1"/>
          <w:numId w:val="37"/>
        </w:numPr>
        <w:tabs>
          <w:tab w:val="left" w:pos="426"/>
        </w:tabs>
        <w:ind w:left="0" w:firstLine="709"/>
        <w:jc w:val="both"/>
      </w:pPr>
      <w:r w:rsidRPr="009F0C2B">
        <w:t>Стороны обязаны письменно уведомлять друг друга об изменении реквизитов, места нахождения, почтового адреса, номеров телефонов в течение 3 (</w:t>
      </w:r>
      <w:r w:rsidRPr="009F0C2B">
        <w:t>трех) рабочих дней с даты таких изменений.</w:t>
      </w:r>
    </w:p>
    <w:p w:rsidR="002F26C6" w:rsidRDefault="00740F19" w:rsidP="002F26C6">
      <w:pPr>
        <w:numPr>
          <w:ilvl w:val="1"/>
          <w:numId w:val="37"/>
        </w:numPr>
        <w:tabs>
          <w:tab w:val="left" w:pos="426"/>
        </w:tabs>
        <w:ind w:left="0" w:firstLine="709"/>
        <w:jc w:val="both"/>
      </w:pPr>
      <w:r w:rsidRPr="009F0C2B">
        <w:t>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Федерации, о чем Стороны обяз</w:t>
      </w:r>
      <w:r w:rsidRPr="009F0C2B">
        <w:t>уются заключить отдельное Дополнительное соглашение.</w:t>
      </w:r>
    </w:p>
    <w:p w:rsidR="00093741" w:rsidRDefault="00740F19" w:rsidP="00093741">
      <w:pPr>
        <w:numPr>
          <w:ilvl w:val="1"/>
          <w:numId w:val="37"/>
        </w:numPr>
        <w:tabs>
          <w:tab w:val="clear" w:pos="1560"/>
          <w:tab w:val="left" w:pos="426"/>
          <w:tab w:val="num" w:pos="1276"/>
        </w:tabs>
        <w:ind w:left="0" w:firstLine="709"/>
        <w:jc w:val="both"/>
      </w:pPr>
      <w:r>
        <w:t>В рамках осуществления мер по выявлению, пресечению, раскрытию и расследованию коррупционных правонарушений в ПАО «Россети Северо-Запад» действует Порядок по организации приема и рассмотрения обращений з</w:t>
      </w:r>
      <w:r>
        <w:t>аявителей (работников, контрагентов и иных физических и юридических лиц) о возможных фактах коррупции, который реализован посредством «Горячей линии» и предполагает следующие варианты направления обращений в подразделение антикоррупционных комплаенс процед</w:t>
      </w:r>
      <w:r>
        <w:t>ур:</w:t>
      </w:r>
    </w:p>
    <w:p w:rsidR="00093741" w:rsidRDefault="00740F19" w:rsidP="00093741">
      <w:pPr>
        <w:numPr>
          <w:ilvl w:val="2"/>
          <w:numId w:val="37"/>
        </w:numPr>
        <w:tabs>
          <w:tab w:val="clear" w:pos="4320"/>
          <w:tab w:val="num" w:pos="0"/>
          <w:tab w:val="left" w:pos="426"/>
        </w:tabs>
        <w:ind w:left="0" w:firstLine="709"/>
        <w:jc w:val="both"/>
      </w:pPr>
      <w:r>
        <w:t>заполнение формы обратной связи на официальном сайте Общества в разделе «Потребителям. Обратная связь. Задать вопрос специалисту, направить обращение, жалобу», в классификации необходимо выбрать «Сообщить о случаях коррупции»;</w:t>
      </w:r>
    </w:p>
    <w:p w:rsidR="00093741" w:rsidRDefault="00740F19" w:rsidP="00093741">
      <w:pPr>
        <w:numPr>
          <w:ilvl w:val="2"/>
          <w:numId w:val="37"/>
        </w:numPr>
        <w:tabs>
          <w:tab w:val="clear" w:pos="4320"/>
          <w:tab w:val="num" w:pos="0"/>
          <w:tab w:val="left" w:pos="426"/>
        </w:tabs>
        <w:ind w:left="0" w:firstLine="709"/>
        <w:jc w:val="both"/>
      </w:pPr>
      <w:r>
        <w:t>звонок по телефону «Горяч</w:t>
      </w:r>
      <w:r>
        <w:t>ей линии» 8 (812) 305-10-69;</w:t>
      </w:r>
    </w:p>
    <w:p w:rsidR="00093741" w:rsidRDefault="00740F19" w:rsidP="00093741">
      <w:pPr>
        <w:numPr>
          <w:ilvl w:val="2"/>
          <w:numId w:val="37"/>
        </w:numPr>
        <w:tabs>
          <w:tab w:val="clear" w:pos="4320"/>
          <w:tab w:val="num" w:pos="0"/>
          <w:tab w:val="left" w:pos="426"/>
        </w:tabs>
        <w:ind w:left="0" w:firstLine="709"/>
        <w:jc w:val="both"/>
      </w:pPr>
      <w:r>
        <w:t>направление электронного письма по адресу kkb@mrsksevzap.ru;</w:t>
      </w:r>
    </w:p>
    <w:p w:rsidR="00093741" w:rsidRPr="009F0C2B" w:rsidRDefault="00740F19" w:rsidP="00093741">
      <w:pPr>
        <w:numPr>
          <w:ilvl w:val="2"/>
          <w:numId w:val="37"/>
        </w:numPr>
        <w:tabs>
          <w:tab w:val="clear" w:pos="4320"/>
          <w:tab w:val="num" w:pos="0"/>
          <w:tab w:val="left" w:pos="426"/>
        </w:tabs>
        <w:ind w:left="0" w:firstLine="709"/>
        <w:jc w:val="both"/>
      </w:pPr>
      <w:r>
        <w:t>направление письменного обращения в подразделение антикоррупционный комплаенс процедур по адресу Общества, указанному в разделе «Реквизиты и подписи сторон</w:t>
      </w:r>
      <w:r w:rsidR="00270891">
        <w:t>.</w:t>
      </w:r>
    </w:p>
    <w:p w:rsidR="002F26C6" w:rsidRPr="009F0C2B" w:rsidRDefault="00740F19" w:rsidP="002F26C6">
      <w:pPr>
        <w:numPr>
          <w:ilvl w:val="1"/>
          <w:numId w:val="37"/>
        </w:numPr>
        <w:tabs>
          <w:tab w:val="left" w:pos="426"/>
        </w:tabs>
        <w:ind w:left="0" w:firstLine="709"/>
        <w:jc w:val="both"/>
      </w:pPr>
      <w:r w:rsidRPr="009F0C2B">
        <w:t xml:space="preserve">Вопросы, </w:t>
      </w:r>
      <w:r w:rsidRPr="009F0C2B">
        <w:t>не урегулированные настоящим Договором, регламентируются нормами законодательства Российской Федерации.</w:t>
      </w:r>
    </w:p>
    <w:p w:rsidR="002F26C6" w:rsidRPr="009F0C2B" w:rsidRDefault="00740F19" w:rsidP="002F26C6">
      <w:pPr>
        <w:numPr>
          <w:ilvl w:val="1"/>
          <w:numId w:val="37"/>
        </w:numPr>
        <w:tabs>
          <w:tab w:val="left" w:pos="426"/>
        </w:tabs>
        <w:ind w:left="0" w:firstLine="709"/>
        <w:jc w:val="both"/>
      </w:pPr>
      <w:r w:rsidRPr="009F0C2B">
        <w:t>Все указанные в настоящем Договоре приложения являются его неотъемлемой частью.</w:t>
      </w:r>
    </w:p>
    <w:p w:rsidR="002F26C6" w:rsidRPr="002F26C6" w:rsidRDefault="00740F19" w:rsidP="00270891">
      <w:pPr>
        <w:numPr>
          <w:ilvl w:val="1"/>
          <w:numId w:val="37"/>
        </w:numPr>
        <w:tabs>
          <w:tab w:val="left" w:pos="426"/>
        </w:tabs>
        <w:ind w:left="0" w:firstLine="709"/>
        <w:jc w:val="both"/>
        <w:rPr>
          <w:b/>
        </w:rPr>
      </w:pPr>
      <w:r w:rsidRPr="009F0C2B">
        <w:t xml:space="preserve">Договор составлен на русском языке в 2 (двух) экземплярах, имеющих </w:t>
      </w:r>
      <w:r w:rsidRPr="009F0C2B">
        <w:t>равную юридическую силу, по одному для каждой из Сторон.</w:t>
      </w:r>
    </w:p>
    <w:p w:rsidR="005B0DEB" w:rsidRPr="007C33B2" w:rsidRDefault="005B0DEB" w:rsidP="007C33B2">
      <w:pPr>
        <w:ind w:firstLine="720"/>
        <w:jc w:val="both"/>
      </w:pPr>
    </w:p>
    <w:p w:rsidR="005B0DEB" w:rsidRPr="007C33B2" w:rsidRDefault="00740F19" w:rsidP="000608A0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caps/>
        </w:rPr>
      </w:pPr>
      <w:r w:rsidRPr="007C33B2">
        <w:rPr>
          <w:b/>
          <w:caps/>
        </w:rPr>
        <w:t xml:space="preserve">Неотъемлемой </w:t>
      </w:r>
      <w:r w:rsidR="007C33B2" w:rsidRPr="007C33B2">
        <w:rPr>
          <w:b/>
        </w:rPr>
        <w:t>ЧАСТЬЮ</w:t>
      </w:r>
      <w:r w:rsidRPr="007C33B2">
        <w:rPr>
          <w:b/>
          <w:caps/>
        </w:rPr>
        <w:t xml:space="preserve"> настоящего Договора являют</w:t>
      </w:r>
      <w:r w:rsidR="007C33B2">
        <w:rPr>
          <w:b/>
          <w:caps/>
        </w:rPr>
        <w:t>ся следующие приложения</w:t>
      </w:r>
    </w:p>
    <w:p w:rsidR="005532DA" w:rsidRPr="007C33B2" w:rsidRDefault="005532DA" w:rsidP="007C33B2">
      <w:pPr>
        <w:shd w:val="clear" w:color="auto" w:fill="FFFFFF"/>
        <w:tabs>
          <w:tab w:val="left" w:pos="567"/>
        </w:tabs>
        <w:contextualSpacing/>
        <w:jc w:val="center"/>
        <w:rPr>
          <w:b/>
          <w:caps/>
        </w:rPr>
      </w:pPr>
    </w:p>
    <w:p w:rsidR="002F26C6" w:rsidRPr="002F26C6" w:rsidRDefault="002F26C6" w:rsidP="002F26C6">
      <w:pPr>
        <w:pStyle w:val="af3"/>
        <w:numPr>
          <w:ilvl w:val="0"/>
          <w:numId w:val="24"/>
        </w:numPr>
        <w:shd w:val="clear" w:color="auto" w:fill="FFFFFF"/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:rsidR="002F26C6" w:rsidRPr="002F26C6" w:rsidRDefault="002F26C6" w:rsidP="002F26C6">
      <w:pPr>
        <w:pStyle w:val="af3"/>
        <w:numPr>
          <w:ilvl w:val="0"/>
          <w:numId w:val="24"/>
        </w:numPr>
        <w:shd w:val="clear" w:color="auto" w:fill="FFFFFF"/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:rsidR="009D644F" w:rsidRPr="009D644F" w:rsidRDefault="00740F19" w:rsidP="009D644F">
      <w:pPr>
        <w:pStyle w:val="af3"/>
        <w:numPr>
          <w:ilvl w:val="1"/>
          <w:numId w:val="24"/>
        </w:numPr>
        <w:shd w:val="clear" w:color="auto" w:fill="FFFFFF"/>
        <w:tabs>
          <w:tab w:val="left" w:pos="1276"/>
        </w:tabs>
        <w:spacing w:after="0" w:line="240" w:lineRule="auto"/>
        <w:ind w:left="1189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D644F">
        <w:rPr>
          <w:rFonts w:ascii="Times New Roman" w:hAnsi="Times New Roman"/>
          <w:sz w:val="24"/>
          <w:szCs w:val="24"/>
        </w:rPr>
        <w:t>Приложение №1 Техническое задание на выполнение работ по расчистке древесно-кустарниковой растительности с уборкой порубочны</w:t>
      </w:r>
      <w:r w:rsidRPr="009D644F">
        <w:rPr>
          <w:rFonts w:ascii="Times New Roman" w:hAnsi="Times New Roman"/>
          <w:sz w:val="24"/>
          <w:szCs w:val="24"/>
        </w:rPr>
        <w:t>х остатков на ВЛ 35-110 кВ.</w:t>
      </w:r>
    </w:p>
    <w:p w:rsidR="009D644F" w:rsidRPr="009D644F" w:rsidRDefault="00740F19" w:rsidP="009D644F">
      <w:pPr>
        <w:pStyle w:val="af3"/>
        <w:numPr>
          <w:ilvl w:val="1"/>
          <w:numId w:val="2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D644F">
        <w:rPr>
          <w:rFonts w:ascii="Times New Roman" w:hAnsi="Times New Roman"/>
          <w:sz w:val="24"/>
          <w:szCs w:val="24"/>
        </w:rPr>
        <w:t xml:space="preserve">Приложение №2 </w:t>
      </w:r>
      <w:r w:rsidRPr="009D644F">
        <w:rPr>
          <w:rFonts w:ascii="Times New Roman" w:hAnsi="Times New Roman"/>
          <w:bCs/>
          <w:color w:val="000000"/>
          <w:sz w:val="24"/>
          <w:szCs w:val="24"/>
        </w:rPr>
        <w:t>План-график выполнения работ по расчистке трасс ВЛ на 2023 год</w:t>
      </w:r>
      <w:r w:rsidRPr="009D644F">
        <w:rPr>
          <w:rFonts w:ascii="Times New Roman" w:hAnsi="Times New Roman"/>
          <w:sz w:val="24"/>
          <w:szCs w:val="24"/>
        </w:rPr>
        <w:t>.</w:t>
      </w:r>
    </w:p>
    <w:p w:rsidR="005532DA" w:rsidRPr="007C33B2" w:rsidRDefault="00740F19" w:rsidP="007C33B2">
      <w:pPr>
        <w:pStyle w:val="af3"/>
        <w:numPr>
          <w:ilvl w:val="1"/>
          <w:numId w:val="2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 xml:space="preserve">Приложение №3 Форма предоставления информации в отношении всей цепочки собственников контрагента, включая бенефициаров (в том числе, конечных), об </w:t>
      </w:r>
      <w:r w:rsidRPr="007C33B2">
        <w:rPr>
          <w:rFonts w:ascii="Times New Roman" w:hAnsi="Times New Roman"/>
          <w:sz w:val="24"/>
          <w:szCs w:val="24"/>
        </w:rPr>
        <w:t>исполнительных органах контрагента (собственников контрагента), а также информации об изменении указанных сведений</w:t>
      </w:r>
      <w:r w:rsidR="007C33B2" w:rsidRPr="007C33B2">
        <w:rPr>
          <w:rFonts w:ascii="Times New Roman" w:hAnsi="Times New Roman"/>
          <w:sz w:val="24"/>
          <w:szCs w:val="24"/>
        </w:rPr>
        <w:t>.</w:t>
      </w:r>
    </w:p>
    <w:p w:rsidR="005532DA" w:rsidRPr="007C33B2" w:rsidRDefault="00740F19" w:rsidP="007C33B2">
      <w:pPr>
        <w:pStyle w:val="af3"/>
        <w:numPr>
          <w:ilvl w:val="1"/>
          <w:numId w:val="2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Приложение №</w:t>
      </w:r>
      <w:r w:rsidR="008241CA" w:rsidRPr="007C33B2">
        <w:rPr>
          <w:rFonts w:ascii="Times New Roman" w:hAnsi="Times New Roman"/>
          <w:sz w:val="24"/>
          <w:szCs w:val="24"/>
        </w:rPr>
        <w:t>4</w:t>
      </w:r>
      <w:r w:rsidRPr="007C33B2">
        <w:rPr>
          <w:rFonts w:ascii="Times New Roman" w:hAnsi="Times New Roman"/>
          <w:sz w:val="24"/>
          <w:szCs w:val="24"/>
        </w:rPr>
        <w:t xml:space="preserve"> </w:t>
      </w:r>
      <w:r w:rsidR="00014CA3" w:rsidRPr="007C33B2">
        <w:rPr>
          <w:rFonts w:ascii="Times New Roman" w:hAnsi="Times New Roman"/>
          <w:sz w:val="24"/>
          <w:szCs w:val="24"/>
        </w:rPr>
        <w:t>Форма согласия на обработку персональных данных</w:t>
      </w:r>
      <w:r w:rsidR="007C33B2" w:rsidRPr="007C33B2">
        <w:rPr>
          <w:rFonts w:ascii="Times New Roman" w:hAnsi="Times New Roman"/>
          <w:sz w:val="24"/>
          <w:szCs w:val="24"/>
        </w:rPr>
        <w:t>.</w:t>
      </w:r>
    </w:p>
    <w:p w:rsidR="005532DA" w:rsidRPr="007C33B2" w:rsidRDefault="00740F19" w:rsidP="007C33B2">
      <w:pPr>
        <w:pStyle w:val="af3"/>
        <w:numPr>
          <w:ilvl w:val="1"/>
          <w:numId w:val="2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Приложение №</w:t>
      </w:r>
      <w:r w:rsidR="008241CA" w:rsidRPr="007C33B2">
        <w:rPr>
          <w:rFonts w:ascii="Times New Roman" w:hAnsi="Times New Roman"/>
          <w:sz w:val="24"/>
          <w:szCs w:val="24"/>
        </w:rPr>
        <w:t>5</w:t>
      </w:r>
      <w:r w:rsidRPr="007C33B2">
        <w:rPr>
          <w:rFonts w:ascii="Times New Roman" w:hAnsi="Times New Roman"/>
          <w:sz w:val="24"/>
          <w:szCs w:val="24"/>
        </w:rPr>
        <w:t xml:space="preserve"> Таблица штрафных санкций за нарушения, связанные с требованиями</w:t>
      </w:r>
      <w:r w:rsidRPr="007C33B2">
        <w:rPr>
          <w:rFonts w:ascii="Times New Roman" w:hAnsi="Times New Roman"/>
          <w:sz w:val="24"/>
          <w:szCs w:val="24"/>
        </w:rPr>
        <w:t xml:space="preserve"> охраны труда</w:t>
      </w:r>
      <w:r w:rsidR="007C33B2" w:rsidRPr="007C33B2">
        <w:rPr>
          <w:rFonts w:ascii="Times New Roman" w:hAnsi="Times New Roman"/>
          <w:sz w:val="24"/>
          <w:szCs w:val="24"/>
        </w:rPr>
        <w:t>.</w:t>
      </w:r>
    </w:p>
    <w:p w:rsidR="005532DA" w:rsidRPr="007C33B2" w:rsidRDefault="00740F19" w:rsidP="007C33B2">
      <w:pPr>
        <w:pStyle w:val="af3"/>
        <w:numPr>
          <w:ilvl w:val="1"/>
          <w:numId w:val="2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Приложение №</w:t>
      </w:r>
      <w:r w:rsidR="008241CA" w:rsidRPr="007C33B2">
        <w:rPr>
          <w:rFonts w:ascii="Times New Roman" w:hAnsi="Times New Roman"/>
          <w:sz w:val="24"/>
          <w:szCs w:val="24"/>
        </w:rPr>
        <w:t>6</w:t>
      </w:r>
      <w:r w:rsidRPr="007C33B2">
        <w:rPr>
          <w:rFonts w:ascii="Times New Roman" w:hAnsi="Times New Roman"/>
          <w:sz w:val="24"/>
          <w:szCs w:val="24"/>
        </w:rPr>
        <w:t xml:space="preserve"> </w:t>
      </w:r>
      <w:r w:rsidR="00014CA3" w:rsidRPr="007C33B2">
        <w:rPr>
          <w:rFonts w:ascii="Times New Roman" w:hAnsi="Times New Roman"/>
          <w:sz w:val="24"/>
          <w:szCs w:val="24"/>
        </w:rPr>
        <w:t>Перечень привлекаемых Подрядчиком субподрядчиков.</w:t>
      </w:r>
    </w:p>
    <w:p w:rsidR="005532DA" w:rsidRPr="007C33B2" w:rsidRDefault="00740F19" w:rsidP="007C33B2">
      <w:pPr>
        <w:pStyle w:val="af3"/>
        <w:numPr>
          <w:ilvl w:val="1"/>
          <w:numId w:val="2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Приложение №7 Форма сопроводительного письма</w:t>
      </w:r>
      <w:r w:rsidR="007C33B2" w:rsidRPr="007C33B2">
        <w:rPr>
          <w:rFonts w:ascii="Times New Roman" w:hAnsi="Times New Roman"/>
          <w:sz w:val="24"/>
          <w:szCs w:val="24"/>
        </w:rPr>
        <w:t>.</w:t>
      </w:r>
    </w:p>
    <w:p w:rsidR="005532DA" w:rsidRPr="007C33B2" w:rsidRDefault="00740F19" w:rsidP="007C33B2">
      <w:pPr>
        <w:pStyle w:val="af3"/>
        <w:numPr>
          <w:ilvl w:val="1"/>
          <w:numId w:val="2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Приложение №8 Перечень организационно-распорядительной документации по охране труда, предоставляемой подрядной организацией</w:t>
      </w:r>
      <w:r w:rsidR="007C33B2" w:rsidRPr="007C33B2">
        <w:rPr>
          <w:rFonts w:ascii="Times New Roman" w:hAnsi="Times New Roman"/>
          <w:sz w:val="24"/>
          <w:szCs w:val="24"/>
        </w:rPr>
        <w:t>.</w:t>
      </w:r>
    </w:p>
    <w:p w:rsidR="008241CA" w:rsidRPr="007C33B2" w:rsidRDefault="00740F19" w:rsidP="007C33B2">
      <w:pPr>
        <w:pStyle w:val="af3"/>
        <w:numPr>
          <w:ilvl w:val="1"/>
          <w:numId w:val="2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Прилож</w:t>
      </w:r>
      <w:r w:rsidRPr="007C33B2">
        <w:rPr>
          <w:rFonts w:ascii="Times New Roman" w:hAnsi="Times New Roman"/>
          <w:sz w:val="24"/>
          <w:szCs w:val="24"/>
        </w:rPr>
        <w:t>ение №</w:t>
      </w:r>
      <w:r w:rsidR="008555C0" w:rsidRPr="007C33B2">
        <w:rPr>
          <w:rFonts w:ascii="Times New Roman" w:hAnsi="Times New Roman"/>
          <w:sz w:val="24"/>
          <w:szCs w:val="24"/>
        </w:rPr>
        <w:t>9</w:t>
      </w:r>
      <w:r w:rsidRPr="007C33B2">
        <w:rPr>
          <w:rFonts w:ascii="Times New Roman" w:hAnsi="Times New Roman"/>
          <w:sz w:val="24"/>
          <w:szCs w:val="24"/>
        </w:rPr>
        <w:t xml:space="preserve"> Смета.</w:t>
      </w:r>
    </w:p>
    <w:p w:rsidR="00816A24" w:rsidRPr="00CF3590" w:rsidRDefault="00740F19" w:rsidP="007C33B2">
      <w:pPr>
        <w:pStyle w:val="af3"/>
        <w:numPr>
          <w:ilvl w:val="1"/>
          <w:numId w:val="2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Приложение №1</w:t>
      </w:r>
      <w:r w:rsidR="00CF3590">
        <w:rPr>
          <w:rFonts w:ascii="Times New Roman" w:hAnsi="Times New Roman"/>
          <w:sz w:val="24"/>
          <w:szCs w:val="24"/>
        </w:rPr>
        <w:t>0</w:t>
      </w:r>
      <w:r w:rsidRPr="007C33B2">
        <w:rPr>
          <w:rFonts w:ascii="Times New Roman" w:hAnsi="Times New Roman"/>
          <w:sz w:val="24"/>
          <w:szCs w:val="24"/>
        </w:rPr>
        <w:t xml:space="preserve"> Формы документов для предоставления в лесничества</w:t>
      </w:r>
      <w:r w:rsidR="007C33B2" w:rsidRPr="007C33B2">
        <w:rPr>
          <w:rFonts w:ascii="Times New Roman" w:hAnsi="Times New Roman"/>
          <w:sz w:val="24"/>
          <w:szCs w:val="24"/>
        </w:rPr>
        <w:t>.</w:t>
      </w:r>
    </w:p>
    <w:p w:rsidR="00CF3590" w:rsidRDefault="00740F19" w:rsidP="00CF3590">
      <w:pPr>
        <w:pStyle w:val="af3"/>
        <w:numPr>
          <w:ilvl w:val="1"/>
          <w:numId w:val="2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Приложение №1</w:t>
      </w:r>
      <w:r>
        <w:rPr>
          <w:rFonts w:ascii="Times New Roman" w:hAnsi="Times New Roman"/>
          <w:sz w:val="24"/>
          <w:szCs w:val="24"/>
        </w:rPr>
        <w:t>1</w:t>
      </w:r>
      <w:r w:rsidRPr="007C33B2">
        <w:rPr>
          <w:rFonts w:ascii="Times New Roman" w:hAnsi="Times New Roman"/>
          <w:sz w:val="24"/>
          <w:szCs w:val="24"/>
        </w:rPr>
        <w:t xml:space="preserve"> </w:t>
      </w:r>
      <w:r w:rsidRPr="00CF3590">
        <w:rPr>
          <w:rFonts w:ascii="Times New Roman" w:hAnsi="Times New Roman"/>
          <w:sz w:val="24"/>
          <w:szCs w:val="24"/>
        </w:rPr>
        <w:t>Форма акта приемки выполненных работ по расчистке (расширению) трассы ВЛ</w:t>
      </w:r>
      <w:r>
        <w:rPr>
          <w:rFonts w:ascii="Times New Roman" w:hAnsi="Times New Roman"/>
          <w:sz w:val="24"/>
          <w:szCs w:val="24"/>
        </w:rPr>
        <w:t>.</w:t>
      </w:r>
    </w:p>
    <w:p w:rsidR="008A3CE8" w:rsidRPr="008A3CE8" w:rsidRDefault="00740F19" w:rsidP="008A3CE8">
      <w:pPr>
        <w:pStyle w:val="af3"/>
        <w:numPr>
          <w:ilvl w:val="1"/>
          <w:numId w:val="2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C33B2">
        <w:rPr>
          <w:rFonts w:ascii="Times New Roman" w:hAnsi="Times New Roman"/>
          <w:sz w:val="24"/>
          <w:szCs w:val="24"/>
        </w:rPr>
        <w:t>Приложение №1</w:t>
      </w:r>
      <w:r>
        <w:rPr>
          <w:rFonts w:ascii="Times New Roman" w:hAnsi="Times New Roman"/>
          <w:sz w:val="24"/>
          <w:szCs w:val="24"/>
        </w:rPr>
        <w:t xml:space="preserve">2 </w:t>
      </w:r>
      <w:r w:rsidRPr="00270891">
        <w:rPr>
          <w:rFonts w:ascii="Times New Roman" w:hAnsi="Times New Roman"/>
          <w:sz w:val="24"/>
          <w:szCs w:val="24"/>
        </w:rPr>
        <w:t>Форма независимой гарантии</w:t>
      </w:r>
    </w:p>
    <w:p w:rsidR="00D010BB" w:rsidRPr="007C33B2" w:rsidRDefault="00740F19" w:rsidP="000608A0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caps/>
        </w:rPr>
      </w:pPr>
      <w:r>
        <w:rPr>
          <w:b/>
        </w:rPr>
        <w:lastRenderedPageBreak/>
        <w:t>АДРЕСА</w:t>
      </w:r>
      <w:r w:rsidRPr="007C33B2">
        <w:rPr>
          <w:b/>
          <w:bCs/>
          <w:caps/>
        </w:rPr>
        <w:t>, реквизиты и подписи Сторон:</w:t>
      </w:r>
    </w:p>
    <w:p w:rsidR="00D010BB" w:rsidRPr="007C33B2" w:rsidRDefault="00D010BB" w:rsidP="007C33B2">
      <w:pPr>
        <w:rPr>
          <w:b/>
        </w:rPr>
      </w:pPr>
    </w:p>
    <w:tbl>
      <w:tblPr>
        <w:tblW w:w="10066" w:type="dxa"/>
        <w:tblInd w:w="-34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104"/>
      </w:tblGrid>
      <w:tr w:rsidR="001D5498" w:rsidTr="0033595F">
        <w:trPr>
          <w:trHeight w:val="1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5F" w:rsidRPr="007C33B2" w:rsidRDefault="00740F19" w:rsidP="007C33B2">
            <w:pPr>
              <w:widowControl w:val="0"/>
              <w:autoSpaceDE w:val="0"/>
              <w:autoSpaceDN w:val="0"/>
              <w:adjustRightInd w:val="0"/>
              <w:ind w:left="283" w:firstLine="176"/>
              <w:rPr>
                <w:b/>
                <w:bCs/>
              </w:rPr>
            </w:pPr>
            <w:r w:rsidRPr="007C33B2">
              <w:rPr>
                <w:b/>
                <w:bCs/>
              </w:rPr>
              <w:t>Заказчик: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5F" w:rsidRPr="007C33B2" w:rsidRDefault="00740F19" w:rsidP="007C33B2">
            <w:pPr>
              <w:widowControl w:val="0"/>
              <w:autoSpaceDE w:val="0"/>
              <w:autoSpaceDN w:val="0"/>
              <w:adjustRightInd w:val="0"/>
              <w:ind w:left="283" w:firstLine="176"/>
              <w:rPr>
                <w:b/>
                <w:bCs/>
              </w:rPr>
            </w:pPr>
            <w:r w:rsidRPr="007C33B2">
              <w:rPr>
                <w:b/>
                <w:bCs/>
              </w:rPr>
              <w:t>Подрядчик:</w:t>
            </w:r>
          </w:p>
        </w:tc>
      </w:tr>
      <w:tr w:rsidR="001D5498" w:rsidTr="0033595F">
        <w:trPr>
          <w:trHeight w:val="84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5F" w:rsidRPr="007C33B2" w:rsidRDefault="00740F19" w:rsidP="007C33B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C33B2">
              <w:rPr>
                <w:b/>
                <w:bCs/>
              </w:rPr>
              <w:t>ПАО «</w:t>
            </w:r>
            <w:r w:rsidR="006316D0" w:rsidRPr="006316D0">
              <w:rPr>
                <w:b/>
                <w:bCs/>
              </w:rPr>
              <w:t>Россети</w:t>
            </w:r>
            <w:r w:rsidRPr="007C33B2">
              <w:rPr>
                <w:b/>
                <w:bCs/>
              </w:rPr>
              <w:t xml:space="preserve"> Северо-Запад»</w:t>
            </w:r>
          </w:p>
          <w:p w:rsidR="0033595F" w:rsidRPr="007C33B2" w:rsidRDefault="00740F19" w:rsidP="007C33B2">
            <w:pPr>
              <w:widowControl w:val="0"/>
              <w:adjustRightInd w:val="0"/>
              <w:rPr>
                <w:rFonts w:eastAsia="Calibri"/>
                <w:lang w:eastAsia="en-US"/>
              </w:rPr>
            </w:pPr>
            <w:r w:rsidRPr="007C33B2">
              <w:rPr>
                <w:rFonts w:eastAsia="Calibri"/>
                <w:lang w:eastAsia="en-US"/>
              </w:rPr>
              <w:t xml:space="preserve">ИНН 7802312751 / КПП </w:t>
            </w:r>
            <w:r w:rsidR="00387163" w:rsidRPr="007C33B2">
              <w:rPr>
                <w:rFonts w:eastAsia="Calibri"/>
                <w:lang w:eastAsia="en-US"/>
              </w:rPr>
              <w:t>997650001</w:t>
            </w:r>
          </w:p>
          <w:p w:rsidR="0033595F" w:rsidRPr="007C33B2" w:rsidRDefault="00740F19" w:rsidP="007C33B2">
            <w:pPr>
              <w:widowControl w:val="0"/>
              <w:adjustRightInd w:val="0"/>
              <w:rPr>
                <w:rFonts w:eastAsia="Calibri"/>
                <w:lang w:eastAsia="en-US"/>
              </w:rPr>
            </w:pPr>
            <w:r w:rsidRPr="007C33B2">
              <w:rPr>
                <w:rFonts w:eastAsia="Calibri"/>
                <w:lang w:eastAsia="en-US"/>
              </w:rPr>
              <w:t>Юридический адрес: 196247, г. Санкт-Петербург, пл. Конституции, д.3, литер А, помещение 16Н</w:t>
            </w:r>
          </w:p>
          <w:p w:rsidR="0033595F" w:rsidRPr="007C33B2" w:rsidRDefault="00740F19" w:rsidP="007C33B2">
            <w:pPr>
              <w:widowControl w:val="0"/>
              <w:adjustRightInd w:val="0"/>
              <w:rPr>
                <w:rFonts w:eastAsia="Calibri"/>
                <w:lang w:eastAsia="en-US"/>
              </w:rPr>
            </w:pPr>
            <w:r w:rsidRPr="007C33B2">
              <w:rPr>
                <w:rFonts w:eastAsia="Calibri"/>
                <w:lang w:eastAsia="en-US"/>
              </w:rPr>
              <w:t xml:space="preserve">ОГРН 1047855175785, ОКПО </w:t>
            </w:r>
            <w:r w:rsidR="00387163" w:rsidRPr="007C33B2">
              <w:rPr>
                <w:rFonts w:eastAsia="Calibri"/>
                <w:lang w:eastAsia="en-US"/>
              </w:rPr>
              <w:t>74824610</w:t>
            </w:r>
            <w:r w:rsidRPr="007C33B2">
              <w:rPr>
                <w:rFonts w:eastAsia="Calibri"/>
                <w:lang w:eastAsia="en-US"/>
              </w:rPr>
              <w:t xml:space="preserve">, </w:t>
            </w:r>
          </w:p>
          <w:p w:rsidR="0033595F" w:rsidRPr="007C33B2" w:rsidRDefault="00740F19" w:rsidP="007C33B2">
            <w:pPr>
              <w:widowControl w:val="0"/>
              <w:adjustRightInd w:val="0"/>
              <w:rPr>
                <w:rFonts w:eastAsia="Calibri"/>
                <w:lang w:eastAsia="en-US"/>
              </w:rPr>
            </w:pPr>
            <w:r w:rsidRPr="007C33B2">
              <w:rPr>
                <w:rFonts w:eastAsia="Calibri"/>
                <w:lang w:eastAsia="en-US"/>
              </w:rPr>
              <w:t>ОКВЭД 35.12.</w:t>
            </w:r>
          </w:p>
          <w:p w:rsidR="0033595F" w:rsidRPr="007C33B2" w:rsidRDefault="00740F19" w:rsidP="007C33B2">
            <w:pPr>
              <w:widowControl w:val="0"/>
              <w:adjustRightInd w:val="0"/>
              <w:rPr>
                <w:rFonts w:eastAsia="Calibri"/>
                <w:lang w:eastAsia="en-US"/>
              </w:rPr>
            </w:pPr>
            <w:r w:rsidRPr="007C33B2">
              <w:rPr>
                <w:rFonts w:eastAsia="Calibri"/>
                <w:lang w:eastAsia="en-US"/>
              </w:rPr>
              <w:t xml:space="preserve">Р/с 40702810700000001706 в ф-ле Банка ГПБ (АО) </w:t>
            </w:r>
            <w:r w:rsidR="00387163" w:rsidRPr="007C33B2">
              <w:t xml:space="preserve">«Северо-Западный» </w:t>
            </w:r>
            <w:r w:rsidR="00387163" w:rsidRPr="007C33B2">
              <w:rPr>
                <w:rFonts w:eastAsia="Calibri"/>
                <w:lang w:eastAsia="en-US"/>
              </w:rPr>
              <w:t>г. Санкт-Петербург</w:t>
            </w:r>
          </w:p>
          <w:p w:rsidR="0033595F" w:rsidRPr="007C33B2" w:rsidRDefault="00740F19" w:rsidP="007C33B2">
            <w:pPr>
              <w:widowControl w:val="0"/>
              <w:adjustRightInd w:val="0"/>
              <w:rPr>
                <w:rFonts w:eastAsia="Calibri"/>
                <w:lang w:eastAsia="en-US"/>
              </w:rPr>
            </w:pPr>
            <w:r w:rsidRPr="007C33B2">
              <w:rPr>
                <w:rFonts w:eastAsia="Calibri"/>
                <w:lang w:eastAsia="en-US"/>
              </w:rPr>
              <w:t>К/с 30101810200000000827</w:t>
            </w:r>
          </w:p>
          <w:p w:rsidR="0033595F" w:rsidRPr="007C33B2" w:rsidRDefault="00740F19" w:rsidP="007C33B2">
            <w:pPr>
              <w:widowControl w:val="0"/>
              <w:adjustRightInd w:val="0"/>
              <w:rPr>
                <w:rFonts w:eastAsia="Calibri"/>
                <w:lang w:eastAsia="en-US"/>
              </w:rPr>
            </w:pPr>
            <w:r w:rsidRPr="007C33B2">
              <w:rPr>
                <w:rFonts w:eastAsia="Calibri"/>
                <w:lang w:eastAsia="en-US"/>
              </w:rPr>
              <w:t>БИК 044030827</w:t>
            </w:r>
          </w:p>
          <w:p w:rsidR="0033595F" w:rsidRPr="007C33B2" w:rsidRDefault="00740F19" w:rsidP="007C33B2">
            <w:pPr>
              <w:widowControl w:val="0"/>
              <w:adjustRightInd w:val="0"/>
              <w:rPr>
                <w:rFonts w:eastAsia="Calibri"/>
                <w:b/>
                <w:lang w:eastAsia="en-US"/>
              </w:rPr>
            </w:pPr>
            <w:r w:rsidRPr="007C33B2">
              <w:rPr>
                <w:rFonts w:eastAsia="Calibri"/>
                <w:b/>
                <w:lang w:eastAsia="en-US"/>
              </w:rPr>
              <w:t>Филиал ПАО «</w:t>
            </w:r>
            <w:r w:rsidR="006316D0" w:rsidRPr="006316D0">
              <w:rPr>
                <w:rFonts w:eastAsia="Calibri"/>
                <w:b/>
                <w:lang w:eastAsia="en-US"/>
              </w:rPr>
              <w:t>Россети</w:t>
            </w:r>
            <w:r w:rsidRPr="007C33B2">
              <w:rPr>
                <w:rFonts w:eastAsia="Calibri"/>
                <w:b/>
                <w:lang w:eastAsia="en-US"/>
              </w:rPr>
              <w:t xml:space="preserve"> Северо-Запад» </w:t>
            </w:r>
            <w:r w:rsidR="002E29C4" w:rsidRPr="007C33B2">
              <w:rPr>
                <w:rFonts w:eastAsia="Calibri"/>
                <w:b/>
                <w:lang w:eastAsia="en-US"/>
              </w:rPr>
              <w:t>в Республике Коми</w:t>
            </w:r>
          </w:p>
          <w:p w:rsidR="0033595F" w:rsidRPr="007C33B2" w:rsidRDefault="00740F19" w:rsidP="007C33B2">
            <w:pPr>
              <w:widowControl w:val="0"/>
              <w:adjustRightInd w:val="0"/>
              <w:rPr>
                <w:rFonts w:eastAsia="Calibri"/>
                <w:lang w:eastAsia="en-US"/>
              </w:rPr>
            </w:pPr>
            <w:r w:rsidRPr="007C33B2">
              <w:rPr>
                <w:rFonts w:eastAsia="Calibri"/>
                <w:lang w:eastAsia="en-US"/>
              </w:rPr>
              <w:t>ИНН 7802312751 / КПП 110102001</w:t>
            </w:r>
          </w:p>
          <w:p w:rsidR="0033595F" w:rsidRPr="007C33B2" w:rsidRDefault="00740F19" w:rsidP="007C33B2">
            <w:pPr>
              <w:widowControl w:val="0"/>
              <w:adjustRightInd w:val="0"/>
              <w:rPr>
                <w:rFonts w:eastAsia="Calibri"/>
                <w:lang w:eastAsia="en-US"/>
              </w:rPr>
            </w:pPr>
            <w:r w:rsidRPr="007C33B2">
              <w:rPr>
                <w:rFonts w:eastAsia="Calibri"/>
                <w:lang w:eastAsia="en-US"/>
              </w:rPr>
              <w:t>Почтовый адрес: 167000, Республика Коми, г. Сыктыв</w:t>
            </w:r>
            <w:r w:rsidRPr="007C33B2">
              <w:rPr>
                <w:rFonts w:eastAsia="Calibri"/>
                <w:lang w:eastAsia="en-US"/>
              </w:rPr>
              <w:t>кар, ул. Интернациональная, д.94</w:t>
            </w:r>
          </w:p>
          <w:p w:rsidR="0033595F" w:rsidRPr="007C33B2" w:rsidRDefault="0033595F" w:rsidP="007C33B2">
            <w:pPr>
              <w:widowControl w:val="0"/>
              <w:adjustRightInd w:val="0"/>
              <w:rPr>
                <w:rFonts w:eastAsia="Calibri"/>
                <w:lang w:eastAsia="en-US"/>
              </w:rPr>
            </w:pPr>
          </w:p>
          <w:p w:rsidR="0033595F" w:rsidRPr="007C33B2" w:rsidRDefault="00740F19" w:rsidP="007C33B2">
            <w:pPr>
              <w:widowControl w:val="0"/>
              <w:autoSpaceDE w:val="0"/>
              <w:autoSpaceDN w:val="0"/>
              <w:adjustRightInd w:val="0"/>
              <w:ind w:left="34"/>
              <w:rPr>
                <w:b/>
              </w:rPr>
            </w:pPr>
            <w:r w:rsidRPr="007C33B2">
              <w:rPr>
                <w:b/>
                <w:iCs/>
              </w:rPr>
              <w:t xml:space="preserve">Получатель работ: </w:t>
            </w:r>
            <w:r w:rsidRPr="007C33B2">
              <w:rPr>
                <w:b/>
              </w:rPr>
              <w:t>ПО «Южные электрические сети» филиала ПАО «</w:t>
            </w:r>
            <w:r w:rsidR="006316D0" w:rsidRPr="006316D0">
              <w:rPr>
                <w:b/>
              </w:rPr>
              <w:t>Россети</w:t>
            </w:r>
            <w:r w:rsidRPr="007C33B2">
              <w:rPr>
                <w:b/>
              </w:rPr>
              <w:t xml:space="preserve"> Северо-Запад» </w:t>
            </w:r>
            <w:r w:rsidR="002E29C4" w:rsidRPr="007C33B2">
              <w:rPr>
                <w:b/>
              </w:rPr>
              <w:t>в Республике Коми</w:t>
            </w:r>
          </w:p>
          <w:p w:rsidR="00C47988" w:rsidRPr="007C33B2" w:rsidRDefault="00740F19" w:rsidP="007C33B2">
            <w:pPr>
              <w:widowControl w:val="0"/>
              <w:adjustRightInd w:val="0"/>
              <w:rPr>
                <w:rFonts w:eastAsia="Calibri"/>
                <w:lang w:eastAsia="en-US"/>
              </w:rPr>
            </w:pPr>
            <w:r w:rsidRPr="007C33B2">
              <w:rPr>
                <w:rFonts w:eastAsia="Calibri"/>
                <w:lang w:eastAsia="en-US"/>
              </w:rPr>
              <w:t xml:space="preserve">ИНН </w:t>
            </w:r>
            <w:r w:rsidRPr="007C33B2">
              <w:t>7802312751</w:t>
            </w:r>
            <w:r w:rsidRPr="007C33B2">
              <w:rPr>
                <w:rFonts w:eastAsia="Calibri"/>
                <w:lang w:eastAsia="en-US"/>
              </w:rPr>
              <w:t xml:space="preserve"> / КПП </w:t>
            </w:r>
            <w:r w:rsidRPr="007C33B2">
              <w:t>110132002</w:t>
            </w:r>
          </w:p>
          <w:p w:rsidR="0033595F" w:rsidRPr="007C33B2" w:rsidRDefault="00740F19" w:rsidP="007C33B2">
            <w:pPr>
              <w:pStyle w:val="a3"/>
              <w:spacing w:line="240" w:lineRule="auto"/>
              <w:ind w:firstLine="11"/>
              <w:rPr>
                <w:szCs w:val="24"/>
              </w:rPr>
            </w:pPr>
            <w:r w:rsidRPr="007C33B2">
              <w:rPr>
                <w:szCs w:val="24"/>
              </w:rPr>
              <w:t>Почтовый адрес: 167983, Республика Коми, г. Сыктывкар, м. Дырнос, д. 106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73" w:rsidRPr="00630B73" w:rsidRDefault="00740F19" w:rsidP="00630B7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________________________</w:t>
            </w:r>
          </w:p>
          <w:p w:rsidR="00630B73" w:rsidRPr="00AA764A" w:rsidRDefault="00740F19" w:rsidP="00630B7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A764A">
              <w:rPr>
                <w:bCs/>
              </w:rPr>
              <w:t xml:space="preserve">ИНН </w:t>
            </w:r>
            <w:r w:rsidR="007E17CF">
              <w:rPr>
                <w:bCs/>
              </w:rPr>
              <w:t>_____________</w:t>
            </w:r>
            <w:r w:rsidRPr="00AA764A">
              <w:rPr>
                <w:bCs/>
              </w:rPr>
              <w:t xml:space="preserve">/ КПП </w:t>
            </w:r>
            <w:r w:rsidR="007E17CF">
              <w:rPr>
                <w:bCs/>
              </w:rPr>
              <w:t>___________</w:t>
            </w:r>
          </w:p>
          <w:p w:rsidR="00630B73" w:rsidRPr="00AA764A" w:rsidRDefault="00740F19" w:rsidP="007E17C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A764A">
              <w:rPr>
                <w:bCs/>
              </w:rPr>
              <w:t xml:space="preserve">Юридический адрес: </w:t>
            </w:r>
            <w:r w:rsidR="007E17CF">
              <w:rPr>
                <w:bCs/>
              </w:rPr>
              <w:t>________________</w:t>
            </w:r>
          </w:p>
          <w:p w:rsidR="00630B73" w:rsidRPr="00AA764A" w:rsidRDefault="00740F19" w:rsidP="007E17C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A764A">
              <w:rPr>
                <w:bCs/>
              </w:rPr>
              <w:t xml:space="preserve">Почтовый адрес: </w:t>
            </w:r>
            <w:r w:rsidR="007E17CF">
              <w:rPr>
                <w:bCs/>
              </w:rPr>
              <w:t>________________</w:t>
            </w:r>
          </w:p>
          <w:p w:rsidR="00630B73" w:rsidRPr="00AA764A" w:rsidRDefault="00740F19" w:rsidP="00630B7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A764A">
              <w:rPr>
                <w:bCs/>
              </w:rPr>
              <w:t xml:space="preserve">ОГРН </w:t>
            </w:r>
            <w:r w:rsidR="007E17CF">
              <w:rPr>
                <w:bCs/>
              </w:rPr>
              <w:t>______________</w:t>
            </w:r>
          </w:p>
          <w:p w:rsidR="00630B73" w:rsidRPr="00AA764A" w:rsidRDefault="00740F19" w:rsidP="00630B7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ОКВЭД </w:t>
            </w:r>
            <w:r w:rsidR="007E17CF">
              <w:rPr>
                <w:bCs/>
              </w:rPr>
              <w:t>_____________</w:t>
            </w:r>
          </w:p>
          <w:p w:rsidR="00630B73" w:rsidRPr="00AA764A" w:rsidRDefault="00740F19" w:rsidP="00630B7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A764A">
              <w:rPr>
                <w:bCs/>
              </w:rPr>
              <w:t xml:space="preserve">ОКОПФ </w:t>
            </w:r>
            <w:r w:rsidR="007E17CF">
              <w:rPr>
                <w:bCs/>
              </w:rPr>
              <w:t>________________</w:t>
            </w:r>
          </w:p>
          <w:p w:rsidR="00630B73" w:rsidRPr="00AA764A" w:rsidRDefault="00740F19" w:rsidP="00630B7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A764A">
              <w:rPr>
                <w:bCs/>
              </w:rPr>
              <w:t xml:space="preserve">ОКПО </w:t>
            </w:r>
            <w:r w:rsidR="007E17CF">
              <w:rPr>
                <w:bCs/>
              </w:rPr>
              <w:t>__________________</w:t>
            </w:r>
          </w:p>
          <w:p w:rsidR="00630B73" w:rsidRPr="00AA764A" w:rsidRDefault="00740F19" w:rsidP="00630B7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A764A">
              <w:rPr>
                <w:bCs/>
              </w:rPr>
              <w:t xml:space="preserve">ОКТМО </w:t>
            </w:r>
            <w:r w:rsidR="007E17CF">
              <w:rPr>
                <w:bCs/>
              </w:rPr>
              <w:t>______________________</w:t>
            </w:r>
          </w:p>
          <w:p w:rsidR="00630B73" w:rsidRPr="00AA764A" w:rsidRDefault="00740F19" w:rsidP="007E17C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A764A">
              <w:rPr>
                <w:bCs/>
              </w:rPr>
              <w:t xml:space="preserve">Р/с </w:t>
            </w:r>
            <w:r w:rsidR="007E17CF">
              <w:rPr>
                <w:bCs/>
              </w:rPr>
              <w:t>___________________</w:t>
            </w:r>
            <w:r w:rsidRPr="00AA764A">
              <w:rPr>
                <w:bCs/>
              </w:rPr>
              <w:t xml:space="preserve"> Банк </w:t>
            </w:r>
            <w:r w:rsidR="007E17CF">
              <w:rPr>
                <w:bCs/>
              </w:rPr>
              <w:t>_________</w:t>
            </w:r>
          </w:p>
          <w:p w:rsidR="00630B73" w:rsidRPr="00AA764A" w:rsidRDefault="00740F19" w:rsidP="00630B7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A764A">
              <w:rPr>
                <w:bCs/>
              </w:rPr>
              <w:t xml:space="preserve">К/с </w:t>
            </w:r>
            <w:r w:rsidR="007E17CF">
              <w:rPr>
                <w:bCs/>
              </w:rPr>
              <w:t>_____________________</w:t>
            </w:r>
          </w:p>
          <w:p w:rsidR="00630B73" w:rsidRPr="007E17CF" w:rsidRDefault="00740F19" w:rsidP="00630B7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A764A">
              <w:rPr>
                <w:bCs/>
              </w:rPr>
              <w:t>БИК</w:t>
            </w:r>
            <w:r w:rsidRPr="007E17CF">
              <w:rPr>
                <w:bCs/>
              </w:rPr>
              <w:t xml:space="preserve"> </w:t>
            </w:r>
            <w:r w:rsidR="007E17CF">
              <w:rPr>
                <w:bCs/>
              </w:rPr>
              <w:t>_________________</w:t>
            </w:r>
          </w:p>
          <w:p w:rsidR="00630B73" w:rsidRPr="007E17CF" w:rsidRDefault="00740F19" w:rsidP="00630B7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A764A">
              <w:rPr>
                <w:bCs/>
                <w:lang w:val="en-US"/>
              </w:rPr>
              <w:t xml:space="preserve">E-mail: </w:t>
            </w:r>
            <w:r w:rsidR="007E17CF">
              <w:rPr>
                <w:rStyle w:val="af5"/>
                <w:bCs/>
              </w:rPr>
              <w:t>_________________________</w:t>
            </w:r>
          </w:p>
          <w:p w:rsidR="0033595F" w:rsidRPr="007C33B2" w:rsidRDefault="00740F19" w:rsidP="007E17CF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AA764A">
              <w:rPr>
                <w:bCs/>
              </w:rPr>
              <w:t>Телефон/факс (</w:t>
            </w:r>
            <w:r w:rsidR="007E17CF">
              <w:rPr>
                <w:bCs/>
              </w:rPr>
              <w:t>_______</w:t>
            </w:r>
            <w:r w:rsidRPr="00AA764A">
              <w:rPr>
                <w:bCs/>
              </w:rPr>
              <w:t xml:space="preserve">) </w:t>
            </w:r>
            <w:r w:rsidR="007E17CF">
              <w:rPr>
                <w:bCs/>
              </w:rPr>
              <w:t>____________</w:t>
            </w:r>
          </w:p>
        </w:tc>
      </w:tr>
    </w:tbl>
    <w:p w:rsidR="0033595F" w:rsidRPr="007C33B2" w:rsidRDefault="0033595F" w:rsidP="007C33B2">
      <w:pPr>
        <w:pStyle w:val="af3"/>
        <w:widowControl w:val="0"/>
        <w:shd w:val="clear" w:color="auto" w:fill="FFFFFF"/>
        <w:tabs>
          <w:tab w:val="left" w:pos="567"/>
          <w:tab w:val="num" w:pos="1134"/>
          <w:tab w:val="left" w:pos="1418"/>
        </w:tabs>
        <w:suppressAutoHyphens w:val="0"/>
        <w:autoSpaceDE w:val="0"/>
        <w:autoSpaceDN w:val="0"/>
        <w:adjustRightInd w:val="0"/>
        <w:spacing w:after="0" w:line="240" w:lineRule="auto"/>
        <w:ind w:right="-5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33595F" w:rsidRPr="007C33B2" w:rsidRDefault="00740F19" w:rsidP="007C33B2">
      <w:pPr>
        <w:tabs>
          <w:tab w:val="left" w:pos="3389"/>
        </w:tabs>
      </w:pPr>
      <w:r w:rsidRPr="007C33B2">
        <w:tab/>
      </w:r>
      <w:r w:rsidRPr="007C33B2">
        <w:tab/>
      </w:r>
      <w:r w:rsidRPr="007C33B2">
        <w:tab/>
      </w: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1D5498" w:rsidTr="0033595F">
        <w:trPr>
          <w:trHeight w:val="407"/>
        </w:trPr>
        <w:tc>
          <w:tcPr>
            <w:tcW w:w="4962" w:type="dxa"/>
            <w:vAlign w:val="center"/>
          </w:tcPr>
          <w:p w:rsidR="0033595F" w:rsidRPr="007C33B2" w:rsidRDefault="00740F19" w:rsidP="007C33B2">
            <w:pPr>
              <w:shd w:val="clear" w:color="auto" w:fill="FFFFFF"/>
              <w:ind w:firstLine="12"/>
              <w:rPr>
                <w:b/>
              </w:rPr>
            </w:pPr>
            <w:r w:rsidRPr="007C33B2">
              <w:rPr>
                <w:b/>
              </w:rPr>
              <w:t>Заказчик</w:t>
            </w:r>
          </w:p>
        </w:tc>
        <w:tc>
          <w:tcPr>
            <w:tcW w:w="5103" w:type="dxa"/>
            <w:vAlign w:val="center"/>
          </w:tcPr>
          <w:p w:rsidR="0033595F" w:rsidRPr="007C33B2" w:rsidRDefault="00740F19" w:rsidP="007C33B2">
            <w:pPr>
              <w:shd w:val="clear" w:color="auto" w:fill="FFFFFF"/>
              <w:rPr>
                <w:b/>
              </w:rPr>
            </w:pPr>
            <w:r w:rsidRPr="007C33B2">
              <w:rPr>
                <w:b/>
              </w:rPr>
              <w:t>Подрядчик</w:t>
            </w:r>
          </w:p>
        </w:tc>
      </w:tr>
      <w:tr w:rsidR="001D5498" w:rsidTr="0033595F">
        <w:trPr>
          <w:trHeight w:val="679"/>
        </w:trPr>
        <w:tc>
          <w:tcPr>
            <w:tcW w:w="4962" w:type="dxa"/>
          </w:tcPr>
          <w:p w:rsidR="0033595F" w:rsidRPr="007C33B2" w:rsidRDefault="0033595F" w:rsidP="007C33B2">
            <w:pPr>
              <w:shd w:val="clear" w:color="auto" w:fill="FFFFFF"/>
              <w:ind w:firstLine="12"/>
              <w:rPr>
                <w:b/>
              </w:rPr>
            </w:pPr>
          </w:p>
          <w:p w:rsidR="0033595F" w:rsidRPr="007C33B2" w:rsidRDefault="00740F19" w:rsidP="007C33B2">
            <w:pPr>
              <w:shd w:val="clear" w:color="auto" w:fill="FFFFFF"/>
              <w:ind w:firstLine="12"/>
              <w:rPr>
                <w:b/>
              </w:rPr>
            </w:pPr>
            <w:r w:rsidRPr="007C33B2">
              <w:rPr>
                <w:b/>
              </w:rPr>
              <w:t>______________ /_____________ /</w:t>
            </w:r>
          </w:p>
        </w:tc>
        <w:tc>
          <w:tcPr>
            <w:tcW w:w="5103" w:type="dxa"/>
          </w:tcPr>
          <w:p w:rsidR="0033595F" w:rsidRPr="007C33B2" w:rsidRDefault="0033595F" w:rsidP="007C33B2">
            <w:pPr>
              <w:shd w:val="clear" w:color="auto" w:fill="FFFFFF"/>
              <w:rPr>
                <w:b/>
              </w:rPr>
            </w:pPr>
          </w:p>
          <w:p w:rsidR="0033595F" w:rsidRPr="007C33B2" w:rsidRDefault="00740F19" w:rsidP="007C33B2">
            <w:pPr>
              <w:shd w:val="clear" w:color="auto" w:fill="FFFFFF"/>
              <w:rPr>
                <w:b/>
              </w:rPr>
            </w:pPr>
            <w:r w:rsidRPr="007C33B2">
              <w:rPr>
                <w:b/>
              </w:rPr>
              <w:t>______________ /____________ /</w:t>
            </w:r>
          </w:p>
        </w:tc>
      </w:tr>
      <w:tr w:rsidR="001D5498" w:rsidTr="0033595F">
        <w:trPr>
          <w:trHeight w:val="679"/>
        </w:trPr>
        <w:tc>
          <w:tcPr>
            <w:tcW w:w="4962" w:type="dxa"/>
          </w:tcPr>
          <w:p w:rsidR="0033595F" w:rsidRPr="007C33B2" w:rsidRDefault="00740F19" w:rsidP="007C33B2">
            <w:pPr>
              <w:shd w:val="clear" w:color="auto" w:fill="FFFFFF"/>
              <w:ind w:firstLine="12"/>
              <w:jc w:val="both"/>
            </w:pPr>
            <w:r w:rsidRPr="007C33B2">
              <w:t xml:space="preserve">«___» </w:t>
            </w:r>
            <w:r w:rsidRPr="007C33B2">
              <w:t>____________20</w:t>
            </w:r>
            <w:r w:rsidR="00F26A5C" w:rsidRPr="007C33B2">
              <w:t>_</w:t>
            </w:r>
            <w:r w:rsidRPr="007C33B2">
              <w:t>_года</w:t>
            </w:r>
          </w:p>
          <w:p w:rsidR="0033595F" w:rsidRPr="007C33B2" w:rsidRDefault="0033595F" w:rsidP="007C33B2">
            <w:pPr>
              <w:shd w:val="clear" w:color="auto" w:fill="FFFFFF"/>
              <w:ind w:firstLine="12"/>
              <w:jc w:val="both"/>
            </w:pPr>
          </w:p>
          <w:p w:rsidR="0033595F" w:rsidRPr="007C33B2" w:rsidRDefault="00740F19" w:rsidP="007C33B2">
            <w:pPr>
              <w:shd w:val="clear" w:color="auto" w:fill="FFFFFF"/>
              <w:ind w:firstLine="12"/>
              <w:jc w:val="both"/>
            </w:pPr>
            <w:r w:rsidRPr="007C33B2">
              <w:t>М.П.</w:t>
            </w:r>
          </w:p>
        </w:tc>
        <w:tc>
          <w:tcPr>
            <w:tcW w:w="5103" w:type="dxa"/>
          </w:tcPr>
          <w:p w:rsidR="0033595F" w:rsidRPr="007C33B2" w:rsidRDefault="00740F19" w:rsidP="007C33B2">
            <w:pPr>
              <w:shd w:val="clear" w:color="auto" w:fill="FFFFFF"/>
              <w:jc w:val="both"/>
            </w:pPr>
            <w:r w:rsidRPr="007C33B2">
              <w:t>«___»</w:t>
            </w:r>
            <w:r w:rsidR="00F26A5C" w:rsidRPr="007C33B2">
              <w:t xml:space="preserve"> </w:t>
            </w:r>
            <w:r w:rsidRPr="007C33B2">
              <w:t>________ 20__года</w:t>
            </w:r>
          </w:p>
          <w:p w:rsidR="0033595F" w:rsidRPr="007C33B2" w:rsidRDefault="0033595F" w:rsidP="007C33B2">
            <w:pPr>
              <w:shd w:val="clear" w:color="auto" w:fill="FFFFFF"/>
              <w:jc w:val="both"/>
            </w:pPr>
          </w:p>
          <w:p w:rsidR="0033595F" w:rsidRPr="007C33B2" w:rsidRDefault="00740F19" w:rsidP="007C33B2">
            <w:pPr>
              <w:shd w:val="clear" w:color="auto" w:fill="FFFFFF"/>
              <w:jc w:val="both"/>
            </w:pPr>
            <w:r w:rsidRPr="007C33B2">
              <w:t>М.П.</w:t>
            </w:r>
          </w:p>
        </w:tc>
      </w:tr>
    </w:tbl>
    <w:p w:rsidR="0033595F" w:rsidRPr="007C33B2" w:rsidRDefault="0033595F" w:rsidP="007C33B2">
      <w:pPr>
        <w:tabs>
          <w:tab w:val="left" w:pos="3389"/>
        </w:tabs>
      </w:pPr>
    </w:p>
    <w:p w:rsidR="00245325" w:rsidRPr="007C33B2" w:rsidRDefault="00245325" w:rsidP="007C33B2">
      <w:pPr>
        <w:sectPr w:rsidR="00245325" w:rsidRPr="007C33B2" w:rsidSect="00E867ED">
          <w:footerReference w:type="even" r:id="rId8"/>
          <w:footerReference w:type="default" r:id="rId9"/>
          <w:pgSz w:w="11900" w:h="16820"/>
          <w:pgMar w:top="851" w:right="567" w:bottom="851" w:left="1418" w:header="720" w:footer="416" w:gutter="0"/>
          <w:cols w:space="60"/>
          <w:noEndnote/>
        </w:sectPr>
      </w:pPr>
    </w:p>
    <w:p w:rsidR="00245325" w:rsidRDefault="00740F19" w:rsidP="007C33B2">
      <w:pPr>
        <w:jc w:val="right"/>
        <w:rPr>
          <w:sz w:val="26"/>
          <w:szCs w:val="26"/>
        </w:rPr>
      </w:pPr>
      <w:r w:rsidRPr="00AA764A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№1</w:t>
      </w:r>
    </w:p>
    <w:p w:rsidR="00CF3590" w:rsidRDefault="00740F19" w:rsidP="007C33B2">
      <w:pPr>
        <w:jc w:val="right"/>
        <w:rPr>
          <w:color w:val="000000"/>
        </w:rPr>
      </w:pPr>
      <w:r w:rsidRPr="0043000E">
        <w:rPr>
          <w:color w:val="000000"/>
        </w:rPr>
        <w:t xml:space="preserve">к </w:t>
      </w:r>
      <w:r>
        <w:rPr>
          <w:color w:val="000000"/>
        </w:rPr>
        <w:t>Д</w:t>
      </w:r>
      <w:r w:rsidRPr="0043000E">
        <w:rPr>
          <w:color w:val="000000"/>
        </w:rPr>
        <w:t>оговору №</w:t>
      </w:r>
      <w:r w:rsidR="007E17CF">
        <w:rPr>
          <w:color w:val="000000"/>
        </w:rPr>
        <w:t>________</w:t>
      </w:r>
      <w:r w:rsidRPr="0043000E">
        <w:rPr>
          <w:color w:val="000000"/>
        </w:rPr>
        <w:t xml:space="preserve"> </w:t>
      </w:r>
    </w:p>
    <w:p w:rsidR="00CF3590" w:rsidRPr="00AA764A" w:rsidRDefault="00740F19" w:rsidP="007C33B2">
      <w:pPr>
        <w:jc w:val="right"/>
        <w:rPr>
          <w:sz w:val="26"/>
          <w:szCs w:val="26"/>
        </w:rPr>
      </w:pPr>
      <w:r w:rsidRPr="0043000E">
        <w:rPr>
          <w:color w:val="000000"/>
        </w:rPr>
        <w:t>от</w:t>
      </w:r>
      <w:r>
        <w:rPr>
          <w:color w:val="000000"/>
        </w:rPr>
        <w:t xml:space="preserve"> </w:t>
      </w:r>
      <w:r w:rsidRPr="0043000E">
        <w:rPr>
          <w:color w:val="000000"/>
        </w:rPr>
        <w:t>«</w:t>
      </w:r>
      <w:r w:rsidR="007E17CF">
        <w:rPr>
          <w:color w:val="000000"/>
        </w:rPr>
        <w:t>_______</w:t>
      </w:r>
      <w:r w:rsidRPr="0043000E">
        <w:rPr>
          <w:color w:val="000000"/>
        </w:rPr>
        <w:t>»</w:t>
      </w:r>
      <w:r w:rsidR="005B0EA1">
        <w:rPr>
          <w:color w:val="000000"/>
        </w:rPr>
        <w:t xml:space="preserve"> </w:t>
      </w:r>
      <w:r w:rsidR="007E17CF">
        <w:rPr>
          <w:color w:val="000000"/>
        </w:rPr>
        <w:t>____________</w:t>
      </w:r>
      <w:r w:rsidRPr="0043000E">
        <w:rPr>
          <w:color w:val="000000"/>
        </w:rPr>
        <w:t xml:space="preserve"> 20</w:t>
      </w:r>
      <w:r w:rsidR="005B0EA1">
        <w:rPr>
          <w:color w:val="000000"/>
        </w:rPr>
        <w:t>2</w:t>
      </w:r>
      <w:r w:rsidR="007E17CF">
        <w:rPr>
          <w:color w:val="000000"/>
        </w:rPr>
        <w:t>___</w:t>
      </w:r>
      <w:r w:rsidRPr="0043000E">
        <w:rPr>
          <w:color w:val="000000"/>
        </w:rPr>
        <w:t xml:space="preserve"> г.</w:t>
      </w:r>
    </w:p>
    <w:p w:rsidR="00AA764A" w:rsidRDefault="00AA764A" w:rsidP="007C33B2">
      <w:pPr>
        <w:jc w:val="right"/>
        <w:rPr>
          <w:b/>
          <w:sz w:val="26"/>
          <w:szCs w:val="26"/>
        </w:rPr>
      </w:pPr>
    </w:p>
    <w:p w:rsidR="00B023FB" w:rsidRPr="00DF1D7A" w:rsidRDefault="00740F19" w:rsidP="00B023FB">
      <w:pPr>
        <w:jc w:val="center"/>
        <w:rPr>
          <w:b/>
        </w:rPr>
      </w:pPr>
      <w:r w:rsidRPr="00DF1D7A">
        <w:rPr>
          <w:b/>
        </w:rPr>
        <w:t>ТЕХНИЧЕСКОЕ ЗАДАНИЕ</w:t>
      </w:r>
    </w:p>
    <w:p w:rsidR="00B023FB" w:rsidRPr="00DF1D7A" w:rsidRDefault="00740F19" w:rsidP="00B023FB">
      <w:pPr>
        <w:jc w:val="center"/>
        <w:rPr>
          <w:b/>
        </w:rPr>
      </w:pPr>
      <w:r w:rsidRPr="00DF1D7A">
        <w:rPr>
          <w:b/>
        </w:rPr>
        <w:t xml:space="preserve">на выполнение работ по расчистке древесно-кустарниковой растительности с уборкой порубочных </w:t>
      </w:r>
      <w:r w:rsidRPr="00904B49">
        <w:rPr>
          <w:b/>
        </w:rPr>
        <w:t xml:space="preserve">остатков на ВЛ </w:t>
      </w:r>
      <w:r w:rsidR="00AE219B" w:rsidRPr="00904B49">
        <w:rPr>
          <w:b/>
        </w:rPr>
        <w:t>35-110</w:t>
      </w:r>
      <w:r w:rsidRPr="00904B49">
        <w:rPr>
          <w:b/>
        </w:rPr>
        <w:t xml:space="preserve"> кВ</w:t>
      </w:r>
    </w:p>
    <w:p w:rsidR="00B023FB" w:rsidRPr="00DF1D7A" w:rsidRDefault="00B023FB" w:rsidP="00B023FB">
      <w:pPr>
        <w:rPr>
          <w:b/>
        </w:rPr>
      </w:pPr>
    </w:p>
    <w:p w:rsidR="00B023FB" w:rsidRPr="00DF1D7A" w:rsidRDefault="00740F19" w:rsidP="00B023FB">
      <w:pPr>
        <w:numPr>
          <w:ilvl w:val="0"/>
          <w:numId w:val="15"/>
        </w:numPr>
        <w:tabs>
          <w:tab w:val="clear" w:pos="1069"/>
          <w:tab w:val="left" w:pos="993"/>
          <w:tab w:val="num" w:pos="3479"/>
        </w:tabs>
        <w:autoSpaceDE w:val="0"/>
        <w:autoSpaceDN w:val="0"/>
        <w:ind w:left="0" w:firstLine="709"/>
        <w:jc w:val="both"/>
        <w:rPr>
          <w:b/>
        </w:rPr>
      </w:pPr>
      <w:r w:rsidRPr="00DF1D7A">
        <w:rPr>
          <w:b/>
        </w:rPr>
        <w:t>Общая часть</w:t>
      </w:r>
    </w:p>
    <w:p w:rsidR="00B023FB" w:rsidRPr="00DF1D7A" w:rsidRDefault="00740F19" w:rsidP="00B023FB">
      <w:pPr>
        <w:pStyle w:val="af3"/>
        <w:numPr>
          <w:ilvl w:val="1"/>
          <w:numId w:val="16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Ф</w:t>
      </w:r>
      <w:r>
        <w:rPr>
          <w:rFonts w:ascii="Times New Roman" w:hAnsi="Times New Roman"/>
          <w:sz w:val="24"/>
          <w:szCs w:val="24"/>
          <w:lang w:eastAsia="ru-RU"/>
        </w:rPr>
        <w:t>илиал ПАО «Россети Северо-Запад</w:t>
      </w:r>
      <w:r w:rsidRPr="00DF1D7A">
        <w:rPr>
          <w:rFonts w:ascii="Times New Roman" w:hAnsi="Times New Roman"/>
          <w:sz w:val="24"/>
          <w:szCs w:val="24"/>
          <w:lang w:eastAsia="ru-RU"/>
        </w:rPr>
        <w:t>» в Республике Коми закупает работы по расчистке древесно-кустарниковой ра</w:t>
      </w:r>
      <w:r w:rsidRPr="00DF1D7A">
        <w:rPr>
          <w:rFonts w:ascii="Times New Roman" w:hAnsi="Times New Roman"/>
          <w:sz w:val="24"/>
          <w:szCs w:val="24"/>
          <w:lang w:eastAsia="ru-RU"/>
        </w:rPr>
        <w:t>стительности (далее – ДКР) с уборкой порубочных остатков (далее по тексту – Работа) на воздушных линиях электропередачи (далее – ВЛ) производственного отделения «Южные электрические сети» фи</w:t>
      </w:r>
      <w:r>
        <w:rPr>
          <w:rFonts w:ascii="Times New Roman" w:hAnsi="Times New Roman"/>
          <w:sz w:val="24"/>
          <w:szCs w:val="24"/>
          <w:lang w:eastAsia="ru-RU"/>
        </w:rPr>
        <w:t>лиала ПАО «Россети Северо-Запад</w:t>
      </w:r>
      <w:r w:rsidRPr="00DF1D7A">
        <w:rPr>
          <w:rFonts w:ascii="Times New Roman" w:hAnsi="Times New Roman"/>
          <w:sz w:val="24"/>
          <w:szCs w:val="24"/>
          <w:lang w:eastAsia="ru-RU"/>
        </w:rPr>
        <w:t>» в Республике Коми с целью поддерж</w:t>
      </w:r>
      <w:r w:rsidRPr="00DF1D7A">
        <w:rPr>
          <w:rFonts w:ascii="Times New Roman" w:hAnsi="Times New Roman"/>
          <w:sz w:val="24"/>
          <w:szCs w:val="24"/>
          <w:lang w:eastAsia="ru-RU"/>
        </w:rPr>
        <w:t>ания их в исправном состоянии.</w:t>
      </w:r>
    </w:p>
    <w:p w:rsidR="00B023FB" w:rsidRPr="00DF1D7A" w:rsidRDefault="00740F19" w:rsidP="00B023FB">
      <w:pPr>
        <w:pStyle w:val="af3"/>
        <w:numPr>
          <w:ilvl w:val="1"/>
          <w:numId w:val="16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Закупка производится на основе годовых планов работ, листков осмотра ВЛ и карт содержания трасс ВЛ.</w:t>
      </w:r>
    </w:p>
    <w:p w:rsidR="00B023FB" w:rsidRPr="00DF1D7A" w:rsidRDefault="00740F19" w:rsidP="00B023FB">
      <w:pPr>
        <w:pStyle w:val="af3"/>
        <w:numPr>
          <w:ilvl w:val="1"/>
          <w:numId w:val="16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Основные нормативно-технические документы (НТД), определяющие требования к выполняемым работам:</w:t>
      </w:r>
    </w:p>
    <w:p w:rsidR="00B023FB" w:rsidRPr="00DF1D7A" w:rsidRDefault="00740F19" w:rsidP="00B023FB">
      <w:pPr>
        <w:pStyle w:val="af3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 xml:space="preserve">«Лесной кодекс Российской </w:t>
      </w:r>
      <w:r w:rsidRPr="00DF1D7A">
        <w:rPr>
          <w:rFonts w:ascii="Times New Roman" w:hAnsi="Times New Roman"/>
          <w:sz w:val="24"/>
          <w:szCs w:val="24"/>
          <w:lang w:eastAsia="ru-RU"/>
        </w:rPr>
        <w:t>Федерации» от 04.12.2006 N 200-ФЗ (ред. от 30.12.2021) (с изм. и доп., вступ. в силу с 01.03.2022);</w:t>
      </w:r>
    </w:p>
    <w:p w:rsidR="00B023FB" w:rsidRPr="00DF1D7A" w:rsidRDefault="00740F19" w:rsidP="00B023FB">
      <w:pPr>
        <w:pStyle w:val="af3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«Земельный кодекс Российской Федерации» от 25.10.2001 N 136-ФЗ (ред. от 14.07.2022) (с изм. и доп., вступ. в силу с 01.09.2022);</w:t>
      </w:r>
    </w:p>
    <w:p w:rsidR="00B023FB" w:rsidRPr="00DF1D7A" w:rsidRDefault="00740F19" w:rsidP="00B023FB">
      <w:pPr>
        <w:pStyle w:val="af3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Приказ Министерства природн</w:t>
      </w:r>
      <w:r w:rsidRPr="00DF1D7A">
        <w:rPr>
          <w:rFonts w:ascii="Times New Roman" w:hAnsi="Times New Roman"/>
          <w:sz w:val="24"/>
          <w:szCs w:val="24"/>
          <w:lang w:eastAsia="ru-RU"/>
        </w:rPr>
        <w:t>ых ресурсов и экологии РФ от 27.06.2016 №367 «Об утверждении Видов лесосечных работ, порядка и последовательности их проведения, Формы технологической карты лесосечных работ, Формы акта осмотра лесосеки и Порядка осмотра лесосеки»;</w:t>
      </w:r>
    </w:p>
    <w:p w:rsidR="00B023FB" w:rsidRPr="00DF1D7A" w:rsidRDefault="00740F19" w:rsidP="00B023FB">
      <w:pPr>
        <w:pStyle w:val="af3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Приказ Министерства прир</w:t>
      </w:r>
      <w:r w:rsidRPr="00DF1D7A">
        <w:rPr>
          <w:rFonts w:ascii="Times New Roman" w:hAnsi="Times New Roman"/>
          <w:sz w:val="24"/>
          <w:szCs w:val="24"/>
          <w:lang w:eastAsia="ru-RU"/>
        </w:rPr>
        <w:t>одных ресурсов и экологии РФ от 21.08.2017 №451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</w:t>
      </w:r>
      <w:r w:rsidRPr="00DF1D7A">
        <w:rPr>
          <w:rFonts w:ascii="Times New Roman" w:hAnsi="Times New Roman"/>
          <w:sz w:val="24"/>
          <w:szCs w:val="24"/>
          <w:lang w:eastAsia="ru-RU"/>
        </w:rPr>
        <w:t>нной форме»;</w:t>
      </w:r>
    </w:p>
    <w:p w:rsidR="00B023FB" w:rsidRPr="00DF1D7A" w:rsidRDefault="00740F19" w:rsidP="00B023FB">
      <w:pPr>
        <w:pStyle w:val="af3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Приказ Рослесхоза от 23.12.1998 N 213 «Об утверждении Типовых инструкций по охране труда для основных профессий и видов работ в лесном хозяйстве»;</w:t>
      </w:r>
    </w:p>
    <w:p w:rsidR="00B023FB" w:rsidRPr="00DF1D7A" w:rsidRDefault="00740F19" w:rsidP="00B023FB">
      <w:pPr>
        <w:pStyle w:val="af3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Приказ Минприроды России от 29.05.2017 №264 «Об утверждении Особенностей охраны в лесах редких и</w:t>
      </w:r>
      <w:r w:rsidRPr="00DF1D7A">
        <w:rPr>
          <w:rFonts w:ascii="Times New Roman" w:hAnsi="Times New Roman"/>
          <w:sz w:val="24"/>
          <w:szCs w:val="24"/>
          <w:lang w:eastAsia="ru-RU"/>
        </w:rPr>
        <w:t xml:space="preserve"> находящихся под угрозой 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Федерации»;</w:t>
      </w:r>
    </w:p>
    <w:p w:rsidR="00B023FB" w:rsidRPr="00DF1D7A" w:rsidRDefault="00740F19" w:rsidP="00B023FB">
      <w:pPr>
        <w:pStyle w:val="af3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 xml:space="preserve">Приказ Минприроды России от 24.11.2004 №701 «Об утверждении порядка </w:t>
      </w:r>
      <w:r w:rsidRPr="00DF1D7A">
        <w:rPr>
          <w:rFonts w:ascii="Times New Roman" w:hAnsi="Times New Roman"/>
          <w:sz w:val="24"/>
          <w:szCs w:val="24"/>
          <w:lang w:eastAsia="ru-RU"/>
        </w:rPr>
        <w:t>подготовки и утверждения акта натурного технического обследования участка лесного фонда»;</w:t>
      </w:r>
    </w:p>
    <w:p w:rsidR="00B023FB" w:rsidRPr="00DF1D7A" w:rsidRDefault="00740F19" w:rsidP="00B023FB">
      <w:pPr>
        <w:pStyle w:val="af3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Приказ Минтруда России от 23.09.2020 N 644н «Об утверждении Правил по охране труда в лесозаготовительном, деревообрабатывающем производствах и при выполнении лесохозя</w:t>
      </w:r>
      <w:r w:rsidRPr="00DF1D7A">
        <w:rPr>
          <w:rFonts w:ascii="Times New Roman" w:hAnsi="Times New Roman"/>
          <w:sz w:val="24"/>
          <w:szCs w:val="24"/>
          <w:lang w:eastAsia="ru-RU"/>
        </w:rPr>
        <w:t>йственных работ»;</w:t>
      </w:r>
    </w:p>
    <w:p w:rsidR="00B023FB" w:rsidRPr="00DF1D7A" w:rsidRDefault="00740F19" w:rsidP="00B023FB">
      <w:pPr>
        <w:pStyle w:val="af3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Правила устройства электроустановок. Седьмое издание;</w:t>
      </w:r>
    </w:p>
    <w:p w:rsidR="00B023FB" w:rsidRPr="00DF1D7A" w:rsidRDefault="00740F19" w:rsidP="00B023FB">
      <w:pPr>
        <w:pStyle w:val="af3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Постановление Правительства РФ от 07.10.2020 N 1614 «Об утверждении Правил пожарной безопасности в лесах»;</w:t>
      </w:r>
    </w:p>
    <w:p w:rsidR="00B023FB" w:rsidRPr="00DF1D7A" w:rsidRDefault="00740F19" w:rsidP="00B023FB">
      <w:pPr>
        <w:pStyle w:val="af3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Постановление Правительства РФ от 09.12.2020 N 2047 «Об утверждении Правил са</w:t>
      </w:r>
      <w:r w:rsidRPr="00DF1D7A">
        <w:rPr>
          <w:rFonts w:ascii="Times New Roman" w:hAnsi="Times New Roman"/>
          <w:sz w:val="24"/>
          <w:szCs w:val="24"/>
          <w:lang w:eastAsia="ru-RU"/>
        </w:rPr>
        <w:t>нитарной безопасности в лесах»;</w:t>
      </w:r>
    </w:p>
    <w:p w:rsidR="00B023FB" w:rsidRPr="00DF1D7A" w:rsidRDefault="00740F19" w:rsidP="00B023FB">
      <w:pPr>
        <w:pStyle w:val="af3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РФ от 24.02.2009 N 160 (ред. от 21.12.2018)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</w:t>
      </w:r>
      <w:r w:rsidRPr="00DF1D7A">
        <w:rPr>
          <w:rFonts w:ascii="Times New Roman" w:hAnsi="Times New Roman"/>
          <w:sz w:val="24"/>
          <w:szCs w:val="24"/>
          <w:lang w:eastAsia="ru-RU"/>
        </w:rPr>
        <w:lastRenderedPageBreak/>
        <w:t>«Правилами уста</w:t>
      </w:r>
      <w:r w:rsidRPr="00DF1D7A">
        <w:rPr>
          <w:rFonts w:ascii="Times New Roman" w:hAnsi="Times New Roman"/>
          <w:sz w:val="24"/>
          <w:szCs w:val="24"/>
          <w:lang w:eastAsia="ru-RU"/>
        </w:rPr>
        <w:t>новления охранных зон объектов электросетевого хозяйства и особых условий использования земельных участков, расположенных в границах таких зон»);</w:t>
      </w:r>
    </w:p>
    <w:p w:rsidR="00B023FB" w:rsidRPr="00DF1D7A" w:rsidRDefault="00740F19" w:rsidP="00B023FB">
      <w:pPr>
        <w:pStyle w:val="af3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Постановление Правительства РФ от 23.07.2009 N 604 (ред. от 02.09.2020) «О реализации древесины, которая получ</w:t>
      </w:r>
      <w:r w:rsidRPr="00DF1D7A">
        <w:rPr>
          <w:rFonts w:ascii="Times New Roman" w:hAnsi="Times New Roman"/>
          <w:sz w:val="24"/>
          <w:szCs w:val="24"/>
          <w:lang w:eastAsia="ru-RU"/>
        </w:rPr>
        <w:t>ена при использовании лесов, расположенных на землях лесного фонда, в соответствии со статьями 43 - 46 Лесного кодекса Российской Федерации» (вместе с «Правилами реализации древесины, которая получена при использовании лесов, расположенных на землях лесног</w:t>
      </w:r>
      <w:r w:rsidRPr="00DF1D7A">
        <w:rPr>
          <w:rFonts w:ascii="Times New Roman" w:hAnsi="Times New Roman"/>
          <w:sz w:val="24"/>
          <w:szCs w:val="24"/>
          <w:lang w:eastAsia="ru-RU"/>
        </w:rPr>
        <w:t>о фонда, в соответствии со статьями 43 - 46 Лесного кодекса Российской Федерации»);</w:t>
      </w:r>
    </w:p>
    <w:p w:rsidR="00B023FB" w:rsidRPr="00DF1D7A" w:rsidRDefault="00740F19" w:rsidP="00B023FB">
      <w:pPr>
        <w:pStyle w:val="af3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Приказ Рослесхоза от 10.06.2011 N 223 «Об утверждении Правил использования лесов для строительства, реконструкции, эксплуатации линейных объектов»;</w:t>
      </w:r>
    </w:p>
    <w:p w:rsidR="00B023FB" w:rsidRPr="00DF1D7A" w:rsidRDefault="00740F19" w:rsidP="00B023FB">
      <w:pPr>
        <w:pStyle w:val="af3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Приказ Минтруда России о</w:t>
      </w:r>
      <w:r w:rsidRPr="00DF1D7A">
        <w:rPr>
          <w:rFonts w:ascii="Times New Roman" w:hAnsi="Times New Roman"/>
          <w:sz w:val="24"/>
          <w:szCs w:val="24"/>
          <w:lang w:eastAsia="ru-RU"/>
        </w:rPr>
        <w:t>т 15.12.2020 N 903н (ред. от 29.04.2022) "Об утверждении Правил по охране труда при эксплуатации электроустановок";</w:t>
      </w:r>
    </w:p>
    <w:p w:rsidR="00B023FB" w:rsidRDefault="00740F19" w:rsidP="00B023FB">
      <w:pPr>
        <w:pStyle w:val="af3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53CC">
        <w:rPr>
          <w:rFonts w:ascii="Times New Roman" w:hAnsi="Times New Roman"/>
          <w:sz w:val="24"/>
          <w:szCs w:val="24"/>
          <w:lang w:eastAsia="ru-RU"/>
        </w:rPr>
        <w:t>Стандарт СТО 01-00.О11.01 – 2022 «Организация безопасного производства работ персонала подрядных организаций и командированного персонала» (</w:t>
      </w:r>
      <w:r w:rsidRPr="00EF53CC">
        <w:rPr>
          <w:rFonts w:ascii="Times New Roman" w:hAnsi="Times New Roman"/>
          <w:sz w:val="24"/>
          <w:szCs w:val="24"/>
          <w:lang w:eastAsia="ru-RU"/>
        </w:rPr>
        <w:t>издание 3) (утвержден Приказом ПАО «Россети Северо-Запад» в Республике Коми от 26.09.2022 №486);</w:t>
      </w:r>
    </w:p>
    <w:p w:rsidR="00B023FB" w:rsidRPr="00DF1D7A" w:rsidRDefault="00740F19" w:rsidP="00B023FB">
      <w:pPr>
        <w:pStyle w:val="af3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СТО 34.01-27.1-001-2014 Правила пожарной безопасности в электросетевом комплексе ОАО «Россети»;</w:t>
      </w:r>
    </w:p>
    <w:p w:rsidR="00B023FB" w:rsidRPr="00DF1D7A" w:rsidRDefault="00740F19" w:rsidP="00B023FB">
      <w:pPr>
        <w:pStyle w:val="af3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СТО 01.Б7.03-2020 (издание 3) Расчистка и расширение трасс лини</w:t>
      </w:r>
      <w:r w:rsidRPr="00DF1D7A">
        <w:rPr>
          <w:rFonts w:ascii="Times New Roman" w:hAnsi="Times New Roman"/>
          <w:sz w:val="24"/>
          <w:szCs w:val="24"/>
          <w:lang w:eastAsia="ru-RU"/>
        </w:rPr>
        <w:t>й электропередачи. Охранные зоны линий электропередачи ПАО «МРСК Северо-Запада»;</w:t>
      </w:r>
    </w:p>
    <w:p w:rsidR="00B023FB" w:rsidRPr="00DF1D7A" w:rsidRDefault="00740F19" w:rsidP="00B023FB">
      <w:pPr>
        <w:pStyle w:val="af3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Регламент использования фото/видеотехники и формирования фото/видеоархива по результатам осмотров ВЛ, утвержденный приказом ПАО «МРСК Северо-Запада» №510 от 11.09.2015г;</w:t>
      </w:r>
    </w:p>
    <w:p w:rsidR="00B023FB" w:rsidRPr="00DF1D7A" w:rsidRDefault="00740F19" w:rsidP="00B023FB">
      <w:pPr>
        <w:pStyle w:val="af3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 xml:space="preserve">Иные </w:t>
      </w:r>
      <w:r w:rsidRPr="00DF1D7A">
        <w:rPr>
          <w:rFonts w:ascii="Times New Roman" w:hAnsi="Times New Roman"/>
          <w:sz w:val="24"/>
          <w:szCs w:val="24"/>
          <w:lang w:eastAsia="ru-RU"/>
        </w:rPr>
        <w:t>действующие законодательные и нормативно-технические документы, а также действующие организационно-распорядительные доку</w:t>
      </w:r>
      <w:r>
        <w:rPr>
          <w:rFonts w:ascii="Times New Roman" w:hAnsi="Times New Roman"/>
          <w:sz w:val="24"/>
          <w:szCs w:val="24"/>
          <w:lang w:eastAsia="ru-RU"/>
        </w:rPr>
        <w:t>менты ПАО «Россети Северо-Запад</w:t>
      </w:r>
      <w:r w:rsidRPr="00DF1D7A">
        <w:rPr>
          <w:rFonts w:ascii="Times New Roman" w:hAnsi="Times New Roman"/>
          <w:sz w:val="24"/>
          <w:szCs w:val="24"/>
          <w:lang w:eastAsia="ru-RU"/>
        </w:rPr>
        <w:t>», фи</w:t>
      </w:r>
      <w:r>
        <w:rPr>
          <w:rFonts w:ascii="Times New Roman" w:hAnsi="Times New Roman"/>
          <w:sz w:val="24"/>
          <w:szCs w:val="24"/>
          <w:lang w:eastAsia="ru-RU"/>
        </w:rPr>
        <w:t>лиала ПАО «Россети Северо-Запад</w:t>
      </w:r>
      <w:r w:rsidRPr="00DF1D7A">
        <w:rPr>
          <w:rFonts w:ascii="Times New Roman" w:hAnsi="Times New Roman"/>
          <w:sz w:val="24"/>
          <w:szCs w:val="24"/>
          <w:lang w:eastAsia="ru-RU"/>
        </w:rPr>
        <w:t>» в Республике Коми.</w:t>
      </w:r>
    </w:p>
    <w:p w:rsidR="00B023FB" w:rsidRPr="00DF1D7A" w:rsidRDefault="00B023FB" w:rsidP="00B023FB">
      <w:pPr>
        <w:rPr>
          <w:b/>
        </w:rPr>
      </w:pPr>
    </w:p>
    <w:p w:rsidR="00B023FB" w:rsidRPr="00DF1D7A" w:rsidRDefault="00740F19" w:rsidP="00B023FB">
      <w:pPr>
        <w:numPr>
          <w:ilvl w:val="0"/>
          <w:numId w:val="15"/>
        </w:numPr>
        <w:tabs>
          <w:tab w:val="clear" w:pos="1069"/>
          <w:tab w:val="left" w:pos="993"/>
          <w:tab w:val="num" w:pos="3479"/>
        </w:tabs>
        <w:autoSpaceDE w:val="0"/>
        <w:autoSpaceDN w:val="0"/>
        <w:ind w:left="0" w:firstLine="709"/>
        <w:jc w:val="both"/>
        <w:rPr>
          <w:b/>
        </w:rPr>
      </w:pPr>
      <w:r w:rsidRPr="00DF1D7A">
        <w:rPr>
          <w:b/>
        </w:rPr>
        <w:t>Предмет закупки</w:t>
      </w:r>
    </w:p>
    <w:p w:rsidR="00B023FB" w:rsidRPr="00DF1D7A" w:rsidRDefault="00740F19" w:rsidP="00B023FB">
      <w:pPr>
        <w:pStyle w:val="af3"/>
        <w:numPr>
          <w:ilvl w:val="1"/>
          <w:numId w:val="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F1D7A">
        <w:rPr>
          <w:rFonts w:ascii="Times New Roman" w:hAnsi="Times New Roman"/>
          <w:sz w:val="24"/>
          <w:szCs w:val="24"/>
        </w:rPr>
        <w:t xml:space="preserve">Работы предусматриваются в </w:t>
      </w:r>
      <w:r w:rsidRPr="00DF1D7A">
        <w:rPr>
          <w:rFonts w:ascii="Times New Roman" w:hAnsi="Times New Roman"/>
          <w:sz w:val="24"/>
          <w:szCs w:val="24"/>
        </w:rPr>
        <w:t>следующем объёме: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444"/>
      </w:tblGrid>
      <w:tr w:rsidR="001D5498" w:rsidTr="00E026CE">
        <w:tc>
          <w:tcPr>
            <w:tcW w:w="6912" w:type="dxa"/>
            <w:vAlign w:val="center"/>
          </w:tcPr>
          <w:p w:rsidR="00B023FB" w:rsidRPr="00DF1D7A" w:rsidRDefault="00740F19" w:rsidP="00E026CE">
            <w:pPr>
              <w:tabs>
                <w:tab w:val="left" w:pos="360"/>
              </w:tabs>
              <w:autoSpaceDE w:val="0"/>
              <w:autoSpaceDN w:val="0"/>
              <w:jc w:val="center"/>
            </w:pPr>
            <w:r w:rsidRPr="00DF1D7A">
              <w:t>Вид работы</w:t>
            </w:r>
          </w:p>
        </w:tc>
        <w:tc>
          <w:tcPr>
            <w:tcW w:w="2444" w:type="dxa"/>
          </w:tcPr>
          <w:p w:rsidR="00B023FB" w:rsidRPr="00DF1D7A" w:rsidRDefault="00740F19" w:rsidP="00E026CE">
            <w:pPr>
              <w:tabs>
                <w:tab w:val="left" w:pos="360"/>
              </w:tabs>
              <w:autoSpaceDE w:val="0"/>
              <w:autoSpaceDN w:val="0"/>
              <w:jc w:val="center"/>
            </w:pPr>
            <w:r w:rsidRPr="00DF1D7A">
              <w:t>2022 год</w:t>
            </w:r>
          </w:p>
        </w:tc>
      </w:tr>
      <w:tr w:rsidR="001D5498" w:rsidTr="00E026CE">
        <w:trPr>
          <w:trHeight w:val="136"/>
        </w:trPr>
        <w:tc>
          <w:tcPr>
            <w:tcW w:w="6912" w:type="dxa"/>
          </w:tcPr>
          <w:p w:rsidR="00B023FB" w:rsidRPr="00DF1D7A" w:rsidRDefault="00740F19" w:rsidP="00E026CE">
            <w:pPr>
              <w:tabs>
                <w:tab w:val="left" w:pos="360"/>
              </w:tabs>
              <w:autoSpaceDE w:val="0"/>
              <w:autoSpaceDN w:val="0"/>
            </w:pPr>
            <w:r w:rsidRPr="00DF1D7A">
              <w:t>Расчистка *, га</w:t>
            </w:r>
          </w:p>
        </w:tc>
        <w:tc>
          <w:tcPr>
            <w:tcW w:w="2444" w:type="dxa"/>
            <w:vAlign w:val="center"/>
          </w:tcPr>
          <w:p w:rsidR="00B023FB" w:rsidRPr="00904B49" w:rsidRDefault="00740F19" w:rsidP="00E026CE">
            <w:pPr>
              <w:tabs>
                <w:tab w:val="left" w:pos="360"/>
              </w:tabs>
              <w:autoSpaceDE w:val="0"/>
              <w:autoSpaceDN w:val="0"/>
              <w:jc w:val="center"/>
            </w:pPr>
            <w:r w:rsidRPr="00904B49">
              <w:t>230,37</w:t>
            </w:r>
          </w:p>
        </w:tc>
      </w:tr>
      <w:tr w:rsidR="001D5498" w:rsidTr="00E026CE">
        <w:trPr>
          <w:trHeight w:val="186"/>
        </w:trPr>
        <w:tc>
          <w:tcPr>
            <w:tcW w:w="6912" w:type="dxa"/>
          </w:tcPr>
          <w:p w:rsidR="00B023FB" w:rsidRPr="00DF1D7A" w:rsidRDefault="00740F19" w:rsidP="00E026CE">
            <w:pPr>
              <w:tabs>
                <w:tab w:val="left" w:pos="360"/>
              </w:tabs>
              <w:autoSpaceDE w:val="0"/>
              <w:autoSpaceDN w:val="0"/>
              <w:jc w:val="both"/>
            </w:pPr>
            <w:r w:rsidRPr="00DF1D7A">
              <w:t>Уборка порубочных остатков**, га</w:t>
            </w:r>
          </w:p>
        </w:tc>
        <w:tc>
          <w:tcPr>
            <w:tcW w:w="2444" w:type="dxa"/>
            <w:vAlign w:val="center"/>
          </w:tcPr>
          <w:p w:rsidR="00B023FB" w:rsidRPr="00904B49" w:rsidRDefault="00740F19" w:rsidP="00E026CE">
            <w:pPr>
              <w:tabs>
                <w:tab w:val="left" w:pos="360"/>
              </w:tabs>
              <w:autoSpaceDE w:val="0"/>
              <w:autoSpaceDN w:val="0"/>
              <w:jc w:val="center"/>
            </w:pPr>
            <w:r w:rsidRPr="00904B49">
              <w:t>230,37</w:t>
            </w:r>
          </w:p>
        </w:tc>
      </w:tr>
    </w:tbl>
    <w:p w:rsidR="00B023FB" w:rsidRPr="00DF1D7A" w:rsidRDefault="00740F19" w:rsidP="00B023FB">
      <w:pPr>
        <w:autoSpaceDE w:val="0"/>
        <w:autoSpaceDN w:val="0"/>
        <w:ind w:firstLine="709"/>
        <w:jc w:val="both"/>
      </w:pPr>
      <w:r w:rsidRPr="00DF1D7A">
        <w:t>* Расчистка производится одним из следующих способов:</w:t>
      </w:r>
    </w:p>
    <w:p w:rsidR="00B023FB" w:rsidRPr="00DF1D7A" w:rsidRDefault="00740F19" w:rsidP="00B023FB">
      <w:pPr>
        <w:pStyle w:val="af3"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 xml:space="preserve">ручным способом, путём срезания древесно-кустарниковой растительности с применением бензопил, </w:t>
      </w:r>
      <w:r w:rsidRPr="00DF1D7A">
        <w:rPr>
          <w:rFonts w:ascii="Times New Roman" w:hAnsi="Times New Roman"/>
          <w:sz w:val="24"/>
          <w:szCs w:val="24"/>
          <w:lang w:eastAsia="ru-RU"/>
        </w:rPr>
        <w:t>кусторезов и др.;</w:t>
      </w:r>
    </w:p>
    <w:p w:rsidR="00B023FB" w:rsidRPr="00DF1D7A" w:rsidRDefault="00740F19" w:rsidP="00B023FB">
      <w:pPr>
        <w:pStyle w:val="af3"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 xml:space="preserve">механизированным способом, путем мульчирования или выкорчевывания поросли вместе с корневой системой растений с применением мульчеров, бульдозеров, корчевателей, кусторезов на базе тракторов и катков-кусторезов, с расчисткой ручным </w:t>
      </w:r>
      <w:r w:rsidRPr="00DF1D7A">
        <w:rPr>
          <w:rFonts w:ascii="Times New Roman" w:hAnsi="Times New Roman"/>
          <w:sz w:val="24"/>
          <w:szCs w:val="24"/>
          <w:lang w:eastAsia="ru-RU"/>
        </w:rPr>
        <w:t>способом в недоступных для техники местах по согласованию с Заказчиком.</w:t>
      </w:r>
      <w:r w:rsidRPr="00DF1D7A">
        <w:rPr>
          <w:rFonts w:ascii="Times New Roman" w:hAnsi="Times New Roman"/>
          <w:sz w:val="24"/>
          <w:szCs w:val="24"/>
        </w:rPr>
        <w:t xml:space="preserve"> </w:t>
      </w:r>
      <w:r w:rsidRPr="00DF1D7A">
        <w:rPr>
          <w:rFonts w:ascii="Times New Roman" w:hAnsi="Times New Roman"/>
          <w:sz w:val="24"/>
          <w:szCs w:val="24"/>
          <w:lang w:eastAsia="ru-RU"/>
        </w:rPr>
        <w:t>В условиях ужесточения требований к экологии и исключения трудоемких технологических операций по складированию, утилизации и вывозу порубочных остатков, применение мульчеров является п</w:t>
      </w:r>
      <w:r w:rsidRPr="00DF1D7A">
        <w:rPr>
          <w:rFonts w:ascii="Times New Roman" w:hAnsi="Times New Roman"/>
          <w:sz w:val="24"/>
          <w:szCs w:val="24"/>
          <w:lang w:eastAsia="ru-RU"/>
        </w:rPr>
        <w:t>редпочтительным.</w:t>
      </w:r>
    </w:p>
    <w:p w:rsidR="00B023FB" w:rsidRPr="00DF1D7A" w:rsidRDefault="00740F19" w:rsidP="00B023FB">
      <w:pPr>
        <w:autoSpaceDE w:val="0"/>
        <w:autoSpaceDN w:val="0"/>
        <w:ind w:firstLine="709"/>
        <w:jc w:val="both"/>
      </w:pPr>
      <w:r w:rsidRPr="00DF1D7A">
        <w:t xml:space="preserve">** Уборка порубочных остатков производится одним из следующих способов: </w:t>
      </w:r>
    </w:p>
    <w:p w:rsidR="00B023FB" w:rsidRPr="00DF1D7A" w:rsidRDefault="00740F19" w:rsidP="00B023FB">
      <w:pPr>
        <w:pStyle w:val="af3"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дробление древесно-кустарниковой растительности в щепу с разбрасыванием в измельченном (мульчированном) виде по площади места рубки на расстоянии не менее 10 метров о</w:t>
      </w:r>
      <w:r w:rsidRPr="00DF1D7A">
        <w:rPr>
          <w:rFonts w:ascii="Times New Roman" w:hAnsi="Times New Roman"/>
          <w:sz w:val="24"/>
          <w:szCs w:val="24"/>
          <w:lang w:eastAsia="ru-RU"/>
        </w:rPr>
        <w:t>т прилегающих лесных насаждений, а в местах, где ширина просеки менее 10 метров – в существующих границах просеки, обеспечивающих максимальное удаление от стены леса;</w:t>
      </w:r>
    </w:p>
    <w:p w:rsidR="00B023FB" w:rsidRPr="0090568F" w:rsidRDefault="00740F19" w:rsidP="00B023FB">
      <w:pPr>
        <w:pStyle w:val="af3"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при возможности заезда техники (вдоль дорог общего пользования) путем вывоза порубочных о</w:t>
      </w:r>
      <w:r w:rsidRPr="00DF1D7A">
        <w:rPr>
          <w:rFonts w:ascii="Times New Roman" w:hAnsi="Times New Roman"/>
          <w:sz w:val="24"/>
          <w:szCs w:val="24"/>
          <w:lang w:eastAsia="ru-RU"/>
        </w:rPr>
        <w:t>статков;</w:t>
      </w:r>
    </w:p>
    <w:p w:rsidR="00B023FB" w:rsidRPr="0090568F" w:rsidRDefault="00740F19" w:rsidP="00B023FB">
      <w:pPr>
        <w:pStyle w:val="af3"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568F">
        <w:rPr>
          <w:rFonts w:ascii="Times New Roman" w:hAnsi="Times New Roman"/>
          <w:sz w:val="24"/>
          <w:szCs w:val="24"/>
        </w:rPr>
        <w:lastRenderedPageBreak/>
        <w:t>на лесных участках, недоступных для проезда транспортных средств, с целью доставки мульчерной техники (оборудования), при применении способа уборки порубочных остатков «путем разбрасывания в измельченном (мульчированном) виде по площади места рубк</w:t>
      </w:r>
      <w:r w:rsidRPr="0090568F">
        <w:rPr>
          <w:rFonts w:ascii="Times New Roman" w:hAnsi="Times New Roman"/>
          <w:sz w:val="24"/>
          <w:szCs w:val="24"/>
        </w:rPr>
        <w:t>и на максимальном удалении от прилегающих лесных насаждений» допускается осуществлять измельчение порубочных остатков ручным способом с применением пил и кусторезов, с последующим разбрасыванием их по площади места рубки, на максимальном удалении от прилег</w:t>
      </w:r>
      <w:r w:rsidRPr="0090568F">
        <w:rPr>
          <w:rFonts w:ascii="Times New Roman" w:hAnsi="Times New Roman"/>
          <w:sz w:val="24"/>
          <w:szCs w:val="24"/>
        </w:rPr>
        <w:t>ающих лесных насаждений.</w:t>
      </w:r>
    </w:p>
    <w:p w:rsidR="00B023FB" w:rsidRPr="00DF1D7A" w:rsidRDefault="00740F19" w:rsidP="00B023FB">
      <w:pPr>
        <w:pStyle w:val="af3"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F1D7A">
        <w:rPr>
          <w:rFonts w:ascii="Times New Roman" w:hAnsi="Times New Roman"/>
          <w:sz w:val="24"/>
          <w:szCs w:val="24"/>
        </w:rPr>
        <w:t>укладка порубочных остатков длиной не более 2 метров в кучи или валы шириной не более 3 метров с уплотнением их к земле для перегнивания, сжигания или разбрасывания в измельченном виде по площади места рубки (лесосеки) на расстояни</w:t>
      </w:r>
      <w:r w:rsidRPr="00DF1D7A">
        <w:rPr>
          <w:rFonts w:ascii="Times New Roman" w:hAnsi="Times New Roman"/>
          <w:sz w:val="24"/>
          <w:szCs w:val="24"/>
        </w:rPr>
        <w:t>и не менее 10 метров от прилегающих лесных насаждений. Расстояние между валами должно быть не менее 20 метров. В соответствии с постановлением правительства Российской федерации от 7 октября 2020 «Об утверждении правил пожарной безопасности в лесах» Загото</w:t>
      </w:r>
      <w:r w:rsidRPr="00DF1D7A">
        <w:rPr>
          <w:rFonts w:ascii="Times New Roman" w:hAnsi="Times New Roman"/>
          <w:sz w:val="24"/>
          <w:szCs w:val="24"/>
        </w:rPr>
        <w:t>вленная древесина, оставляемая на местах рубок (лесосеках) на период пожароопасного сезона, должна быть собрана в штабеля или поленницы и отделена противопожарной минерализованной полосой шириной не менее 1,4 метра. Данный способ уборки порубочных остатков</w:t>
      </w:r>
      <w:r w:rsidRPr="00DF1D7A">
        <w:rPr>
          <w:rFonts w:ascii="Times New Roman" w:hAnsi="Times New Roman"/>
          <w:sz w:val="24"/>
          <w:szCs w:val="24"/>
        </w:rPr>
        <w:t xml:space="preserve"> без выполнения противопожарной минерализованной полосы не допускается.</w:t>
      </w:r>
    </w:p>
    <w:p w:rsidR="00B023FB" w:rsidRPr="00DF1D7A" w:rsidRDefault="00740F19" w:rsidP="00B023FB">
      <w:pPr>
        <w:autoSpaceDE w:val="0"/>
        <w:autoSpaceDN w:val="0"/>
        <w:ind w:firstLine="709"/>
        <w:jc w:val="both"/>
      </w:pPr>
      <w:r w:rsidRPr="00DF1D7A">
        <w:t>В случае укладки порубочных остатков в кучи и валы, с оставлением на перегнивание стоимость работ при ручном способе расчистки и вырубке древесно-кустарниковой растительности уменьшает</w:t>
      </w:r>
      <w:r w:rsidRPr="00DF1D7A">
        <w:t>ся на стоимость работ по уборке порубочных остатков способом дробления древесно-кустарниковой растительности в щепу, так как стоимость работ по укладке порубочных остатков в кучи или валы учтена в стоимости работ по расчистке и вырубке древесно-кустарников</w:t>
      </w:r>
      <w:r w:rsidRPr="00DF1D7A">
        <w:t>ой растительности.</w:t>
      </w:r>
    </w:p>
    <w:p w:rsidR="00B023FB" w:rsidRPr="00DF1D7A" w:rsidRDefault="00740F19" w:rsidP="00B023FB">
      <w:pPr>
        <w:pStyle w:val="af3"/>
        <w:numPr>
          <w:ilvl w:val="1"/>
          <w:numId w:val="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согласованию с Заказчиком, в</w:t>
      </w:r>
      <w:r w:rsidRPr="0090568F">
        <w:rPr>
          <w:rFonts w:ascii="Times New Roman" w:hAnsi="Times New Roman"/>
          <w:sz w:val="24"/>
          <w:szCs w:val="24"/>
        </w:rPr>
        <w:t xml:space="preserve"> случае </w:t>
      </w:r>
      <w:r>
        <w:rPr>
          <w:rFonts w:ascii="Times New Roman" w:hAnsi="Times New Roman"/>
          <w:sz w:val="24"/>
          <w:szCs w:val="24"/>
        </w:rPr>
        <w:t>изменения</w:t>
      </w:r>
      <w:r w:rsidRPr="0090568F">
        <w:rPr>
          <w:rFonts w:ascii="Times New Roman" w:hAnsi="Times New Roman"/>
          <w:sz w:val="24"/>
          <w:szCs w:val="24"/>
        </w:rPr>
        <w:t xml:space="preserve"> способа уборки порубочных остатков </w:t>
      </w:r>
      <w:r>
        <w:rPr>
          <w:rFonts w:ascii="Times New Roman" w:hAnsi="Times New Roman"/>
          <w:sz w:val="24"/>
          <w:szCs w:val="24"/>
        </w:rPr>
        <w:t>на другой метод уборки, предусмотренный п.2.1 технического задания возможна</w:t>
      </w:r>
      <w:r w:rsidRPr="0090568F">
        <w:rPr>
          <w:rFonts w:ascii="Times New Roman" w:hAnsi="Times New Roman"/>
          <w:sz w:val="24"/>
          <w:szCs w:val="24"/>
        </w:rPr>
        <w:t xml:space="preserve"> корректировка сметных расчетов, в части изменения расценки на выполнение рабо</w:t>
      </w:r>
      <w:r w:rsidRPr="0090568F">
        <w:rPr>
          <w:rFonts w:ascii="Times New Roman" w:hAnsi="Times New Roman"/>
          <w:sz w:val="24"/>
          <w:szCs w:val="24"/>
        </w:rPr>
        <w:t>т с соразмерным изменением стоимости выполнения работ</w:t>
      </w:r>
      <w:r>
        <w:rPr>
          <w:rFonts w:ascii="Times New Roman" w:hAnsi="Times New Roman"/>
          <w:sz w:val="24"/>
          <w:szCs w:val="24"/>
        </w:rPr>
        <w:t>, с заключением дополнительного соглашения</w:t>
      </w:r>
      <w:r w:rsidRPr="0090568F">
        <w:rPr>
          <w:rFonts w:ascii="Times New Roman" w:hAnsi="Times New Roman"/>
          <w:sz w:val="24"/>
          <w:szCs w:val="24"/>
        </w:rPr>
        <w:t>.</w:t>
      </w:r>
      <w:r w:rsidRPr="00DF1D7A">
        <w:rPr>
          <w:rFonts w:ascii="Times New Roman" w:hAnsi="Times New Roman"/>
          <w:sz w:val="24"/>
          <w:szCs w:val="24"/>
        </w:rPr>
        <w:t xml:space="preserve"> </w:t>
      </w:r>
    </w:p>
    <w:p w:rsidR="00B023FB" w:rsidRPr="00DF1D7A" w:rsidRDefault="00740F19" w:rsidP="00B023FB">
      <w:pPr>
        <w:pStyle w:val="af3"/>
        <w:numPr>
          <w:ilvl w:val="1"/>
          <w:numId w:val="26"/>
        </w:numPr>
        <w:tabs>
          <w:tab w:val="left" w:pos="126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F1D7A">
        <w:rPr>
          <w:rFonts w:ascii="Times New Roman" w:hAnsi="Times New Roman"/>
          <w:sz w:val="24"/>
          <w:szCs w:val="24"/>
        </w:rPr>
        <w:t xml:space="preserve">Срок выполнения работ: </w:t>
      </w:r>
    </w:p>
    <w:p w:rsidR="00B023FB" w:rsidRPr="00904B49" w:rsidRDefault="00740F19" w:rsidP="00B023FB">
      <w:pPr>
        <w:pStyle w:val="af3"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04B49">
        <w:rPr>
          <w:rFonts w:ascii="Times New Roman" w:hAnsi="Times New Roman"/>
          <w:sz w:val="24"/>
          <w:szCs w:val="24"/>
          <w:lang w:eastAsia="ru-RU"/>
        </w:rPr>
        <w:t>Расчистка трасс ВЛ от ДКР: с 01.05.2023 по 3</w:t>
      </w:r>
      <w:ins w:id="5" w:author="Низовцев Александр Сергеевич" w:date="2022-12-04T15:14:00Z">
        <w:r w:rsidR="002C6641">
          <w:rPr>
            <w:rFonts w:ascii="Times New Roman" w:hAnsi="Times New Roman"/>
            <w:sz w:val="24"/>
            <w:szCs w:val="24"/>
            <w:lang w:eastAsia="ru-RU"/>
          </w:rPr>
          <w:t>0</w:t>
        </w:r>
      </w:ins>
      <w:del w:id="6" w:author="Низовцев Александр Сергеевич" w:date="2022-12-04T15:14:00Z">
        <w:r w:rsidRPr="00904B49" w:rsidDel="002C6641">
          <w:rPr>
            <w:rFonts w:ascii="Times New Roman" w:hAnsi="Times New Roman"/>
            <w:sz w:val="24"/>
            <w:szCs w:val="24"/>
            <w:lang w:eastAsia="ru-RU"/>
          </w:rPr>
          <w:delText>1</w:delText>
        </w:r>
      </w:del>
      <w:r w:rsidRPr="00904B49">
        <w:rPr>
          <w:rFonts w:ascii="Times New Roman" w:hAnsi="Times New Roman"/>
          <w:sz w:val="24"/>
          <w:szCs w:val="24"/>
          <w:lang w:eastAsia="ru-RU"/>
        </w:rPr>
        <w:t>.</w:t>
      </w:r>
      <w:ins w:id="7" w:author="Низовцев Александр Сергеевич" w:date="2022-12-04T15:14:00Z">
        <w:r w:rsidR="002C6641">
          <w:rPr>
            <w:rFonts w:ascii="Times New Roman" w:hAnsi="Times New Roman"/>
            <w:sz w:val="24"/>
            <w:szCs w:val="24"/>
            <w:lang w:eastAsia="ru-RU"/>
          </w:rPr>
          <w:t>09</w:t>
        </w:r>
      </w:ins>
      <w:del w:id="8" w:author="Низовцев Александр Сергеевич" w:date="2022-12-04T15:14:00Z">
        <w:r w:rsidRPr="00904B49" w:rsidDel="002C6641">
          <w:rPr>
            <w:rFonts w:ascii="Times New Roman" w:hAnsi="Times New Roman"/>
            <w:sz w:val="24"/>
            <w:szCs w:val="24"/>
            <w:lang w:eastAsia="ru-RU"/>
          </w:rPr>
          <w:delText>1</w:delText>
        </w:r>
        <w:r w:rsidRPr="00904B49" w:rsidDel="002C6641">
          <w:rPr>
            <w:rFonts w:ascii="Times New Roman" w:hAnsi="Times New Roman"/>
            <w:sz w:val="24"/>
            <w:szCs w:val="24"/>
            <w:lang w:eastAsia="ru-RU"/>
          </w:rPr>
          <w:delText>0</w:delText>
        </w:r>
      </w:del>
      <w:r w:rsidRPr="00904B49">
        <w:rPr>
          <w:rFonts w:ascii="Times New Roman" w:hAnsi="Times New Roman"/>
          <w:sz w:val="24"/>
          <w:szCs w:val="24"/>
          <w:lang w:eastAsia="ru-RU"/>
        </w:rPr>
        <w:t>.2023.</w:t>
      </w:r>
    </w:p>
    <w:p w:rsidR="00B023FB" w:rsidRPr="00904B49" w:rsidRDefault="00740F19" w:rsidP="00B023FB">
      <w:pPr>
        <w:pStyle w:val="af3"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04B49">
        <w:rPr>
          <w:rFonts w:ascii="Times New Roman" w:hAnsi="Times New Roman"/>
          <w:sz w:val="24"/>
          <w:szCs w:val="24"/>
          <w:lang w:eastAsia="ru-RU"/>
        </w:rPr>
        <w:t xml:space="preserve">Уборка порубочных остатков: с 01.05.2023 по </w:t>
      </w:r>
      <w:del w:id="9" w:author="Низовцев Александр Сергеевич" w:date="2022-12-04T15:14:00Z">
        <w:r w:rsidRPr="00904B49" w:rsidDel="002C6641">
          <w:rPr>
            <w:rFonts w:ascii="Times New Roman" w:hAnsi="Times New Roman"/>
            <w:sz w:val="24"/>
            <w:szCs w:val="24"/>
            <w:lang w:eastAsia="ru-RU"/>
          </w:rPr>
          <w:delText>31</w:delText>
        </w:r>
      </w:del>
      <w:ins w:id="10" w:author="Низовцев Александр Сергеевич" w:date="2022-12-04T15:14:00Z">
        <w:r w:rsidR="002C6641">
          <w:rPr>
            <w:rFonts w:ascii="Times New Roman" w:hAnsi="Times New Roman"/>
            <w:sz w:val="24"/>
            <w:szCs w:val="24"/>
            <w:lang w:eastAsia="ru-RU"/>
          </w:rPr>
          <w:t>30</w:t>
        </w:r>
      </w:ins>
      <w:r w:rsidRPr="00904B49">
        <w:rPr>
          <w:rFonts w:ascii="Times New Roman" w:hAnsi="Times New Roman"/>
          <w:sz w:val="24"/>
          <w:szCs w:val="24"/>
          <w:lang w:eastAsia="ru-RU"/>
        </w:rPr>
        <w:t>.</w:t>
      </w:r>
      <w:ins w:id="11" w:author="Низовцев Александр Сергеевич" w:date="2022-12-04T15:14:00Z">
        <w:r w:rsidR="002C6641">
          <w:rPr>
            <w:rFonts w:ascii="Times New Roman" w:hAnsi="Times New Roman"/>
            <w:sz w:val="24"/>
            <w:szCs w:val="24"/>
            <w:lang w:eastAsia="ru-RU"/>
          </w:rPr>
          <w:t>09</w:t>
        </w:r>
      </w:ins>
      <w:del w:id="12" w:author="Низовцев Александр Сергеевич" w:date="2022-12-04T15:14:00Z">
        <w:r w:rsidRPr="00904B49" w:rsidDel="002C6641">
          <w:rPr>
            <w:rFonts w:ascii="Times New Roman" w:hAnsi="Times New Roman"/>
            <w:sz w:val="24"/>
            <w:szCs w:val="24"/>
            <w:lang w:eastAsia="ru-RU"/>
          </w:rPr>
          <w:delText>1</w:delText>
        </w:r>
        <w:r w:rsidRPr="00904B49" w:rsidDel="002C6641">
          <w:rPr>
            <w:rFonts w:ascii="Times New Roman" w:hAnsi="Times New Roman"/>
            <w:sz w:val="24"/>
            <w:szCs w:val="24"/>
            <w:lang w:eastAsia="ru-RU"/>
          </w:rPr>
          <w:delText>0</w:delText>
        </w:r>
      </w:del>
      <w:r w:rsidRPr="00904B49">
        <w:rPr>
          <w:rFonts w:ascii="Times New Roman" w:hAnsi="Times New Roman"/>
          <w:sz w:val="24"/>
          <w:szCs w:val="24"/>
          <w:lang w:eastAsia="ru-RU"/>
        </w:rPr>
        <w:t>.2023.</w:t>
      </w:r>
    </w:p>
    <w:p w:rsidR="00B023FB" w:rsidRPr="00DF1D7A" w:rsidRDefault="00740F19" w:rsidP="00B023FB">
      <w:pPr>
        <w:autoSpaceDE w:val="0"/>
        <w:autoSpaceDN w:val="0"/>
        <w:ind w:firstLine="709"/>
        <w:jc w:val="both"/>
      </w:pPr>
      <w:r w:rsidRPr="00DF1D7A">
        <w:t xml:space="preserve">План-график выполнения </w:t>
      </w:r>
      <w:r w:rsidRPr="00DF1D7A">
        <w:t>работ представлен в Приложении №2 к Договору.</w:t>
      </w:r>
    </w:p>
    <w:p w:rsidR="00B023FB" w:rsidRPr="00DF1D7A" w:rsidRDefault="00740F19" w:rsidP="00B023FB">
      <w:pPr>
        <w:numPr>
          <w:ilvl w:val="0"/>
          <w:numId w:val="15"/>
        </w:numPr>
        <w:tabs>
          <w:tab w:val="clear" w:pos="1069"/>
          <w:tab w:val="left" w:pos="993"/>
          <w:tab w:val="num" w:pos="3479"/>
        </w:tabs>
        <w:autoSpaceDE w:val="0"/>
        <w:autoSpaceDN w:val="0"/>
        <w:ind w:left="0" w:firstLine="709"/>
        <w:jc w:val="both"/>
        <w:rPr>
          <w:b/>
        </w:rPr>
      </w:pPr>
      <w:r w:rsidRPr="00DF1D7A">
        <w:rPr>
          <w:b/>
        </w:rPr>
        <w:t>Основные технические требования</w:t>
      </w:r>
    </w:p>
    <w:p w:rsidR="00B023FB" w:rsidRPr="00DF1D7A" w:rsidRDefault="00740F19" w:rsidP="00B023FB">
      <w:pPr>
        <w:pStyle w:val="af3"/>
        <w:numPr>
          <w:ilvl w:val="1"/>
          <w:numId w:val="27"/>
        </w:numPr>
        <w:tabs>
          <w:tab w:val="left" w:pos="1134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Перед началом производства работ Подрядчик совместно с Заказчиком производит предварительный осмотр участков ВЛ подлежащих расчистке, уточняет пролеты, в которых необходимо выполнять работы, объём по каждому пролёту, ширину существующей трассы, характер по</w:t>
      </w:r>
      <w:r w:rsidRPr="00DF1D7A">
        <w:rPr>
          <w:rFonts w:ascii="Times New Roman" w:hAnsi="Times New Roman"/>
          <w:sz w:val="24"/>
          <w:szCs w:val="24"/>
          <w:lang w:eastAsia="ru-RU"/>
        </w:rPr>
        <w:t xml:space="preserve">росли, наличие отдельно стоящих деревьев, угрожающих падением на провода, безлесных участков, площадь которых не будет учтена при приёмке, </w:t>
      </w:r>
      <w:r w:rsidRPr="004120B7">
        <w:rPr>
          <w:rFonts w:ascii="Times New Roman" w:hAnsi="Times New Roman"/>
          <w:sz w:val="24"/>
          <w:szCs w:val="24"/>
          <w:lang w:eastAsia="ru-RU"/>
        </w:rPr>
        <w:t>способы выполнения работ исходя из доступности объектов.</w:t>
      </w:r>
    </w:p>
    <w:p w:rsidR="00B023FB" w:rsidRPr="00DF1D7A" w:rsidRDefault="00740F19" w:rsidP="00B023FB">
      <w:pPr>
        <w:pStyle w:val="af3"/>
        <w:numPr>
          <w:ilvl w:val="1"/>
          <w:numId w:val="27"/>
        </w:numPr>
        <w:tabs>
          <w:tab w:val="left" w:pos="1134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04B49">
        <w:rPr>
          <w:rFonts w:ascii="Times New Roman" w:hAnsi="Times New Roman"/>
          <w:sz w:val="24"/>
          <w:szCs w:val="24"/>
          <w:lang w:eastAsia="ru-RU"/>
        </w:rPr>
        <w:t xml:space="preserve">Подрядчик производит расчистку трасс ВЛ </w:t>
      </w:r>
      <w:r w:rsidR="005202F1" w:rsidRPr="00904B49">
        <w:rPr>
          <w:rFonts w:ascii="Times New Roman" w:hAnsi="Times New Roman"/>
          <w:sz w:val="24"/>
          <w:szCs w:val="24"/>
          <w:lang w:eastAsia="ru-RU"/>
        </w:rPr>
        <w:t>35-110</w:t>
      </w:r>
      <w:r w:rsidRPr="00904B49">
        <w:rPr>
          <w:rFonts w:ascii="Times New Roman" w:hAnsi="Times New Roman"/>
          <w:sz w:val="24"/>
          <w:szCs w:val="24"/>
          <w:lang w:eastAsia="ru-RU"/>
        </w:rPr>
        <w:t xml:space="preserve"> кВ в пределах охранной зоны ВЛ </w:t>
      </w:r>
      <w:r w:rsidR="005202F1" w:rsidRPr="00904B49">
        <w:rPr>
          <w:rFonts w:ascii="Times New Roman" w:hAnsi="Times New Roman"/>
          <w:sz w:val="24"/>
          <w:szCs w:val="24"/>
          <w:lang w:eastAsia="ru-RU"/>
        </w:rPr>
        <w:t>35-110</w:t>
      </w:r>
      <w:r w:rsidRPr="00904B49">
        <w:rPr>
          <w:rFonts w:ascii="Times New Roman" w:hAnsi="Times New Roman"/>
          <w:sz w:val="24"/>
          <w:szCs w:val="24"/>
          <w:lang w:eastAsia="ru-RU"/>
        </w:rPr>
        <w:t xml:space="preserve"> кВ (</w:t>
      </w:r>
      <w:r w:rsidR="005202F1" w:rsidRPr="00904B49">
        <w:rPr>
          <w:rFonts w:ascii="Times New Roman" w:hAnsi="Times New Roman"/>
          <w:sz w:val="24"/>
          <w:szCs w:val="24"/>
          <w:lang w:eastAsia="ru-RU"/>
        </w:rPr>
        <w:t>с доведением ширины трассы до границ охранной зоны ВЛ 35 кВ (не менее 15 м в обе стороны от крайних проводов), ВЛ 110 кВ (не менее 20 м в обе стороны от крайних проводов)</w:t>
      </w:r>
      <w:r w:rsidRPr="00904B49">
        <w:rPr>
          <w:rFonts w:ascii="Times New Roman" w:hAnsi="Times New Roman"/>
          <w:sz w:val="24"/>
          <w:szCs w:val="24"/>
          <w:lang w:eastAsia="ru-RU"/>
        </w:rPr>
        <w:t>, в объеме,</w:t>
      </w:r>
      <w:r w:rsidRPr="00904B49">
        <w:rPr>
          <w:rFonts w:ascii="Times New Roman" w:hAnsi="Times New Roman"/>
          <w:sz w:val="24"/>
          <w:szCs w:val="24"/>
        </w:rPr>
        <w:t xml:space="preserve"> </w:t>
      </w:r>
      <w:r w:rsidRPr="00904B49">
        <w:rPr>
          <w:rFonts w:ascii="Times New Roman" w:hAnsi="Times New Roman"/>
          <w:sz w:val="24"/>
          <w:szCs w:val="24"/>
          <w:lang w:eastAsia="ru-RU"/>
        </w:rPr>
        <w:t>предусмотренном договором и исх</w:t>
      </w:r>
      <w:r w:rsidRPr="00904B49">
        <w:rPr>
          <w:rFonts w:ascii="Times New Roman" w:hAnsi="Times New Roman"/>
          <w:sz w:val="24"/>
          <w:szCs w:val="24"/>
          <w:lang w:eastAsia="ru-RU"/>
        </w:rPr>
        <w:t>одя из видов работ, предусмотренных договором)), в соответствии с требованиями органов управления лесным хозяйством, с последующей уборкой порубочных остатков</w:t>
      </w:r>
      <w:r w:rsidRPr="00DF1D7A">
        <w:rPr>
          <w:rFonts w:ascii="Times New Roman" w:hAnsi="Times New Roman"/>
          <w:sz w:val="24"/>
          <w:szCs w:val="24"/>
          <w:lang w:eastAsia="ru-RU"/>
        </w:rPr>
        <w:t>.</w:t>
      </w:r>
    </w:p>
    <w:p w:rsidR="00B023FB" w:rsidRPr="00DF1D7A" w:rsidRDefault="00740F19" w:rsidP="00B023FB">
      <w:pPr>
        <w:pStyle w:val="af3"/>
        <w:numPr>
          <w:ilvl w:val="1"/>
          <w:numId w:val="27"/>
        </w:numPr>
        <w:tabs>
          <w:tab w:val="left" w:pos="1134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Падение деревьев на элементы ВЛ не допускается.</w:t>
      </w:r>
    </w:p>
    <w:p w:rsidR="00B023FB" w:rsidRPr="00904B49" w:rsidRDefault="00740F19" w:rsidP="00B023FB">
      <w:pPr>
        <w:pStyle w:val="af3"/>
        <w:numPr>
          <w:ilvl w:val="1"/>
          <w:numId w:val="27"/>
        </w:numPr>
        <w:tabs>
          <w:tab w:val="left" w:pos="1134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 xml:space="preserve">Не </w:t>
      </w:r>
      <w:r w:rsidRPr="00904B49">
        <w:rPr>
          <w:rFonts w:ascii="Times New Roman" w:hAnsi="Times New Roman"/>
          <w:sz w:val="24"/>
          <w:szCs w:val="24"/>
          <w:lang w:eastAsia="ru-RU"/>
        </w:rPr>
        <w:t>допускается заужение расчищаемых трасс по отн</w:t>
      </w:r>
      <w:r w:rsidRPr="00904B49">
        <w:rPr>
          <w:rFonts w:ascii="Times New Roman" w:hAnsi="Times New Roman"/>
          <w:sz w:val="24"/>
          <w:szCs w:val="24"/>
          <w:lang w:eastAsia="ru-RU"/>
        </w:rPr>
        <w:t>ошению к охранной зоне воздушной линии (</w:t>
      </w:r>
      <w:r w:rsidR="005202F1" w:rsidRPr="00904B49">
        <w:rPr>
          <w:rFonts w:ascii="Times New Roman" w:hAnsi="Times New Roman"/>
          <w:sz w:val="24"/>
          <w:szCs w:val="24"/>
          <w:lang w:eastAsia="ru-RU"/>
        </w:rPr>
        <w:t>не менее 15 м в обе стороны от крайних проводов для ВЛ 35 кВ, не менее 20 м в обе стороны от крайних проводов для ВЛ 110 кВ</w:t>
      </w:r>
      <w:r w:rsidRPr="00904B49">
        <w:rPr>
          <w:rFonts w:ascii="Times New Roman" w:hAnsi="Times New Roman"/>
          <w:sz w:val="24"/>
          <w:szCs w:val="24"/>
          <w:lang w:eastAsia="ru-RU"/>
        </w:rPr>
        <w:t>).</w:t>
      </w:r>
    </w:p>
    <w:p w:rsidR="00B023FB" w:rsidRPr="00DF1D7A" w:rsidRDefault="00740F19" w:rsidP="00B023FB">
      <w:pPr>
        <w:pStyle w:val="af3"/>
        <w:numPr>
          <w:ilvl w:val="1"/>
          <w:numId w:val="27"/>
        </w:numPr>
        <w:tabs>
          <w:tab w:val="left" w:pos="1134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При расчистке ручным способом высота пней после валки ДКР не должна превышать 5-10 см.</w:t>
      </w:r>
    </w:p>
    <w:p w:rsidR="00B023FB" w:rsidRPr="00DF1D7A" w:rsidRDefault="00740F19" w:rsidP="00B023FB">
      <w:pPr>
        <w:pStyle w:val="af3"/>
        <w:numPr>
          <w:ilvl w:val="1"/>
          <w:numId w:val="27"/>
        </w:numPr>
        <w:tabs>
          <w:tab w:val="left" w:pos="1134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lastRenderedPageBreak/>
        <w:t>Сжи</w:t>
      </w:r>
      <w:r w:rsidRPr="00DF1D7A">
        <w:rPr>
          <w:rFonts w:ascii="Times New Roman" w:hAnsi="Times New Roman"/>
          <w:sz w:val="24"/>
          <w:szCs w:val="24"/>
          <w:lang w:eastAsia="ru-RU"/>
        </w:rPr>
        <w:t xml:space="preserve">гание порубочных остатков в охранных зонах ВЛ запрещается. Запрещается складирование порубочных остатков под проводами ВЛ </w:t>
      </w:r>
      <w:r w:rsidRPr="004120B7">
        <w:rPr>
          <w:rFonts w:ascii="Times New Roman" w:hAnsi="Times New Roman"/>
          <w:sz w:val="24"/>
          <w:szCs w:val="24"/>
          <w:lang w:eastAsia="ru-RU"/>
        </w:rPr>
        <w:t>в неизмельченном (мульчированном) виде. Срубленные деревья, в случае оставления их до момента</w:t>
      </w:r>
      <w:r w:rsidRPr="00DF1D7A">
        <w:rPr>
          <w:rFonts w:ascii="Times New Roman" w:hAnsi="Times New Roman"/>
          <w:sz w:val="24"/>
          <w:szCs w:val="24"/>
          <w:lang w:eastAsia="ru-RU"/>
        </w:rPr>
        <w:t xml:space="preserve"> уборки на местах рубок (лесосеках) на пе</w:t>
      </w:r>
      <w:r w:rsidRPr="00DF1D7A">
        <w:rPr>
          <w:rFonts w:ascii="Times New Roman" w:hAnsi="Times New Roman"/>
          <w:sz w:val="24"/>
          <w:szCs w:val="24"/>
          <w:lang w:eastAsia="ru-RU"/>
        </w:rPr>
        <w:t>риод пожароопасного сезона, должны быть очищены от сучьев и плотно уложены на землю, укладка порубочных остатков должна производиться в кучи или валы шириной не более 3 м; расстояние между валами должно быть не менее 20 м, для удобства их дальнейшей утилиз</w:t>
      </w:r>
      <w:r w:rsidRPr="00DF1D7A">
        <w:rPr>
          <w:rFonts w:ascii="Times New Roman" w:hAnsi="Times New Roman"/>
          <w:sz w:val="24"/>
          <w:szCs w:val="24"/>
          <w:lang w:eastAsia="ru-RU"/>
        </w:rPr>
        <w:t>ации. Древесина, оставляемая на местах рубок (лесосеках) на период пожароопасного сезона, должна быть собрана в штабеля или поленницы и отделена противопожарной минерализованной полосой шириной не менее 1,4 метра. Места рубки (лесосеки) в хвойных равнинных</w:t>
      </w:r>
      <w:r w:rsidRPr="00DF1D7A">
        <w:rPr>
          <w:rFonts w:ascii="Times New Roman" w:hAnsi="Times New Roman"/>
          <w:sz w:val="24"/>
          <w:szCs w:val="24"/>
          <w:lang w:eastAsia="ru-RU"/>
        </w:rPr>
        <w:t xml:space="preserve"> лесах на сухих почвах с оставленной на период пожароопасного сезона заготовленной древесиной, а также с оставленными на перегнивание порубочными остатками отделяются противопожарной минерализованной полосой шириной не менее 1,4 метра.</w:t>
      </w:r>
    </w:p>
    <w:p w:rsidR="00B023FB" w:rsidRPr="00DF1D7A" w:rsidRDefault="00740F19" w:rsidP="00B023FB">
      <w:pPr>
        <w:pStyle w:val="af3"/>
        <w:numPr>
          <w:ilvl w:val="1"/>
          <w:numId w:val="27"/>
        </w:numPr>
        <w:tabs>
          <w:tab w:val="left" w:pos="1134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При укладке порубочн</w:t>
      </w:r>
      <w:r w:rsidRPr="00DF1D7A">
        <w:rPr>
          <w:rFonts w:ascii="Times New Roman" w:hAnsi="Times New Roman"/>
          <w:sz w:val="24"/>
          <w:szCs w:val="24"/>
          <w:lang w:eastAsia="ru-RU"/>
        </w:rPr>
        <w:t>ых остатков необходимо оставлять проезд-проход вдоль трассы линии электропередачи шириной 4 м для прохода электромонтеров и проезда специальной техники.</w:t>
      </w:r>
    </w:p>
    <w:p w:rsidR="00B023FB" w:rsidRPr="00DF1D7A" w:rsidRDefault="00740F19" w:rsidP="00B023FB">
      <w:pPr>
        <w:pStyle w:val="af3"/>
        <w:numPr>
          <w:ilvl w:val="1"/>
          <w:numId w:val="27"/>
        </w:numPr>
        <w:tabs>
          <w:tab w:val="left" w:pos="1134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За охрану окружающей среды, а также за обеспечение пожарной безопасности на месте производства работ от</w:t>
      </w:r>
      <w:r w:rsidRPr="00DF1D7A">
        <w:rPr>
          <w:rFonts w:ascii="Times New Roman" w:hAnsi="Times New Roman"/>
          <w:sz w:val="24"/>
          <w:szCs w:val="24"/>
          <w:lang w:eastAsia="ru-RU"/>
        </w:rPr>
        <w:t>ветственность несет Подрядчик.</w:t>
      </w:r>
    </w:p>
    <w:p w:rsidR="00B023FB" w:rsidRPr="00DF1D7A" w:rsidRDefault="00740F19" w:rsidP="00B023FB">
      <w:pPr>
        <w:pStyle w:val="af3"/>
        <w:numPr>
          <w:ilvl w:val="1"/>
          <w:numId w:val="27"/>
        </w:numPr>
        <w:tabs>
          <w:tab w:val="left" w:pos="1276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Выполнение работ по расчистке трасс в охранных зонах ВЛ должно осуществляться в соответствии с правилами санитарной безопасности в лесах, водоохранных зонах рек и ТК (ППР), согласованными с Заказчиком.</w:t>
      </w:r>
    </w:p>
    <w:p w:rsidR="00B023FB" w:rsidRPr="00DF1D7A" w:rsidRDefault="00740F19" w:rsidP="00B023FB">
      <w:pPr>
        <w:pStyle w:val="af3"/>
        <w:tabs>
          <w:tab w:val="left" w:pos="142"/>
          <w:tab w:val="left" w:pos="36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</w:rPr>
        <w:t xml:space="preserve">ППР или ТК на </w:t>
      </w:r>
      <w:r w:rsidRPr="00DF1D7A">
        <w:rPr>
          <w:rFonts w:ascii="Times New Roman" w:hAnsi="Times New Roman"/>
          <w:sz w:val="24"/>
          <w:szCs w:val="24"/>
          <w:lang w:eastAsia="ru-RU"/>
        </w:rPr>
        <w:t>расчистку</w:t>
      </w:r>
      <w:r w:rsidRPr="00DF1D7A">
        <w:rPr>
          <w:rFonts w:ascii="Times New Roman" w:hAnsi="Times New Roman"/>
          <w:sz w:val="24"/>
          <w:szCs w:val="24"/>
          <w:lang w:eastAsia="ru-RU"/>
        </w:rPr>
        <w:t xml:space="preserve"> должны содержать:</w:t>
      </w:r>
    </w:p>
    <w:p w:rsidR="00B023FB" w:rsidRPr="00DF1D7A" w:rsidRDefault="00740F19" w:rsidP="00B023FB">
      <w:pPr>
        <w:pStyle w:val="af3"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технические и организационные мероприятия;</w:t>
      </w:r>
    </w:p>
    <w:p w:rsidR="00B023FB" w:rsidRPr="00DF1D7A" w:rsidRDefault="00740F19" w:rsidP="00B023FB">
      <w:pPr>
        <w:pStyle w:val="af3"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списки ответственных лиц;</w:t>
      </w:r>
    </w:p>
    <w:p w:rsidR="00B023FB" w:rsidRPr="00DF1D7A" w:rsidRDefault="00740F19" w:rsidP="00B023FB">
      <w:pPr>
        <w:pStyle w:val="af3"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технологию выполнения работ (текстовую и графическую часть);</w:t>
      </w:r>
    </w:p>
    <w:p w:rsidR="00B023FB" w:rsidRPr="00DF1D7A" w:rsidRDefault="00740F19" w:rsidP="00B023FB">
      <w:pPr>
        <w:pStyle w:val="af3"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требования по очистке деревьев от сучьев;</w:t>
      </w:r>
    </w:p>
    <w:p w:rsidR="00B023FB" w:rsidRPr="00DF1D7A" w:rsidRDefault="00740F19" w:rsidP="00B023FB">
      <w:pPr>
        <w:pStyle w:val="af3"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требования к складированию порубочных остатков;</w:t>
      </w:r>
    </w:p>
    <w:p w:rsidR="00B023FB" w:rsidRPr="004120B7" w:rsidRDefault="00740F19" w:rsidP="00B023FB">
      <w:pPr>
        <w:pStyle w:val="af3"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120B7">
        <w:rPr>
          <w:rFonts w:ascii="Times New Roman" w:hAnsi="Times New Roman"/>
          <w:sz w:val="24"/>
          <w:szCs w:val="24"/>
          <w:lang w:eastAsia="ru-RU"/>
        </w:rPr>
        <w:t xml:space="preserve">требования по </w:t>
      </w:r>
      <w:r w:rsidRPr="004120B7">
        <w:rPr>
          <w:rFonts w:ascii="Times New Roman" w:hAnsi="Times New Roman"/>
          <w:sz w:val="24"/>
          <w:szCs w:val="24"/>
          <w:lang w:eastAsia="ru-RU"/>
        </w:rPr>
        <w:t>уборке порубочных остатков, способы и технологии выполнения работ;</w:t>
      </w:r>
    </w:p>
    <w:p w:rsidR="00B023FB" w:rsidRPr="00DF1D7A" w:rsidRDefault="00740F19" w:rsidP="00B023FB">
      <w:pPr>
        <w:pStyle w:val="af3"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требования к содержанию территории производства работ, приведению её в состояние готовое для сдачи лесничеству после окончания работ и истечения сроков Договора аренды;</w:t>
      </w:r>
    </w:p>
    <w:p w:rsidR="00B023FB" w:rsidRPr="00DF1D7A" w:rsidRDefault="00740F19" w:rsidP="00B023FB">
      <w:pPr>
        <w:pStyle w:val="af3"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 xml:space="preserve">требования по </w:t>
      </w:r>
      <w:r w:rsidRPr="00DF1D7A">
        <w:rPr>
          <w:rFonts w:ascii="Times New Roman" w:hAnsi="Times New Roman"/>
          <w:sz w:val="24"/>
          <w:szCs w:val="24"/>
          <w:lang w:eastAsia="ru-RU"/>
        </w:rPr>
        <w:t>безопасности выполнения работ;</w:t>
      </w:r>
    </w:p>
    <w:p w:rsidR="00B023FB" w:rsidRPr="00DF1D7A" w:rsidRDefault="00740F19" w:rsidP="00B023FB">
      <w:pPr>
        <w:pStyle w:val="af3"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требования по соблюдению правил санитарной защиты и пожарной безопасности;</w:t>
      </w:r>
    </w:p>
    <w:p w:rsidR="00B023FB" w:rsidRPr="00DF1D7A" w:rsidRDefault="00740F19" w:rsidP="00B023FB">
      <w:pPr>
        <w:pStyle w:val="af3"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vanish/>
          <w:sz w:val="24"/>
          <w:szCs w:val="24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поэтапный график</w:t>
      </w:r>
      <w:r w:rsidRPr="00DF1D7A">
        <w:rPr>
          <w:rFonts w:ascii="Times New Roman" w:hAnsi="Times New Roman"/>
          <w:sz w:val="24"/>
          <w:szCs w:val="24"/>
        </w:rPr>
        <w:t xml:space="preserve"> выполнения работ.</w:t>
      </w:r>
    </w:p>
    <w:p w:rsidR="00B023FB" w:rsidRPr="00DF1D7A" w:rsidRDefault="00B023FB" w:rsidP="00B023FB">
      <w:pPr>
        <w:pStyle w:val="af3"/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lang w:eastAsia="ru-RU"/>
        </w:rPr>
      </w:pPr>
    </w:p>
    <w:p w:rsidR="00B023FB" w:rsidRPr="00DF1D7A" w:rsidRDefault="00B023FB" w:rsidP="00B023FB">
      <w:pPr>
        <w:pStyle w:val="af3"/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023FB" w:rsidRPr="00DF1D7A" w:rsidRDefault="00740F19" w:rsidP="00B023FB">
      <w:pPr>
        <w:pStyle w:val="af3"/>
        <w:numPr>
          <w:ilvl w:val="1"/>
          <w:numId w:val="27"/>
        </w:numPr>
        <w:tabs>
          <w:tab w:val="left" w:pos="1276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Приемка выполненных работ производится по фактическому объему расчистки без учета участков трасс ВЛ, не имеющих д</w:t>
      </w:r>
      <w:r w:rsidRPr="00DF1D7A">
        <w:rPr>
          <w:rFonts w:ascii="Times New Roman" w:hAnsi="Times New Roman"/>
          <w:sz w:val="24"/>
          <w:szCs w:val="24"/>
          <w:lang w:eastAsia="ru-RU"/>
        </w:rPr>
        <w:t>ревесно-кустарниковой растительности.</w:t>
      </w:r>
    </w:p>
    <w:p w:rsidR="00B023FB" w:rsidRPr="004120B7" w:rsidRDefault="00740F19" w:rsidP="00B023FB">
      <w:pPr>
        <w:pStyle w:val="af3"/>
        <w:numPr>
          <w:ilvl w:val="1"/>
          <w:numId w:val="27"/>
        </w:numPr>
        <w:tabs>
          <w:tab w:val="left" w:pos="1276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120B7">
        <w:rPr>
          <w:rFonts w:ascii="Times New Roman" w:hAnsi="Times New Roman"/>
          <w:sz w:val="24"/>
          <w:szCs w:val="24"/>
          <w:lang w:eastAsia="ru-RU"/>
        </w:rPr>
        <w:t>Приемка выполненных работ производится только при выполнении всего комплекса работ (расчистка трассы и уборка порубочных остатков), предусмотренных договором по каждому объекту в отдельности. Возможна поэтапная сдача о</w:t>
      </w:r>
      <w:r w:rsidRPr="004120B7">
        <w:rPr>
          <w:rFonts w:ascii="Times New Roman" w:hAnsi="Times New Roman"/>
          <w:sz w:val="24"/>
          <w:szCs w:val="24"/>
          <w:lang w:eastAsia="ru-RU"/>
        </w:rPr>
        <w:t>бъектов при условии выполнения всего комплекса работ (расчистка трассы и уборка порубочных остатков) на сдаваемом участке, в случае если работы по одному объекту выполняются в течении двух и более месяцев.</w:t>
      </w:r>
    </w:p>
    <w:p w:rsidR="00B023FB" w:rsidRPr="00DF1D7A" w:rsidRDefault="00740F19" w:rsidP="00B023FB">
      <w:pPr>
        <w:pStyle w:val="af3"/>
        <w:numPr>
          <w:ilvl w:val="1"/>
          <w:numId w:val="27"/>
        </w:numPr>
        <w:tabs>
          <w:tab w:val="left" w:pos="1276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Приемка выполненных работ осуществляется приемочно</w:t>
      </w:r>
      <w:r w:rsidRPr="00DF1D7A">
        <w:rPr>
          <w:rFonts w:ascii="Times New Roman" w:hAnsi="Times New Roman"/>
          <w:sz w:val="24"/>
          <w:szCs w:val="24"/>
          <w:lang w:eastAsia="ru-RU"/>
        </w:rPr>
        <w:t>й комиссией, утвержденной приказом производственного отделения «Южные электрические сети», в заранее согласованное с Заказчиком время. В приемке выполненных работ участвуют представители лесоохранных структур.</w:t>
      </w:r>
    </w:p>
    <w:p w:rsidR="00B023FB" w:rsidRPr="00DF1D7A" w:rsidRDefault="00740F19" w:rsidP="00B023FB">
      <w:pPr>
        <w:pStyle w:val="af3"/>
        <w:numPr>
          <w:ilvl w:val="1"/>
          <w:numId w:val="27"/>
        </w:numPr>
        <w:tabs>
          <w:tab w:val="left" w:pos="1276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t>Подрядчик гарантирует выполнение работ в полно</w:t>
      </w:r>
      <w:r w:rsidRPr="00DF1D7A">
        <w:rPr>
          <w:rFonts w:ascii="Times New Roman" w:hAnsi="Times New Roman"/>
          <w:sz w:val="24"/>
          <w:szCs w:val="24"/>
          <w:lang w:eastAsia="ru-RU"/>
        </w:rPr>
        <w:t>м объеме в сроки, указанные в Договоре.</w:t>
      </w:r>
    </w:p>
    <w:p w:rsidR="00B023FB" w:rsidRPr="00DF1D7A" w:rsidRDefault="00740F19" w:rsidP="00B023FB">
      <w:pPr>
        <w:pStyle w:val="af3"/>
        <w:numPr>
          <w:ilvl w:val="1"/>
          <w:numId w:val="27"/>
        </w:numPr>
        <w:tabs>
          <w:tab w:val="left" w:pos="1276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D7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Подрядчик представляет сметную документацию (расчет стоимости договорной цены) в формате и объёме, согласованном с Заказчиком (выполненными в программе ГРАНД-Смета, WinRiк). </w:t>
      </w:r>
    </w:p>
    <w:p w:rsidR="00245325" w:rsidRPr="00CF3590" w:rsidRDefault="00740F19" w:rsidP="00B023FB">
      <w:pPr>
        <w:pStyle w:val="af3"/>
        <w:numPr>
          <w:ilvl w:val="1"/>
          <w:numId w:val="27"/>
        </w:numPr>
        <w:tabs>
          <w:tab w:val="left" w:pos="1276"/>
        </w:tabs>
        <w:suppressAutoHyphens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  <w:sectPr w:rsidR="00245325" w:rsidRPr="00CF3590" w:rsidSect="00245325">
          <w:footerReference w:type="default" r:id="rId10"/>
          <w:pgSz w:w="11906" w:h="16838"/>
          <w:pgMar w:top="1134" w:right="851" w:bottom="1134" w:left="1701" w:header="709" w:footer="0" w:gutter="0"/>
          <w:cols w:space="708"/>
          <w:docGrid w:linePitch="360"/>
        </w:sectPr>
      </w:pPr>
      <w:r w:rsidRPr="00DF1D7A">
        <w:rPr>
          <w:rFonts w:ascii="Times New Roman" w:hAnsi="Times New Roman"/>
          <w:sz w:val="24"/>
          <w:szCs w:val="24"/>
          <w:lang w:eastAsia="ru-RU"/>
        </w:rPr>
        <w:t>Стоимость работ по уборке порубочных остатков в сметной документации при ручной расчистке должна составлять не менее 60% от общей стоимости работ.</w:t>
      </w:r>
    </w:p>
    <w:tbl>
      <w:tblPr>
        <w:tblW w:w="14668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389"/>
        <w:gridCol w:w="216"/>
        <w:gridCol w:w="1970"/>
        <w:gridCol w:w="2498"/>
        <w:gridCol w:w="587"/>
        <w:gridCol w:w="1402"/>
        <w:gridCol w:w="2509"/>
        <w:gridCol w:w="817"/>
        <w:gridCol w:w="659"/>
        <w:gridCol w:w="567"/>
        <w:gridCol w:w="567"/>
        <w:gridCol w:w="567"/>
        <w:gridCol w:w="608"/>
        <w:gridCol w:w="692"/>
        <w:gridCol w:w="620"/>
      </w:tblGrid>
      <w:tr w:rsidR="001D5498" w:rsidTr="00F91E15">
        <w:trPr>
          <w:trHeight w:val="268"/>
        </w:trPr>
        <w:tc>
          <w:tcPr>
            <w:tcW w:w="60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FF12A5" w:rsidRPr="0043000E" w:rsidRDefault="00FF12A5" w:rsidP="007C33B2">
            <w:pPr>
              <w:jc w:val="right"/>
              <w:rPr>
                <w:color w:val="000000"/>
              </w:rPr>
            </w:pPr>
          </w:p>
        </w:tc>
        <w:tc>
          <w:tcPr>
            <w:tcW w:w="1406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2A5" w:rsidRPr="0043000E" w:rsidRDefault="00740F19" w:rsidP="007C33B2">
            <w:pPr>
              <w:jc w:val="right"/>
              <w:rPr>
                <w:color w:val="000000"/>
              </w:rPr>
            </w:pPr>
            <w:r w:rsidRPr="0043000E">
              <w:rPr>
                <w:color w:val="000000"/>
              </w:rPr>
              <w:t>Приложение №2</w:t>
            </w:r>
          </w:p>
        </w:tc>
      </w:tr>
      <w:tr w:rsidR="001D5498" w:rsidTr="00F91E15">
        <w:trPr>
          <w:trHeight w:val="278"/>
        </w:trPr>
        <w:tc>
          <w:tcPr>
            <w:tcW w:w="6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FF12A5" w:rsidRPr="0043000E" w:rsidRDefault="00FF12A5" w:rsidP="009C7592">
            <w:pPr>
              <w:jc w:val="right"/>
              <w:rPr>
                <w:color w:val="000000"/>
              </w:rPr>
            </w:pPr>
          </w:p>
        </w:tc>
        <w:tc>
          <w:tcPr>
            <w:tcW w:w="14063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12A5" w:rsidRPr="0043000E" w:rsidRDefault="00740F19" w:rsidP="009C7592">
            <w:pPr>
              <w:jc w:val="right"/>
              <w:rPr>
                <w:color w:val="000000"/>
              </w:rPr>
            </w:pPr>
            <w:r w:rsidRPr="0043000E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Д</w:t>
            </w:r>
            <w:r w:rsidRPr="0043000E">
              <w:rPr>
                <w:color w:val="000000"/>
              </w:rPr>
              <w:t>оговору №</w:t>
            </w:r>
            <w:r>
              <w:rPr>
                <w:color w:val="000000"/>
              </w:rPr>
              <w:t>______</w:t>
            </w:r>
            <w:r w:rsidRPr="0043000E">
              <w:rPr>
                <w:color w:val="000000"/>
              </w:rPr>
              <w:t xml:space="preserve"> от «</w:t>
            </w:r>
            <w:r>
              <w:rPr>
                <w:color w:val="000000"/>
              </w:rPr>
              <w:t>__»</w:t>
            </w:r>
            <w:r w:rsidRPr="0043000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________</w:t>
            </w:r>
            <w:r w:rsidRPr="0043000E">
              <w:rPr>
                <w:color w:val="000000"/>
              </w:rPr>
              <w:t xml:space="preserve"> 20</w:t>
            </w:r>
            <w:r>
              <w:rPr>
                <w:color w:val="000000"/>
              </w:rPr>
              <w:t>2___</w:t>
            </w:r>
            <w:r w:rsidRPr="0043000E">
              <w:rPr>
                <w:color w:val="000000"/>
              </w:rPr>
              <w:t xml:space="preserve"> г.</w:t>
            </w:r>
          </w:p>
        </w:tc>
      </w:tr>
      <w:tr w:rsidR="001D5498" w:rsidTr="00F91E15">
        <w:trPr>
          <w:trHeight w:val="249"/>
        </w:trPr>
        <w:tc>
          <w:tcPr>
            <w:tcW w:w="60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FF12A5" w:rsidRPr="0043000E" w:rsidRDefault="00FF12A5" w:rsidP="005F1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6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2A5" w:rsidRPr="0043000E" w:rsidRDefault="00740F19" w:rsidP="005F1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3000E">
              <w:rPr>
                <w:b/>
                <w:bCs/>
                <w:color w:val="000000"/>
                <w:sz w:val="16"/>
                <w:szCs w:val="16"/>
              </w:rPr>
              <w:t xml:space="preserve">План-график выполнения </w:t>
            </w:r>
            <w:r w:rsidRPr="0043000E">
              <w:rPr>
                <w:b/>
                <w:bCs/>
                <w:color w:val="000000"/>
                <w:sz w:val="16"/>
                <w:szCs w:val="16"/>
              </w:rPr>
              <w:t>работ по расчистке трасс ВЛ на 202</w:t>
            </w:r>
            <w:r w:rsidR="0062215C">
              <w:rPr>
                <w:b/>
                <w:bCs/>
                <w:color w:val="000000"/>
                <w:sz w:val="16"/>
                <w:szCs w:val="16"/>
              </w:rPr>
              <w:t>3</w:t>
            </w:r>
            <w:r w:rsidRPr="0043000E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1D5498" w:rsidTr="00FE6610">
        <w:trPr>
          <w:trHeight w:val="408"/>
        </w:trPr>
        <w:tc>
          <w:tcPr>
            <w:tcW w:w="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2A5" w:rsidRPr="00245325" w:rsidRDefault="00740F19" w:rsidP="007C33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45325">
              <w:rPr>
                <w:b/>
                <w:bCs/>
                <w:color w:val="000000"/>
                <w:sz w:val="12"/>
                <w:szCs w:val="12"/>
              </w:rPr>
              <w:t>№ п/п</w:t>
            </w:r>
          </w:p>
        </w:tc>
        <w:tc>
          <w:tcPr>
            <w:tcW w:w="218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FF12A5" w:rsidRPr="00245325" w:rsidRDefault="00740F19" w:rsidP="007C33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45325">
              <w:rPr>
                <w:b/>
                <w:bCs/>
                <w:color w:val="000000"/>
                <w:sz w:val="12"/>
                <w:szCs w:val="12"/>
              </w:rPr>
              <w:t xml:space="preserve">Диспетчерское наименование ВЛ </w:t>
            </w:r>
          </w:p>
        </w:tc>
        <w:tc>
          <w:tcPr>
            <w:tcW w:w="24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FF12A5" w:rsidRPr="00245325" w:rsidRDefault="00740F19" w:rsidP="007C33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45325">
              <w:rPr>
                <w:b/>
                <w:bCs/>
                <w:color w:val="000000"/>
                <w:sz w:val="12"/>
                <w:szCs w:val="12"/>
              </w:rPr>
              <w:t>Наименование основного средства</w:t>
            </w:r>
          </w:p>
        </w:tc>
        <w:tc>
          <w:tcPr>
            <w:tcW w:w="58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12A5" w:rsidRPr="00245325" w:rsidRDefault="00740F19" w:rsidP="007C33B2">
            <w:pPr>
              <w:jc w:val="center"/>
              <w:rPr>
                <w:b/>
                <w:bCs/>
                <w:sz w:val="12"/>
                <w:szCs w:val="12"/>
              </w:rPr>
            </w:pPr>
            <w:r w:rsidRPr="00245325">
              <w:rPr>
                <w:b/>
                <w:bCs/>
                <w:sz w:val="12"/>
                <w:szCs w:val="12"/>
              </w:rPr>
              <w:t>Класс напряжения, кВ</w:t>
            </w:r>
          </w:p>
        </w:tc>
        <w:tc>
          <w:tcPr>
            <w:tcW w:w="1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12A5" w:rsidRPr="00245325" w:rsidRDefault="00740F19" w:rsidP="007C33B2">
            <w:pPr>
              <w:jc w:val="center"/>
              <w:rPr>
                <w:b/>
                <w:bCs/>
                <w:sz w:val="12"/>
                <w:szCs w:val="12"/>
              </w:rPr>
            </w:pPr>
            <w:r w:rsidRPr="00245325">
              <w:rPr>
                <w:b/>
                <w:bCs/>
                <w:sz w:val="12"/>
                <w:szCs w:val="12"/>
              </w:rPr>
              <w:t>Инвентарный номер</w:t>
            </w:r>
          </w:p>
        </w:tc>
        <w:tc>
          <w:tcPr>
            <w:tcW w:w="25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FF12A5" w:rsidRPr="00245325" w:rsidRDefault="00740F19" w:rsidP="007C33B2">
            <w:pPr>
              <w:jc w:val="center"/>
              <w:rPr>
                <w:b/>
                <w:bCs/>
                <w:sz w:val="12"/>
                <w:szCs w:val="12"/>
              </w:rPr>
            </w:pPr>
            <w:r w:rsidRPr="00245325">
              <w:rPr>
                <w:b/>
                <w:bCs/>
                <w:sz w:val="12"/>
                <w:szCs w:val="12"/>
              </w:rPr>
              <w:t>Пролеты опор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12A5" w:rsidRPr="00245325" w:rsidRDefault="00740F19" w:rsidP="007C33B2">
            <w:pPr>
              <w:jc w:val="center"/>
              <w:rPr>
                <w:b/>
                <w:bCs/>
                <w:sz w:val="12"/>
                <w:szCs w:val="12"/>
              </w:rPr>
            </w:pPr>
            <w:r w:rsidRPr="00245325">
              <w:rPr>
                <w:b/>
                <w:bCs/>
                <w:sz w:val="12"/>
                <w:szCs w:val="12"/>
              </w:rPr>
              <w:t>Расчистка / вырубка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12A5" w:rsidRPr="00245325" w:rsidRDefault="00740F19" w:rsidP="007C33B2">
            <w:pPr>
              <w:jc w:val="center"/>
              <w:rPr>
                <w:b/>
                <w:bCs/>
                <w:sz w:val="12"/>
                <w:szCs w:val="12"/>
              </w:rPr>
            </w:pPr>
            <w:r w:rsidRPr="00245325">
              <w:rPr>
                <w:b/>
                <w:bCs/>
                <w:sz w:val="12"/>
                <w:szCs w:val="12"/>
              </w:rPr>
              <w:t>Май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12A5" w:rsidRPr="00245325" w:rsidRDefault="00740F19" w:rsidP="007C33B2">
            <w:pPr>
              <w:jc w:val="center"/>
              <w:rPr>
                <w:b/>
                <w:bCs/>
                <w:sz w:val="12"/>
                <w:szCs w:val="12"/>
              </w:rPr>
            </w:pPr>
            <w:r w:rsidRPr="00245325">
              <w:rPr>
                <w:b/>
                <w:bCs/>
                <w:sz w:val="12"/>
                <w:szCs w:val="12"/>
              </w:rPr>
              <w:t>Июнь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12A5" w:rsidRPr="00245325" w:rsidRDefault="00740F19" w:rsidP="007C33B2">
            <w:pPr>
              <w:jc w:val="center"/>
              <w:rPr>
                <w:b/>
                <w:bCs/>
                <w:sz w:val="12"/>
                <w:szCs w:val="12"/>
              </w:rPr>
            </w:pPr>
            <w:r w:rsidRPr="00245325">
              <w:rPr>
                <w:b/>
                <w:bCs/>
                <w:sz w:val="12"/>
                <w:szCs w:val="12"/>
              </w:rPr>
              <w:t>Июль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12A5" w:rsidRPr="00245325" w:rsidRDefault="00740F19" w:rsidP="007C33B2">
            <w:pPr>
              <w:jc w:val="center"/>
              <w:rPr>
                <w:b/>
                <w:bCs/>
                <w:sz w:val="12"/>
                <w:szCs w:val="12"/>
              </w:rPr>
            </w:pPr>
            <w:r w:rsidRPr="00245325">
              <w:rPr>
                <w:b/>
                <w:bCs/>
                <w:sz w:val="12"/>
                <w:szCs w:val="12"/>
              </w:rPr>
              <w:t>Август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12A5" w:rsidRPr="00245325" w:rsidRDefault="00740F19" w:rsidP="007C33B2">
            <w:pPr>
              <w:jc w:val="center"/>
              <w:rPr>
                <w:b/>
                <w:bCs/>
                <w:sz w:val="12"/>
                <w:szCs w:val="12"/>
              </w:rPr>
            </w:pPr>
            <w:r w:rsidRPr="00245325">
              <w:rPr>
                <w:b/>
                <w:bCs/>
                <w:sz w:val="12"/>
                <w:szCs w:val="12"/>
              </w:rPr>
              <w:t>Сентябрь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:rsidR="00FF12A5" w:rsidRPr="00245325" w:rsidRDefault="00740F19" w:rsidP="007C33B2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Октябрь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FF12A5" w:rsidRPr="00245325" w:rsidRDefault="00740F19" w:rsidP="007C33B2">
            <w:pPr>
              <w:jc w:val="center"/>
              <w:rPr>
                <w:b/>
                <w:bCs/>
                <w:sz w:val="12"/>
                <w:szCs w:val="12"/>
              </w:rPr>
            </w:pPr>
            <w:r w:rsidRPr="00245325">
              <w:rPr>
                <w:b/>
                <w:bCs/>
                <w:sz w:val="12"/>
                <w:szCs w:val="12"/>
              </w:rPr>
              <w:t>Уборка</w:t>
            </w:r>
          </w:p>
        </w:tc>
      </w:tr>
      <w:tr w:rsidR="001D5498" w:rsidTr="0024021D">
        <w:trPr>
          <w:trHeight w:val="131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12A5" w:rsidRPr="00245325" w:rsidRDefault="00FF12A5" w:rsidP="007C33B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18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12A5" w:rsidRPr="00245325" w:rsidRDefault="00FF12A5" w:rsidP="007C33B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12A5" w:rsidRPr="00245325" w:rsidRDefault="00FF12A5" w:rsidP="007C33B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8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12A5" w:rsidRPr="00245325" w:rsidRDefault="00FF12A5" w:rsidP="007C33B2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12A5" w:rsidRPr="00245325" w:rsidRDefault="00FF12A5" w:rsidP="007C33B2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5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A5" w:rsidRPr="00245325" w:rsidRDefault="00FF12A5" w:rsidP="007C33B2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12A5" w:rsidRPr="00245325" w:rsidRDefault="00740F19" w:rsidP="007C33B2">
            <w:pPr>
              <w:jc w:val="center"/>
              <w:rPr>
                <w:b/>
                <w:bCs/>
                <w:sz w:val="12"/>
                <w:szCs w:val="12"/>
              </w:rPr>
            </w:pPr>
            <w:r w:rsidRPr="00245325">
              <w:rPr>
                <w:b/>
                <w:bCs/>
                <w:sz w:val="12"/>
                <w:szCs w:val="12"/>
              </w:rPr>
              <w:t>га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12A5" w:rsidRPr="00245325" w:rsidRDefault="00740F19" w:rsidP="007C33B2">
            <w:pPr>
              <w:jc w:val="center"/>
              <w:rPr>
                <w:b/>
                <w:bCs/>
                <w:sz w:val="12"/>
                <w:szCs w:val="12"/>
              </w:rPr>
            </w:pPr>
            <w:r w:rsidRPr="00245325">
              <w:rPr>
                <w:b/>
                <w:bCs/>
                <w:sz w:val="12"/>
                <w:szCs w:val="12"/>
              </w:rPr>
              <w:t>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12A5" w:rsidRPr="00245325" w:rsidRDefault="00740F19" w:rsidP="007C33B2">
            <w:pPr>
              <w:jc w:val="center"/>
              <w:rPr>
                <w:b/>
                <w:bCs/>
                <w:sz w:val="12"/>
                <w:szCs w:val="12"/>
              </w:rPr>
            </w:pPr>
            <w:r w:rsidRPr="00245325">
              <w:rPr>
                <w:b/>
                <w:bCs/>
                <w:sz w:val="12"/>
                <w:szCs w:val="12"/>
              </w:rPr>
              <w:t>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12A5" w:rsidRPr="00245325" w:rsidRDefault="00740F19" w:rsidP="007C33B2">
            <w:pPr>
              <w:jc w:val="center"/>
              <w:rPr>
                <w:b/>
                <w:bCs/>
                <w:sz w:val="12"/>
                <w:szCs w:val="12"/>
              </w:rPr>
            </w:pPr>
            <w:r w:rsidRPr="00245325">
              <w:rPr>
                <w:b/>
                <w:bCs/>
                <w:sz w:val="12"/>
                <w:szCs w:val="12"/>
              </w:rPr>
              <w:t>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12A5" w:rsidRPr="00245325" w:rsidRDefault="00740F19" w:rsidP="007C33B2">
            <w:pPr>
              <w:jc w:val="center"/>
              <w:rPr>
                <w:b/>
                <w:bCs/>
                <w:sz w:val="12"/>
                <w:szCs w:val="12"/>
              </w:rPr>
            </w:pPr>
            <w:r w:rsidRPr="00245325">
              <w:rPr>
                <w:b/>
                <w:bCs/>
                <w:sz w:val="12"/>
                <w:szCs w:val="12"/>
              </w:rPr>
              <w:t>га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12A5" w:rsidRPr="00245325" w:rsidRDefault="00740F19" w:rsidP="007C33B2">
            <w:pPr>
              <w:jc w:val="center"/>
              <w:rPr>
                <w:b/>
                <w:bCs/>
                <w:sz w:val="12"/>
                <w:szCs w:val="12"/>
              </w:rPr>
            </w:pPr>
            <w:r w:rsidRPr="00245325">
              <w:rPr>
                <w:b/>
                <w:bCs/>
                <w:sz w:val="12"/>
                <w:szCs w:val="12"/>
              </w:rPr>
              <w:t>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</w:tcPr>
          <w:p w:rsidR="00FF12A5" w:rsidRPr="00245325" w:rsidRDefault="00740F19" w:rsidP="007C33B2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га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FF12A5" w:rsidRPr="00245325" w:rsidRDefault="00740F19" w:rsidP="007C33B2">
            <w:pPr>
              <w:jc w:val="center"/>
              <w:rPr>
                <w:b/>
                <w:bCs/>
                <w:sz w:val="12"/>
                <w:szCs w:val="12"/>
              </w:rPr>
            </w:pPr>
            <w:r w:rsidRPr="00245325">
              <w:rPr>
                <w:b/>
                <w:bCs/>
                <w:sz w:val="12"/>
                <w:szCs w:val="12"/>
              </w:rPr>
              <w:t>га</w:t>
            </w:r>
          </w:p>
        </w:tc>
      </w:tr>
      <w:tr w:rsidR="001D5498" w:rsidTr="00DF1757">
        <w:trPr>
          <w:trHeight w:val="31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6D9" w:rsidRPr="00245325" w:rsidRDefault="00740F19" w:rsidP="00A436D9">
            <w:pPr>
              <w:jc w:val="center"/>
              <w:rPr>
                <w:sz w:val="12"/>
                <w:szCs w:val="12"/>
              </w:rPr>
            </w:pPr>
            <w:r w:rsidRPr="00245325">
              <w:rPr>
                <w:sz w:val="12"/>
                <w:szCs w:val="12"/>
              </w:rPr>
              <w:t>1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D9" w:rsidRPr="00582B6E" w:rsidRDefault="00740F19" w:rsidP="00A436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 35 кВ Княжпогост – Онежье с отпайкой на ПС Железнодорожная (ВЛ-33)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D9" w:rsidRPr="00582B6E" w:rsidRDefault="00740F19" w:rsidP="00A436D9">
            <w:pPr>
              <w:rPr>
                <w:sz w:val="16"/>
                <w:szCs w:val="16"/>
              </w:rPr>
            </w:pPr>
            <w:r w:rsidRPr="009B1AC4">
              <w:rPr>
                <w:sz w:val="16"/>
                <w:szCs w:val="16"/>
              </w:rPr>
              <w:t>ВЛ-35 кВ №</w:t>
            </w:r>
            <w:r>
              <w:rPr>
                <w:sz w:val="16"/>
                <w:szCs w:val="16"/>
              </w:rPr>
              <w:t xml:space="preserve"> </w:t>
            </w:r>
            <w:r w:rsidRPr="009B1AC4">
              <w:rPr>
                <w:sz w:val="16"/>
                <w:szCs w:val="16"/>
              </w:rPr>
              <w:t>33 ПС "Железнодорожная" -  ПС "Онежье"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62215C" w:rsidRDefault="00740F19" w:rsidP="00A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D9" w:rsidRPr="00582B6E" w:rsidRDefault="00740F19" w:rsidP="00A436D9">
            <w:pPr>
              <w:rPr>
                <w:sz w:val="16"/>
                <w:szCs w:val="16"/>
              </w:rPr>
            </w:pPr>
            <w:r w:rsidRPr="009B1AC4">
              <w:rPr>
                <w:sz w:val="16"/>
                <w:szCs w:val="16"/>
              </w:rPr>
              <w:t>12.5.5.00028712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36D9" w:rsidRPr="00F17DA9" w:rsidRDefault="00740F19" w:rsidP="00A436D9">
            <w:pPr>
              <w:rPr>
                <w:sz w:val="16"/>
                <w:szCs w:val="16"/>
              </w:rPr>
            </w:pPr>
            <w:r w:rsidRPr="00F17DA9">
              <w:rPr>
                <w:sz w:val="16"/>
                <w:szCs w:val="16"/>
              </w:rPr>
              <w:t xml:space="preserve">4-5, 5-6, 11-12, 12-13, 13-14, 17-18, 18-19, 19-20, </w:t>
            </w:r>
            <w:r w:rsidRPr="00F17DA9">
              <w:rPr>
                <w:sz w:val="16"/>
                <w:szCs w:val="16"/>
              </w:rPr>
              <w:t>20-21, 23-24, 24-25, 25-26, 27-28, 28-29, 29-30, 30-31, 31-32, 32-33, 33-34, 34-35, 35-36, 36-37, 37-38, 38-39, 39-40, 40-41, 41-42, 42-43, 43-44, 44-45, 45-46, 46-47, 47-48, 48-49, 49-50, 50-51, 51-52, 52-53, 53-54, 54-55, 55-56, 56-57, 57-58, 58-59, 61-6</w:t>
            </w:r>
            <w:r w:rsidRPr="00F17DA9">
              <w:rPr>
                <w:sz w:val="16"/>
                <w:szCs w:val="16"/>
              </w:rPr>
              <w:t xml:space="preserve">2, 64-65, 65-66, 66-67, 67-68, 68-69, 69-70, 73-74, 89-90, 90-91, 91-92, 92-93, 93-94, 94-95, 95-96, 96-97, 97-98, 98-99, 99-100, 100-101, 101-102, 102-103, 103-104, 104-105, 105-106, 106-107, 107-108, 108-109, 109-110, 110-111, 111-112, 112-113, 113-114, </w:t>
            </w:r>
            <w:r w:rsidRPr="00F17DA9">
              <w:rPr>
                <w:sz w:val="16"/>
                <w:szCs w:val="16"/>
              </w:rPr>
              <w:t>114-115, 115-116, 116-117, 117-118, 118-119, 119-120, 120-121, 121-122, 122-123, 123-124, 124-125, 125-126, 133-134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F17DA9" w:rsidRDefault="00740F19" w:rsidP="00A436D9">
            <w:pPr>
              <w:jc w:val="center"/>
              <w:rPr>
                <w:sz w:val="16"/>
                <w:szCs w:val="16"/>
              </w:rPr>
            </w:pPr>
            <w:r w:rsidRPr="00F17DA9">
              <w:rPr>
                <w:sz w:val="16"/>
                <w:szCs w:val="16"/>
              </w:rPr>
              <w:t>42,92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740F19" w:rsidP="00A436D9">
            <w:pPr>
              <w:jc w:val="center"/>
              <w:rPr>
                <w:sz w:val="12"/>
                <w:szCs w:val="12"/>
              </w:rPr>
            </w:pPr>
            <w:r w:rsidRPr="00E26AEF">
              <w:rPr>
                <w:sz w:val="12"/>
                <w:szCs w:val="12"/>
              </w:rPr>
              <w:t>42,92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8B40CE" w:rsidRDefault="00740F19" w:rsidP="00A436D9">
            <w:pPr>
              <w:jc w:val="center"/>
              <w:rPr>
                <w:sz w:val="12"/>
                <w:szCs w:val="12"/>
              </w:rPr>
            </w:pPr>
            <w:r w:rsidRPr="008B40CE">
              <w:rPr>
                <w:sz w:val="12"/>
                <w:szCs w:val="12"/>
              </w:rPr>
              <w:t>42,92</w:t>
            </w:r>
          </w:p>
        </w:tc>
      </w:tr>
      <w:tr w:rsidR="001D5498" w:rsidTr="00DF1757">
        <w:trPr>
          <w:trHeight w:val="314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6D9" w:rsidRPr="00245325" w:rsidRDefault="00740F19" w:rsidP="00A436D9">
            <w:pPr>
              <w:jc w:val="center"/>
              <w:rPr>
                <w:sz w:val="12"/>
                <w:szCs w:val="12"/>
              </w:rPr>
            </w:pPr>
            <w:r w:rsidRPr="00245325">
              <w:rPr>
                <w:sz w:val="12"/>
                <w:szCs w:val="12"/>
              </w:rPr>
              <w:t>2</w:t>
            </w:r>
          </w:p>
        </w:tc>
        <w:tc>
          <w:tcPr>
            <w:tcW w:w="21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D9" w:rsidRPr="00582B6E" w:rsidRDefault="00740F19" w:rsidP="00A436D9">
            <w:pPr>
              <w:rPr>
                <w:sz w:val="16"/>
                <w:szCs w:val="16"/>
              </w:rPr>
            </w:pPr>
            <w:r w:rsidRPr="00512C32">
              <w:rPr>
                <w:sz w:val="16"/>
                <w:szCs w:val="16"/>
              </w:rPr>
              <w:t>ВЛ 110 кВ ТЭЦ Монди СЛПК – Микунь I цепь с отпайками (ВЛ-171)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D9" w:rsidRPr="00582B6E" w:rsidRDefault="00740F19" w:rsidP="00A436D9">
            <w:pPr>
              <w:rPr>
                <w:sz w:val="16"/>
                <w:szCs w:val="16"/>
              </w:rPr>
            </w:pPr>
            <w:r w:rsidRPr="008B40CE">
              <w:rPr>
                <w:sz w:val="16"/>
                <w:szCs w:val="16"/>
              </w:rPr>
              <w:t xml:space="preserve">ВЛ 110 кВ отпайка </w:t>
            </w:r>
            <w:r>
              <w:rPr>
                <w:sz w:val="16"/>
                <w:szCs w:val="16"/>
              </w:rPr>
              <w:t xml:space="preserve">ПС </w:t>
            </w:r>
            <w:r w:rsidRPr="008B40CE">
              <w:rPr>
                <w:sz w:val="16"/>
                <w:szCs w:val="16"/>
              </w:rPr>
              <w:t>"Зеленец" от опоры № 332 ВЛ 110 кВ №170, 171 ПС Микунь - ТЭЦ СЛПК" протяженность 2х2,5 км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62215C" w:rsidRDefault="00740F19" w:rsidP="00A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D9" w:rsidRPr="00582B6E" w:rsidRDefault="00740F19" w:rsidP="00A436D9">
            <w:pPr>
              <w:rPr>
                <w:sz w:val="16"/>
                <w:szCs w:val="16"/>
              </w:rPr>
            </w:pPr>
            <w:r w:rsidRPr="00512C32">
              <w:rPr>
                <w:sz w:val="16"/>
                <w:szCs w:val="16"/>
              </w:rPr>
              <w:t>12.5.5.00028697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36D9" w:rsidRPr="00B707BA" w:rsidRDefault="00740F19" w:rsidP="00A436D9">
            <w:pPr>
              <w:rPr>
                <w:sz w:val="16"/>
                <w:szCs w:val="16"/>
              </w:rPr>
            </w:pPr>
            <w:r w:rsidRPr="00B707BA">
              <w:rPr>
                <w:sz w:val="16"/>
                <w:szCs w:val="16"/>
              </w:rPr>
              <w:t>332-1,1-12,12-ПС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8B40CE" w:rsidRDefault="00740F19" w:rsidP="00A436D9">
            <w:pPr>
              <w:jc w:val="center"/>
              <w:rPr>
                <w:sz w:val="16"/>
                <w:szCs w:val="16"/>
              </w:rPr>
            </w:pPr>
            <w:r w:rsidRPr="008B40CE">
              <w:rPr>
                <w:sz w:val="16"/>
                <w:szCs w:val="16"/>
              </w:rPr>
              <w:t>2,38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740F19" w:rsidP="00A436D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740F19" w:rsidP="00A436D9">
            <w:pPr>
              <w:jc w:val="center"/>
              <w:rPr>
                <w:sz w:val="12"/>
                <w:szCs w:val="12"/>
              </w:rPr>
            </w:pPr>
            <w:r w:rsidRPr="00512C32">
              <w:rPr>
                <w:sz w:val="12"/>
                <w:szCs w:val="12"/>
              </w:rPr>
              <w:t>2,38</w:t>
            </w:r>
          </w:p>
        </w:tc>
      </w:tr>
      <w:tr w:rsidR="001D5498" w:rsidTr="00DF1757">
        <w:trPr>
          <w:trHeight w:val="302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6D9" w:rsidRPr="00245325" w:rsidRDefault="00740F19" w:rsidP="00A436D9">
            <w:pPr>
              <w:jc w:val="center"/>
              <w:rPr>
                <w:sz w:val="12"/>
                <w:szCs w:val="12"/>
              </w:rPr>
            </w:pPr>
            <w:r w:rsidRPr="00245325">
              <w:rPr>
                <w:sz w:val="12"/>
                <w:szCs w:val="12"/>
              </w:rPr>
              <w:t>3</w:t>
            </w:r>
          </w:p>
        </w:tc>
        <w:tc>
          <w:tcPr>
            <w:tcW w:w="21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D9" w:rsidRPr="00582B6E" w:rsidRDefault="00740F19" w:rsidP="00A436D9">
            <w:pPr>
              <w:rPr>
                <w:sz w:val="16"/>
                <w:szCs w:val="16"/>
              </w:rPr>
            </w:pPr>
            <w:r w:rsidRPr="00512C32">
              <w:rPr>
                <w:sz w:val="16"/>
                <w:szCs w:val="16"/>
              </w:rPr>
              <w:t>ВЛ 110 кВ ТЭЦ Монди СЛПК – Микунь I цепь с отпайками (ВЛ-171)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D9" w:rsidRPr="00582B6E" w:rsidRDefault="00740F19" w:rsidP="00A436D9">
            <w:pPr>
              <w:rPr>
                <w:sz w:val="16"/>
                <w:szCs w:val="16"/>
              </w:rPr>
            </w:pPr>
            <w:r w:rsidRPr="00FA5810">
              <w:rPr>
                <w:sz w:val="16"/>
                <w:szCs w:val="16"/>
              </w:rPr>
              <w:t>ВЛ 110 кВ № 171 ПС "Микунь" - ТЭЦ "СЛПК" (участок от ПС "Микунь" до опоры № 129)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62215C" w:rsidRDefault="00740F19" w:rsidP="00A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D9" w:rsidRPr="00582B6E" w:rsidRDefault="00740F19" w:rsidP="00A436D9">
            <w:pPr>
              <w:rPr>
                <w:sz w:val="16"/>
                <w:szCs w:val="16"/>
              </w:rPr>
            </w:pPr>
            <w:r w:rsidRPr="00FA5810">
              <w:rPr>
                <w:sz w:val="16"/>
                <w:szCs w:val="16"/>
              </w:rPr>
              <w:t>12.5.5.00028686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36D9" w:rsidRPr="00B707BA" w:rsidRDefault="00740F19" w:rsidP="00A436D9">
            <w:pPr>
              <w:rPr>
                <w:sz w:val="16"/>
                <w:szCs w:val="16"/>
              </w:rPr>
            </w:pPr>
            <w:r w:rsidRPr="00B707BA">
              <w:rPr>
                <w:sz w:val="16"/>
                <w:szCs w:val="16"/>
              </w:rPr>
              <w:t xml:space="preserve">34-35, 35-36, 37-38, 38-39, </w:t>
            </w:r>
            <w:r w:rsidRPr="00B707BA">
              <w:rPr>
                <w:sz w:val="16"/>
                <w:szCs w:val="16"/>
              </w:rPr>
              <w:t>39-40, 40-41, 41-42, 42-43, 43-44, 44-45, 49-50, 50-51, 51-52, 52-53, 53-54, 60-61, 61-62, 62-63, 63-64, 64-65, 65-66, 66-67, 67-68, 68-69, 69-70, 70-71, 71-72, 72-73, 73-74, 74-75, 75-76, 76-77, 78-79, 79-80, 80-81, 83-84, 84-85, 85-86, 93-94, 94-95, 95-9</w:t>
            </w:r>
            <w:r w:rsidRPr="00B707BA">
              <w:rPr>
                <w:sz w:val="16"/>
                <w:szCs w:val="16"/>
              </w:rPr>
              <w:t>6, 96-97, 97-98, 98-99, 99-100, 100-101, 101-102, 102-103, 106-107, 107-108, 108-109, 109-110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FA5810" w:rsidRDefault="00740F19" w:rsidP="00A436D9">
            <w:pPr>
              <w:jc w:val="center"/>
              <w:rPr>
                <w:sz w:val="16"/>
                <w:szCs w:val="16"/>
              </w:rPr>
            </w:pPr>
            <w:r w:rsidRPr="00FA5810">
              <w:rPr>
                <w:sz w:val="16"/>
                <w:szCs w:val="16"/>
              </w:rPr>
              <w:t>51,56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740F19" w:rsidP="00A436D9">
            <w:pPr>
              <w:jc w:val="center"/>
              <w:rPr>
                <w:sz w:val="12"/>
                <w:szCs w:val="12"/>
              </w:rPr>
            </w:pPr>
            <w:r w:rsidRPr="00E26AEF">
              <w:rPr>
                <w:sz w:val="12"/>
                <w:szCs w:val="12"/>
              </w:rPr>
              <w:t>51,56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740F19" w:rsidP="00A436D9">
            <w:pPr>
              <w:jc w:val="center"/>
              <w:rPr>
                <w:sz w:val="12"/>
                <w:szCs w:val="12"/>
              </w:rPr>
            </w:pPr>
            <w:r w:rsidRPr="00FA5810">
              <w:rPr>
                <w:sz w:val="12"/>
                <w:szCs w:val="12"/>
              </w:rPr>
              <w:t>51,56</w:t>
            </w:r>
          </w:p>
        </w:tc>
      </w:tr>
      <w:tr w:rsidR="001D5498" w:rsidTr="0093592B">
        <w:trPr>
          <w:trHeight w:val="303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6D9" w:rsidRPr="00245325" w:rsidRDefault="00740F19" w:rsidP="00A436D9">
            <w:pPr>
              <w:jc w:val="center"/>
              <w:rPr>
                <w:sz w:val="12"/>
                <w:szCs w:val="12"/>
              </w:rPr>
            </w:pPr>
            <w:r w:rsidRPr="00245325">
              <w:rPr>
                <w:sz w:val="12"/>
                <w:szCs w:val="12"/>
              </w:rPr>
              <w:t>4</w:t>
            </w:r>
          </w:p>
        </w:tc>
        <w:tc>
          <w:tcPr>
            <w:tcW w:w="21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D9" w:rsidRPr="00582B6E" w:rsidRDefault="00740F19" w:rsidP="00A436D9">
            <w:pPr>
              <w:rPr>
                <w:sz w:val="16"/>
                <w:szCs w:val="16"/>
              </w:rPr>
            </w:pPr>
            <w:r w:rsidRPr="005B59E5">
              <w:rPr>
                <w:sz w:val="16"/>
                <w:szCs w:val="16"/>
              </w:rPr>
              <w:t>ВЛ 110 кВ Микунь – Жешарт II цепь с отпайками (ВЛ-172)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D9" w:rsidRPr="00904B49" w:rsidRDefault="00740F19" w:rsidP="00A436D9">
            <w:pPr>
              <w:rPr>
                <w:sz w:val="16"/>
                <w:szCs w:val="16"/>
              </w:rPr>
            </w:pPr>
            <w:r w:rsidRPr="00904B49">
              <w:rPr>
                <w:sz w:val="16"/>
                <w:szCs w:val="16"/>
              </w:rPr>
              <w:t>ВЛ 110 кВ отпайка НПС</w:t>
            </w:r>
            <w:r w:rsidRPr="00904B49">
              <w:rPr>
                <w:sz w:val="16"/>
                <w:szCs w:val="16"/>
              </w:rPr>
              <w:t xml:space="preserve"> № 172,173 ПС "Микунь"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62215C" w:rsidRDefault="00740F19" w:rsidP="00A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D9" w:rsidRPr="00582B6E" w:rsidRDefault="00740F19" w:rsidP="00A436D9">
            <w:pPr>
              <w:rPr>
                <w:sz w:val="16"/>
                <w:szCs w:val="16"/>
              </w:rPr>
            </w:pPr>
            <w:r w:rsidRPr="005B59E5">
              <w:rPr>
                <w:sz w:val="16"/>
                <w:szCs w:val="16"/>
              </w:rPr>
              <w:t>12.5.5.00028673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36D9" w:rsidRPr="00E00402" w:rsidRDefault="00740F19" w:rsidP="00A436D9">
            <w:pPr>
              <w:rPr>
                <w:sz w:val="16"/>
                <w:szCs w:val="16"/>
              </w:rPr>
            </w:pPr>
            <w:r w:rsidRPr="00E00402">
              <w:rPr>
                <w:sz w:val="16"/>
                <w:szCs w:val="16"/>
              </w:rPr>
              <w:t>14/2-14/3, 14/3-14/4, 14/4-14/5, 14/5-14/6, 14/6-14/7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FA5810" w:rsidRDefault="00740F19" w:rsidP="00A436D9">
            <w:pPr>
              <w:jc w:val="center"/>
              <w:rPr>
                <w:sz w:val="16"/>
                <w:szCs w:val="16"/>
              </w:rPr>
            </w:pPr>
            <w:r w:rsidRPr="005B59E5">
              <w:rPr>
                <w:sz w:val="16"/>
                <w:szCs w:val="16"/>
              </w:rPr>
              <w:t>3,07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E26AEF" w:rsidRDefault="00740F19" w:rsidP="00A436D9">
            <w:pPr>
              <w:jc w:val="center"/>
              <w:rPr>
                <w:sz w:val="12"/>
                <w:szCs w:val="12"/>
              </w:rPr>
            </w:pPr>
            <w:r w:rsidRPr="00E26AEF">
              <w:rPr>
                <w:sz w:val="12"/>
                <w:szCs w:val="12"/>
              </w:rPr>
              <w:t>3,07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740F19" w:rsidP="00A436D9">
            <w:pPr>
              <w:jc w:val="center"/>
              <w:rPr>
                <w:sz w:val="12"/>
                <w:szCs w:val="12"/>
              </w:rPr>
            </w:pPr>
            <w:r w:rsidRPr="005B59E5">
              <w:rPr>
                <w:sz w:val="12"/>
                <w:szCs w:val="12"/>
              </w:rPr>
              <w:t>3,07</w:t>
            </w:r>
          </w:p>
        </w:tc>
      </w:tr>
      <w:tr w:rsidR="001D5498" w:rsidTr="0093592B">
        <w:trPr>
          <w:trHeight w:val="291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6D9" w:rsidRPr="00245325" w:rsidRDefault="00740F19" w:rsidP="00A436D9">
            <w:pPr>
              <w:jc w:val="center"/>
              <w:rPr>
                <w:sz w:val="12"/>
                <w:szCs w:val="12"/>
              </w:rPr>
            </w:pPr>
            <w:r w:rsidRPr="00245325">
              <w:rPr>
                <w:sz w:val="12"/>
                <w:szCs w:val="12"/>
              </w:rPr>
              <w:lastRenderedPageBreak/>
              <w:t>5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D9" w:rsidRPr="00582B6E" w:rsidRDefault="00740F19" w:rsidP="00A436D9">
            <w:pPr>
              <w:rPr>
                <w:sz w:val="16"/>
                <w:szCs w:val="16"/>
              </w:rPr>
            </w:pPr>
            <w:r w:rsidRPr="005B59E5">
              <w:rPr>
                <w:sz w:val="16"/>
                <w:szCs w:val="16"/>
              </w:rPr>
              <w:t>ВЛ 110 кВ Микунь – Жешарт I цепь с отпайками (ВЛ-173)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D9" w:rsidRPr="00904B49" w:rsidRDefault="00740F19" w:rsidP="00A436D9">
            <w:pPr>
              <w:rPr>
                <w:sz w:val="16"/>
                <w:szCs w:val="16"/>
              </w:rPr>
            </w:pPr>
            <w:r w:rsidRPr="00904B49">
              <w:rPr>
                <w:sz w:val="16"/>
                <w:szCs w:val="16"/>
              </w:rPr>
              <w:t>ВЛ 110 кВ отпайка НПС № 172,173 ПС "Микунь"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62215C" w:rsidRDefault="00740F19" w:rsidP="00A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D9" w:rsidRPr="00582B6E" w:rsidRDefault="00740F19" w:rsidP="00A436D9">
            <w:pPr>
              <w:rPr>
                <w:sz w:val="16"/>
                <w:szCs w:val="16"/>
              </w:rPr>
            </w:pPr>
            <w:r w:rsidRPr="005B59E5">
              <w:rPr>
                <w:sz w:val="16"/>
                <w:szCs w:val="16"/>
              </w:rPr>
              <w:t>12.5.5.00028673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36D9" w:rsidRPr="00E00402" w:rsidRDefault="00740F19" w:rsidP="00A436D9">
            <w:pPr>
              <w:rPr>
                <w:sz w:val="16"/>
                <w:szCs w:val="16"/>
              </w:rPr>
            </w:pPr>
            <w:r w:rsidRPr="00E00402">
              <w:rPr>
                <w:sz w:val="16"/>
                <w:szCs w:val="16"/>
              </w:rPr>
              <w:t>14/2-14/3, 14/3-14/4, 14/4-14/5, 14/5-14</w:t>
            </w:r>
            <w:r w:rsidRPr="00E00402">
              <w:rPr>
                <w:sz w:val="16"/>
                <w:szCs w:val="16"/>
              </w:rPr>
              <w:t>/6, 14/6-14/7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FA5810" w:rsidRDefault="00740F19" w:rsidP="00A436D9">
            <w:pPr>
              <w:jc w:val="center"/>
              <w:rPr>
                <w:sz w:val="16"/>
                <w:szCs w:val="16"/>
              </w:rPr>
            </w:pPr>
            <w:r w:rsidRPr="00E00402">
              <w:rPr>
                <w:sz w:val="16"/>
                <w:szCs w:val="16"/>
              </w:rPr>
              <w:t>2,63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E26AEF" w:rsidRDefault="00740F19" w:rsidP="00A436D9">
            <w:pPr>
              <w:jc w:val="center"/>
              <w:rPr>
                <w:sz w:val="12"/>
                <w:szCs w:val="12"/>
              </w:rPr>
            </w:pPr>
            <w:r w:rsidRPr="00E26AEF">
              <w:rPr>
                <w:sz w:val="12"/>
                <w:szCs w:val="12"/>
              </w:rPr>
              <w:t>2,63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740F19" w:rsidP="00A436D9">
            <w:pPr>
              <w:jc w:val="center"/>
              <w:rPr>
                <w:sz w:val="12"/>
                <w:szCs w:val="12"/>
              </w:rPr>
            </w:pPr>
            <w:r w:rsidRPr="00E00402">
              <w:rPr>
                <w:sz w:val="12"/>
                <w:szCs w:val="12"/>
              </w:rPr>
              <w:t>2,63</w:t>
            </w:r>
          </w:p>
        </w:tc>
      </w:tr>
      <w:tr w:rsidR="001D5498" w:rsidTr="0093592B">
        <w:trPr>
          <w:trHeight w:val="422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6D9" w:rsidRPr="00245325" w:rsidRDefault="00740F19" w:rsidP="00A436D9">
            <w:pPr>
              <w:jc w:val="center"/>
              <w:rPr>
                <w:sz w:val="12"/>
                <w:szCs w:val="12"/>
              </w:rPr>
            </w:pPr>
            <w:r w:rsidRPr="00245325">
              <w:rPr>
                <w:sz w:val="12"/>
                <w:szCs w:val="12"/>
              </w:rPr>
              <w:t>6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D9" w:rsidRPr="00582B6E" w:rsidRDefault="00740F19" w:rsidP="00A436D9">
            <w:pPr>
              <w:rPr>
                <w:sz w:val="16"/>
                <w:szCs w:val="16"/>
              </w:rPr>
            </w:pPr>
            <w:r w:rsidRPr="00E00402">
              <w:rPr>
                <w:sz w:val="16"/>
                <w:szCs w:val="16"/>
              </w:rPr>
              <w:t>ВЛ 110 кВ Пожег – Помоздино (ВЛ-185)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D9" w:rsidRPr="00582B6E" w:rsidRDefault="00740F19" w:rsidP="00A436D9">
            <w:pPr>
              <w:rPr>
                <w:sz w:val="16"/>
                <w:szCs w:val="16"/>
              </w:rPr>
            </w:pPr>
            <w:r w:rsidRPr="00E00402">
              <w:rPr>
                <w:sz w:val="16"/>
                <w:szCs w:val="16"/>
              </w:rPr>
              <w:t>ВЛ</w:t>
            </w:r>
            <w:r>
              <w:rPr>
                <w:sz w:val="16"/>
                <w:szCs w:val="16"/>
              </w:rPr>
              <w:t xml:space="preserve"> </w:t>
            </w:r>
            <w:r w:rsidRPr="00E00402">
              <w:rPr>
                <w:sz w:val="16"/>
                <w:szCs w:val="16"/>
              </w:rPr>
              <w:t>110 кВ № 185 ПС "Пожег" - ПС "Помоздино"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62215C" w:rsidRDefault="00740F19" w:rsidP="00A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D9" w:rsidRPr="00582B6E" w:rsidRDefault="00740F19" w:rsidP="00A436D9">
            <w:pPr>
              <w:rPr>
                <w:sz w:val="16"/>
                <w:szCs w:val="16"/>
              </w:rPr>
            </w:pPr>
            <w:r w:rsidRPr="00E00402">
              <w:rPr>
                <w:sz w:val="16"/>
                <w:szCs w:val="16"/>
              </w:rPr>
              <w:t>12.5.5.00028675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36D9" w:rsidRPr="00E00402" w:rsidRDefault="00740F19" w:rsidP="00A436D9">
            <w:pPr>
              <w:rPr>
                <w:sz w:val="16"/>
                <w:szCs w:val="16"/>
              </w:rPr>
            </w:pPr>
            <w:r w:rsidRPr="00F03E1B">
              <w:rPr>
                <w:sz w:val="16"/>
                <w:szCs w:val="16"/>
              </w:rPr>
              <w:t>2-3, 3-4, 5-6, 6-7, 7-8, 8-9,</w:t>
            </w:r>
            <w:r w:rsidRPr="00F03E1B">
              <w:rPr>
                <w:sz w:val="16"/>
                <w:szCs w:val="16"/>
              </w:rPr>
              <w:t xml:space="preserve"> 9-10, 10-11, 11-12, 12-13, 13-14, 14-15, 15-16, 16-17, 24-25, 25-26, 26-27, 27-28, 28-29, 29-30, 30-31, 31-32, 33-34, 34-35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FA5810" w:rsidRDefault="00740F19" w:rsidP="00A436D9">
            <w:pPr>
              <w:jc w:val="center"/>
              <w:rPr>
                <w:sz w:val="16"/>
                <w:szCs w:val="16"/>
              </w:rPr>
            </w:pPr>
            <w:r w:rsidRPr="00E00402">
              <w:rPr>
                <w:sz w:val="16"/>
                <w:szCs w:val="16"/>
              </w:rPr>
              <w:t>16,44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740F19" w:rsidP="00A436D9">
            <w:pPr>
              <w:jc w:val="center"/>
              <w:rPr>
                <w:sz w:val="12"/>
                <w:szCs w:val="12"/>
              </w:rPr>
            </w:pPr>
            <w:r w:rsidRPr="00E26AEF">
              <w:rPr>
                <w:sz w:val="12"/>
                <w:szCs w:val="12"/>
              </w:rPr>
              <w:t>16,44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740F19" w:rsidP="00A436D9">
            <w:pPr>
              <w:jc w:val="center"/>
              <w:rPr>
                <w:sz w:val="12"/>
                <w:szCs w:val="12"/>
              </w:rPr>
            </w:pPr>
            <w:r w:rsidRPr="00E00402">
              <w:rPr>
                <w:sz w:val="12"/>
                <w:szCs w:val="12"/>
              </w:rPr>
              <w:t>16,44</w:t>
            </w:r>
          </w:p>
        </w:tc>
      </w:tr>
      <w:tr w:rsidR="001D5498" w:rsidTr="00DF1757">
        <w:trPr>
          <w:trHeight w:val="283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6D9" w:rsidRPr="00245325" w:rsidRDefault="00740F19" w:rsidP="00A436D9">
            <w:pPr>
              <w:jc w:val="center"/>
              <w:rPr>
                <w:sz w:val="12"/>
                <w:szCs w:val="12"/>
              </w:rPr>
            </w:pPr>
            <w:r w:rsidRPr="00245325">
              <w:rPr>
                <w:sz w:val="12"/>
                <w:szCs w:val="12"/>
              </w:rPr>
              <w:t>7</w:t>
            </w:r>
          </w:p>
        </w:tc>
        <w:tc>
          <w:tcPr>
            <w:tcW w:w="21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D9" w:rsidRPr="00582B6E" w:rsidRDefault="00740F19" w:rsidP="00A436D9">
            <w:pPr>
              <w:rPr>
                <w:sz w:val="16"/>
                <w:szCs w:val="16"/>
              </w:rPr>
            </w:pPr>
            <w:r w:rsidRPr="00AA23AB">
              <w:rPr>
                <w:sz w:val="16"/>
                <w:szCs w:val="16"/>
              </w:rPr>
              <w:t>ВЛ 110 кВ Спаспоруб – Лойма (ВЛ-195)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D9" w:rsidRPr="00582B6E" w:rsidRDefault="00740F19" w:rsidP="00A436D9">
            <w:pPr>
              <w:rPr>
                <w:sz w:val="16"/>
                <w:szCs w:val="16"/>
              </w:rPr>
            </w:pPr>
            <w:r w:rsidRPr="00AA23AB">
              <w:rPr>
                <w:sz w:val="16"/>
                <w:szCs w:val="16"/>
              </w:rPr>
              <w:t>ВЛ-110 кВ № 195</w:t>
            </w:r>
            <w:r>
              <w:rPr>
                <w:sz w:val="16"/>
                <w:szCs w:val="16"/>
              </w:rPr>
              <w:t xml:space="preserve"> </w:t>
            </w:r>
            <w:r w:rsidRPr="00AA23AB">
              <w:rPr>
                <w:sz w:val="16"/>
                <w:szCs w:val="16"/>
              </w:rPr>
              <w:t xml:space="preserve">ПС "Спаспоруб" - ПС "Лойма"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62215C" w:rsidRDefault="00740F19" w:rsidP="00A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D9" w:rsidRPr="00AA23AB" w:rsidRDefault="00740F19" w:rsidP="00A436D9">
            <w:pPr>
              <w:rPr>
                <w:color w:val="333333"/>
                <w:sz w:val="16"/>
                <w:szCs w:val="16"/>
              </w:rPr>
            </w:pPr>
            <w:r w:rsidRPr="00AA23AB">
              <w:rPr>
                <w:color w:val="333333"/>
                <w:sz w:val="16"/>
                <w:szCs w:val="16"/>
              </w:rPr>
              <w:t>12.5.5.00028676</w:t>
            </w:r>
          </w:p>
          <w:p w:rsidR="00A436D9" w:rsidRPr="00AA23AB" w:rsidRDefault="00A436D9" w:rsidP="00A436D9">
            <w:pPr>
              <w:rPr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36D9" w:rsidRPr="00E00402" w:rsidRDefault="00740F19" w:rsidP="00A436D9">
            <w:pPr>
              <w:rPr>
                <w:sz w:val="16"/>
                <w:szCs w:val="16"/>
              </w:rPr>
            </w:pPr>
            <w:r w:rsidRPr="00466B65">
              <w:rPr>
                <w:sz w:val="16"/>
                <w:szCs w:val="16"/>
              </w:rPr>
              <w:t xml:space="preserve">1-2, 2-3, 3-4, 4-5, 5-6, 9-10, 10-11, 11-12, 12-13, 13-14, </w:t>
            </w:r>
            <w:r w:rsidRPr="00466B65">
              <w:rPr>
                <w:sz w:val="16"/>
                <w:szCs w:val="16"/>
              </w:rPr>
              <w:t>14-15, 15-16, 16-17, 17-18, 18-19, 20-21, 21-22, 22-23, 23-24, 24-25, 25-26, 26-27, 27-28, 28-29, 30-31, 31-32, 32-33, 33-34, 34-35, 35-36, 36-37, 37-38, 46-47, 47-48, 48-49, 49-50, 50-51, 51-52, 52-53, 53-54, 54-55, 55-56, 56-57, 57-58, 58-59, 59-60, 60-6</w:t>
            </w:r>
            <w:r w:rsidRPr="00466B65">
              <w:rPr>
                <w:sz w:val="16"/>
                <w:szCs w:val="16"/>
              </w:rPr>
              <w:t>1, 61-62, 62-63, 63-64, 64-65, 65-66, 66-67, 67-68, 68-69, 69-70, 70-71, 71-72, 72-73, 73-74, 74-75, 75-76, 78-79, 79-80, 80-81, 81-82, 82-83, 83-84, 85-86, 86-87, 96-97, 99-100, 100-101, 101-102, 102-103, 103-104, 105-106, 108-109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FA5810" w:rsidRDefault="00740F19" w:rsidP="00A436D9">
            <w:pPr>
              <w:jc w:val="center"/>
              <w:rPr>
                <w:sz w:val="16"/>
                <w:szCs w:val="16"/>
              </w:rPr>
            </w:pPr>
            <w:r w:rsidRPr="00AA23AB">
              <w:rPr>
                <w:sz w:val="16"/>
                <w:szCs w:val="16"/>
              </w:rPr>
              <w:t>71,43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740F19" w:rsidP="00A436D9">
            <w:pPr>
              <w:jc w:val="center"/>
              <w:rPr>
                <w:sz w:val="12"/>
                <w:szCs w:val="12"/>
              </w:rPr>
            </w:pPr>
            <w:r w:rsidRPr="00E26AEF">
              <w:rPr>
                <w:sz w:val="12"/>
                <w:szCs w:val="12"/>
              </w:rPr>
              <w:t>71,43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740F19" w:rsidP="00A436D9">
            <w:pPr>
              <w:jc w:val="center"/>
              <w:rPr>
                <w:sz w:val="12"/>
                <w:szCs w:val="12"/>
              </w:rPr>
            </w:pPr>
            <w:r w:rsidRPr="00AA23AB">
              <w:rPr>
                <w:sz w:val="12"/>
                <w:szCs w:val="12"/>
              </w:rPr>
              <w:t>71,43</w:t>
            </w:r>
          </w:p>
        </w:tc>
      </w:tr>
      <w:tr w:rsidR="001D5498" w:rsidTr="00DF1757">
        <w:trPr>
          <w:trHeight w:val="414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6D9" w:rsidRPr="00245325" w:rsidRDefault="00740F19" w:rsidP="00A436D9">
            <w:pPr>
              <w:jc w:val="center"/>
              <w:rPr>
                <w:sz w:val="12"/>
                <w:szCs w:val="12"/>
              </w:rPr>
            </w:pPr>
            <w:r w:rsidRPr="00245325">
              <w:rPr>
                <w:sz w:val="12"/>
                <w:szCs w:val="12"/>
              </w:rPr>
              <w:t>8</w:t>
            </w:r>
          </w:p>
        </w:tc>
        <w:tc>
          <w:tcPr>
            <w:tcW w:w="21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D9" w:rsidRPr="00582B6E" w:rsidRDefault="00740F19" w:rsidP="00A436D9">
            <w:pPr>
              <w:rPr>
                <w:sz w:val="16"/>
                <w:szCs w:val="16"/>
              </w:rPr>
            </w:pPr>
            <w:r w:rsidRPr="00466B65">
              <w:rPr>
                <w:sz w:val="16"/>
                <w:szCs w:val="16"/>
              </w:rPr>
              <w:t>ВЛ 110 кВ Визинга – Подзь с отпайкой на ПС Пыёлдино (ВЛ-196)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D9" w:rsidRPr="00582B6E" w:rsidRDefault="00740F19" w:rsidP="00A436D9">
            <w:pPr>
              <w:rPr>
                <w:sz w:val="16"/>
                <w:szCs w:val="16"/>
              </w:rPr>
            </w:pPr>
            <w:r w:rsidRPr="00466B65">
              <w:rPr>
                <w:sz w:val="16"/>
                <w:szCs w:val="16"/>
              </w:rPr>
              <w:t xml:space="preserve">ВЛ 110 кВ отпайка ПС "Пыёлдино" от опоры № 84 </w:t>
            </w:r>
            <w:r>
              <w:rPr>
                <w:sz w:val="16"/>
                <w:szCs w:val="16"/>
              </w:rPr>
              <w:t xml:space="preserve">ВЛ 110 кВ </w:t>
            </w:r>
            <w:r w:rsidRPr="00466B65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</w:t>
            </w:r>
            <w:r w:rsidRPr="00466B65">
              <w:rPr>
                <w:sz w:val="16"/>
                <w:szCs w:val="16"/>
              </w:rPr>
              <w:t>196 ПС "Визинга" - ПС "Подзь" протяжённостью 3,807 км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62215C" w:rsidRDefault="00740F19" w:rsidP="00A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D9" w:rsidRPr="00582B6E" w:rsidRDefault="00740F19" w:rsidP="00A436D9">
            <w:pPr>
              <w:rPr>
                <w:sz w:val="16"/>
                <w:szCs w:val="16"/>
              </w:rPr>
            </w:pPr>
            <w:r w:rsidRPr="00466B65">
              <w:rPr>
                <w:sz w:val="16"/>
                <w:szCs w:val="16"/>
              </w:rPr>
              <w:t>12.5.5.00028668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36D9" w:rsidRPr="00E00402" w:rsidRDefault="00740F19" w:rsidP="00A436D9">
            <w:pPr>
              <w:rPr>
                <w:sz w:val="16"/>
                <w:szCs w:val="16"/>
              </w:rPr>
            </w:pPr>
            <w:r w:rsidRPr="00B636A4">
              <w:rPr>
                <w:sz w:val="16"/>
                <w:szCs w:val="16"/>
              </w:rPr>
              <w:t>84/1-2, 2-3, 3-4, 4-5, 5-6, 6-7, 7-8, 8-9, 9-10, 10-11, 11-12, 12-13, 13-14, 14-15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FA5810" w:rsidRDefault="00740F19" w:rsidP="00A436D9">
            <w:pPr>
              <w:jc w:val="center"/>
              <w:rPr>
                <w:sz w:val="16"/>
                <w:szCs w:val="16"/>
              </w:rPr>
            </w:pPr>
            <w:r w:rsidRPr="00466B65">
              <w:rPr>
                <w:sz w:val="16"/>
                <w:szCs w:val="16"/>
              </w:rPr>
              <w:t>13,19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740F19" w:rsidP="00A436D9">
            <w:pPr>
              <w:jc w:val="center"/>
              <w:rPr>
                <w:sz w:val="12"/>
                <w:szCs w:val="12"/>
              </w:rPr>
            </w:pPr>
            <w:r w:rsidRPr="00E26AEF">
              <w:rPr>
                <w:sz w:val="12"/>
                <w:szCs w:val="12"/>
              </w:rPr>
              <w:t>13,19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740F19" w:rsidP="00A436D9">
            <w:pPr>
              <w:jc w:val="center"/>
              <w:rPr>
                <w:sz w:val="12"/>
                <w:szCs w:val="12"/>
              </w:rPr>
            </w:pPr>
            <w:r w:rsidRPr="00466B65">
              <w:rPr>
                <w:sz w:val="12"/>
                <w:szCs w:val="12"/>
              </w:rPr>
              <w:t>13,19</w:t>
            </w:r>
          </w:p>
        </w:tc>
      </w:tr>
      <w:tr w:rsidR="001D5498" w:rsidTr="00DF1757">
        <w:trPr>
          <w:trHeight w:val="276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6D9" w:rsidRPr="00245325" w:rsidRDefault="00740F19" w:rsidP="00A436D9">
            <w:pPr>
              <w:jc w:val="center"/>
              <w:rPr>
                <w:sz w:val="12"/>
                <w:szCs w:val="12"/>
              </w:rPr>
            </w:pPr>
            <w:r w:rsidRPr="00245325">
              <w:rPr>
                <w:sz w:val="12"/>
                <w:szCs w:val="12"/>
              </w:rPr>
              <w:t>9</w:t>
            </w:r>
          </w:p>
        </w:tc>
        <w:tc>
          <w:tcPr>
            <w:tcW w:w="21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D9" w:rsidRPr="00582B6E" w:rsidRDefault="00740F19" w:rsidP="00A436D9">
            <w:pPr>
              <w:rPr>
                <w:sz w:val="16"/>
                <w:szCs w:val="16"/>
              </w:rPr>
            </w:pPr>
            <w:r w:rsidRPr="00B636A4">
              <w:rPr>
                <w:sz w:val="16"/>
                <w:szCs w:val="16"/>
              </w:rPr>
              <w:t>ВЛ 110 кВ Подзь – Койгородок (ВЛ-197)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D9" w:rsidRPr="00582B6E" w:rsidRDefault="00740F19" w:rsidP="00A436D9">
            <w:pPr>
              <w:rPr>
                <w:sz w:val="16"/>
                <w:szCs w:val="16"/>
              </w:rPr>
            </w:pPr>
            <w:r w:rsidRPr="00B636A4">
              <w:rPr>
                <w:sz w:val="16"/>
                <w:szCs w:val="16"/>
              </w:rPr>
              <w:t>ВЛ 110 кВ №</w:t>
            </w:r>
            <w:r>
              <w:rPr>
                <w:sz w:val="16"/>
                <w:szCs w:val="16"/>
              </w:rPr>
              <w:t xml:space="preserve"> </w:t>
            </w:r>
            <w:r w:rsidRPr="00B636A4">
              <w:rPr>
                <w:sz w:val="16"/>
                <w:szCs w:val="16"/>
              </w:rPr>
              <w:t xml:space="preserve">197  </w:t>
            </w:r>
            <w:r>
              <w:rPr>
                <w:sz w:val="16"/>
                <w:szCs w:val="16"/>
              </w:rPr>
              <w:t xml:space="preserve">ПС </w:t>
            </w:r>
            <w:r w:rsidRPr="00B636A4">
              <w:rPr>
                <w:sz w:val="16"/>
                <w:szCs w:val="16"/>
              </w:rPr>
              <w:t>"Подзь" - ПС "Койгородок" (участок от опоры № 1 до ПС "Койгородок")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62215C" w:rsidRDefault="00740F19" w:rsidP="00A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D9" w:rsidRPr="00582B6E" w:rsidRDefault="00740F19" w:rsidP="00A436D9">
            <w:pPr>
              <w:rPr>
                <w:sz w:val="16"/>
                <w:szCs w:val="16"/>
              </w:rPr>
            </w:pPr>
            <w:r w:rsidRPr="00B636A4">
              <w:rPr>
                <w:sz w:val="16"/>
                <w:szCs w:val="16"/>
              </w:rPr>
              <w:t>12.5.5.00028674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36D9" w:rsidRPr="00E00402" w:rsidRDefault="00740F19" w:rsidP="00A436D9">
            <w:pPr>
              <w:rPr>
                <w:sz w:val="16"/>
                <w:szCs w:val="16"/>
              </w:rPr>
            </w:pPr>
            <w:r w:rsidRPr="007B049D">
              <w:rPr>
                <w:sz w:val="16"/>
                <w:szCs w:val="16"/>
              </w:rPr>
              <w:t>24-25, 26-27, 28-29, 30-31, 31-32, 43-44, 73-74</w:t>
            </w:r>
            <w:r w:rsidRPr="007B049D">
              <w:rPr>
                <w:sz w:val="16"/>
                <w:szCs w:val="16"/>
              </w:rPr>
              <w:t>, 74-75, 75-76, 76-77, 80-81, 102-103, 103-104, 104-105, 111-112, 113-114, 117-118, 118-119, 119-120, 120-121, 121-122, 122-123, 123-124, 124-125, 125-126, 135-136, 136-137, 137-138, 138-139, 139-140, 140-141, 141-142, 142-143, 171-172, 173-174, 174-175, 1</w:t>
            </w:r>
            <w:r w:rsidRPr="007B049D">
              <w:rPr>
                <w:sz w:val="16"/>
                <w:szCs w:val="16"/>
              </w:rPr>
              <w:t>82-183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FA5810" w:rsidRDefault="00740F19" w:rsidP="00A436D9">
            <w:pPr>
              <w:jc w:val="center"/>
              <w:rPr>
                <w:sz w:val="16"/>
                <w:szCs w:val="16"/>
              </w:rPr>
            </w:pPr>
            <w:r w:rsidRPr="00B636A4">
              <w:rPr>
                <w:sz w:val="16"/>
                <w:szCs w:val="16"/>
              </w:rPr>
              <w:t>26,75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740F19" w:rsidP="00A436D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6D9" w:rsidRPr="00DF1757" w:rsidRDefault="00A436D9" w:rsidP="00A436D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6D9" w:rsidRPr="00DF1757" w:rsidRDefault="00740F19" w:rsidP="00A436D9">
            <w:pPr>
              <w:jc w:val="center"/>
              <w:rPr>
                <w:sz w:val="12"/>
                <w:szCs w:val="12"/>
              </w:rPr>
            </w:pPr>
            <w:r w:rsidRPr="00B636A4">
              <w:rPr>
                <w:sz w:val="12"/>
                <w:szCs w:val="12"/>
              </w:rPr>
              <w:t>26,75</w:t>
            </w:r>
          </w:p>
        </w:tc>
      </w:tr>
      <w:tr w:rsidR="001D5498" w:rsidTr="0024021D">
        <w:trPr>
          <w:trHeight w:val="276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436D9" w:rsidRPr="00245325" w:rsidRDefault="00740F19" w:rsidP="00A436D9">
            <w:pPr>
              <w:jc w:val="center"/>
              <w:rPr>
                <w:b/>
                <w:bCs/>
                <w:sz w:val="12"/>
                <w:szCs w:val="12"/>
              </w:rPr>
            </w:pPr>
            <w:r w:rsidRPr="00245325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36D9" w:rsidRPr="00245325" w:rsidRDefault="00740F19" w:rsidP="00A436D9">
            <w:pPr>
              <w:jc w:val="center"/>
              <w:rPr>
                <w:b/>
                <w:bCs/>
                <w:sz w:val="12"/>
                <w:szCs w:val="12"/>
              </w:rPr>
            </w:pPr>
            <w:r w:rsidRPr="00245325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36D9" w:rsidRPr="00245325" w:rsidRDefault="00740F19" w:rsidP="00A436D9">
            <w:pPr>
              <w:jc w:val="center"/>
              <w:rPr>
                <w:b/>
                <w:bCs/>
                <w:sz w:val="12"/>
                <w:szCs w:val="12"/>
              </w:rPr>
            </w:pPr>
            <w:r w:rsidRPr="00245325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436D9" w:rsidRPr="00245325" w:rsidRDefault="00740F19" w:rsidP="00A436D9">
            <w:pPr>
              <w:jc w:val="center"/>
              <w:rPr>
                <w:b/>
                <w:bCs/>
                <w:sz w:val="12"/>
                <w:szCs w:val="12"/>
              </w:rPr>
            </w:pPr>
            <w:r w:rsidRPr="00245325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436D9" w:rsidRPr="00245325" w:rsidRDefault="00740F19" w:rsidP="00A436D9">
            <w:pPr>
              <w:jc w:val="center"/>
              <w:rPr>
                <w:b/>
                <w:bCs/>
                <w:sz w:val="12"/>
                <w:szCs w:val="12"/>
              </w:rPr>
            </w:pPr>
            <w:r w:rsidRPr="00245325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36D9" w:rsidRPr="00245325" w:rsidRDefault="00740F19" w:rsidP="00A436D9">
            <w:pPr>
              <w:jc w:val="center"/>
              <w:rPr>
                <w:b/>
                <w:bCs/>
                <w:sz w:val="12"/>
                <w:szCs w:val="12"/>
              </w:rPr>
            </w:pPr>
            <w:r w:rsidRPr="00245325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436D9" w:rsidRPr="00245325" w:rsidRDefault="00740F19" w:rsidP="00A436D9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230,37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436D9" w:rsidRPr="00245325" w:rsidRDefault="00A436D9" w:rsidP="00A436D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436D9" w:rsidRPr="00245325" w:rsidRDefault="00740F19" w:rsidP="00A436D9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42,32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436D9" w:rsidRPr="00245325" w:rsidRDefault="00740F19" w:rsidP="00A436D9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165,91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436D9" w:rsidRPr="00245325" w:rsidRDefault="00740F19" w:rsidP="00A436D9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22,14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436D9" w:rsidRPr="00245325" w:rsidRDefault="00A436D9" w:rsidP="00A436D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436D9" w:rsidRPr="00245325" w:rsidRDefault="00A436D9" w:rsidP="00A436D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436D9" w:rsidRPr="00245325" w:rsidRDefault="00740F19" w:rsidP="00A436D9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230,37</w:t>
            </w:r>
          </w:p>
        </w:tc>
      </w:tr>
    </w:tbl>
    <w:p w:rsidR="0043000E" w:rsidRDefault="0043000E" w:rsidP="007C33B2">
      <w:pPr>
        <w:sectPr w:rsidR="0043000E" w:rsidSect="00245325">
          <w:pgSz w:w="16838" w:h="11906" w:orient="landscape"/>
          <w:pgMar w:top="1701" w:right="1134" w:bottom="851" w:left="1134" w:header="709" w:footer="0" w:gutter="0"/>
          <w:cols w:space="708"/>
          <w:docGrid w:linePitch="360"/>
        </w:sectPr>
      </w:pPr>
    </w:p>
    <w:tbl>
      <w:tblPr>
        <w:tblW w:w="148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1"/>
        <w:gridCol w:w="795"/>
        <w:gridCol w:w="851"/>
        <w:gridCol w:w="1026"/>
        <w:gridCol w:w="641"/>
        <w:gridCol w:w="971"/>
        <w:gridCol w:w="1220"/>
        <w:gridCol w:w="337"/>
        <w:gridCol w:w="825"/>
        <w:gridCol w:w="567"/>
        <w:gridCol w:w="1343"/>
        <w:gridCol w:w="5773"/>
      </w:tblGrid>
      <w:tr w:rsidR="001D5498" w:rsidTr="00657E30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0E" w:rsidRDefault="0043000E" w:rsidP="007C33B2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0E" w:rsidRDefault="0043000E" w:rsidP="007C33B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0E" w:rsidRDefault="0043000E" w:rsidP="007C33B2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0E" w:rsidRDefault="0043000E" w:rsidP="007C33B2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0E" w:rsidRDefault="0043000E" w:rsidP="007C33B2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0E" w:rsidRDefault="0043000E" w:rsidP="007C3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0E" w:rsidRDefault="0043000E" w:rsidP="007C33B2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0E" w:rsidRDefault="0043000E" w:rsidP="007C33B2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0E" w:rsidRDefault="0043000E" w:rsidP="007C33B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0E" w:rsidRDefault="0043000E" w:rsidP="007C33B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0E" w:rsidRDefault="0043000E" w:rsidP="007C33B2">
            <w:pPr>
              <w:rPr>
                <w:sz w:val="20"/>
                <w:szCs w:val="20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000E" w:rsidRPr="00AC7D11" w:rsidRDefault="00740F19" w:rsidP="007C33B2">
            <w:pPr>
              <w:jc w:val="right"/>
              <w:rPr>
                <w:color w:val="000000"/>
              </w:rPr>
            </w:pPr>
            <w:r w:rsidRPr="00AC7D11">
              <w:rPr>
                <w:color w:val="000000"/>
              </w:rPr>
              <w:t>Приложение № 3</w:t>
            </w:r>
          </w:p>
        </w:tc>
      </w:tr>
      <w:tr w:rsidR="001D5498" w:rsidTr="00657E30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0E" w:rsidRDefault="0043000E" w:rsidP="007C33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0E" w:rsidRDefault="0043000E" w:rsidP="007C33B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0E" w:rsidRDefault="0043000E" w:rsidP="007C33B2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0E" w:rsidRDefault="0043000E" w:rsidP="007C33B2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0E" w:rsidRDefault="0043000E" w:rsidP="007C33B2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0E" w:rsidRDefault="0043000E" w:rsidP="007C3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0E" w:rsidRDefault="0043000E" w:rsidP="007C33B2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0E" w:rsidRDefault="0043000E" w:rsidP="007C33B2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0E" w:rsidRDefault="0043000E" w:rsidP="007C33B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0E" w:rsidRDefault="0043000E" w:rsidP="007C33B2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0E" w:rsidRDefault="0043000E" w:rsidP="007C33B2">
            <w:pPr>
              <w:rPr>
                <w:sz w:val="20"/>
                <w:szCs w:val="20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000E" w:rsidRPr="00AC7D11" w:rsidRDefault="00740F19" w:rsidP="00B825FD">
            <w:pPr>
              <w:jc w:val="right"/>
              <w:rPr>
                <w:color w:val="000000"/>
              </w:rPr>
            </w:pPr>
            <w:r w:rsidRPr="00AC7D11">
              <w:rPr>
                <w:color w:val="000000"/>
              </w:rPr>
              <w:t xml:space="preserve">к Договору от </w:t>
            </w:r>
            <w:r w:rsidR="005B0EA1">
              <w:rPr>
                <w:color w:val="000000"/>
              </w:rPr>
              <w:t>«</w:t>
            </w:r>
            <w:r w:rsidR="00B825FD">
              <w:rPr>
                <w:color w:val="000000"/>
              </w:rPr>
              <w:t>____</w:t>
            </w:r>
            <w:r w:rsidR="005B0EA1">
              <w:rPr>
                <w:color w:val="000000"/>
              </w:rPr>
              <w:t xml:space="preserve">» </w:t>
            </w:r>
            <w:r w:rsidR="00B825FD">
              <w:rPr>
                <w:color w:val="000000"/>
              </w:rPr>
              <w:t>_______</w:t>
            </w:r>
            <w:r w:rsidR="005B0EA1">
              <w:rPr>
                <w:color w:val="000000"/>
              </w:rPr>
              <w:t xml:space="preserve"> 202</w:t>
            </w:r>
            <w:r w:rsidR="00B825FD">
              <w:rPr>
                <w:color w:val="000000"/>
              </w:rPr>
              <w:t>___</w:t>
            </w:r>
            <w:r w:rsidR="005B0EA1">
              <w:rPr>
                <w:color w:val="000000"/>
              </w:rPr>
              <w:t xml:space="preserve"> года</w:t>
            </w:r>
            <w:r w:rsidRPr="00AC7D11">
              <w:rPr>
                <w:color w:val="000000"/>
              </w:rPr>
              <w:t xml:space="preserve"> № </w:t>
            </w:r>
            <w:r w:rsidR="00B825FD">
              <w:rPr>
                <w:color w:val="000000"/>
              </w:rPr>
              <w:t>___</w:t>
            </w:r>
          </w:p>
        </w:tc>
      </w:tr>
    </w:tbl>
    <w:p w:rsidR="0013149F" w:rsidRDefault="0013149F" w:rsidP="007C33B2"/>
    <w:tbl>
      <w:tblPr>
        <w:tblW w:w="1275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850"/>
        <w:gridCol w:w="851"/>
        <w:gridCol w:w="709"/>
        <w:gridCol w:w="1275"/>
        <w:gridCol w:w="426"/>
        <w:gridCol w:w="567"/>
        <w:gridCol w:w="709"/>
        <w:gridCol w:w="850"/>
        <w:gridCol w:w="709"/>
        <w:gridCol w:w="1275"/>
        <w:gridCol w:w="992"/>
        <w:gridCol w:w="851"/>
        <w:gridCol w:w="1276"/>
      </w:tblGrid>
      <w:tr w:rsidR="001D5498" w:rsidTr="009F75DD">
        <w:trPr>
          <w:trHeight w:val="315"/>
          <w:jc w:val="center"/>
        </w:trPr>
        <w:tc>
          <w:tcPr>
            <w:tcW w:w="5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40" w:rsidRPr="00824639" w:rsidRDefault="00740F19" w:rsidP="009F75DD">
            <w:pPr>
              <w:jc w:val="center"/>
              <w:rPr>
                <w:color w:val="000000"/>
                <w:sz w:val="16"/>
                <w:szCs w:val="18"/>
              </w:rPr>
            </w:pPr>
            <w:r w:rsidRPr="00824639">
              <w:rPr>
                <w:color w:val="000000"/>
                <w:sz w:val="16"/>
                <w:szCs w:val="18"/>
              </w:rPr>
              <w:t>Наименование контрагента (ИНН, вид деятельности)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40" w:rsidRPr="00824639" w:rsidRDefault="00740F19" w:rsidP="009F75DD">
            <w:pPr>
              <w:jc w:val="center"/>
              <w:rPr>
                <w:color w:val="000000"/>
                <w:sz w:val="16"/>
                <w:szCs w:val="18"/>
              </w:rPr>
            </w:pPr>
            <w:r w:rsidRPr="00824639">
              <w:rPr>
                <w:color w:val="000000"/>
                <w:sz w:val="16"/>
                <w:szCs w:val="18"/>
              </w:rPr>
              <w:t xml:space="preserve">Информация о цепочке собственников </w:t>
            </w:r>
            <w:r w:rsidRPr="00824639">
              <w:rPr>
                <w:color w:val="000000"/>
                <w:sz w:val="16"/>
                <w:szCs w:val="18"/>
              </w:rPr>
              <w:t>контрагента, включая бенефициаров (в том числе конечных)</w:t>
            </w:r>
          </w:p>
        </w:tc>
      </w:tr>
      <w:tr w:rsidR="001D5498" w:rsidTr="009F75DD">
        <w:trPr>
          <w:trHeight w:val="12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40" w:rsidRPr="00824639" w:rsidRDefault="00740F19" w:rsidP="009F75DD">
            <w:pPr>
              <w:jc w:val="center"/>
              <w:rPr>
                <w:color w:val="000000"/>
                <w:sz w:val="16"/>
                <w:szCs w:val="18"/>
              </w:rPr>
            </w:pPr>
            <w:r w:rsidRPr="00824639">
              <w:rPr>
                <w:color w:val="000000"/>
                <w:sz w:val="16"/>
                <w:szCs w:val="18"/>
              </w:rPr>
              <w:t>ИНН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40" w:rsidRPr="00824639" w:rsidRDefault="00740F19" w:rsidP="009F75DD">
            <w:pPr>
              <w:jc w:val="center"/>
              <w:rPr>
                <w:color w:val="000000"/>
                <w:sz w:val="16"/>
                <w:szCs w:val="18"/>
              </w:rPr>
            </w:pPr>
            <w:r w:rsidRPr="00824639">
              <w:rPr>
                <w:color w:val="000000"/>
                <w:sz w:val="16"/>
                <w:szCs w:val="18"/>
              </w:rPr>
              <w:t>ОГРН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40" w:rsidRPr="00824639" w:rsidRDefault="00740F19" w:rsidP="009F75DD">
            <w:pPr>
              <w:jc w:val="center"/>
              <w:rPr>
                <w:color w:val="000000"/>
                <w:sz w:val="16"/>
                <w:szCs w:val="18"/>
              </w:rPr>
            </w:pPr>
            <w:r w:rsidRPr="00824639">
              <w:rPr>
                <w:color w:val="000000"/>
                <w:sz w:val="16"/>
                <w:szCs w:val="18"/>
              </w:rPr>
              <w:t>Наименование краткое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40" w:rsidRPr="00824639" w:rsidRDefault="00740F19" w:rsidP="009F75DD">
            <w:pPr>
              <w:jc w:val="center"/>
              <w:rPr>
                <w:color w:val="000000"/>
                <w:sz w:val="16"/>
                <w:szCs w:val="18"/>
              </w:rPr>
            </w:pPr>
            <w:r w:rsidRPr="00824639">
              <w:rPr>
                <w:color w:val="000000"/>
                <w:sz w:val="16"/>
                <w:szCs w:val="18"/>
              </w:rPr>
              <w:t>Код ОКВЭД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40" w:rsidRPr="00824639" w:rsidRDefault="00740F19" w:rsidP="009F75DD">
            <w:pPr>
              <w:jc w:val="center"/>
              <w:rPr>
                <w:color w:val="000000"/>
                <w:sz w:val="16"/>
                <w:szCs w:val="18"/>
              </w:rPr>
            </w:pPr>
            <w:r w:rsidRPr="00824639">
              <w:rPr>
                <w:color w:val="000000"/>
                <w:sz w:val="16"/>
                <w:szCs w:val="18"/>
              </w:rPr>
              <w:t>Ф.И.О. руководителя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40" w:rsidRPr="00824639" w:rsidRDefault="00740F19" w:rsidP="009F75DD">
            <w:pPr>
              <w:jc w:val="center"/>
              <w:rPr>
                <w:color w:val="000000"/>
                <w:sz w:val="16"/>
                <w:szCs w:val="18"/>
              </w:rPr>
            </w:pPr>
            <w:r w:rsidRPr="00824639">
              <w:rPr>
                <w:color w:val="000000"/>
                <w:sz w:val="16"/>
                <w:szCs w:val="18"/>
              </w:rPr>
              <w:t>Серия, номер документа, удостоверяющего личность руководителя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40" w:rsidRPr="00824639" w:rsidRDefault="00740F19" w:rsidP="009F75DD">
            <w:pPr>
              <w:jc w:val="center"/>
              <w:rPr>
                <w:color w:val="000000"/>
                <w:sz w:val="16"/>
                <w:szCs w:val="18"/>
              </w:rPr>
            </w:pPr>
            <w:r w:rsidRPr="00824639">
              <w:rPr>
                <w:color w:val="000000"/>
                <w:sz w:val="16"/>
                <w:szCs w:val="1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40" w:rsidRPr="00824639" w:rsidRDefault="00740F19" w:rsidP="009F75DD">
            <w:pPr>
              <w:jc w:val="center"/>
              <w:rPr>
                <w:color w:val="000000"/>
                <w:sz w:val="16"/>
                <w:szCs w:val="18"/>
              </w:rPr>
            </w:pPr>
            <w:r w:rsidRPr="00824639">
              <w:rPr>
                <w:color w:val="000000"/>
                <w:sz w:val="16"/>
                <w:szCs w:val="18"/>
              </w:rPr>
              <w:t>ИНН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40" w:rsidRPr="00824639" w:rsidRDefault="00740F19" w:rsidP="009F75DD">
            <w:pPr>
              <w:jc w:val="center"/>
              <w:rPr>
                <w:color w:val="000000"/>
                <w:sz w:val="16"/>
                <w:szCs w:val="18"/>
              </w:rPr>
            </w:pPr>
            <w:r w:rsidRPr="00824639">
              <w:rPr>
                <w:color w:val="000000"/>
                <w:sz w:val="16"/>
                <w:szCs w:val="18"/>
              </w:rPr>
              <w:t>ОГРН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40" w:rsidRPr="00824639" w:rsidRDefault="00740F19" w:rsidP="009F75DD">
            <w:pPr>
              <w:jc w:val="center"/>
              <w:rPr>
                <w:color w:val="000000"/>
                <w:sz w:val="16"/>
                <w:szCs w:val="18"/>
              </w:rPr>
            </w:pPr>
            <w:r w:rsidRPr="00824639">
              <w:rPr>
                <w:color w:val="000000"/>
                <w:sz w:val="16"/>
                <w:szCs w:val="18"/>
              </w:rPr>
              <w:t>Наименование/Ф.И.О.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40" w:rsidRPr="00824639" w:rsidRDefault="00740F19" w:rsidP="009F75DD">
            <w:pPr>
              <w:jc w:val="center"/>
              <w:rPr>
                <w:color w:val="000000"/>
                <w:sz w:val="16"/>
                <w:szCs w:val="18"/>
              </w:rPr>
            </w:pPr>
            <w:r w:rsidRPr="00824639">
              <w:rPr>
                <w:color w:val="000000"/>
                <w:sz w:val="16"/>
                <w:szCs w:val="18"/>
              </w:rPr>
              <w:t>Адрес регистрации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40" w:rsidRPr="00824639" w:rsidRDefault="00740F19" w:rsidP="009F75DD">
            <w:pPr>
              <w:jc w:val="center"/>
              <w:rPr>
                <w:color w:val="000000"/>
                <w:sz w:val="16"/>
                <w:szCs w:val="18"/>
              </w:rPr>
            </w:pPr>
            <w:r w:rsidRPr="00824639">
              <w:rPr>
                <w:color w:val="000000"/>
                <w:sz w:val="16"/>
                <w:szCs w:val="18"/>
              </w:rPr>
              <w:t xml:space="preserve">Серия, номер документа, удостоверяющего личность (для физ. лица)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40" w:rsidRPr="00824639" w:rsidRDefault="00740F19" w:rsidP="009F75DD">
            <w:pPr>
              <w:jc w:val="center"/>
              <w:rPr>
                <w:color w:val="000000"/>
                <w:sz w:val="16"/>
                <w:szCs w:val="18"/>
              </w:rPr>
            </w:pPr>
            <w:r w:rsidRPr="00824639">
              <w:rPr>
                <w:color w:val="000000"/>
                <w:sz w:val="16"/>
                <w:szCs w:val="18"/>
              </w:rPr>
              <w:t>Руководитель/участник/</w:t>
            </w:r>
          </w:p>
          <w:p w:rsidR="009A1440" w:rsidRPr="00824639" w:rsidRDefault="00740F19" w:rsidP="009F75DD">
            <w:pPr>
              <w:jc w:val="center"/>
              <w:rPr>
                <w:color w:val="000000"/>
                <w:sz w:val="16"/>
                <w:szCs w:val="18"/>
              </w:rPr>
            </w:pPr>
            <w:r w:rsidRPr="00824639">
              <w:rPr>
                <w:color w:val="000000"/>
                <w:sz w:val="16"/>
                <w:szCs w:val="18"/>
              </w:rPr>
              <w:t>акционер/</w:t>
            </w:r>
          </w:p>
          <w:p w:rsidR="009A1440" w:rsidRPr="00824639" w:rsidRDefault="00740F19" w:rsidP="009F75DD">
            <w:pPr>
              <w:jc w:val="center"/>
              <w:rPr>
                <w:color w:val="000000"/>
                <w:sz w:val="16"/>
                <w:szCs w:val="18"/>
              </w:rPr>
            </w:pPr>
            <w:r w:rsidRPr="00824639">
              <w:rPr>
                <w:color w:val="000000"/>
                <w:sz w:val="16"/>
                <w:szCs w:val="18"/>
              </w:rPr>
              <w:t>бенефициар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40" w:rsidRPr="00824639" w:rsidRDefault="00740F19" w:rsidP="009F75DD">
            <w:pPr>
              <w:jc w:val="center"/>
              <w:rPr>
                <w:color w:val="000000"/>
                <w:sz w:val="16"/>
                <w:szCs w:val="18"/>
              </w:rPr>
            </w:pPr>
            <w:r w:rsidRPr="00824639">
              <w:rPr>
                <w:color w:val="000000"/>
                <w:sz w:val="16"/>
                <w:szCs w:val="18"/>
              </w:rPr>
              <w:t>Размер доли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40" w:rsidRPr="00824639" w:rsidRDefault="00740F19" w:rsidP="009F75DD">
            <w:pPr>
              <w:jc w:val="center"/>
              <w:rPr>
                <w:color w:val="000000"/>
                <w:sz w:val="16"/>
                <w:szCs w:val="18"/>
              </w:rPr>
            </w:pPr>
            <w:r w:rsidRPr="00824639">
              <w:rPr>
                <w:color w:val="000000"/>
                <w:sz w:val="16"/>
                <w:szCs w:val="18"/>
              </w:rPr>
              <w:t>Информация о подтверждающих документах (наименование, реквизиты и т.д.)</w:t>
            </w:r>
          </w:p>
        </w:tc>
      </w:tr>
      <w:tr w:rsidR="001D5498" w:rsidTr="009F75DD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40" w:rsidRPr="00824639" w:rsidRDefault="009A1440" w:rsidP="009F75DD">
            <w:pPr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40" w:rsidRPr="00824639" w:rsidRDefault="009A1440" w:rsidP="009F75DD">
            <w:pPr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40" w:rsidRPr="00824639" w:rsidRDefault="009A1440" w:rsidP="009F75DD">
            <w:pPr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40" w:rsidRPr="00824639" w:rsidRDefault="009A1440" w:rsidP="009F75DD">
            <w:pPr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40" w:rsidRPr="00824639" w:rsidRDefault="009A1440" w:rsidP="009F75DD">
            <w:pPr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40" w:rsidRPr="00824639" w:rsidRDefault="009A1440" w:rsidP="009F75DD">
            <w:pPr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40" w:rsidRPr="00824639" w:rsidRDefault="009A1440" w:rsidP="009F75DD">
            <w:pPr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40" w:rsidRPr="00824639" w:rsidRDefault="009A1440" w:rsidP="009F75DD">
            <w:pPr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40" w:rsidRPr="00824639" w:rsidRDefault="009A1440" w:rsidP="009F75DD">
            <w:pPr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40" w:rsidRPr="00824639" w:rsidRDefault="009A1440" w:rsidP="009F75DD">
            <w:pPr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40" w:rsidRPr="00824639" w:rsidRDefault="009A1440" w:rsidP="009F75DD">
            <w:pPr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40" w:rsidRPr="00824639" w:rsidRDefault="009A1440" w:rsidP="009F75DD">
            <w:pPr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40" w:rsidRPr="00824639" w:rsidRDefault="009A1440" w:rsidP="009F75DD">
            <w:pPr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40" w:rsidRPr="00824639" w:rsidRDefault="009A1440" w:rsidP="009F75DD">
            <w:pPr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40" w:rsidRPr="00824639" w:rsidRDefault="009A1440" w:rsidP="009F75DD">
            <w:pPr>
              <w:jc w:val="center"/>
              <w:rPr>
                <w:color w:val="000000"/>
                <w:sz w:val="16"/>
                <w:szCs w:val="18"/>
              </w:rPr>
            </w:pPr>
          </w:p>
        </w:tc>
      </w:tr>
      <w:tr w:rsidR="001D5498" w:rsidTr="009F75D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</w:tr>
      <w:tr w:rsidR="001D5498" w:rsidTr="009F75D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</w:tr>
      <w:tr w:rsidR="001D5498" w:rsidTr="009F75D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</w:tr>
      <w:tr w:rsidR="001D5498" w:rsidTr="009F75D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</w:tr>
      <w:tr w:rsidR="001D5498" w:rsidTr="009F75D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</w:tr>
      <w:tr w:rsidR="001D5498" w:rsidTr="009F75D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</w:tr>
      <w:tr w:rsidR="001D5498" w:rsidTr="009F75D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440" w:rsidRPr="00824639" w:rsidRDefault="00740F19" w:rsidP="009F75DD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824639">
              <w:rPr>
                <w:rFonts w:ascii="Calibri" w:hAnsi="Calibri"/>
                <w:color w:val="000000"/>
                <w:sz w:val="16"/>
                <w:szCs w:val="18"/>
              </w:rPr>
              <w:t> </w:t>
            </w:r>
          </w:p>
        </w:tc>
      </w:tr>
    </w:tbl>
    <w:p w:rsidR="0013149F" w:rsidRPr="0013149F" w:rsidRDefault="0013149F" w:rsidP="0013149F"/>
    <w:p w:rsidR="0013149F" w:rsidRPr="0013149F" w:rsidRDefault="0013149F" w:rsidP="0013149F"/>
    <w:p w:rsidR="0013149F" w:rsidRPr="0013149F" w:rsidRDefault="0013149F" w:rsidP="0013149F"/>
    <w:p w:rsidR="0013149F" w:rsidRPr="0013149F" w:rsidRDefault="0013149F" w:rsidP="0013149F"/>
    <w:p w:rsidR="0013149F" w:rsidRDefault="00740F19" w:rsidP="0013149F">
      <w:pPr>
        <w:tabs>
          <w:tab w:val="left" w:pos="1628"/>
        </w:tabs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*Фор</w:t>
      </w:r>
      <w:r>
        <w:rPr>
          <w:rFonts w:ascii="Calibri" w:hAnsi="Calibri"/>
          <w:color w:val="000000"/>
          <w:sz w:val="22"/>
          <w:szCs w:val="22"/>
        </w:rPr>
        <w:t>ма заполняется на все предприятия группы, включая дочерние и зависимые общества, совокупная доля прямого и (или) косвенного участия которых составляет более 50%.</w:t>
      </w:r>
    </w:p>
    <w:p w:rsidR="0013149F" w:rsidRDefault="00740F19" w:rsidP="0013149F">
      <w:pPr>
        <w:tabs>
          <w:tab w:val="left" w:pos="1628"/>
        </w:tabs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* При заполнениии формы в отношении участников, являющихся зарубежными компаниями, публичными </w:t>
      </w:r>
      <w:r>
        <w:rPr>
          <w:rFonts w:ascii="Calibri" w:hAnsi="Calibri"/>
          <w:color w:val="000000"/>
          <w:sz w:val="22"/>
          <w:szCs w:val="22"/>
        </w:rPr>
        <w:t>акционерными обществами, акции которых котируются на биржах,</w:t>
      </w:r>
      <w:r w:rsidRPr="0013149F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либо обществами с числои акционеров более 50, необходимо раскрытие информации об акционерах и бенефициарах, владеющих более 5 процентами акций.</w:t>
      </w:r>
    </w:p>
    <w:p w:rsidR="0013149F" w:rsidRDefault="00740F19" w:rsidP="0013149F">
      <w:pPr>
        <w:tabs>
          <w:tab w:val="left" w:pos="1628"/>
        </w:tabs>
      </w:pPr>
      <w:r>
        <w:rPr>
          <w:rFonts w:ascii="Calibri" w:hAnsi="Calibri"/>
          <w:color w:val="000000"/>
          <w:sz w:val="22"/>
          <w:szCs w:val="22"/>
        </w:rPr>
        <w:t>В отношении акционеров, владеющих пакетами акций ме</w:t>
      </w:r>
      <w:r>
        <w:rPr>
          <w:rFonts w:ascii="Calibri" w:hAnsi="Calibri"/>
          <w:color w:val="000000"/>
          <w:sz w:val="22"/>
          <w:szCs w:val="22"/>
        </w:rPr>
        <w:t>нее 5 процентов необходимо указать общее количество таких акционеров (участников).</w:t>
      </w:r>
    </w:p>
    <w:p w:rsidR="00960959" w:rsidRPr="0013149F" w:rsidRDefault="00740F19" w:rsidP="0013149F">
      <w:pPr>
        <w:tabs>
          <w:tab w:val="left" w:pos="1628"/>
        </w:tabs>
        <w:sectPr w:rsidR="00960959" w:rsidRPr="0013149F" w:rsidSect="00245325">
          <w:pgSz w:w="16838" w:h="11906" w:orient="landscape"/>
          <w:pgMar w:top="1701" w:right="1134" w:bottom="851" w:left="1134" w:header="709" w:footer="0" w:gutter="0"/>
          <w:cols w:space="708"/>
          <w:docGrid w:linePitch="360"/>
        </w:sectPr>
      </w:pPr>
      <w:r>
        <w:tab/>
      </w:r>
    </w:p>
    <w:p w:rsidR="00FB2114" w:rsidRDefault="00740F19" w:rsidP="007C33B2">
      <w:pPr>
        <w:ind w:right="-30" w:firstLine="709"/>
        <w:jc w:val="right"/>
        <w:rPr>
          <w:lang w:eastAsia="en-US"/>
        </w:rPr>
      </w:pPr>
      <w:r w:rsidRPr="00AC7D11">
        <w:rPr>
          <w:lang w:eastAsia="en-US"/>
        </w:rPr>
        <w:lastRenderedPageBreak/>
        <w:t xml:space="preserve">Приложение № 4 </w:t>
      </w:r>
    </w:p>
    <w:p w:rsidR="00960959" w:rsidRPr="00AC7D11" w:rsidRDefault="00740F19" w:rsidP="007C33B2">
      <w:pPr>
        <w:ind w:right="-30" w:firstLine="709"/>
        <w:jc w:val="right"/>
        <w:rPr>
          <w:lang w:eastAsia="en-US"/>
        </w:rPr>
      </w:pPr>
      <w:r w:rsidRPr="00AC7D11">
        <w:rPr>
          <w:lang w:eastAsia="en-US"/>
        </w:rPr>
        <w:t xml:space="preserve">к Договору </w:t>
      </w:r>
      <w:r w:rsidR="00FB2114">
        <w:rPr>
          <w:lang w:eastAsia="en-US"/>
        </w:rPr>
        <w:t>от</w:t>
      </w:r>
      <w:r w:rsidR="005B0EA1">
        <w:rPr>
          <w:lang w:eastAsia="en-US"/>
        </w:rPr>
        <w:t xml:space="preserve"> «</w:t>
      </w:r>
      <w:r w:rsidR="00B825FD">
        <w:rPr>
          <w:lang w:eastAsia="en-US"/>
        </w:rPr>
        <w:t>__</w:t>
      </w:r>
      <w:r w:rsidR="005B0EA1">
        <w:rPr>
          <w:lang w:eastAsia="en-US"/>
        </w:rPr>
        <w:t xml:space="preserve">» </w:t>
      </w:r>
      <w:r w:rsidR="00B825FD">
        <w:rPr>
          <w:lang w:eastAsia="en-US"/>
        </w:rPr>
        <w:t>_____</w:t>
      </w:r>
      <w:r w:rsidR="005B0EA1">
        <w:rPr>
          <w:lang w:eastAsia="en-US"/>
        </w:rPr>
        <w:t xml:space="preserve"> 202</w:t>
      </w:r>
      <w:r w:rsidR="00B825FD">
        <w:rPr>
          <w:lang w:eastAsia="en-US"/>
        </w:rPr>
        <w:t>___</w:t>
      </w:r>
      <w:r w:rsidR="005B0EA1">
        <w:rPr>
          <w:lang w:eastAsia="en-US"/>
        </w:rPr>
        <w:t xml:space="preserve"> года </w:t>
      </w:r>
      <w:r w:rsidR="00FB2114">
        <w:rPr>
          <w:lang w:eastAsia="en-US"/>
        </w:rPr>
        <w:t>№</w:t>
      </w:r>
      <w:r w:rsidRPr="00AC7D11">
        <w:rPr>
          <w:lang w:eastAsia="en-US"/>
        </w:rPr>
        <w:t xml:space="preserve"> </w:t>
      </w:r>
      <w:r w:rsidR="00B825FD">
        <w:rPr>
          <w:lang w:eastAsia="en-US"/>
        </w:rPr>
        <w:t>_____</w:t>
      </w:r>
    </w:p>
    <w:p w:rsidR="00960959" w:rsidRPr="00E61EF3" w:rsidRDefault="00960959" w:rsidP="007C33B2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bCs/>
          <w:snapToGrid w:val="0"/>
          <w:sz w:val="22"/>
          <w:szCs w:val="22"/>
          <w:lang w:eastAsia="ar-SA"/>
        </w:rPr>
      </w:pPr>
    </w:p>
    <w:p w:rsidR="00960959" w:rsidRPr="00AC7D11" w:rsidRDefault="00960959" w:rsidP="007C33B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snapToGrid w:val="0"/>
          <w:lang w:eastAsia="ar-SA"/>
        </w:rPr>
      </w:pPr>
    </w:p>
    <w:p w:rsidR="006E0ED8" w:rsidRPr="006E0ED8" w:rsidRDefault="00740F19" w:rsidP="006E0ED8">
      <w:pPr>
        <w:jc w:val="center"/>
        <w:rPr>
          <w:b/>
          <w:sz w:val="20"/>
          <w:szCs w:val="20"/>
          <w:lang w:val="x-none"/>
        </w:rPr>
      </w:pPr>
      <w:r w:rsidRPr="006E0ED8">
        <w:rPr>
          <w:b/>
          <w:sz w:val="20"/>
          <w:szCs w:val="20"/>
          <w:lang w:val="x-none"/>
        </w:rPr>
        <w:t xml:space="preserve">Согласие на обработку персональных данных </w:t>
      </w:r>
    </w:p>
    <w:p w:rsidR="006E0ED8" w:rsidRPr="006E0ED8" w:rsidRDefault="00740F19" w:rsidP="006E0ED8">
      <w:pPr>
        <w:tabs>
          <w:tab w:val="left" w:pos="0"/>
        </w:tabs>
        <w:jc w:val="center"/>
        <w:rPr>
          <w:rFonts w:eastAsia="Calibri"/>
          <w:b/>
          <w:snapToGrid w:val="0"/>
          <w:sz w:val="20"/>
          <w:szCs w:val="20"/>
          <w:lang w:eastAsia="en-US"/>
        </w:rPr>
      </w:pPr>
      <w:r w:rsidRPr="006E0ED8">
        <w:rPr>
          <w:rFonts w:eastAsia="Calibri"/>
          <w:b/>
          <w:snapToGrid w:val="0"/>
          <w:sz w:val="20"/>
          <w:szCs w:val="20"/>
          <w:lang w:eastAsia="en-US"/>
        </w:rPr>
        <w:t>от «</w:t>
      </w:r>
      <w:r w:rsidRPr="006E0ED8">
        <w:rPr>
          <w:rFonts w:eastAsia="Calibri"/>
          <w:snapToGrid w:val="0"/>
          <w:sz w:val="20"/>
          <w:szCs w:val="20"/>
          <w:lang w:eastAsia="en-US"/>
        </w:rPr>
        <w:t>_____</w:t>
      </w:r>
      <w:r w:rsidRPr="006E0ED8">
        <w:rPr>
          <w:rFonts w:eastAsia="Calibri"/>
          <w:b/>
          <w:snapToGrid w:val="0"/>
          <w:sz w:val="20"/>
          <w:szCs w:val="20"/>
          <w:lang w:eastAsia="en-US"/>
        </w:rPr>
        <w:t xml:space="preserve">» </w:t>
      </w:r>
      <w:r w:rsidRPr="006E0ED8">
        <w:rPr>
          <w:rFonts w:eastAsia="Calibri"/>
          <w:snapToGrid w:val="0"/>
          <w:sz w:val="20"/>
          <w:szCs w:val="20"/>
          <w:lang w:eastAsia="en-US"/>
        </w:rPr>
        <w:t>____________</w:t>
      </w:r>
      <w:r w:rsidRPr="006E0ED8">
        <w:rPr>
          <w:rFonts w:eastAsia="Calibri"/>
          <w:b/>
          <w:snapToGrid w:val="0"/>
          <w:sz w:val="20"/>
          <w:szCs w:val="20"/>
          <w:lang w:eastAsia="en-US"/>
        </w:rPr>
        <w:t xml:space="preserve"> 20</w:t>
      </w:r>
      <w:r w:rsidRPr="006E0ED8">
        <w:rPr>
          <w:rFonts w:eastAsia="Calibri"/>
          <w:snapToGrid w:val="0"/>
          <w:sz w:val="20"/>
          <w:szCs w:val="20"/>
          <w:lang w:eastAsia="en-US"/>
        </w:rPr>
        <w:t>____</w:t>
      </w:r>
      <w:r w:rsidRPr="006E0ED8">
        <w:rPr>
          <w:rFonts w:eastAsia="Calibri"/>
          <w:b/>
          <w:snapToGrid w:val="0"/>
          <w:sz w:val="20"/>
          <w:szCs w:val="20"/>
          <w:lang w:eastAsia="en-US"/>
        </w:rPr>
        <w:t xml:space="preserve"> г.</w:t>
      </w:r>
    </w:p>
    <w:p w:rsidR="006E0ED8" w:rsidRPr="006E0ED8" w:rsidRDefault="006E0ED8" w:rsidP="006E0ED8">
      <w:pPr>
        <w:jc w:val="center"/>
        <w:rPr>
          <w:rFonts w:eastAsia="Calibri"/>
          <w:sz w:val="20"/>
          <w:szCs w:val="20"/>
          <w:lang w:eastAsia="en-US"/>
        </w:rPr>
      </w:pPr>
    </w:p>
    <w:p w:rsidR="006E0ED8" w:rsidRPr="006E0ED8" w:rsidRDefault="00740F19" w:rsidP="006E0ED8">
      <w:pPr>
        <w:jc w:val="both"/>
        <w:rPr>
          <w:rFonts w:eastAsia="Calibri"/>
          <w:snapToGrid w:val="0"/>
          <w:sz w:val="20"/>
          <w:szCs w:val="20"/>
          <w:lang w:eastAsia="en-US"/>
        </w:rPr>
      </w:pPr>
      <w:r w:rsidRPr="006E0ED8">
        <w:rPr>
          <w:rFonts w:eastAsia="Calibri"/>
          <w:snapToGrid w:val="0"/>
          <w:sz w:val="20"/>
          <w:szCs w:val="20"/>
          <w:lang w:eastAsia="en-US"/>
        </w:rPr>
        <w:t>Настоящим __________________________________________________________________________</w:t>
      </w:r>
    </w:p>
    <w:p w:rsidR="006E0ED8" w:rsidRPr="006E0ED8" w:rsidRDefault="00740F19" w:rsidP="006E0ED8">
      <w:pPr>
        <w:jc w:val="center"/>
        <w:rPr>
          <w:rFonts w:eastAsia="Calibri"/>
          <w:i/>
          <w:sz w:val="20"/>
          <w:szCs w:val="20"/>
          <w:lang w:eastAsia="en-US"/>
        </w:rPr>
      </w:pPr>
      <w:r w:rsidRPr="006E0ED8">
        <w:rPr>
          <w:rFonts w:eastAsia="Calibri"/>
          <w:i/>
          <w:sz w:val="20"/>
          <w:szCs w:val="20"/>
          <w:lang w:eastAsia="en-US"/>
        </w:rPr>
        <w:t>(указывается</w:t>
      </w:r>
      <w:r w:rsidRPr="006E0ED8">
        <w:rPr>
          <w:rFonts w:eastAsia="Calibri"/>
          <w:sz w:val="20"/>
          <w:szCs w:val="20"/>
          <w:lang w:eastAsia="en-US"/>
        </w:rPr>
        <w:t xml:space="preserve"> </w:t>
      </w:r>
      <w:r w:rsidRPr="006E0ED8">
        <w:rPr>
          <w:rFonts w:eastAsia="Calibri"/>
          <w:i/>
          <w:sz w:val="20"/>
          <w:szCs w:val="20"/>
          <w:lang w:eastAsia="en-US"/>
        </w:rPr>
        <w:t>полное наименование участника закупочной процедуры</w:t>
      </w:r>
    </w:p>
    <w:p w:rsidR="006E0ED8" w:rsidRPr="006E0ED8" w:rsidRDefault="00740F19" w:rsidP="006E0ED8">
      <w:pPr>
        <w:jc w:val="center"/>
        <w:rPr>
          <w:rFonts w:eastAsia="Calibri"/>
          <w:sz w:val="20"/>
          <w:szCs w:val="20"/>
          <w:lang w:eastAsia="en-US"/>
        </w:rPr>
      </w:pPr>
      <w:r w:rsidRPr="006E0ED8">
        <w:rPr>
          <w:rFonts w:eastAsia="Calibri"/>
          <w:b/>
          <w:i/>
          <w:sz w:val="20"/>
          <w:szCs w:val="20"/>
          <w:lang w:eastAsia="en-US"/>
        </w:rPr>
        <w:t>_____________________________________________________________________________________</w:t>
      </w:r>
      <w:r w:rsidRPr="006E0ED8">
        <w:rPr>
          <w:rFonts w:eastAsia="Calibri"/>
          <w:sz w:val="20"/>
          <w:szCs w:val="20"/>
          <w:lang w:eastAsia="en-US"/>
        </w:rPr>
        <w:t xml:space="preserve"> </w:t>
      </w:r>
      <w:r w:rsidRPr="006E0ED8">
        <w:rPr>
          <w:rFonts w:eastAsia="Calibri"/>
          <w:i/>
          <w:sz w:val="20"/>
          <w:szCs w:val="20"/>
          <w:lang w:eastAsia="en-US"/>
        </w:rPr>
        <w:t>(потенциального контр</w:t>
      </w:r>
      <w:r w:rsidRPr="006E0ED8">
        <w:rPr>
          <w:rFonts w:eastAsia="Calibri"/>
          <w:i/>
          <w:sz w:val="20"/>
          <w:szCs w:val="20"/>
          <w:lang w:eastAsia="en-US"/>
        </w:rPr>
        <w:t>агента), контрагента)</w:t>
      </w:r>
    </w:p>
    <w:p w:rsidR="006E0ED8" w:rsidRPr="006E0ED8" w:rsidRDefault="00740F19" w:rsidP="006E0ED8">
      <w:pPr>
        <w:jc w:val="both"/>
        <w:rPr>
          <w:rFonts w:eastAsia="Calibri"/>
          <w:sz w:val="20"/>
          <w:szCs w:val="20"/>
          <w:lang w:eastAsia="en-US"/>
        </w:rPr>
      </w:pPr>
      <w:r w:rsidRPr="006E0ED8">
        <w:rPr>
          <w:rFonts w:eastAsia="Calibri"/>
          <w:sz w:val="20"/>
          <w:szCs w:val="20"/>
          <w:lang w:eastAsia="en-US"/>
        </w:rPr>
        <w:t>Адрес регистрации: ___________________________________________________________________</w:t>
      </w:r>
    </w:p>
    <w:p w:rsidR="006E0ED8" w:rsidRPr="006E0ED8" w:rsidRDefault="006E0ED8" w:rsidP="006E0ED8">
      <w:pPr>
        <w:jc w:val="both"/>
        <w:rPr>
          <w:rFonts w:eastAsia="Calibri"/>
          <w:sz w:val="20"/>
          <w:szCs w:val="20"/>
          <w:lang w:eastAsia="en-US"/>
        </w:rPr>
      </w:pPr>
    </w:p>
    <w:p w:rsidR="006E0ED8" w:rsidRPr="006E0ED8" w:rsidRDefault="00740F19" w:rsidP="006E0ED8">
      <w:pPr>
        <w:jc w:val="both"/>
        <w:rPr>
          <w:rFonts w:eastAsia="Calibri"/>
          <w:sz w:val="20"/>
          <w:szCs w:val="20"/>
          <w:lang w:eastAsia="en-US"/>
        </w:rPr>
      </w:pPr>
      <w:r w:rsidRPr="006E0ED8">
        <w:rPr>
          <w:rFonts w:eastAsia="Calibri"/>
          <w:sz w:val="20"/>
          <w:szCs w:val="20"/>
          <w:lang w:eastAsia="en-US"/>
        </w:rPr>
        <w:t xml:space="preserve">Свидетельство о регистрации: __________________________________________________________ </w:t>
      </w:r>
    </w:p>
    <w:p w:rsidR="006E0ED8" w:rsidRPr="006E0ED8" w:rsidRDefault="006E0ED8" w:rsidP="006E0ED8">
      <w:pPr>
        <w:jc w:val="both"/>
        <w:rPr>
          <w:rFonts w:eastAsia="Calibri"/>
          <w:b/>
          <w:i/>
          <w:sz w:val="20"/>
          <w:szCs w:val="20"/>
          <w:lang w:eastAsia="en-US"/>
        </w:rPr>
      </w:pPr>
    </w:p>
    <w:p w:rsidR="006E0ED8" w:rsidRPr="006E0ED8" w:rsidRDefault="00740F19" w:rsidP="006E0ED8">
      <w:pPr>
        <w:jc w:val="both"/>
        <w:rPr>
          <w:rFonts w:eastAsia="Calibri"/>
          <w:b/>
          <w:i/>
          <w:sz w:val="20"/>
          <w:szCs w:val="20"/>
          <w:lang w:eastAsia="en-US"/>
        </w:rPr>
      </w:pPr>
      <w:r w:rsidRPr="006E0ED8">
        <w:rPr>
          <w:rFonts w:eastAsia="Calibri"/>
          <w:i/>
          <w:sz w:val="20"/>
          <w:szCs w:val="20"/>
          <w:lang w:eastAsia="en-US"/>
        </w:rPr>
        <w:t xml:space="preserve">ИНН </w:t>
      </w:r>
      <w:r w:rsidRPr="006E0ED8">
        <w:rPr>
          <w:rFonts w:eastAsia="Calibri"/>
          <w:b/>
          <w:i/>
          <w:sz w:val="20"/>
          <w:szCs w:val="20"/>
          <w:lang w:eastAsia="en-US"/>
        </w:rPr>
        <w:t xml:space="preserve">_________________________, </w:t>
      </w:r>
      <w:r w:rsidRPr="006E0ED8">
        <w:rPr>
          <w:rFonts w:eastAsia="Calibri"/>
          <w:i/>
          <w:sz w:val="20"/>
          <w:szCs w:val="20"/>
          <w:lang w:eastAsia="en-US"/>
        </w:rPr>
        <w:t xml:space="preserve">КПП </w:t>
      </w:r>
      <w:r w:rsidRPr="006E0ED8">
        <w:rPr>
          <w:rFonts w:eastAsia="Calibri"/>
          <w:b/>
          <w:i/>
          <w:sz w:val="20"/>
          <w:szCs w:val="20"/>
          <w:lang w:eastAsia="en-US"/>
        </w:rPr>
        <w:t xml:space="preserve">_______________________, </w:t>
      </w:r>
      <w:r w:rsidRPr="006E0ED8">
        <w:rPr>
          <w:rFonts w:eastAsia="Calibri"/>
          <w:i/>
          <w:sz w:val="20"/>
          <w:szCs w:val="20"/>
          <w:lang w:eastAsia="en-US"/>
        </w:rPr>
        <w:t>ОГРН ___________________</w:t>
      </w:r>
    </w:p>
    <w:p w:rsidR="006E0ED8" w:rsidRPr="006E0ED8" w:rsidRDefault="006E0ED8" w:rsidP="006E0ED8">
      <w:pPr>
        <w:jc w:val="both"/>
        <w:rPr>
          <w:rFonts w:eastAsia="Calibri"/>
          <w:sz w:val="20"/>
          <w:szCs w:val="20"/>
          <w:lang w:eastAsia="en-US"/>
        </w:rPr>
      </w:pPr>
    </w:p>
    <w:p w:rsidR="006E0ED8" w:rsidRPr="006E0ED8" w:rsidRDefault="00740F19" w:rsidP="006E0ED8">
      <w:pPr>
        <w:jc w:val="both"/>
        <w:rPr>
          <w:rFonts w:eastAsia="Calibri"/>
          <w:b/>
          <w:i/>
          <w:sz w:val="20"/>
          <w:szCs w:val="20"/>
          <w:lang w:eastAsia="en-US"/>
        </w:rPr>
      </w:pPr>
      <w:r w:rsidRPr="006E0ED8">
        <w:rPr>
          <w:rFonts w:eastAsia="Calibri"/>
          <w:sz w:val="20"/>
          <w:szCs w:val="20"/>
          <w:lang w:eastAsia="en-US"/>
        </w:rPr>
        <w:t>в лице</w:t>
      </w:r>
      <w:r w:rsidRPr="006E0ED8">
        <w:rPr>
          <w:rFonts w:eastAsia="Calibri"/>
          <w:b/>
          <w:i/>
          <w:sz w:val="20"/>
          <w:szCs w:val="20"/>
          <w:lang w:eastAsia="en-US"/>
        </w:rPr>
        <w:t xml:space="preserve"> _______________________________________________________________________________</w:t>
      </w:r>
    </w:p>
    <w:p w:rsidR="006E0ED8" w:rsidRPr="006E0ED8" w:rsidRDefault="00740F19" w:rsidP="006E0ED8">
      <w:pPr>
        <w:jc w:val="center"/>
        <w:rPr>
          <w:rFonts w:eastAsia="Calibri"/>
          <w:bCs/>
          <w:i/>
          <w:iCs/>
          <w:sz w:val="20"/>
          <w:szCs w:val="20"/>
          <w:lang w:eastAsia="en-US"/>
        </w:rPr>
      </w:pPr>
      <w:r w:rsidRPr="006E0ED8">
        <w:rPr>
          <w:rFonts w:eastAsia="Calibri"/>
          <w:i/>
          <w:sz w:val="20"/>
          <w:szCs w:val="20"/>
          <w:lang w:eastAsia="en-US"/>
        </w:rPr>
        <w:t>(указываются Ф.И.О.,</w:t>
      </w:r>
      <w:r w:rsidRPr="006E0ED8">
        <w:rPr>
          <w:rFonts w:eastAsia="Calibri"/>
          <w:bCs/>
          <w:i/>
          <w:iCs/>
          <w:sz w:val="20"/>
          <w:szCs w:val="20"/>
          <w:lang w:eastAsia="en-US"/>
        </w:rPr>
        <w:t xml:space="preserve"> адрес, номер основного документа, удостоверяющего личность,</w:t>
      </w:r>
    </w:p>
    <w:p w:rsidR="006E0ED8" w:rsidRPr="006E0ED8" w:rsidRDefault="00740F19" w:rsidP="006E0ED8">
      <w:pPr>
        <w:rPr>
          <w:rFonts w:eastAsia="Calibri"/>
          <w:sz w:val="20"/>
          <w:szCs w:val="20"/>
          <w:lang w:eastAsia="en-US"/>
        </w:rPr>
      </w:pPr>
      <w:r w:rsidRPr="006E0ED8">
        <w:rPr>
          <w:rFonts w:eastAsia="Calibri"/>
          <w:b/>
          <w:bCs/>
          <w:i/>
          <w:iCs/>
          <w:sz w:val="20"/>
          <w:szCs w:val="20"/>
          <w:lang w:eastAsia="en-US"/>
        </w:rPr>
        <w:t>_____________________________________</w:t>
      </w:r>
      <w:r w:rsidRPr="006E0ED8">
        <w:rPr>
          <w:rFonts w:eastAsia="Calibri"/>
          <w:b/>
          <w:bCs/>
          <w:i/>
          <w:iCs/>
          <w:sz w:val="20"/>
          <w:szCs w:val="20"/>
          <w:lang w:eastAsia="en-US"/>
        </w:rPr>
        <w:t>_______________________________________________</w:t>
      </w:r>
      <w:r w:rsidRPr="006E0ED8">
        <w:rPr>
          <w:rFonts w:eastAsia="Calibri"/>
          <w:bCs/>
          <w:iCs/>
          <w:sz w:val="20"/>
          <w:szCs w:val="20"/>
          <w:lang w:eastAsia="en-US"/>
        </w:rPr>
        <w:t>,</w:t>
      </w:r>
    </w:p>
    <w:p w:rsidR="006E0ED8" w:rsidRPr="006E0ED8" w:rsidRDefault="00740F19" w:rsidP="006E0ED8">
      <w:pPr>
        <w:jc w:val="center"/>
        <w:rPr>
          <w:rFonts w:eastAsia="Calibri"/>
          <w:b/>
          <w:bCs/>
          <w:i/>
          <w:iCs/>
          <w:sz w:val="20"/>
          <w:szCs w:val="20"/>
          <w:lang w:eastAsia="en-US"/>
        </w:rPr>
      </w:pPr>
      <w:r w:rsidRPr="006E0ED8">
        <w:rPr>
          <w:rFonts w:eastAsia="Calibri"/>
          <w:bCs/>
          <w:i/>
          <w:iCs/>
          <w:sz w:val="20"/>
          <w:szCs w:val="20"/>
          <w:lang w:eastAsia="en-US"/>
        </w:rPr>
        <w:t>сведения о дате выдачи указанного документа и выдавшем его органе)</w:t>
      </w:r>
    </w:p>
    <w:p w:rsidR="006E0ED8" w:rsidRPr="006E0ED8" w:rsidRDefault="00740F19" w:rsidP="006E0ED8">
      <w:pPr>
        <w:jc w:val="both"/>
        <w:rPr>
          <w:rFonts w:eastAsia="Calibri"/>
          <w:sz w:val="20"/>
          <w:szCs w:val="20"/>
          <w:lang w:eastAsia="en-US"/>
        </w:rPr>
      </w:pPr>
      <w:r w:rsidRPr="006E0ED8">
        <w:rPr>
          <w:rFonts w:eastAsia="Calibri"/>
          <w:sz w:val="20"/>
          <w:szCs w:val="20"/>
          <w:lang w:eastAsia="en-US"/>
        </w:rPr>
        <w:t>действующего на основании</w:t>
      </w:r>
      <w:r w:rsidRPr="006E0ED8">
        <w:rPr>
          <w:rFonts w:eastAsia="Calibri"/>
          <w:i/>
          <w:sz w:val="20"/>
          <w:szCs w:val="20"/>
          <w:lang w:eastAsia="en-US"/>
        </w:rPr>
        <w:t xml:space="preserve"> </w:t>
      </w:r>
      <w:r w:rsidRPr="006E0ED8">
        <w:rPr>
          <w:rFonts w:eastAsia="Calibri"/>
          <w:b/>
          <w:i/>
          <w:sz w:val="20"/>
          <w:szCs w:val="20"/>
          <w:lang w:eastAsia="en-US"/>
        </w:rPr>
        <w:t>_____________________________________</w:t>
      </w:r>
      <w:r w:rsidRPr="006E0ED8">
        <w:rPr>
          <w:rFonts w:eastAsia="Calibri"/>
          <w:sz w:val="20"/>
          <w:szCs w:val="20"/>
          <w:lang w:eastAsia="en-US"/>
        </w:rPr>
        <w:t xml:space="preserve">,* дает свое согласие </w:t>
      </w:r>
      <w:r w:rsidRPr="006E0ED8">
        <w:rPr>
          <w:b/>
          <w:snapToGrid w:val="0"/>
          <w:sz w:val="20"/>
          <w:szCs w:val="20"/>
        </w:rPr>
        <w:t>Публичному акционерному обществу «</w:t>
      </w:r>
      <w:r w:rsidR="006316D0" w:rsidRPr="006316D0">
        <w:rPr>
          <w:b/>
          <w:snapToGrid w:val="0"/>
          <w:sz w:val="20"/>
          <w:szCs w:val="20"/>
        </w:rPr>
        <w:t xml:space="preserve">Россети </w:t>
      </w:r>
      <w:r w:rsidRPr="006E0ED8">
        <w:rPr>
          <w:b/>
          <w:snapToGrid w:val="0"/>
          <w:sz w:val="20"/>
          <w:szCs w:val="20"/>
        </w:rPr>
        <w:t xml:space="preserve">Северо-Запад», </w:t>
      </w:r>
      <w:r w:rsidRPr="006E0ED8">
        <w:rPr>
          <w:rFonts w:eastAsia="Calibri"/>
          <w:snapToGrid w:val="0"/>
          <w:sz w:val="20"/>
          <w:szCs w:val="20"/>
          <w:lang w:eastAsia="en-US"/>
        </w:rPr>
        <w:t xml:space="preserve">зарегистрированному по адресу: </w:t>
      </w:r>
      <w:r w:rsidRPr="006E0ED8">
        <w:rPr>
          <w:snapToGrid w:val="0"/>
          <w:sz w:val="20"/>
          <w:szCs w:val="20"/>
        </w:rPr>
        <w:t>г. Санкт-Петербург, пл. Конституции, д.3, лит. А,</w:t>
      </w:r>
      <w:r w:rsidRPr="006E0ED8">
        <w:rPr>
          <w:rFonts w:eastAsia="Calibri"/>
          <w:snapToGrid w:val="0"/>
          <w:sz w:val="20"/>
          <w:szCs w:val="20"/>
          <w:lang w:eastAsia="en-US"/>
        </w:rPr>
        <w:t xml:space="preserve"> </w:t>
      </w:r>
      <w:r w:rsidRPr="006E0ED8">
        <w:rPr>
          <w:rFonts w:eastAsia="Calibri"/>
          <w:sz w:val="20"/>
          <w:szCs w:val="20"/>
          <w:lang w:eastAsia="en-US"/>
        </w:rPr>
        <w:t>и</w:t>
      </w:r>
      <w:r w:rsidRPr="006E0ED8">
        <w:rPr>
          <w:rFonts w:eastAsia="Calibri"/>
          <w:i/>
          <w:sz w:val="20"/>
          <w:szCs w:val="20"/>
          <w:lang w:eastAsia="en-US"/>
        </w:rPr>
        <w:t xml:space="preserve"> </w:t>
      </w:r>
      <w:r w:rsidRPr="006E0ED8">
        <w:rPr>
          <w:rFonts w:eastAsia="Calibri"/>
          <w:b/>
          <w:sz w:val="20"/>
          <w:szCs w:val="20"/>
          <w:lang w:eastAsia="en-US"/>
        </w:rPr>
        <w:t>Публичному акционерному обществу «Российские сети»</w:t>
      </w:r>
      <w:r w:rsidRPr="006E0ED8">
        <w:rPr>
          <w:rFonts w:eastAsia="Calibri"/>
          <w:sz w:val="20"/>
          <w:szCs w:val="20"/>
          <w:lang w:eastAsia="en-US"/>
        </w:rPr>
        <w:t xml:space="preserve">, </w:t>
      </w:r>
      <w:r w:rsidRPr="006E0ED8">
        <w:rPr>
          <w:rFonts w:eastAsia="Calibri"/>
          <w:snapToGrid w:val="0"/>
          <w:sz w:val="20"/>
          <w:szCs w:val="20"/>
          <w:lang w:eastAsia="en-US"/>
        </w:rPr>
        <w:t>зарегистрированному по адресу: г. Москва, ул. Беловежская, 4, в отношении</w:t>
      </w:r>
      <w:r w:rsidRPr="006E0ED8">
        <w:rPr>
          <w:rFonts w:eastAsia="Calibri"/>
          <w:sz w:val="20"/>
          <w:szCs w:val="20"/>
          <w:lang w:eastAsia="en-US"/>
        </w:rPr>
        <w:t xml:space="preserve"> следующего перечня персональных </w:t>
      </w:r>
      <w:r w:rsidRPr="006E0ED8">
        <w:rPr>
          <w:rFonts w:eastAsia="Calibri"/>
          <w:sz w:val="20"/>
          <w:szCs w:val="20"/>
          <w:lang w:eastAsia="en-US"/>
        </w:rPr>
        <w:t>данных руководителей и собственников (участников, учредителей, акционеров), в том числе конечных бенефициаров, участника закупки (потенциального контрагента)/контрагента/третьего лица, привлеченного контрагентом к исполнению своих обязательств по договору:</w:t>
      </w:r>
      <w:r w:rsidRPr="006E0ED8">
        <w:rPr>
          <w:rFonts w:eastAsia="Calibri"/>
          <w:sz w:val="20"/>
          <w:szCs w:val="20"/>
          <w:lang w:eastAsia="en-US"/>
        </w:rPr>
        <w:t xml:space="preserve"> фамилия</w:t>
      </w:r>
      <w:r w:rsidRPr="006E0ED8">
        <w:rPr>
          <w:rFonts w:eastAsia="Calibri"/>
          <w:snapToGrid w:val="0"/>
          <w:sz w:val="20"/>
          <w:szCs w:val="20"/>
          <w:lang w:eastAsia="en-US"/>
        </w:rPr>
        <w:t xml:space="preserve"> имя отчество, серия и номер документа, удостоверяющего личность, сведения о дате выдачи указанного документа и выдавшем его органе, адрес регистрации, ИНН – на совершение действий, предусмотренных п. 3 ст. 3 Федерального закона от 27.07.2006 № 152</w:t>
      </w:r>
      <w:r w:rsidRPr="006E0ED8">
        <w:rPr>
          <w:rFonts w:eastAsia="Calibri"/>
          <w:snapToGrid w:val="0"/>
          <w:sz w:val="20"/>
          <w:szCs w:val="20"/>
          <w:lang w:eastAsia="en-US"/>
        </w:rPr>
        <w:t xml:space="preserve">-ФЗ «О персональных данных», </w:t>
      </w:r>
      <w:r w:rsidRPr="006E0ED8">
        <w:rPr>
          <w:rFonts w:eastAsia="Calibri"/>
          <w:sz w:val="20"/>
          <w:szCs w:val="20"/>
          <w:lang w:eastAsia="en-US"/>
        </w:rPr>
        <w:t>в том числе с использованием информационных систем, а также на представление указанной информации в уполномоченные государственные органы (Минэнерго России, Росфинмониторинг России, ФНС России) и подтверждает, что получил согла</w:t>
      </w:r>
      <w:r w:rsidRPr="006E0ED8">
        <w:rPr>
          <w:rFonts w:eastAsia="Calibri"/>
          <w:sz w:val="20"/>
          <w:szCs w:val="20"/>
          <w:lang w:eastAsia="en-US"/>
        </w:rPr>
        <w:t>сие на обработку персональных данных от всех своих собственников (участников, учредителей, акционеров) и бенефициаров.**</w:t>
      </w:r>
    </w:p>
    <w:p w:rsidR="006E0ED8" w:rsidRPr="006E0ED8" w:rsidRDefault="00740F19" w:rsidP="006E0ED8">
      <w:pPr>
        <w:ind w:firstLine="709"/>
        <w:jc w:val="both"/>
        <w:rPr>
          <w:rFonts w:eastAsia="Calibri"/>
          <w:snapToGrid w:val="0"/>
          <w:sz w:val="20"/>
          <w:szCs w:val="20"/>
          <w:lang w:eastAsia="en-US"/>
        </w:rPr>
      </w:pPr>
      <w:r w:rsidRPr="006E0ED8">
        <w:rPr>
          <w:rFonts w:eastAsia="Calibri"/>
          <w:snapToGrid w:val="0"/>
          <w:sz w:val="20"/>
          <w:szCs w:val="20"/>
          <w:lang w:eastAsia="en-US"/>
        </w:rPr>
        <w:t xml:space="preserve">Цель обработки персональных данных: </w:t>
      </w:r>
      <w:r w:rsidRPr="006E0ED8">
        <w:rPr>
          <w:rFonts w:eastAsia="Calibri"/>
          <w:sz w:val="20"/>
          <w:szCs w:val="20"/>
          <w:lang w:eastAsia="en-US"/>
        </w:rPr>
        <w:t>обеспечение соблюдения требований законодательства Российской Федерации, в том числе статьи 13.3 Фе</w:t>
      </w:r>
      <w:r w:rsidRPr="006E0ED8">
        <w:rPr>
          <w:rFonts w:eastAsia="Calibri"/>
          <w:sz w:val="20"/>
          <w:szCs w:val="20"/>
          <w:lang w:eastAsia="en-US"/>
        </w:rPr>
        <w:t xml:space="preserve">дерального закона от 25.12.2008 № 273-ФЗ «О противодействии коррупции», </w:t>
      </w:r>
      <w:r w:rsidRPr="006E0ED8">
        <w:rPr>
          <w:rFonts w:eastAsia="Calibri"/>
          <w:snapToGrid w:val="0"/>
          <w:sz w:val="20"/>
          <w:szCs w:val="20"/>
          <w:lang w:eastAsia="en-US"/>
        </w:rPr>
        <w:t>выполнение поручений Правительства Российской Федерации от 28.12.2011 № ВП-П13-9308, протокольного решения Комиссии при Президенте Российской Федерации по вопросам стратегии развития т</w:t>
      </w:r>
      <w:r w:rsidRPr="006E0ED8">
        <w:rPr>
          <w:rFonts w:eastAsia="Calibri"/>
          <w:snapToGrid w:val="0"/>
          <w:sz w:val="20"/>
          <w:szCs w:val="20"/>
          <w:lang w:eastAsia="en-US"/>
        </w:rPr>
        <w:t>опливно-энергетического комплекса и экологической безопасности (протокол от 10.07.2012 № А-60-26-8),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</w:t>
      </w:r>
      <w:r w:rsidRPr="006E0ED8">
        <w:rPr>
          <w:rFonts w:eastAsia="Calibri"/>
          <w:snapToGrid w:val="0"/>
          <w:sz w:val="20"/>
          <w:szCs w:val="20"/>
          <w:lang w:eastAsia="en-US"/>
        </w:rPr>
        <w:t>вития топливно-энергетического комплекса и экологической безопасности.</w:t>
      </w:r>
    </w:p>
    <w:p w:rsidR="006E0ED8" w:rsidRPr="006E0ED8" w:rsidRDefault="00740F19" w:rsidP="006E0ED8">
      <w:pPr>
        <w:ind w:firstLine="709"/>
        <w:jc w:val="both"/>
        <w:rPr>
          <w:rFonts w:eastAsia="Calibri"/>
          <w:snapToGrid w:val="0"/>
          <w:color w:val="000000"/>
          <w:sz w:val="20"/>
          <w:szCs w:val="20"/>
          <w:lang w:eastAsia="en-US"/>
        </w:rPr>
      </w:pPr>
      <w:r w:rsidRPr="006E0ED8">
        <w:rPr>
          <w:rFonts w:eastAsia="Calibri"/>
          <w:snapToGrid w:val="0"/>
          <w:sz w:val="20"/>
          <w:szCs w:val="20"/>
          <w:lang w:eastAsia="en-US"/>
        </w:rPr>
        <w:t>Срок, в течение которого действует настоящее согласие: со дня его подписания до момента фактического достижения цели обработки</w:t>
      </w:r>
      <w:r w:rsidRPr="006E0ED8">
        <w:rPr>
          <w:rFonts w:eastAsia="Calibri"/>
          <w:snapToGrid w:val="0"/>
          <w:color w:val="000000"/>
          <w:sz w:val="20"/>
          <w:szCs w:val="20"/>
          <w:lang w:eastAsia="en-US"/>
        </w:rPr>
        <w:t xml:space="preserve"> либо отзыва настоящего согласия посредством письменного об</w:t>
      </w:r>
      <w:r w:rsidRPr="006E0ED8">
        <w:rPr>
          <w:rFonts w:eastAsia="Calibri"/>
          <w:snapToGrid w:val="0"/>
          <w:color w:val="000000"/>
          <w:sz w:val="20"/>
          <w:szCs w:val="20"/>
          <w:lang w:eastAsia="en-US"/>
        </w:rPr>
        <w:t>ращения субъекта персональных данных с требованием о прекращении обработки его персональных данных.</w:t>
      </w:r>
    </w:p>
    <w:p w:rsidR="006E0ED8" w:rsidRPr="006E0ED8" w:rsidRDefault="00740F19" w:rsidP="006E0ED8">
      <w:p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E0ED8">
        <w:rPr>
          <w:rFonts w:eastAsia="Calibri"/>
          <w:color w:val="000000"/>
          <w:sz w:val="20"/>
          <w:szCs w:val="20"/>
          <w:lang w:eastAsia="en-US"/>
        </w:rPr>
        <w:t>____________________________                         ___________________________</w:t>
      </w:r>
    </w:p>
    <w:p w:rsidR="006E0ED8" w:rsidRPr="006E0ED8" w:rsidRDefault="00740F19" w:rsidP="006E0ED8">
      <w:pPr>
        <w:contextualSpacing/>
        <w:jc w:val="both"/>
        <w:rPr>
          <w:rFonts w:eastAsia="Calibri"/>
          <w:sz w:val="20"/>
          <w:szCs w:val="20"/>
          <w:lang w:eastAsia="en-US"/>
        </w:rPr>
      </w:pPr>
      <w:r w:rsidRPr="006E0ED8">
        <w:rPr>
          <w:rFonts w:eastAsia="Calibri"/>
          <w:sz w:val="20"/>
          <w:szCs w:val="20"/>
          <w:lang w:eastAsia="en-US"/>
        </w:rPr>
        <w:t xml:space="preserve">(Подпись субъекта персональных данных/ </w:t>
      </w:r>
      <w:r w:rsidRPr="006E0ED8">
        <w:rPr>
          <w:rFonts w:eastAsia="Calibri"/>
          <w:sz w:val="20"/>
          <w:szCs w:val="20"/>
          <w:lang w:eastAsia="en-US"/>
        </w:rPr>
        <w:tab/>
      </w:r>
      <w:r w:rsidRPr="006E0ED8">
        <w:rPr>
          <w:rFonts w:eastAsia="Calibri"/>
          <w:sz w:val="20"/>
          <w:szCs w:val="20"/>
          <w:lang w:eastAsia="en-US"/>
        </w:rPr>
        <w:tab/>
      </w:r>
      <w:r w:rsidRPr="006E0ED8">
        <w:rPr>
          <w:rFonts w:eastAsia="Calibri"/>
          <w:sz w:val="20"/>
          <w:szCs w:val="20"/>
          <w:lang w:eastAsia="en-US"/>
        </w:rPr>
        <w:tab/>
      </w:r>
      <w:r w:rsidRPr="006E0ED8">
        <w:rPr>
          <w:rFonts w:eastAsia="Calibri"/>
          <w:sz w:val="20"/>
          <w:szCs w:val="20"/>
          <w:lang w:eastAsia="en-US"/>
        </w:rPr>
        <w:t xml:space="preserve"> (Ф.И.О. и должность подписавшего)</w:t>
      </w:r>
    </w:p>
    <w:p w:rsidR="006E0ED8" w:rsidRPr="006E0ED8" w:rsidRDefault="00740F19" w:rsidP="006E0ED8">
      <w:pPr>
        <w:contextualSpacing/>
        <w:jc w:val="both"/>
        <w:rPr>
          <w:rFonts w:eastAsia="Calibri"/>
          <w:sz w:val="20"/>
          <w:szCs w:val="20"/>
          <w:lang w:eastAsia="en-US"/>
        </w:rPr>
      </w:pPr>
      <w:r w:rsidRPr="006E0ED8">
        <w:rPr>
          <w:rFonts w:eastAsia="Calibri"/>
          <w:sz w:val="20"/>
          <w:szCs w:val="20"/>
          <w:lang w:eastAsia="en-US"/>
        </w:rPr>
        <w:t>уполномоченного представителя)</w:t>
      </w:r>
    </w:p>
    <w:p w:rsidR="006E0ED8" w:rsidRPr="006E0ED8" w:rsidRDefault="00740F19" w:rsidP="006E0ED8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6E0ED8">
        <w:rPr>
          <w:rFonts w:eastAsia="Calibri"/>
          <w:b/>
          <w:bCs/>
          <w:sz w:val="20"/>
          <w:szCs w:val="20"/>
          <w:lang w:eastAsia="en-US"/>
        </w:rPr>
        <w:t>М.П.</w:t>
      </w:r>
    </w:p>
    <w:p w:rsidR="00657E30" w:rsidRPr="006E0ED8" w:rsidRDefault="00740F19" w:rsidP="006E0ED8">
      <w:pPr>
        <w:ind w:firstLine="709"/>
        <w:jc w:val="both"/>
        <w:rPr>
          <w:rFonts w:eastAsia="Calibri"/>
          <w:snapToGrid w:val="0"/>
          <w:color w:val="000000"/>
          <w:sz w:val="20"/>
          <w:szCs w:val="20"/>
          <w:lang w:eastAsia="en-US"/>
        </w:rPr>
      </w:pPr>
      <w:r w:rsidRPr="006E0ED8">
        <w:rPr>
          <w:rFonts w:eastAsia="Calibri"/>
          <w:sz w:val="20"/>
          <w:szCs w:val="20"/>
          <w:lang w:eastAsia="en-US"/>
        </w:rPr>
        <w:t>* Указываются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</w:t>
      </w:r>
    </w:p>
    <w:p w:rsidR="00657E30" w:rsidRPr="006E0ED8" w:rsidRDefault="00657E30" w:rsidP="00657E30">
      <w:pPr>
        <w:widowControl w:val="0"/>
        <w:autoSpaceDE w:val="0"/>
        <w:autoSpaceDN w:val="0"/>
        <w:adjustRightInd w:val="0"/>
        <w:jc w:val="both"/>
        <w:rPr>
          <w:snapToGrid w:val="0"/>
          <w:sz w:val="20"/>
          <w:szCs w:val="20"/>
        </w:rPr>
      </w:pPr>
    </w:p>
    <w:p w:rsidR="00657E30" w:rsidRPr="006E0ED8" w:rsidRDefault="00657E30" w:rsidP="00657E3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0"/>
          <w:szCs w:val="20"/>
        </w:rPr>
        <w:sectPr w:rsidR="00657E30" w:rsidRPr="006E0ED8" w:rsidSect="00485C9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60959" w:rsidRDefault="00740F19" w:rsidP="007C33B2">
      <w:pPr>
        <w:tabs>
          <w:tab w:val="left" w:pos="3389"/>
        </w:tabs>
        <w:jc w:val="right"/>
      </w:pPr>
      <w:r w:rsidRPr="00FE706E">
        <w:lastRenderedPageBreak/>
        <w:t>Приложение №</w:t>
      </w:r>
      <w:r>
        <w:t>5</w:t>
      </w:r>
      <w:r w:rsidRPr="00FE706E">
        <w:t xml:space="preserve"> </w:t>
      </w:r>
    </w:p>
    <w:p w:rsidR="00960959" w:rsidRPr="00FE706E" w:rsidRDefault="00740F19" w:rsidP="007C33B2">
      <w:pPr>
        <w:tabs>
          <w:tab w:val="left" w:pos="3389"/>
        </w:tabs>
        <w:jc w:val="right"/>
      </w:pPr>
      <w:r>
        <w:t xml:space="preserve">к Договору от </w:t>
      </w:r>
      <w:r w:rsidR="005B0EA1">
        <w:t>«</w:t>
      </w:r>
      <w:r w:rsidR="005B672B">
        <w:t>___</w:t>
      </w:r>
      <w:r w:rsidR="005B0EA1">
        <w:t xml:space="preserve">» </w:t>
      </w:r>
      <w:r w:rsidR="005B672B">
        <w:t>_____________</w:t>
      </w:r>
      <w:r w:rsidR="005B0EA1">
        <w:t xml:space="preserve"> </w:t>
      </w:r>
      <w:r>
        <w:t>20</w:t>
      </w:r>
      <w:r w:rsidR="005B0EA1">
        <w:t>2</w:t>
      </w:r>
      <w:r w:rsidR="005B672B">
        <w:t>__</w:t>
      </w:r>
      <w:r>
        <w:t xml:space="preserve"> г. № </w:t>
      </w:r>
      <w:r w:rsidR="005B672B">
        <w:t>__________</w:t>
      </w:r>
    </w:p>
    <w:p w:rsidR="00960959" w:rsidRPr="00FE706E" w:rsidRDefault="00960959" w:rsidP="007C33B2">
      <w:pPr>
        <w:tabs>
          <w:tab w:val="left" w:pos="3389"/>
        </w:tabs>
      </w:pPr>
    </w:p>
    <w:p w:rsidR="00960959" w:rsidRPr="00FE706E" w:rsidRDefault="00960959" w:rsidP="007C33B2"/>
    <w:p w:rsidR="00960959" w:rsidRPr="00FE706E" w:rsidRDefault="00740F19" w:rsidP="007C33B2">
      <w:pPr>
        <w:tabs>
          <w:tab w:val="left" w:pos="1315"/>
        </w:tabs>
        <w:jc w:val="center"/>
        <w:rPr>
          <w:b/>
        </w:rPr>
      </w:pPr>
      <w:r w:rsidRPr="00FE706E">
        <w:rPr>
          <w:b/>
        </w:rPr>
        <w:t xml:space="preserve">Таблица штрафных санкций за нарушения, </w:t>
      </w:r>
    </w:p>
    <w:p w:rsidR="00960959" w:rsidRPr="00FE706E" w:rsidRDefault="00740F19" w:rsidP="007C33B2">
      <w:pPr>
        <w:tabs>
          <w:tab w:val="left" w:pos="1315"/>
        </w:tabs>
        <w:jc w:val="center"/>
        <w:rPr>
          <w:b/>
        </w:rPr>
      </w:pPr>
      <w:r w:rsidRPr="00FE706E">
        <w:rPr>
          <w:b/>
        </w:rPr>
        <w:t>связанные с требованиями охраны труда.</w:t>
      </w:r>
    </w:p>
    <w:p w:rsidR="00960959" w:rsidRPr="00FE706E" w:rsidRDefault="00740F19" w:rsidP="007C33B2">
      <w:pPr>
        <w:tabs>
          <w:tab w:val="left" w:pos="950"/>
        </w:tabs>
      </w:pPr>
      <w:r w:rsidRPr="00FE706E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2861"/>
        <w:gridCol w:w="3011"/>
      </w:tblGrid>
      <w:tr w:rsidR="001D5498" w:rsidTr="0089753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959" w:rsidRPr="00FE706E" w:rsidRDefault="00740F19" w:rsidP="007C33B2">
            <w:pPr>
              <w:jc w:val="center"/>
            </w:pPr>
            <w:r w:rsidRPr="00FE706E">
              <w:t>Перечень нарушений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959" w:rsidRPr="00FE706E" w:rsidRDefault="00740F19" w:rsidP="007C33B2">
            <w:pPr>
              <w:jc w:val="center"/>
            </w:pPr>
            <w:r w:rsidRPr="00FE706E">
              <w:t>Степень серьезности нарушения:</w:t>
            </w:r>
          </w:p>
          <w:p w:rsidR="00960959" w:rsidRPr="00FE706E" w:rsidRDefault="00740F19" w:rsidP="007C33B2">
            <w:pPr>
              <w:jc w:val="center"/>
            </w:pPr>
            <w:r w:rsidRPr="00FE706E">
              <w:t>серьезные (С)</w:t>
            </w:r>
          </w:p>
          <w:p w:rsidR="00960959" w:rsidRPr="00FE706E" w:rsidRDefault="00740F19" w:rsidP="007C33B2">
            <w:pPr>
              <w:jc w:val="center"/>
            </w:pPr>
            <w:r w:rsidRPr="00FE706E">
              <w:t>очень серьезные на</w:t>
            </w:r>
            <w:r w:rsidRPr="00FE706E">
              <w:t>рушения (ОС)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959" w:rsidRPr="00FE706E" w:rsidRDefault="00740F19" w:rsidP="007C33B2">
            <w:pPr>
              <w:jc w:val="center"/>
            </w:pPr>
            <w:r w:rsidRPr="00FE706E">
              <w:t>Штрафные санкции</w:t>
            </w:r>
          </w:p>
        </w:tc>
      </w:tr>
      <w:tr w:rsidR="001D5498" w:rsidTr="0089753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959" w:rsidRPr="00FE706E" w:rsidRDefault="00740F19" w:rsidP="007C33B2">
            <w:pPr>
              <w:jc w:val="center"/>
            </w:pPr>
            <w:r w:rsidRPr="00FE706E">
              <w:t>Самовольное проведение работ (без оформления наряда-допуска, распоряжения), а также расширение рабочих мест и объема задания, определенных нарядом-допуском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959" w:rsidRPr="00FE706E" w:rsidRDefault="00740F19" w:rsidP="007C33B2">
            <w:pPr>
              <w:jc w:val="center"/>
            </w:pPr>
            <w:r w:rsidRPr="00FE706E">
              <w:t>ОС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959" w:rsidRPr="00FE706E" w:rsidRDefault="00740F19" w:rsidP="005B672B">
            <w:pPr>
              <w:jc w:val="center"/>
            </w:pPr>
            <w:r w:rsidRPr="00FE706E">
              <w:t xml:space="preserve">Единовременный штраф от </w:t>
            </w:r>
            <w:r w:rsidR="00471EFD">
              <w:t>3</w:t>
            </w:r>
            <w:r>
              <w:t xml:space="preserve">0000 </w:t>
            </w:r>
            <w:r w:rsidRPr="00FE706E">
              <w:t>(</w:t>
            </w:r>
            <w:r w:rsidR="005B672B">
              <w:t>тридцать</w:t>
            </w:r>
            <w:r>
              <w:t xml:space="preserve"> тысяч</w:t>
            </w:r>
            <w:r w:rsidRPr="00FE706E">
              <w:t xml:space="preserve">) </w:t>
            </w:r>
            <w:r w:rsidR="00471EFD" w:rsidRPr="00FE706E">
              <w:t>до 100000</w:t>
            </w:r>
            <w:r w:rsidRPr="00FE706E">
              <w:t xml:space="preserve"> (</w:t>
            </w:r>
            <w:r w:rsidR="005B672B">
              <w:t>сто</w:t>
            </w:r>
            <w:r>
              <w:t xml:space="preserve"> тысяч</w:t>
            </w:r>
            <w:r w:rsidRPr="00FE706E">
              <w:t>) рублей</w:t>
            </w:r>
          </w:p>
        </w:tc>
      </w:tr>
      <w:tr w:rsidR="001D5498" w:rsidTr="0089753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959" w:rsidRPr="00FE706E" w:rsidRDefault="00740F19" w:rsidP="007C33B2">
            <w:pPr>
              <w:jc w:val="center"/>
            </w:pPr>
            <w:r w:rsidRPr="00FE706E">
              <w:t>Приближение к токоведущим частям, находящимся под напряжением, на расстояние менее допустимого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959" w:rsidRPr="00FE706E" w:rsidRDefault="00740F19" w:rsidP="007C33B2">
            <w:pPr>
              <w:jc w:val="center"/>
            </w:pPr>
            <w:r w:rsidRPr="00FE706E">
              <w:t>ОС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959" w:rsidRPr="00FE706E" w:rsidRDefault="00740F19" w:rsidP="00471EFD">
            <w:pPr>
              <w:jc w:val="center"/>
            </w:pPr>
            <w:r w:rsidRPr="00FE706E">
              <w:t xml:space="preserve">Единовременный штраф от </w:t>
            </w:r>
            <w:r w:rsidR="005B672B">
              <w:t xml:space="preserve">30000 </w:t>
            </w:r>
            <w:r w:rsidR="005B672B" w:rsidRPr="00FE706E">
              <w:t>(</w:t>
            </w:r>
            <w:r w:rsidR="005B672B">
              <w:t>тридцать тысяч</w:t>
            </w:r>
            <w:r w:rsidR="005B672B" w:rsidRPr="00FE706E">
              <w:t>) до 100000 (</w:t>
            </w:r>
            <w:r w:rsidR="005B672B">
              <w:t>сто тысяч</w:t>
            </w:r>
            <w:r w:rsidR="005B672B" w:rsidRPr="00FE706E">
              <w:t>) рублей</w:t>
            </w:r>
          </w:p>
        </w:tc>
      </w:tr>
      <w:tr w:rsidR="001D5498" w:rsidTr="0089753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959" w:rsidRPr="00FE706E" w:rsidRDefault="00740F19" w:rsidP="007C33B2">
            <w:pPr>
              <w:jc w:val="center"/>
            </w:pPr>
            <w:r w:rsidRPr="00FE706E">
              <w:t>Появление на рабочем месте в состоянии алкогольного (наркотическо</w:t>
            </w:r>
            <w:r w:rsidRPr="00FE706E">
              <w:t>го) опьянения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959" w:rsidRPr="00FE706E" w:rsidRDefault="00740F19" w:rsidP="007C33B2">
            <w:pPr>
              <w:jc w:val="center"/>
            </w:pPr>
            <w:r w:rsidRPr="00FE706E">
              <w:t>ОС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959" w:rsidRPr="00FE706E" w:rsidRDefault="00740F19" w:rsidP="00471EFD">
            <w:pPr>
              <w:jc w:val="center"/>
            </w:pPr>
            <w:r w:rsidRPr="00FE706E">
              <w:t xml:space="preserve">Единовременный штраф от </w:t>
            </w:r>
            <w:r w:rsidR="005B672B">
              <w:t xml:space="preserve">30000 </w:t>
            </w:r>
            <w:r w:rsidR="005B672B" w:rsidRPr="00FE706E">
              <w:t>(</w:t>
            </w:r>
            <w:r w:rsidR="005B672B">
              <w:t>тридцать тысяч</w:t>
            </w:r>
            <w:r w:rsidR="005B672B" w:rsidRPr="00FE706E">
              <w:t>) до 100000 (</w:t>
            </w:r>
            <w:r w:rsidR="005B672B">
              <w:t>сто тысяч</w:t>
            </w:r>
            <w:r w:rsidR="005B672B" w:rsidRPr="00FE706E">
              <w:t>) рублей</w:t>
            </w:r>
          </w:p>
        </w:tc>
      </w:tr>
      <w:tr w:rsidR="001D5498" w:rsidTr="0089753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959" w:rsidRPr="00FE706E" w:rsidRDefault="00740F19" w:rsidP="007C33B2">
            <w:pPr>
              <w:jc w:val="center"/>
            </w:pPr>
            <w:r w:rsidRPr="00FE706E">
              <w:t>Отсутствие надзора за соблюдением бригадой требований безопасности со стороны производителя работ (ответственного руководителя работ)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959" w:rsidRPr="00FE706E" w:rsidRDefault="00740F19" w:rsidP="007C33B2">
            <w:pPr>
              <w:jc w:val="center"/>
            </w:pPr>
            <w:r w:rsidRPr="00FE706E">
              <w:t>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959" w:rsidRPr="00FE706E" w:rsidRDefault="00740F19" w:rsidP="005B672B">
            <w:pPr>
              <w:jc w:val="center"/>
            </w:pPr>
            <w:r w:rsidRPr="00FE706E">
              <w:t xml:space="preserve">Единовременный штраф от </w:t>
            </w:r>
            <w:r>
              <w:t xml:space="preserve">20000 </w:t>
            </w:r>
            <w:r w:rsidRPr="00FE706E">
              <w:t>(</w:t>
            </w:r>
            <w:r w:rsidR="005B672B">
              <w:t>двадцать</w:t>
            </w:r>
            <w:r>
              <w:t xml:space="preserve"> тысяч</w:t>
            </w:r>
            <w:r w:rsidRPr="00FE706E">
              <w:t xml:space="preserve">) до </w:t>
            </w:r>
            <w:r>
              <w:t>50000</w:t>
            </w:r>
            <w:r w:rsidRPr="00FE706E">
              <w:t xml:space="preserve"> (</w:t>
            </w:r>
            <w:r>
              <w:t>пятьдесят тысяч</w:t>
            </w:r>
            <w:r w:rsidRPr="00FE706E">
              <w:t>) рублей</w:t>
            </w:r>
          </w:p>
        </w:tc>
      </w:tr>
    </w:tbl>
    <w:p w:rsidR="00960959" w:rsidRPr="00FE706E" w:rsidRDefault="00960959" w:rsidP="007C33B2">
      <w:pPr>
        <w:tabs>
          <w:tab w:val="left" w:pos="950"/>
        </w:tabs>
      </w:pPr>
    </w:p>
    <w:p w:rsidR="00960959" w:rsidRPr="00FE706E" w:rsidRDefault="00960959" w:rsidP="007C33B2"/>
    <w:p w:rsidR="00960959" w:rsidRPr="00FE706E" w:rsidRDefault="00960959" w:rsidP="007C33B2"/>
    <w:p w:rsidR="00960959" w:rsidRPr="00FE706E" w:rsidRDefault="00960959" w:rsidP="007C33B2"/>
    <w:p w:rsidR="00960959" w:rsidRPr="00FE706E" w:rsidRDefault="00740F19" w:rsidP="007C33B2">
      <w:pPr>
        <w:pStyle w:val="210"/>
        <w:jc w:val="center"/>
        <w:rPr>
          <w:b/>
          <w:szCs w:val="24"/>
        </w:rPr>
      </w:pPr>
      <w:r w:rsidRPr="00FE706E">
        <w:rPr>
          <w:b/>
          <w:szCs w:val="24"/>
        </w:rPr>
        <w:t>Подписи и печати Сторон</w:t>
      </w:r>
    </w:p>
    <w:p w:rsidR="00960959" w:rsidRPr="00FE706E" w:rsidRDefault="00960959" w:rsidP="007C33B2">
      <w:pPr>
        <w:pStyle w:val="210"/>
        <w:jc w:val="center"/>
        <w:rPr>
          <w:b/>
          <w:szCs w:val="24"/>
        </w:rPr>
      </w:pPr>
    </w:p>
    <w:p w:rsidR="00960959" w:rsidRPr="00FE706E" w:rsidRDefault="00740F19" w:rsidP="007C33B2">
      <w:pPr>
        <w:pStyle w:val="210"/>
        <w:rPr>
          <w:szCs w:val="24"/>
        </w:rPr>
      </w:pPr>
      <w:r w:rsidRPr="00FE706E">
        <w:rPr>
          <w:b/>
          <w:i/>
          <w:szCs w:val="24"/>
          <w:u w:val="single"/>
        </w:rPr>
        <w:t>Заказчик</w:t>
      </w:r>
      <w:r w:rsidRPr="00FE706E">
        <w:rPr>
          <w:b/>
          <w:szCs w:val="24"/>
        </w:rPr>
        <w:t xml:space="preserve">                                                                  </w:t>
      </w:r>
      <w:r w:rsidRPr="00FE706E">
        <w:rPr>
          <w:b/>
          <w:i/>
          <w:szCs w:val="24"/>
          <w:u w:val="single"/>
        </w:rPr>
        <w:t>Подрядчик</w:t>
      </w:r>
    </w:p>
    <w:p w:rsidR="00960959" w:rsidRPr="00FE706E" w:rsidRDefault="00960959" w:rsidP="007C33B2">
      <w:pPr>
        <w:pStyle w:val="210"/>
        <w:rPr>
          <w:szCs w:val="24"/>
        </w:rPr>
      </w:pPr>
    </w:p>
    <w:p w:rsidR="00960959" w:rsidRPr="00FE706E" w:rsidRDefault="00740F19" w:rsidP="007C33B2">
      <w:r w:rsidRPr="00FE706E">
        <w:t>______</w:t>
      </w:r>
      <w:r>
        <w:t>_____</w:t>
      </w:r>
      <w:r w:rsidRPr="00FE706E">
        <w:t>___ /</w:t>
      </w:r>
      <w:r>
        <w:t>___________</w:t>
      </w:r>
      <w:r w:rsidRPr="00FE706E">
        <w:t>/</w:t>
      </w:r>
      <w:r>
        <w:t xml:space="preserve">                      </w:t>
      </w:r>
      <w:r w:rsidRPr="00FE706E">
        <w:t xml:space="preserve">   ____</w:t>
      </w:r>
      <w:r>
        <w:t>_____</w:t>
      </w:r>
      <w:r w:rsidRPr="00FE706E">
        <w:t>_____ /</w:t>
      </w:r>
      <w:r>
        <w:t>___________</w:t>
      </w:r>
      <w:r w:rsidRPr="00FE706E">
        <w:t>/</w:t>
      </w:r>
    </w:p>
    <w:p w:rsidR="00960959" w:rsidRDefault="00740F19" w:rsidP="007C33B2">
      <w:r>
        <w:t>м.п.                                                                      м.п.</w:t>
      </w:r>
    </w:p>
    <w:p w:rsidR="00960959" w:rsidRDefault="00960959" w:rsidP="007C33B2">
      <w:pPr>
        <w:sectPr w:rsidR="009609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0959" w:rsidRDefault="00740F19" w:rsidP="007C33B2">
      <w:pPr>
        <w:tabs>
          <w:tab w:val="left" w:pos="3389"/>
        </w:tabs>
        <w:jc w:val="right"/>
      </w:pPr>
      <w:r w:rsidRPr="00FE706E">
        <w:lastRenderedPageBreak/>
        <w:t>Приложение №</w:t>
      </w:r>
      <w:r>
        <w:t>6</w:t>
      </w:r>
      <w:r w:rsidRPr="00FE706E">
        <w:t xml:space="preserve"> </w:t>
      </w:r>
    </w:p>
    <w:p w:rsidR="00960959" w:rsidRPr="00FE706E" w:rsidRDefault="00740F19" w:rsidP="007C33B2">
      <w:pPr>
        <w:tabs>
          <w:tab w:val="left" w:pos="3389"/>
        </w:tabs>
        <w:jc w:val="right"/>
      </w:pPr>
      <w:r>
        <w:t xml:space="preserve">к Договору от </w:t>
      </w:r>
      <w:r w:rsidR="005B0EA1">
        <w:t>«</w:t>
      </w:r>
      <w:r w:rsidR="005B672B">
        <w:t>___</w:t>
      </w:r>
      <w:r w:rsidR="005B0EA1">
        <w:t xml:space="preserve">» </w:t>
      </w:r>
      <w:r w:rsidR="005B672B">
        <w:t>____________</w:t>
      </w:r>
      <w:r>
        <w:t xml:space="preserve"> 20</w:t>
      </w:r>
      <w:r w:rsidR="005B0EA1">
        <w:t>2</w:t>
      </w:r>
      <w:r w:rsidR="005B672B">
        <w:t>___</w:t>
      </w:r>
      <w:r>
        <w:t xml:space="preserve"> г. № </w:t>
      </w:r>
      <w:r w:rsidR="005B672B">
        <w:t>__________</w:t>
      </w:r>
    </w:p>
    <w:p w:rsidR="00960959" w:rsidRPr="00FE706E" w:rsidRDefault="00960959" w:rsidP="007C33B2">
      <w:pPr>
        <w:tabs>
          <w:tab w:val="left" w:pos="3389"/>
        </w:tabs>
      </w:pPr>
    </w:p>
    <w:p w:rsidR="00960959" w:rsidRPr="00FE706E" w:rsidRDefault="00960959" w:rsidP="007C33B2"/>
    <w:p w:rsidR="00960959" w:rsidRDefault="00960959" w:rsidP="007C33B2">
      <w:pPr>
        <w:tabs>
          <w:tab w:val="left" w:pos="1315"/>
        </w:tabs>
        <w:jc w:val="center"/>
        <w:rPr>
          <w:b/>
        </w:rPr>
      </w:pPr>
    </w:p>
    <w:p w:rsidR="00960959" w:rsidRPr="00FE706E" w:rsidRDefault="00740F19" w:rsidP="007C33B2">
      <w:pPr>
        <w:tabs>
          <w:tab w:val="left" w:pos="1315"/>
        </w:tabs>
        <w:jc w:val="center"/>
        <w:rPr>
          <w:b/>
        </w:rPr>
      </w:pPr>
      <w:r>
        <w:rPr>
          <w:b/>
        </w:rPr>
        <w:t>Перечень привлекаемых Подрядчиком Субподрядчиков</w:t>
      </w:r>
      <w:r w:rsidRPr="00FE706E">
        <w:rPr>
          <w:b/>
        </w:rPr>
        <w:t>.</w:t>
      </w:r>
    </w:p>
    <w:p w:rsidR="00960959" w:rsidRPr="00FE706E" w:rsidRDefault="00740F19" w:rsidP="007C33B2">
      <w:pPr>
        <w:tabs>
          <w:tab w:val="left" w:pos="950"/>
        </w:tabs>
      </w:pPr>
      <w:r w:rsidRPr="00FE706E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814"/>
        <w:gridCol w:w="1949"/>
        <w:gridCol w:w="1843"/>
        <w:gridCol w:w="1843"/>
        <w:gridCol w:w="1842"/>
        <w:gridCol w:w="1843"/>
        <w:gridCol w:w="1843"/>
        <w:gridCol w:w="1559"/>
      </w:tblGrid>
      <w:tr w:rsidR="001D5498" w:rsidTr="00897539">
        <w:tc>
          <w:tcPr>
            <w:tcW w:w="456" w:type="dxa"/>
            <w:shd w:val="clear" w:color="auto" w:fill="auto"/>
          </w:tcPr>
          <w:p w:rsidR="00960959" w:rsidRDefault="00740F19" w:rsidP="007C33B2">
            <w:pPr>
              <w:tabs>
                <w:tab w:val="left" w:pos="950"/>
              </w:tabs>
            </w:pPr>
            <w:r>
              <w:t>№</w:t>
            </w:r>
          </w:p>
          <w:p w:rsidR="00960959" w:rsidRPr="00145808" w:rsidRDefault="00740F19" w:rsidP="007C33B2">
            <w:pPr>
              <w:tabs>
                <w:tab w:val="left" w:pos="950"/>
              </w:tabs>
              <w:rPr>
                <w:lang w:val="en-US"/>
              </w:rPr>
            </w:pPr>
            <w:r w:rsidRPr="00145808">
              <w:rPr>
                <w:lang w:val="en-US"/>
              </w:rPr>
              <w:t>nn</w:t>
            </w:r>
          </w:p>
        </w:tc>
        <w:tc>
          <w:tcPr>
            <w:tcW w:w="1814" w:type="dxa"/>
            <w:shd w:val="clear" w:color="auto" w:fill="auto"/>
          </w:tcPr>
          <w:p w:rsidR="00960959" w:rsidRPr="002E303B" w:rsidRDefault="00740F19" w:rsidP="007C33B2">
            <w:pPr>
              <w:tabs>
                <w:tab w:val="left" w:pos="950"/>
              </w:tabs>
            </w:pPr>
            <w:r>
              <w:t>Полное наименование Субподрядчик</w:t>
            </w:r>
            <w:r>
              <w:t>а</w:t>
            </w:r>
          </w:p>
        </w:tc>
        <w:tc>
          <w:tcPr>
            <w:tcW w:w="1949" w:type="dxa"/>
            <w:shd w:val="clear" w:color="auto" w:fill="auto"/>
          </w:tcPr>
          <w:p w:rsidR="00960959" w:rsidRDefault="00740F19" w:rsidP="007C33B2">
            <w:pPr>
              <w:tabs>
                <w:tab w:val="left" w:pos="950"/>
              </w:tabs>
            </w:pPr>
            <w:r>
              <w:t>ИНН Субподрядчика</w:t>
            </w:r>
          </w:p>
        </w:tc>
        <w:tc>
          <w:tcPr>
            <w:tcW w:w="1843" w:type="dxa"/>
            <w:shd w:val="clear" w:color="auto" w:fill="auto"/>
          </w:tcPr>
          <w:p w:rsidR="00960959" w:rsidRDefault="00740F19" w:rsidP="007C33B2">
            <w:pPr>
              <w:tabs>
                <w:tab w:val="left" w:pos="950"/>
              </w:tabs>
            </w:pPr>
            <w:r>
              <w:t>КПП Субподрядчика</w:t>
            </w:r>
          </w:p>
        </w:tc>
        <w:tc>
          <w:tcPr>
            <w:tcW w:w="1843" w:type="dxa"/>
            <w:shd w:val="clear" w:color="auto" w:fill="auto"/>
          </w:tcPr>
          <w:p w:rsidR="00960959" w:rsidRDefault="00740F19" w:rsidP="007C33B2">
            <w:pPr>
              <w:tabs>
                <w:tab w:val="left" w:pos="950"/>
              </w:tabs>
            </w:pPr>
            <w:r>
              <w:t>ОГРН Субподрядчика</w:t>
            </w:r>
          </w:p>
        </w:tc>
        <w:tc>
          <w:tcPr>
            <w:tcW w:w="1842" w:type="dxa"/>
            <w:shd w:val="clear" w:color="auto" w:fill="auto"/>
          </w:tcPr>
          <w:p w:rsidR="00960959" w:rsidRDefault="00740F19" w:rsidP="007C33B2">
            <w:pPr>
              <w:tabs>
                <w:tab w:val="left" w:pos="950"/>
              </w:tabs>
            </w:pPr>
            <w:r>
              <w:t>ОКТМО Субподрядчика</w:t>
            </w:r>
          </w:p>
        </w:tc>
        <w:tc>
          <w:tcPr>
            <w:tcW w:w="1843" w:type="dxa"/>
            <w:shd w:val="clear" w:color="auto" w:fill="auto"/>
          </w:tcPr>
          <w:p w:rsidR="00960959" w:rsidRDefault="00740F19" w:rsidP="007C33B2">
            <w:pPr>
              <w:tabs>
                <w:tab w:val="left" w:pos="950"/>
              </w:tabs>
            </w:pPr>
            <w:r>
              <w:t>ОКОПФ Субподрядчика</w:t>
            </w:r>
          </w:p>
        </w:tc>
        <w:tc>
          <w:tcPr>
            <w:tcW w:w="1843" w:type="dxa"/>
            <w:shd w:val="clear" w:color="auto" w:fill="auto"/>
          </w:tcPr>
          <w:p w:rsidR="00960959" w:rsidRDefault="00740F19" w:rsidP="007C33B2">
            <w:pPr>
              <w:tabs>
                <w:tab w:val="left" w:pos="950"/>
              </w:tabs>
            </w:pPr>
            <w:r>
              <w:t>Юр. адрес Субподрядчика</w:t>
            </w:r>
          </w:p>
        </w:tc>
        <w:tc>
          <w:tcPr>
            <w:tcW w:w="1559" w:type="dxa"/>
            <w:shd w:val="clear" w:color="auto" w:fill="auto"/>
          </w:tcPr>
          <w:p w:rsidR="00960959" w:rsidRDefault="00740F19" w:rsidP="00AF121C">
            <w:pPr>
              <w:tabs>
                <w:tab w:val="left" w:pos="950"/>
              </w:tabs>
            </w:pPr>
            <w:r>
              <w:t xml:space="preserve">Стоимость работ по </w:t>
            </w:r>
            <w:r w:rsidR="00AF121C">
              <w:t>Д</w:t>
            </w:r>
            <w:r>
              <w:t>оговору</w:t>
            </w:r>
          </w:p>
        </w:tc>
      </w:tr>
      <w:tr w:rsidR="001D5498" w:rsidTr="00897539">
        <w:tc>
          <w:tcPr>
            <w:tcW w:w="456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814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949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843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843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842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843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843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559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</w:tr>
      <w:tr w:rsidR="001D5498" w:rsidTr="00897539">
        <w:tc>
          <w:tcPr>
            <w:tcW w:w="456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814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949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843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843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842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843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843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559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</w:tr>
      <w:tr w:rsidR="001D5498" w:rsidTr="00897539">
        <w:tc>
          <w:tcPr>
            <w:tcW w:w="456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814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949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843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843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842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843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843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559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</w:tr>
      <w:tr w:rsidR="001D5498" w:rsidTr="00897539">
        <w:tc>
          <w:tcPr>
            <w:tcW w:w="456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814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949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843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843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842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843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843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  <w:tc>
          <w:tcPr>
            <w:tcW w:w="1559" w:type="dxa"/>
            <w:shd w:val="clear" w:color="auto" w:fill="auto"/>
          </w:tcPr>
          <w:p w:rsidR="00960959" w:rsidRDefault="00960959" w:rsidP="007C33B2">
            <w:pPr>
              <w:tabs>
                <w:tab w:val="left" w:pos="950"/>
              </w:tabs>
            </w:pPr>
          </w:p>
        </w:tc>
      </w:tr>
    </w:tbl>
    <w:p w:rsidR="00960959" w:rsidRPr="00FE706E" w:rsidRDefault="00960959" w:rsidP="007C33B2">
      <w:pPr>
        <w:tabs>
          <w:tab w:val="left" w:pos="950"/>
        </w:tabs>
      </w:pPr>
    </w:p>
    <w:p w:rsidR="00960959" w:rsidRDefault="00960959" w:rsidP="007C33B2"/>
    <w:p w:rsidR="00960959" w:rsidRDefault="00960959" w:rsidP="007C33B2">
      <w:pPr>
        <w:sectPr w:rsidR="00960959" w:rsidSect="00897539">
          <w:footerReference w:type="even" r:id="rId11"/>
          <w:footerReference w:type="default" r:id="rId12"/>
          <w:pgSz w:w="16820" w:h="11900" w:orient="landscape"/>
          <w:pgMar w:top="993" w:right="851" w:bottom="567" w:left="851" w:header="720" w:footer="416" w:gutter="0"/>
          <w:cols w:space="60"/>
          <w:noEndnote/>
          <w:docGrid w:linePitch="326"/>
        </w:sectPr>
      </w:pPr>
    </w:p>
    <w:p w:rsidR="00960959" w:rsidRPr="00FB2114" w:rsidRDefault="00740F19" w:rsidP="007C33B2">
      <w:pPr>
        <w:widowControl w:val="0"/>
        <w:tabs>
          <w:tab w:val="left" w:pos="851"/>
        </w:tabs>
        <w:jc w:val="right"/>
        <w:rPr>
          <w:bCs/>
        </w:rPr>
      </w:pPr>
      <w:r w:rsidRPr="00FB2114">
        <w:rPr>
          <w:bCs/>
        </w:rPr>
        <w:lastRenderedPageBreak/>
        <w:t>Приложение № 7</w:t>
      </w:r>
    </w:p>
    <w:p w:rsidR="00960959" w:rsidRPr="00FB2114" w:rsidRDefault="00740F19" w:rsidP="007C33B2">
      <w:pPr>
        <w:widowControl w:val="0"/>
        <w:tabs>
          <w:tab w:val="left" w:pos="851"/>
        </w:tabs>
        <w:jc w:val="right"/>
        <w:rPr>
          <w:bCs/>
        </w:rPr>
      </w:pPr>
      <w:r w:rsidRPr="00FB2114">
        <w:rPr>
          <w:bCs/>
        </w:rPr>
        <w:t>К Договору №</w:t>
      </w:r>
      <w:r w:rsidR="005B672B">
        <w:rPr>
          <w:bCs/>
        </w:rPr>
        <w:t>______</w:t>
      </w:r>
      <w:r w:rsidR="005B0EA1">
        <w:rPr>
          <w:bCs/>
        </w:rPr>
        <w:t xml:space="preserve"> </w:t>
      </w:r>
      <w:r w:rsidRPr="00FB2114">
        <w:rPr>
          <w:bCs/>
        </w:rPr>
        <w:t>от</w:t>
      </w:r>
      <w:r w:rsidR="005B0EA1">
        <w:rPr>
          <w:bCs/>
        </w:rPr>
        <w:t xml:space="preserve"> «</w:t>
      </w:r>
      <w:r w:rsidR="005B672B">
        <w:rPr>
          <w:bCs/>
        </w:rPr>
        <w:t>__</w:t>
      </w:r>
      <w:r w:rsidR="005B0EA1">
        <w:rPr>
          <w:bCs/>
        </w:rPr>
        <w:t xml:space="preserve">» </w:t>
      </w:r>
      <w:r w:rsidR="005B672B">
        <w:rPr>
          <w:bCs/>
        </w:rPr>
        <w:t>___________</w:t>
      </w:r>
      <w:r w:rsidR="005B0EA1">
        <w:rPr>
          <w:bCs/>
        </w:rPr>
        <w:t xml:space="preserve"> 202</w:t>
      </w:r>
      <w:r w:rsidR="005B672B">
        <w:rPr>
          <w:bCs/>
        </w:rPr>
        <w:t>____</w:t>
      </w:r>
      <w:r w:rsidR="005B0EA1">
        <w:rPr>
          <w:bCs/>
        </w:rPr>
        <w:t xml:space="preserve"> г.</w:t>
      </w:r>
    </w:p>
    <w:p w:rsidR="00960959" w:rsidRPr="007823FC" w:rsidRDefault="00960959" w:rsidP="007C33B2">
      <w:pPr>
        <w:tabs>
          <w:tab w:val="left" w:pos="567"/>
        </w:tabs>
        <w:rPr>
          <w:sz w:val="20"/>
          <w:szCs w:val="20"/>
        </w:rPr>
      </w:pPr>
    </w:p>
    <w:p w:rsidR="00960959" w:rsidRPr="00FB2114" w:rsidRDefault="00740F19" w:rsidP="007C33B2">
      <w:pPr>
        <w:jc w:val="center"/>
        <w:rPr>
          <w:rFonts w:eastAsia="Calibri"/>
          <w:b/>
        </w:rPr>
      </w:pPr>
      <w:r w:rsidRPr="00FB2114">
        <w:rPr>
          <w:rFonts w:eastAsia="Calibri"/>
          <w:b/>
        </w:rPr>
        <w:t xml:space="preserve">Форма сопроводительного письма </w:t>
      </w:r>
    </w:p>
    <w:p w:rsidR="00960959" w:rsidRPr="00FB2114" w:rsidRDefault="00740F19" w:rsidP="007C33B2">
      <w:pPr>
        <w:shd w:val="clear" w:color="auto" w:fill="FFFFFF"/>
        <w:jc w:val="both"/>
        <w:rPr>
          <w:rFonts w:eastAsia="Calibri"/>
          <w:i/>
        </w:rPr>
      </w:pPr>
      <w:r w:rsidRPr="00FB2114">
        <w:rPr>
          <w:rFonts w:eastAsia="Calibri"/>
          <w:i/>
        </w:rPr>
        <w:t>Заполняется на фирменном бланке письма Подрядной организации, с исходящим номером и датой отправки.</w:t>
      </w:r>
    </w:p>
    <w:p w:rsidR="00960959" w:rsidRPr="00FB2114" w:rsidRDefault="00740F19" w:rsidP="007C33B2">
      <w:pPr>
        <w:shd w:val="clear" w:color="auto" w:fill="FFFFFF"/>
        <w:ind w:left="5103"/>
        <w:rPr>
          <w:rFonts w:eastAsia="Calibri"/>
        </w:rPr>
      </w:pPr>
      <w:r w:rsidRPr="00FB2114">
        <w:rPr>
          <w:rFonts w:eastAsia="Calibri"/>
        </w:rPr>
        <w:t xml:space="preserve">Техническому руководителю </w:t>
      </w:r>
    </w:p>
    <w:p w:rsidR="00960959" w:rsidRPr="00FB2114" w:rsidRDefault="00740F19" w:rsidP="007C33B2">
      <w:pPr>
        <w:shd w:val="clear" w:color="auto" w:fill="FFFFFF"/>
        <w:ind w:left="5103"/>
        <w:rPr>
          <w:rFonts w:eastAsia="Calibri"/>
        </w:rPr>
      </w:pPr>
      <w:r w:rsidRPr="00FB2114">
        <w:rPr>
          <w:rFonts w:eastAsia="Calibri"/>
        </w:rPr>
        <w:t>ПО «___________________ ЭС»</w:t>
      </w:r>
    </w:p>
    <w:p w:rsidR="00960959" w:rsidRPr="00FB2114" w:rsidRDefault="00740F19" w:rsidP="007C33B2">
      <w:pPr>
        <w:shd w:val="clear" w:color="auto" w:fill="FFFFFF"/>
        <w:ind w:left="5103"/>
        <w:rPr>
          <w:rFonts w:eastAsia="Calibri"/>
        </w:rPr>
      </w:pPr>
      <w:r w:rsidRPr="00FB2114">
        <w:rPr>
          <w:rFonts w:eastAsia="Calibri"/>
        </w:rPr>
        <w:t>Фил</w:t>
      </w:r>
      <w:r w:rsidRPr="00FB2114">
        <w:rPr>
          <w:rFonts w:eastAsia="Calibri"/>
        </w:rPr>
        <w:t>иала ПАО «</w:t>
      </w:r>
      <w:r w:rsidR="006316D0" w:rsidRPr="006316D0">
        <w:rPr>
          <w:rFonts w:eastAsia="Calibri"/>
        </w:rPr>
        <w:t>Россети</w:t>
      </w:r>
      <w:r w:rsidRPr="00FB2114">
        <w:rPr>
          <w:rFonts w:eastAsia="Calibri"/>
        </w:rPr>
        <w:t xml:space="preserve"> Северо-Запад»</w:t>
      </w:r>
    </w:p>
    <w:p w:rsidR="00960959" w:rsidRPr="00FB2114" w:rsidRDefault="00740F19" w:rsidP="007C33B2">
      <w:pPr>
        <w:shd w:val="clear" w:color="auto" w:fill="FFFFFF"/>
        <w:ind w:left="5103"/>
        <w:rPr>
          <w:rFonts w:eastAsia="Calibri"/>
        </w:rPr>
      </w:pPr>
      <w:r w:rsidRPr="00FB2114">
        <w:rPr>
          <w:rFonts w:eastAsia="Calibri"/>
        </w:rPr>
        <w:t xml:space="preserve">«_____________________»                                 </w:t>
      </w:r>
    </w:p>
    <w:p w:rsidR="00960959" w:rsidRPr="00FB2114" w:rsidRDefault="00740F19" w:rsidP="007C33B2">
      <w:pPr>
        <w:shd w:val="clear" w:color="auto" w:fill="FFFFFF"/>
        <w:tabs>
          <w:tab w:val="left" w:pos="10781"/>
        </w:tabs>
        <w:ind w:left="5103"/>
        <w:rPr>
          <w:rFonts w:eastAsia="Calibri"/>
        </w:rPr>
      </w:pPr>
      <w:r w:rsidRPr="00FB2114">
        <w:rPr>
          <w:rFonts w:eastAsia="Calibri"/>
          <w:spacing w:val="-3"/>
        </w:rPr>
        <w:t>Ф.И.О.</w:t>
      </w:r>
      <w:r w:rsidRPr="00FB2114">
        <w:rPr>
          <w:rFonts w:eastAsia="Calibri"/>
        </w:rPr>
        <w:tab/>
        <w:t>*</w:t>
      </w:r>
    </w:p>
    <w:p w:rsidR="00960959" w:rsidRPr="00FB2114" w:rsidRDefault="00740F19" w:rsidP="007C33B2">
      <w:pPr>
        <w:shd w:val="clear" w:color="auto" w:fill="FFFFFF"/>
        <w:tabs>
          <w:tab w:val="left" w:leader="underscore" w:pos="10243"/>
        </w:tabs>
        <w:rPr>
          <w:rFonts w:eastAsia="Calibri"/>
        </w:rPr>
      </w:pPr>
      <w:r w:rsidRPr="00FB2114">
        <w:rPr>
          <w:rFonts w:eastAsia="Calibri"/>
        </w:rPr>
        <w:t xml:space="preserve">На основании Договора-подряда (соглашения) № ___от__________ 20__ на строительно-монтажные, ремонтно-эксплуатационные или наладочные работы </w:t>
      </w:r>
      <w:r w:rsidRPr="00FB2114">
        <w:rPr>
          <w:rFonts w:eastAsia="Calibri"/>
          <w:i/>
        </w:rPr>
        <w:t>(указывается конкр</w:t>
      </w:r>
      <w:r w:rsidRPr="00FB2114">
        <w:rPr>
          <w:rFonts w:eastAsia="Calibri"/>
          <w:i/>
        </w:rPr>
        <w:t xml:space="preserve">етный вид работ в соответствии с предметом </w:t>
      </w:r>
      <w:r w:rsidR="00AF121C">
        <w:rPr>
          <w:rFonts w:eastAsia="Calibri"/>
          <w:i/>
        </w:rPr>
        <w:t>Д</w:t>
      </w:r>
      <w:r w:rsidRPr="00FB2114">
        <w:rPr>
          <w:rFonts w:eastAsia="Calibri"/>
          <w:i/>
        </w:rPr>
        <w:t>оговора)</w:t>
      </w:r>
      <w:r w:rsidRPr="00FB2114">
        <w:rPr>
          <w:rFonts w:eastAsia="Calibri"/>
        </w:rPr>
        <w:t xml:space="preserve"> и </w:t>
      </w:r>
      <w:r w:rsidR="00AF121C">
        <w:rPr>
          <w:rFonts w:eastAsia="Calibri"/>
        </w:rPr>
        <w:t>Д</w:t>
      </w:r>
      <w:r w:rsidRPr="00FB2114">
        <w:rPr>
          <w:rFonts w:eastAsia="Calibri"/>
        </w:rPr>
        <w:t>оговора субподряда от _____________ 20__ № _____ (при привлечении субподрядной организации) прошу допустить персонал_______________________________________________________</w:t>
      </w:r>
    </w:p>
    <w:p w:rsidR="00960959" w:rsidRPr="00FB2114" w:rsidRDefault="00740F19" w:rsidP="007C33B2">
      <w:pPr>
        <w:shd w:val="clear" w:color="auto" w:fill="FFFFFF"/>
        <w:jc w:val="center"/>
        <w:rPr>
          <w:rFonts w:eastAsia="Calibri"/>
          <w:vertAlign w:val="superscript"/>
        </w:rPr>
      </w:pPr>
      <w:r w:rsidRPr="00FB2114">
        <w:rPr>
          <w:rFonts w:eastAsia="Calibri"/>
          <w:vertAlign w:val="superscript"/>
        </w:rPr>
        <w:t xml:space="preserve">(полное название </w:t>
      </w:r>
      <w:r w:rsidRPr="00FB2114">
        <w:rPr>
          <w:rFonts w:eastAsia="Calibri"/>
          <w:vertAlign w:val="superscript"/>
        </w:rPr>
        <w:t>организации)</w:t>
      </w:r>
    </w:p>
    <w:p w:rsidR="00960959" w:rsidRPr="00FB2114" w:rsidRDefault="00740F19" w:rsidP="007C33B2">
      <w:pPr>
        <w:shd w:val="clear" w:color="auto" w:fill="FFFFFF"/>
        <w:tabs>
          <w:tab w:val="left" w:leader="underscore" w:pos="10205"/>
        </w:tabs>
        <w:jc w:val="center"/>
        <w:rPr>
          <w:rFonts w:eastAsia="Calibri"/>
          <w:vertAlign w:val="superscript"/>
        </w:rPr>
      </w:pPr>
      <w:r w:rsidRPr="00FB2114">
        <w:rPr>
          <w:rFonts w:eastAsia="Calibri"/>
        </w:rPr>
        <w:t xml:space="preserve">для производства строительно-монтажных, ремонтно-эксплуатационных или наладочных работ на </w:t>
      </w:r>
      <w:r w:rsidRPr="00FB2114">
        <w:rPr>
          <w:rFonts w:eastAsia="Calibri"/>
          <w:spacing w:val="-1"/>
        </w:rPr>
        <w:t>электрооборудовании (сооружениях и т.п.) на _______________________________ __________________________________________________________________________</w:t>
      </w:r>
      <w:r w:rsidR="00FB2114" w:rsidRPr="00FB2114">
        <w:rPr>
          <w:rFonts w:eastAsia="Calibri"/>
          <w:spacing w:val="-1"/>
        </w:rPr>
        <w:t>_</w:t>
      </w:r>
      <w:r w:rsidR="00FB2114">
        <w:rPr>
          <w:rFonts w:eastAsia="Calibri"/>
          <w:spacing w:val="-1"/>
        </w:rPr>
        <w:t>___</w:t>
      </w:r>
      <w:r w:rsidR="00FB2114" w:rsidRPr="00FB2114">
        <w:rPr>
          <w:rFonts w:eastAsia="Calibri"/>
        </w:rPr>
        <w:t xml:space="preserve"> </w:t>
      </w:r>
      <w:r w:rsidR="00FB2114">
        <w:rPr>
          <w:rFonts w:eastAsia="Calibri"/>
          <w:vertAlign w:val="superscript"/>
        </w:rPr>
        <w:t>(н</w:t>
      </w:r>
      <w:r w:rsidRPr="00FB2114">
        <w:rPr>
          <w:rFonts w:eastAsia="Calibri"/>
          <w:vertAlign w:val="superscript"/>
        </w:rPr>
        <w:t>аименование объекта)</w:t>
      </w:r>
    </w:p>
    <w:p w:rsidR="00960959" w:rsidRPr="00FB2114" w:rsidRDefault="00740F19" w:rsidP="007C33B2">
      <w:pPr>
        <w:shd w:val="clear" w:color="auto" w:fill="FFFFFF"/>
        <w:rPr>
          <w:rFonts w:eastAsia="Calibri"/>
        </w:rPr>
      </w:pPr>
      <w:r w:rsidRPr="00FB2114">
        <w:rPr>
          <w:rFonts w:eastAsia="Calibri"/>
        </w:rPr>
        <w:t>в качестве персонала строительно-монтажной организации (далее СМО) (командированного).</w:t>
      </w:r>
    </w:p>
    <w:p w:rsidR="00960959" w:rsidRPr="00FB2114" w:rsidRDefault="00740F19" w:rsidP="007C33B2">
      <w:pPr>
        <w:shd w:val="clear" w:color="auto" w:fill="FFFFFF"/>
        <w:tabs>
          <w:tab w:val="left" w:leader="underscore" w:pos="3864"/>
          <w:tab w:val="left" w:leader="underscore" w:pos="5856"/>
          <w:tab w:val="left" w:leader="underscore" w:pos="6523"/>
        </w:tabs>
        <w:rPr>
          <w:rFonts w:eastAsia="Calibri"/>
        </w:rPr>
      </w:pPr>
      <w:r w:rsidRPr="00FB2114">
        <w:rPr>
          <w:rFonts w:eastAsia="Calibri"/>
          <w:spacing w:val="-1"/>
        </w:rPr>
        <w:t xml:space="preserve">Начало </w:t>
      </w:r>
      <w:r w:rsidR="00FB2114" w:rsidRPr="00FB2114">
        <w:rPr>
          <w:rFonts w:eastAsia="Calibri"/>
          <w:spacing w:val="-1"/>
        </w:rPr>
        <w:t>работ: «</w:t>
      </w:r>
      <w:r w:rsidR="00FB2114" w:rsidRPr="00FB2114">
        <w:rPr>
          <w:rFonts w:eastAsia="Calibri"/>
        </w:rPr>
        <w:tab/>
        <w:t xml:space="preserve">» </w:t>
      </w:r>
      <w:r w:rsidR="00FB2114" w:rsidRPr="00FB2114">
        <w:rPr>
          <w:rFonts w:eastAsia="Calibri"/>
        </w:rPr>
        <w:tab/>
      </w:r>
      <w:r w:rsidRPr="00FB2114">
        <w:rPr>
          <w:rFonts w:eastAsia="Calibri"/>
          <w:spacing w:val="-5"/>
        </w:rPr>
        <w:t>20</w:t>
      </w:r>
      <w:r w:rsidRPr="00FB2114">
        <w:rPr>
          <w:rFonts w:eastAsia="Calibri"/>
        </w:rPr>
        <w:tab/>
      </w:r>
      <w:r w:rsidRPr="00FB2114">
        <w:rPr>
          <w:rFonts w:eastAsia="Calibri"/>
          <w:spacing w:val="-14"/>
        </w:rPr>
        <w:t>г.</w:t>
      </w:r>
    </w:p>
    <w:p w:rsidR="00960959" w:rsidRPr="00FB2114" w:rsidRDefault="00740F19" w:rsidP="007C33B2">
      <w:pPr>
        <w:shd w:val="clear" w:color="auto" w:fill="FFFFFF"/>
        <w:tabs>
          <w:tab w:val="left" w:leader="underscore" w:pos="3883"/>
          <w:tab w:val="left" w:leader="underscore" w:pos="5875"/>
          <w:tab w:val="left" w:leader="underscore" w:pos="6542"/>
        </w:tabs>
        <w:rPr>
          <w:rFonts w:eastAsia="Calibri"/>
        </w:rPr>
      </w:pPr>
      <w:r w:rsidRPr="00FB2114">
        <w:rPr>
          <w:rFonts w:eastAsia="Calibri"/>
          <w:spacing w:val="-2"/>
        </w:rPr>
        <w:t>Окончание работ: «</w:t>
      </w:r>
      <w:r w:rsidR="00FB2114" w:rsidRPr="00FB2114">
        <w:rPr>
          <w:rFonts w:eastAsia="Calibri"/>
        </w:rPr>
        <w:tab/>
        <w:t xml:space="preserve">» </w:t>
      </w:r>
      <w:r w:rsidR="00FB2114" w:rsidRPr="00FB2114">
        <w:rPr>
          <w:rFonts w:eastAsia="Calibri"/>
        </w:rPr>
        <w:tab/>
      </w:r>
      <w:r w:rsidRPr="00FB2114">
        <w:rPr>
          <w:rFonts w:eastAsia="Calibri"/>
          <w:spacing w:val="-5"/>
        </w:rPr>
        <w:t>20</w:t>
      </w:r>
      <w:r w:rsidRPr="00FB2114">
        <w:rPr>
          <w:rFonts w:eastAsia="Calibri"/>
        </w:rPr>
        <w:tab/>
      </w:r>
      <w:r w:rsidRPr="00FB2114">
        <w:rPr>
          <w:rFonts w:eastAsia="Calibri"/>
          <w:spacing w:val="-14"/>
        </w:rPr>
        <w:t>г.</w:t>
      </w:r>
    </w:p>
    <w:p w:rsidR="00960959" w:rsidRPr="00FB2114" w:rsidRDefault="00740F19" w:rsidP="007C33B2">
      <w:pPr>
        <w:shd w:val="clear" w:color="auto" w:fill="FFFFFF"/>
        <w:jc w:val="both"/>
        <w:rPr>
          <w:rFonts w:eastAsia="Calibri"/>
        </w:rPr>
      </w:pPr>
      <w:r w:rsidRPr="00FB2114">
        <w:rPr>
          <w:rFonts w:eastAsia="Calibri"/>
        </w:rPr>
        <w:t xml:space="preserve">В соответствии с требованиями ПОТ ЭЭ (п. 46.3 – для командированного персонала или п. 47.1 </w:t>
      </w:r>
      <w:r w:rsidRPr="00FB2114">
        <w:rPr>
          <w:rFonts w:eastAsia="Calibri"/>
        </w:rPr>
        <w:t>– для персонала СМО), направляем список лиц, которые могут быть назначены ответственными за безопасное ведение работ: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495"/>
        <w:gridCol w:w="1417"/>
        <w:gridCol w:w="709"/>
        <w:gridCol w:w="1985"/>
        <w:gridCol w:w="1417"/>
        <w:gridCol w:w="1276"/>
        <w:gridCol w:w="992"/>
      </w:tblGrid>
      <w:tr w:rsidR="001D5498" w:rsidTr="00897539">
        <w:trPr>
          <w:trHeight w:val="1120"/>
        </w:trPr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</w:tcPr>
          <w:p w:rsidR="00960959" w:rsidRPr="00FB2114" w:rsidRDefault="00740F19" w:rsidP="007C3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FB2114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1495" w:type="dxa"/>
            <w:shd w:val="clear" w:color="auto" w:fill="auto"/>
            <w:tcMar>
              <w:left w:w="57" w:type="dxa"/>
              <w:right w:w="57" w:type="dxa"/>
            </w:tcMar>
          </w:tcPr>
          <w:p w:rsidR="00960959" w:rsidRPr="00FB2114" w:rsidRDefault="00740F19" w:rsidP="007C3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FB2114">
              <w:rPr>
                <w:rFonts w:eastAsia="Calibri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960959" w:rsidRPr="00FB2114" w:rsidRDefault="00740F19" w:rsidP="007C3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FB2114">
              <w:rPr>
                <w:rFonts w:eastAsia="Calibri"/>
                <w:sz w:val="20"/>
                <w:szCs w:val="20"/>
              </w:rPr>
              <w:t>Должность, профессия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60959" w:rsidRPr="00FB2114" w:rsidRDefault="00740F19" w:rsidP="007C3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FB2114">
              <w:rPr>
                <w:rFonts w:eastAsia="Calibri"/>
                <w:sz w:val="20"/>
                <w:szCs w:val="20"/>
              </w:rPr>
              <w:t>Группа по ЭБ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960959" w:rsidRPr="00FB2114" w:rsidRDefault="00740F19" w:rsidP="007C33B2">
            <w:pPr>
              <w:rPr>
                <w:rFonts w:eastAsia="Calibri"/>
                <w:sz w:val="20"/>
                <w:szCs w:val="20"/>
              </w:rPr>
            </w:pPr>
            <w:r w:rsidRPr="00FB2114">
              <w:rPr>
                <w:rFonts w:eastAsia="Calibri"/>
                <w:sz w:val="20"/>
                <w:szCs w:val="20"/>
              </w:rPr>
              <w:t>Права и обязанности, предоставленные руководителем организации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960959" w:rsidRPr="00FB2114" w:rsidRDefault="00740F19" w:rsidP="007C33B2">
            <w:pPr>
              <w:rPr>
                <w:rFonts w:eastAsia="Calibri"/>
                <w:sz w:val="20"/>
                <w:szCs w:val="20"/>
              </w:rPr>
            </w:pPr>
            <w:r w:rsidRPr="00FB2114">
              <w:rPr>
                <w:rFonts w:eastAsia="Calibri"/>
                <w:sz w:val="20"/>
                <w:szCs w:val="20"/>
              </w:rPr>
              <w:t>Отметка о пр</w:t>
            </w:r>
            <w:r w:rsidRPr="00FB2114">
              <w:rPr>
                <w:rFonts w:eastAsia="Calibri"/>
                <w:sz w:val="20"/>
                <w:szCs w:val="20"/>
              </w:rPr>
              <w:t>охождении вводного инструктажа</w:t>
            </w:r>
          </w:p>
          <w:p w:rsidR="00960959" w:rsidRPr="00FB2114" w:rsidRDefault="00740F19" w:rsidP="007C33B2">
            <w:pPr>
              <w:rPr>
                <w:rFonts w:eastAsia="Calibri"/>
                <w:sz w:val="20"/>
                <w:szCs w:val="20"/>
              </w:rPr>
            </w:pPr>
            <w:r w:rsidRPr="00FB2114">
              <w:rPr>
                <w:rFonts w:eastAsia="Calibri"/>
                <w:sz w:val="20"/>
                <w:szCs w:val="20"/>
              </w:rPr>
              <w:t>(подпись, дата)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960959" w:rsidRPr="00FB2114" w:rsidRDefault="00740F19" w:rsidP="007C33B2">
            <w:pPr>
              <w:rPr>
                <w:rFonts w:eastAsia="Calibri"/>
                <w:sz w:val="20"/>
                <w:szCs w:val="20"/>
              </w:rPr>
            </w:pPr>
            <w:r w:rsidRPr="00FB2114">
              <w:rPr>
                <w:rFonts w:eastAsia="Calibri"/>
                <w:sz w:val="20"/>
                <w:szCs w:val="20"/>
              </w:rPr>
              <w:t>Отметка о прохождении первичного инструктажа</w:t>
            </w:r>
          </w:p>
          <w:p w:rsidR="00960959" w:rsidRPr="00FB2114" w:rsidRDefault="00740F19" w:rsidP="007C33B2">
            <w:pPr>
              <w:rPr>
                <w:rFonts w:eastAsia="Calibri"/>
                <w:sz w:val="20"/>
                <w:szCs w:val="20"/>
              </w:rPr>
            </w:pPr>
            <w:r w:rsidRPr="00FB2114">
              <w:rPr>
                <w:rFonts w:eastAsia="Calibri"/>
                <w:sz w:val="20"/>
                <w:szCs w:val="20"/>
              </w:rPr>
              <w:t>(подпись, дата)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60959" w:rsidRPr="00FB2114" w:rsidRDefault="00740F19" w:rsidP="007C33B2">
            <w:pPr>
              <w:tabs>
                <w:tab w:val="left" w:pos="742"/>
                <w:tab w:val="left" w:pos="776"/>
              </w:tabs>
              <w:ind w:right="175"/>
              <w:rPr>
                <w:rFonts w:eastAsia="Calibri"/>
                <w:sz w:val="20"/>
                <w:szCs w:val="20"/>
              </w:rPr>
            </w:pPr>
            <w:r w:rsidRPr="00FB2114">
              <w:rPr>
                <w:rFonts w:eastAsia="Calibri"/>
                <w:sz w:val="20"/>
                <w:szCs w:val="20"/>
              </w:rPr>
              <w:t>Примечание</w:t>
            </w:r>
          </w:p>
        </w:tc>
      </w:tr>
      <w:tr w:rsidR="001D5498" w:rsidTr="00FB2114">
        <w:trPr>
          <w:trHeight w:val="70"/>
        </w:trPr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</w:tcPr>
          <w:p w:rsidR="00960959" w:rsidRPr="00FB2114" w:rsidRDefault="00740F19" w:rsidP="007C3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FB2114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495" w:type="dxa"/>
            <w:shd w:val="clear" w:color="auto" w:fill="auto"/>
            <w:tcMar>
              <w:left w:w="57" w:type="dxa"/>
              <w:right w:w="57" w:type="dxa"/>
            </w:tcMar>
          </w:tcPr>
          <w:p w:rsidR="00960959" w:rsidRPr="00FB2114" w:rsidRDefault="00960959" w:rsidP="007C33B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960959" w:rsidRPr="00FB2114" w:rsidRDefault="00960959" w:rsidP="007C33B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60959" w:rsidRPr="00FB2114" w:rsidRDefault="00960959" w:rsidP="007C33B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960959" w:rsidRPr="00FB2114" w:rsidRDefault="00740F19" w:rsidP="007C33B2">
            <w:pPr>
              <w:rPr>
                <w:rFonts w:eastAsia="Calibri"/>
                <w:sz w:val="20"/>
                <w:szCs w:val="20"/>
              </w:rPr>
            </w:pPr>
            <w:r w:rsidRPr="00FB2114">
              <w:rPr>
                <w:rFonts w:eastAsia="Calibri"/>
                <w:sz w:val="20"/>
                <w:szCs w:val="20"/>
              </w:rPr>
              <w:t>Право подписи Акта-допуска, выдачи наряда-допуска по форме СНиП 12-03-2001 и (или) по форме ПОТ ЭЭ, право быть ответственным руководителем работ, производителем работ (ответственными исполнителями) и членами бригады. Перечень лиц ответственных за безопасно</w:t>
            </w:r>
            <w:r w:rsidRPr="00FB2114">
              <w:rPr>
                <w:rFonts w:eastAsia="Calibri"/>
                <w:sz w:val="20"/>
                <w:szCs w:val="20"/>
              </w:rPr>
              <w:t xml:space="preserve">е производство работ подъемными сооружениями и за организацию и </w:t>
            </w:r>
            <w:r w:rsidRPr="00FB2114">
              <w:rPr>
                <w:rFonts w:eastAsia="Calibri"/>
                <w:sz w:val="20"/>
                <w:szCs w:val="20"/>
              </w:rPr>
              <w:lastRenderedPageBreak/>
              <w:t>безопасное проведение работ на высоте.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960959" w:rsidRPr="00FB2114" w:rsidRDefault="00960959" w:rsidP="007C33B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960959" w:rsidRPr="00FB2114" w:rsidRDefault="00960959" w:rsidP="007C33B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60959" w:rsidRPr="00FB2114" w:rsidRDefault="00960959" w:rsidP="007C33B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D5498" w:rsidTr="00897539">
        <w:trPr>
          <w:trHeight w:val="156"/>
        </w:trPr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</w:tcPr>
          <w:p w:rsidR="00960959" w:rsidRPr="00FB2114" w:rsidRDefault="00960959" w:rsidP="007C33B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tcMar>
              <w:left w:w="57" w:type="dxa"/>
              <w:right w:w="57" w:type="dxa"/>
            </w:tcMar>
          </w:tcPr>
          <w:p w:rsidR="00960959" w:rsidRPr="00FB2114" w:rsidRDefault="00960959" w:rsidP="007C33B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960959" w:rsidRPr="00FB2114" w:rsidRDefault="00960959" w:rsidP="007C33B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60959" w:rsidRPr="00FB2114" w:rsidRDefault="00960959" w:rsidP="007C33B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960959" w:rsidRPr="00FB2114" w:rsidRDefault="00960959" w:rsidP="007C33B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960959" w:rsidRPr="00FB2114" w:rsidRDefault="00960959" w:rsidP="007C33B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960959" w:rsidRPr="00FB2114" w:rsidRDefault="00960959" w:rsidP="007C33B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60959" w:rsidRPr="00FB2114" w:rsidRDefault="00960959" w:rsidP="007C33B2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960959" w:rsidRPr="00FB2114" w:rsidRDefault="00960959" w:rsidP="007C33B2">
      <w:pPr>
        <w:shd w:val="clear" w:color="auto" w:fill="FFFFFF"/>
        <w:rPr>
          <w:rFonts w:eastAsia="Calibri"/>
        </w:rPr>
      </w:pPr>
    </w:p>
    <w:p w:rsidR="00960959" w:rsidRPr="00FB2114" w:rsidRDefault="00740F19" w:rsidP="007C33B2">
      <w:pPr>
        <w:shd w:val="clear" w:color="auto" w:fill="FFFFFF"/>
        <w:jc w:val="both"/>
        <w:rPr>
          <w:rFonts w:eastAsia="Calibri"/>
        </w:rPr>
      </w:pPr>
      <w:r w:rsidRPr="00FB2114">
        <w:rPr>
          <w:rFonts w:eastAsia="Calibri"/>
        </w:rPr>
        <w:t xml:space="preserve">Перечень автотехники (с указанием гос. номеров) для въезда на объекты Заказчика: </w:t>
      </w:r>
      <w:r w:rsidRPr="00FB2114">
        <w:rPr>
          <w:rFonts w:eastAsia="Calibri"/>
        </w:rPr>
        <w:t>_____________________________________________________________________________</w:t>
      </w:r>
    </w:p>
    <w:p w:rsidR="00960959" w:rsidRPr="00FB2114" w:rsidRDefault="00740F19" w:rsidP="007C33B2">
      <w:pPr>
        <w:shd w:val="clear" w:color="auto" w:fill="FFFFFF"/>
        <w:rPr>
          <w:rFonts w:eastAsia="Calibri"/>
        </w:rPr>
      </w:pPr>
      <w:r w:rsidRPr="00FB2114">
        <w:rPr>
          <w:rFonts w:eastAsia="Calibri"/>
        </w:rPr>
        <w:t>Персонал прошел проверку знаний _____________________________________________________________________________</w:t>
      </w:r>
    </w:p>
    <w:p w:rsidR="00960959" w:rsidRPr="00FB2114" w:rsidRDefault="00740F19" w:rsidP="007C33B2">
      <w:pPr>
        <w:shd w:val="clear" w:color="auto" w:fill="FFFFFF"/>
        <w:jc w:val="center"/>
        <w:rPr>
          <w:rFonts w:eastAsia="Calibri"/>
          <w:vertAlign w:val="superscript"/>
        </w:rPr>
      </w:pPr>
      <w:r w:rsidRPr="00FB2114">
        <w:rPr>
          <w:rFonts w:eastAsia="Calibri"/>
          <w:vertAlign w:val="superscript"/>
        </w:rPr>
        <w:t>(указать комиссию и перечень правил)</w:t>
      </w:r>
    </w:p>
    <w:p w:rsidR="00960959" w:rsidRPr="00FB2114" w:rsidRDefault="00740F19" w:rsidP="007C33B2">
      <w:pPr>
        <w:shd w:val="clear" w:color="auto" w:fill="FFFFFF"/>
        <w:jc w:val="both"/>
        <w:rPr>
          <w:rFonts w:eastAsia="Calibri"/>
        </w:rPr>
      </w:pPr>
      <w:r w:rsidRPr="00FB2114">
        <w:rPr>
          <w:rFonts w:eastAsia="Calibri"/>
        </w:rPr>
        <w:t xml:space="preserve">и его квалификация </w:t>
      </w:r>
      <w:r w:rsidRPr="00FB2114">
        <w:rPr>
          <w:rFonts w:eastAsia="Calibri"/>
        </w:rPr>
        <w:t>соответствует выполняемой работе.</w:t>
      </w:r>
    </w:p>
    <w:p w:rsidR="00960959" w:rsidRPr="00FB2114" w:rsidRDefault="00740F19" w:rsidP="007C33B2">
      <w:pPr>
        <w:shd w:val="clear" w:color="auto" w:fill="FFFFFF"/>
        <w:jc w:val="both"/>
        <w:rPr>
          <w:rFonts w:eastAsia="Calibri"/>
        </w:rPr>
      </w:pPr>
      <w:r w:rsidRPr="00FB2114">
        <w:rPr>
          <w:rFonts w:eastAsia="Calibri"/>
        </w:rPr>
        <w:t>Номера контактных телефонов работников организации, ответственных за проведение работ: _____________________________________________________________________________</w:t>
      </w:r>
    </w:p>
    <w:p w:rsidR="00960959" w:rsidRPr="00FB2114" w:rsidRDefault="00740F19" w:rsidP="007C33B2">
      <w:pPr>
        <w:shd w:val="clear" w:color="auto" w:fill="FFFFFF"/>
        <w:tabs>
          <w:tab w:val="left" w:leader="underscore" w:pos="10349"/>
        </w:tabs>
        <w:jc w:val="both"/>
        <w:rPr>
          <w:rFonts w:eastAsia="Calibri"/>
        </w:rPr>
      </w:pPr>
      <w:r w:rsidRPr="00FB2114">
        <w:rPr>
          <w:rFonts w:eastAsia="Calibri"/>
        </w:rPr>
        <w:t>Ответственность за соблюдение работниками ПОТ ЭЭ, ПТЭ, ПП</w:t>
      </w:r>
      <w:r w:rsidRPr="00FB2114">
        <w:rPr>
          <w:rFonts w:eastAsia="Calibri"/>
        </w:rPr>
        <w:t>Б несет _____________________________________________________________________________</w:t>
      </w:r>
    </w:p>
    <w:p w:rsidR="00960959" w:rsidRPr="00FB2114" w:rsidRDefault="00740F19" w:rsidP="007C33B2">
      <w:pPr>
        <w:shd w:val="clear" w:color="auto" w:fill="FFFFFF"/>
        <w:jc w:val="center"/>
        <w:rPr>
          <w:rFonts w:eastAsia="Calibri"/>
          <w:vertAlign w:val="superscript"/>
        </w:rPr>
      </w:pPr>
      <w:r w:rsidRPr="00FB2114">
        <w:rPr>
          <w:rFonts w:eastAsia="Calibri"/>
          <w:vertAlign w:val="superscript"/>
        </w:rPr>
        <w:t>(полное название организации)</w:t>
      </w:r>
    </w:p>
    <w:p w:rsidR="00960959" w:rsidRPr="00FB2114" w:rsidRDefault="00740F19" w:rsidP="007C33B2">
      <w:pPr>
        <w:shd w:val="clear" w:color="auto" w:fill="FFFFFF"/>
        <w:rPr>
          <w:rFonts w:eastAsia="Calibri"/>
        </w:rPr>
      </w:pPr>
      <w:r w:rsidRPr="00FB2114">
        <w:rPr>
          <w:rFonts w:eastAsia="Calibri"/>
          <w:spacing w:val="-15"/>
        </w:rPr>
        <w:t>Руководитель</w:t>
      </w:r>
      <w:r w:rsidRPr="00FB2114">
        <w:rPr>
          <w:rFonts w:eastAsia="Calibri"/>
          <w:spacing w:val="-3"/>
        </w:rPr>
        <w:t xml:space="preserve"> организации</w:t>
      </w:r>
      <w:r w:rsidRPr="00FB2114">
        <w:rPr>
          <w:rFonts w:eastAsia="Calibri"/>
        </w:rPr>
        <w:tab/>
        <w:t xml:space="preserve"> </w:t>
      </w:r>
      <w:r w:rsidR="00FB2114">
        <w:rPr>
          <w:rFonts w:eastAsia="Calibri"/>
        </w:rPr>
        <w:t xml:space="preserve">                        </w:t>
      </w:r>
      <w:r w:rsidRPr="00FB2114">
        <w:rPr>
          <w:rFonts w:eastAsia="Calibri"/>
        </w:rPr>
        <w:t xml:space="preserve"> _______________________</w:t>
      </w:r>
      <w:r w:rsidR="00FB2114">
        <w:rPr>
          <w:rFonts w:eastAsia="Calibri"/>
        </w:rPr>
        <w:t xml:space="preserve">  ________________</w:t>
      </w:r>
    </w:p>
    <w:p w:rsidR="00960959" w:rsidRPr="00FB2114" w:rsidRDefault="00740F19" w:rsidP="007C33B2">
      <w:pPr>
        <w:shd w:val="clear" w:color="auto" w:fill="FFFFFF"/>
        <w:tabs>
          <w:tab w:val="left" w:pos="5103"/>
          <w:tab w:val="left" w:pos="7938"/>
        </w:tabs>
        <w:rPr>
          <w:rFonts w:eastAsia="Calibri"/>
          <w:vertAlign w:val="superscript"/>
        </w:rPr>
      </w:pPr>
      <w:r w:rsidRPr="00FB2114">
        <w:rPr>
          <w:rFonts w:eastAsia="Calibri"/>
          <w:vertAlign w:val="superscript"/>
        </w:rPr>
        <w:tab/>
        <w:t>(подпись)</w:t>
      </w:r>
      <w:r w:rsidRPr="00FB2114">
        <w:rPr>
          <w:rFonts w:eastAsia="Calibri"/>
          <w:vertAlign w:val="superscript"/>
        </w:rPr>
        <w:tab/>
        <w:t>(Ф.И.О.)</w:t>
      </w:r>
    </w:p>
    <w:p w:rsidR="00960959" w:rsidRPr="00FB2114" w:rsidRDefault="00740F19" w:rsidP="007C33B2">
      <w:pPr>
        <w:shd w:val="clear" w:color="auto" w:fill="FFFFFF"/>
        <w:tabs>
          <w:tab w:val="left" w:pos="8491"/>
        </w:tabs>
        <w:rPr>
          <w:rFonts w:eastAsia="Calibri"/>
        </w:rPr>
      </w:pPr>
      <w:r w:rsidRPr="00FB2114">
        <w:rPr>
          <w:rFonts w:eastAsia="Calibri"/>
        </w:rPr>
        <w:t>Руководитель субподрядной о</w:t>
      </w:r>
      <w:r w:rsidRPr="00FB2114">
        <w:rPr>
          <w:rFonts w:eastAsia="Calibri"/>
        </w:rPr>
        <w:t>рганизации</w:t>
      </w:r>
      <w:r w:rsidR="00FB2114">
        <w:rPr>
          <w:rFonts w:eastAsia="Calibri"/>
        </w:rPr>
        <w:t xml:space="preserve"> </w:t>
      </w:r>
      <w:r w:rsidRPr="00FB2114">
        <w:rPr>
          <w:rFonts w:eastAsia="Calibri"/>
        </w:rPr>
        <w:t>_______________________</w:t>
      </w:r>
      <w:r w:rsidR="00FB2114">
        <w:rPr>
          <w:rFonts w:eastAsia="Calibri"/>
        </w:rPr>
        <w:t xml:space="preserve">   ________________</w:t>
      </w:r>
    </w:p>
    <w:p w:rsidR="00960959" w:rsidRPr="00FB2114" w:rsidRDefault="00740F19" w:rsidP="007C33B2">
      <w:pPr>
        <w:shd w:val="clear" w:color="auto" w:fill="FFFFFF"/>
        <w:tabs>
          <w:tab w:val="left" w:pos="5103"/>
          <w:tab w:val="left" w:pos="7938"/>
        </w:tabs>
        <w:rPr>
          <w:rFonts w:eastAsia="Calibri"/>
          <w:vertAlign w:val="superscript"/>
        </w:rPr>
      </w:pPr>
      <w:r w:rsidRPr="00FB2114">
        <w:rPr>
          <w:rFonts w:eastAsia="Calibri"/>
          <w:vertAlign w:val="superscript"/>
        </w:rPr>
        <w:tab/>
        <w:t>(подпись)</w:t>
      </w:r>
      <w:r w:rsidRPr="00FB2114">
        <w:rPr>
          <w:rFonts w:eastAsia="Calibri"/>
          <w:vertAlign w:val="superscript"/>
        </w:rPr>
        <w:tab/>
        <w:t>(Ф.И.О.)</w:t>
      </w:r>
    </w:p>
    <w:p w:rsidR="00960959" w:rsidRPr="00FB2114" w:rsidRDefault="00960959" w:rsidP="007C33B2">
      <w:pPr>
        <w:sectPr w:rsidR="00960959" w:rsidRPr="00FB21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0959" w:rsidRPr="00BD076C" w:rsidRDefault="00740F19" w:rsidP="007C33B2">
      <w:pPr>
        <w:ind w:firstLine="709"/>
        <w:jc w:val="right"/>
        <w:rPr>
          <w:bCs/>
        </w:rPr>
      </w:pPr>
      <w:r w:rsidRPr="00BD076C">
        <w:rPr>
          <w:bCs/>
        </w:rPr>
        <w:lastRenderedPageBreak/>
        <w:t>Приложение № 8</w:t>
      </w:r>
    </w:p>
    <w:p w:rsidR="00960959" w:rsidRPr="00BD076C" w:rsidRDefault="00740F19" w:rsidP="007C33B2">
      <w:pPr>
        <w:widowControl w:val="0"/>
        <w:tabs>
          <w:tab w:val="left" w:pos="851"/>
        </w:tabs>
        <w:ind w:firstLine="709"/>
        <w:jc w:val="right"/>
        <w:rPr>
          <w:bCs/>
        </w:rPr>
      </w:pPr>
      <w:r w:rsidRPr="00BD076C">
        <w:rPr>
          <w:bCs/>
        </w:rPr>
        <w:t>К Договору №</w:t>
      </w:r>
      <w:r w:rsidR="005B672B">
        <w:rPr>
          <w:bCs/>
        </w:rPr>
        <w:t>____</w:t>
      </w:r>
      <w:r w:rsidRPr="00BD076C">
        <w:rPr>
          <w:bCs/>
        </w:rPr>
        <w:t xml:space="preserve"> от</w:t>
      </w:r>
      <w:r w:rsidR="005B0EA1">
        <w:rPr>
          <w:bCs/>
        </w:rPr>
        <w:t xml:space="preserve"> «</w:t>
      </w:r>
      <w:r w:rsidR="005B672B">
        <w:rPr>
          <w:bCs/>
        </w:rPr>
        <w:t>____</w:t>
      </w:r>
      <w:r w:rsidR="005B0EA1">
        <w:rPr>
          <w:bCs/>
        </w:rPr>
        <w:t xml:space="preserve">» </w:t>
      </w:r>
      <w:r w:rsidR="005B672B">
        <w:rPr>
          <w:bCs/>
        </w:rPr>
        <w:t>__________</w:t>
      </w:r>
      <w:r w:rsidR="005B0EA1">
        <w:rPr>
          <w:bCs/>
        </w:rPr>
        <w:t xml:space="preserve"> 202</w:t>
      </w:r>
      <w:r w:rsidR="005B672B">
        <w:rPr>
          <w:bCs/>
        </w:rPr>
        <w:t>__</w:t>
      </w:r>
      <w:r w:rsidR="005B0EA1">
        <w:rPr>
          <w:bCs/>
        </w:rPr>
        <w:t xml:space="preserve"> г.</w:t>
      </w:r>
    </w:p>
    <w:p w:rsidR="00960959" w:rsidRPr="00BD076C" w:rsidRDefault="00960959" w:rsidP="007C33B2">
      <w:pPr>
        <w:ind w:firstLine="709"/>
        <w:jc w:val="center"/>
      </w:pPr>
    </w:p>
    <w:p w:rsidR="00960959" w:rsidRPr="00BD076C" w:rsidRDefault="00740F19" w:rsidP="007C33B2">
      <w:pPr>
        <w:ind w:firstLine="709"/>
        <w:jc w:val="center"/>
        <w:rPr>
          <w:rFonts w:eastAsia="Calibri"/>
          <w:b/>
        </w:rPr>
      </w:pPr>
      <w:r w:rsidRPr="00BD076C">
        <w:rPr>
          <w:rFonts w:eastAsia="Calibri"/>
          <w:b/>
        </w:rPr>
        <w:t>ПЕРЕЧЕНЬ</w:t>
      </w:r>
    </w:p>
    <w:p w:rsidR="00960959" w:rsidRPr="00BD076C" w:rsidRDefault="00740F19" w:rsidP="007C33B2">
      <w:pPr>
        <w:ind w:firstLine="709"/>
        <w:jc w:val="center"/>
        <w:rPr>
          <w:rFonts w:eastAsia="Calibri"/>
          <w:b/>
        </w:rPr>
      </w:pPr>
      <w:r w:rsidRPr="00BD076C">
        <w:rPr>
          <w:rFonts w:eastAsia="Calibri"/>
          <w:b/>
        </w:rPr>
        <w:t xml:space="preserve">организационно-распорядительной документации по охране труда, </w:t>
      </w:r>
    </w:p>
    <w:p w:rsidR="00960959" w:rsidRPr="00BD076C" w:rsidRDefault="00740F19" w:rsidP="007C33B2">
      <w:pPr>
        <w:ind w:firstLine="709"/>
        <w:jc w:val="center"/>
        <w:rPr>
          <w:rFonts w:eastAsia="Calibri"/>
          <w:b/>
        </w:rPr>
      </w:pPr>
      <w:r w:rsidRPr="00BD076C">
        <w:rPr>
          <w:rFonts w:eastAsia="Calibri"/>
          <w:b/>
        </w:rPr>
        <w:t xml:space="preserve">предоставляемой подрядной организацией </w:t>
      </w:r>
    </w:p>
    <w:p w:rsidR="00960959" w:rsidRPr="00BD076C" w:rsidRDefault="00960959" w:rsidP="007C33B2">
      <w:pPr>
        <w:ind w:firstLine="709"/>
        <w:jc w:val="center"/>
        <w:rPr>
          <w:rFonts w:eastAsia="Calibri"/>
          <w:b/>
        </w:rPr>
      </w:pPr>
    </w:p>
    <w:p w:rsidR="00960959" w:rsidRPr="00BD076C" w:rsidRDefault="00740F19" w:rsidP="007C33B2">
      <w:pPr>
        <w:ind w:firstLine="709"/>
        <w:contextualSpacing/>
        <w:jc w:val="both"/>
      </w:pPr>
      <w:r w:rsidRPr="00BD076C">
        <w:t xml:space="preserve">1. Распорядительный документ о создании службы охраны труда, назначении специалиста по охране труда, заключение </w:t>
      </w:r>
      <w:r w:rsidR="00AF121C">
        <w:t>Д</w:t>
      </w:r>
      <w:r w:rsidRPr="00BD076C">
        <w:t>оговора со специалистом или организацией, оказывающей услуги в области охраны труда.</w:t>
      </w:r>
    </w:p>
    <w:p w:rsidR="00960959" w:rsidRPr="00BD076C" w:rsidRDefault="00740F19" w:rsidP="007C33B2">
      <w:pPr>
        <w:ind w:firstLine="709"/>
        <w:contextualSpacing/>
        <w:jc w:val="both"/>
      </w:pPr>
      <w:r w:rsidRPr="00BD076C">
        <w:t>2. Приказ о назна</w:t>
      </w:r>
      <w:r w:rsidRPr="00BD076C">
        <w:t>чении лиц, ответственных за соблюдение требований охраны труда на строительном объекте.</w:t>
      </w:r>
    </w:p>
    <w:p w:rsidR="00960959" w:rsidRPr="00BD076C" w:rsidRDefault="00740F19" w:rsidP="007C33B2">
      <w:pPr>
        <w:ind w:firstLine="709"/>
        <w:contextualSpacing/>
        <w:jc w:val="both"/>
      </w:pPr>
      <w:r w:rsidRPr="00BD076C">
        <w:t>3. Приказы о назначении лиц, имеющих право подписи акта-допуска и выдачи наряда-допуска.</w:t>
      </w:r>
    </w:p>
    <w:p w:rsidR="00960959" w:rsidRPr="00BD076C" w:rsidRDefault="00740F19" w:rsidP="007C33B2">
      <w:pPr>
        <w:ind w:firstLine="709"/>
        <w:contextualSpacing/>
        <w:jc w:val="both"/>
      </w:pPr>
      <w:r w:rsidRPr="00BD076C">
        <w:t>4. Приказ о назначении лиц, ответственных за безопасное производство работ подъ</w:t>
      </w:r>
      <w:r w:rsidRPr="00BD076C">
        <w:t>емными сооружениями, работ на высоте.</w:t>
      </w:r>
    </w:p>
    <w:p w:rsidR="00960959" w:rsidRPr="00BD076C" w:rsidRDefault="00740F19" w:rsidP="007C33B2">
      <w:pPr>
        <w:ind w:firstLine="709"/>
        <w:contextualSpacing/>
        <w:jc w:val="both"/>
      </w:pPr>
      <w:r w:rsidRPr="00BD076C">
        <w:t>5. Копии протоколов и удостоверений руководителей и специалистов о прохождении обучения и проверки знаний требований охраны труда в объеме занимаемых должностей.</w:t>
      </w:r>
    </w:p>
    <w:p w:rsidR="00960959" w:rsidRPr="00BD076C" w:rsidRDefault="00740F19" w:rsidP="007C33B2">
      <w:pPr>
        <w:ind w:firstLine="709"/>
        <w:contextualSpacing/>
        <w:jc w:val="both"/>
      </w:pPr>
      <w:r w:rsidRPr="00BD076C">
        <w:t xml:space="preserve">6. Копии протоколов о проверке знаний требований охраны </w:t>
      </w:r>
      <w:r w:rsidRPr="00BD076C">
        <w:t>труда членов экзаменационной комиссии организации.</w:t>
      </w:r>
    </w:p>
    <w:p w:rsidR="00960959" w:rsidRPr="00BD076C" w:rsidRDefault="00740F19" w:rsidP="007C33B2">
      <w:pPr>
        <w:ind w:firstLine="709"/>
        <w:contextualSpacing/>
        <w:jc w:val="both"/>
      </w:pPr>
      <w:r w:rsidRPr="00BD076C">
        <w:t>7. Копии протоколов и удостоверений работников, прошедших профессиональную подготовку, переподготовку, повышение квалификации (электросварщики, газосварщики, стропальщики, машинисты компрессорных установок</w:t>
      </w:r>
      <w:r w:rsidRPr="00BD076C">
        <w:t>, машинисты погрузчиков, работ на высоте и т.п.).</w:t>
      </w:r>
    </w:p>
    <w:p w:rsidR="00960959" w:rsidRPr="00BD076C" w:rsidRDefault="00740F19" w:rsidP="007C33B2">
      <w:pPr>
        <w:ind w:firstLine="709"/>
        <w:contextualSpacing/>
        <w:jc w:val="both"/>
      </w:pPr>
      <w:r w:rsidRPr="00BD076C">
        <w:t xml:space="preserve">8. Документация, подтверждающая прохождение медицинских осмотров, в том числе предрейсовых медицинских осмотров водителей автотранспортных средств (приказ о проведении медицинских осмотров, </w:t>
      </w:r>
      <w:r w:rsidR="00AF121C">
        <w:t>Д</w:t>
      </w:r>
      <w:r w:rsidRPr="00BD076C">
        <w:t>оговор с медици</w:t>
      </w:r>
      <w:r w:rsidRPr="00BD076C">
        <w:t xml:space="preserve">нским учреждением, приказ о приеме медицинского работника). </w:t>
      </w:r>
    </w:p>
    <w:p w:rsidR="00960959" w:rsidRPr="00BD076C" w:rsidRDefault="00740F19" w:rsidP="007C33B2">
      <w:pPr>
        <w:ind w:firstLine="709"/>
        <w:contextualSpacing/>
        <w:jc w:val="both"/>
      </w:pPr>
      <w:r w:rsidRPr="00BD076C">
        <w:t>9. Документация, подтверждающая ежегодное обучение персонала, участвующего в работах, оказанию первой помощи при несчастных случаях на производстве.</w:t>
      </w:r>
    </w:p>
    <w:p w:rsidR="00960959" w:rsidRPr="00BD076C" w:rsidRDefault="00960959" w:rsidP="007C33B2">
      <w:pPr>
        <w:ind w:firstLine="709"/>
        <w:jc w:val="both"/>
      </w:pPr>
    </w:p>
    <w:p w:rsidR="00960959" w:rsidRPr="00BD076C" w:rsidRDefault="00740F19" w:rsidP="007C33B2">
      <w:pPr>
        <w:ind w:firstLine="709"/>
        <w:jc w:val="both"/>
      </w:pPr>
      <w:r w:rsidRPr="00BD076C">
        <w:t>П р и м е ч а н и е – Заказчиком могут вносит</w:t>
      </w:r>
      <w:r w:rsidRPr="00BD076C">
        <w:t>ься дополнения к настоящему перечню в зависимости от видов выполняемых работ подрядной организацией, применяемого оборудования и материалов.</w:t>
      </w:r>
    </w:p>
    <w:p w:rsidR="00485C91" w:rsidRDefault="00485C91" w:rsidP="007C33B2">
      <w:pPr>
        <w:ind w:firstLine="709"/>
        <w:sectPr w:rsidR="00485C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5C91" w:rsidRPr="005C75ED" w:rsidRDefault="00740F19" w:rsidP="00485C91">
      <w:pPr>
        <w:ind w:left="7"/>
        <w:jc w:val="right"/>
      </w:pPr>
      <w:r w:rsidRPr="005C75ED">
        <w:lastRenderedPageBreak/>
        <w:t>Приложение №</w:t>
      </w:r>
      <w:r>
        <w:t>9</w:t>
      </w:r>
    </w:p>
    <w:p w:rsidR="00485C91" w:rsidRPr="005C75ED" w:rsidRDefault="00740F19" w:rsidP="00485C91">
      <w:pPr>
        <w:ind w:left="7"/>
        <w:jc w:val="right"/>
      </w:pPr>
      <w:r w:rsidRPr="005C75ED">
        <w:t xml:space="preserve">к </w:t>
      </w:r>
      <w:r>
        <w:t>Д</w:t>
      </w:r>
      <w:r w:rsidRPr="005C75ED">
        <w:t xml:space="preserve">оговору от </w:t>
      </w:r>
      <w:r w:rsidR="005B0EA1">
        <w:t>«</w:t>
      </w:r>
      <w:r w:rsidR="005B672B">
        <w:t>___</w:t>
      </w:r>
      <w:r w:rsidR="005B0EA1">
        <w:t xml:space="preserve">» </w:t>
      </w:r>
      <w:r w:rsidR="005B672B">
        <w:t>______</w:t>
      </w:r>
      <w:r w:rsidR="005B0EA1">
        <w:t xml:space="preserve"> 202</w:t>
      </w:r>
      <w:r w:rsidR="005B672B">
        <w:t>__</w:t>
      </w:r>
      <w:r w:rsidR="005B0EA1">
        <w:t xml:space="preserve"> г.</w:t>
      </w:r>
      <w:r w:rsidRPr="005C75ED">
        <w:t xml:space="preserve"> № </w:t>
      </w:r>
      <w:r w:rsidR="005B672B">
        <w:t>___</w:t>
      </w:r>
    </w:p>
    <w:p w:rsidR="00485C91" w:rsidRDefault="00485C91" w:rsidP="00485C91">
      <w:pPr>
        <w:ind w:left="7"/>
        <w:jc w:val="right"/>
      </w:pPr>
    </w:p>
    <w:p w:rsidR="00485C91" w:rsidRPr="00AC7D11" w:rsidRDefault="00740F19" w:rsidP="00485C91">
      <w:pPr>
        <w:ind w:left="7"/>
        <w:jc w:val="center"/>
        <w:rPr>
          <w:b/>
        </w:rPr>
      </w:pPr>
      <w:r w:rsidRPr="00AC7D11">
        <w:rPr>
          <w:b/>
        </w:rPr>
        <w:t>СМЕТА</w:t>
      </w:r>
    </w:p>
    <w:p w:rsidR="00485C91" w:rsidRDefault="00485C91" w:rsidP="00485C91">
      <w:pPr>
        <w:tabs>
          <w:tab w:val="left" w:pos="2839"/>
        </w:tabs>
      </w:pPr>
    </w:p>
    <w:p w:rsidR="00485C91" w:rsidRPr="00485C91" w:rsidRDefault="00485C91" w:rsidP="00485C91">
      <w:pPr>
        <w:tabs>
          <w:tab w:val="left" w:pos="2839"/>
        </w:tabs>
        <w:sectPr w:rsidR="00485C91" w:rsidRPr="00485C91" w:rsidSect="00485C9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85C91" w:rsidRDefault="00485C91" w:rsidP="007C33B2">
      <w:pPr>
        <w:ind w:firstLine="709"/>
      </w:pPr>
    </w:p>
    <w:p w:rsidR="00897539" w:rsidRPr="00C17AA1" w:rsidRDefault="00740F19" w:rsidP="00A72381">
      <w:pPr>
        <w:ind w:right="-30"/>
        <w:jc w:val="right"/>
        <w:rPr>
          <w:lang w:eastAsia="en-US"/>
        </w:rPr>
      </w:pPr>
      <w:r w:rsidRPr="00C17AA1">
        <w:rPr>
          <w:lang w:eastAsia="en-US"/>
        </w:rPr>
        <w:t xml:space="preserve">Приложение № </w:t>
      </w:r>
      <w:r w:rsidR="005B672B">
        <w:rPr>
          <w:lang w:eastAsia="en-US"/>
        </w:rPr>
        <w:t>10</w:t>
      </w:r>
      <w:r w:rsidRPr="00C17AA1">
        <w:rPr>
          <w:lang w:eastAsia="en-US"/>
        </w:rPr>
        <w:t xml:space="preserve"> к Договору №</w:t>
      </w:r>
      <w:r w:rsidR="005B672B">
        <w:rPr>
          <w:lang w:eastAsia="en-US"/>
        </w:rPr>
        <w:t>____</w:t>
      </w:r>
    </w:p>
    <w:p w:rsidR="00897539" w:rsidRPr="00C17AA1" w:rsidRDefault="00740F19" w:rsidP="007C33B2">
      <w:pPr>
        <w:ind w:right="-30" w:firstLine="709"/>
        <w:jc w:val="right"/>
        <w:rPr>
          <w:lang w:eastAsia="en-US"/>
        </w:rPr>
      </w:pPr>
      <w:r w:rsidRPr="00C17AA1">
        <w:rPr>
          <w:lang w:eastAsia="en-US"/>
        </w:rPr>
        <w:t xml:space="preserve">от </w:t>
      </w:r>
      <w:r w:rsidR="00C17DA5">
        <w:rPr>
          <w:lang w:eastAsia="en-US"/>
        </w:rPr>
        <w:t>«</w:t>
      </w:r>
      <w:r w:rsidR="005B672B">
        <w:rPr>
          <w:lang w:eastAsia="en-US"/>
        </w:rPr>
        <w:t>__</w:t>
      </w:r>
      <w:r w:rsidR="00C17DA5">
        <w:rPr>
          <w:lang w:eastAsia="en-US"/>
        </w:rPr>
        <w:t xml:space="preserve">» </w:t>
      </w:r>
      <w:r w:rsidR="005B672B">
        <w:rPr>
          <w:lang w:eastAsia="en-US"/>
        </w:rPr>
        <w:t>___________</w:t>
      </w:r>
      <w:r w:rsidR="00C17DA5">
        <w:rPr>
          <w:lang w:eastAsia="en-US"/>
        </w:rPr>
        <w:t xml:space="preserve"> 202</w:t>
      </w:r>
      <w:r w:rsidR="005B672B">
        <w:rPr>
          <w:lang w:eastAsia="en-US"/>
        </w:rPr>
        <w:t>__</w:t>
      </w:r>
      <w:r w:rsidR="00C17DA5">
        <w:rPr>
          <w:lang w:eastAsia="en-US"/>
        </w:rPr>
        <w:t xml:space="preserve"> г.</w:t>
      </w:r>
    </w:p>
    <w:p w:rsidR="00897539" w:rsidRPr="00C17AA1" w:rsidRDefault="00897539" w:rsidP="007C33B2">
      <w:pPr>
        <w:shd w:val="clear" w:color="auto" w:fill="FFFFFF"/>
        <w:tabs>
          <w:tab w:val="left" w:leader="underscore" w:pos="10128"/>
        </w:tabs>
        <w:ind w:left="4820" w:firstLine="709"/>
        <w:rPr>
          <w:color w:val="000000"/>
          <w:spacing w:val="2"/>
        </w:rPr>
      </w:pPr>
    </w:p>
    <w:p w:rsidR="00897539" w:rsidRPr="00C17AA1" w:rsidRDefault="00740F19" w:rsidP="007C33B2">
      <w:pPr>
        <w:shd w:val="clear" w:color="auto" w:fill="FFFFFF"/>
        <w:tabs>
          <w:tab w:val="left" w:leader="underscore" w:pos="10128"/>
        </w:tabs>
        <w:ind w:left="4820" w:firstLine="709"/>
        <w:rPr>
          <w:color w:val="000000"/>
          <w:spacing w:val="4"/>
        </w:rPr>
      </w:pPr>
      <w:r w:rsidRPr="00C17AA1">
        <w:rPr>
          <w:color w:val="000000"/>
          <w:spacing w:val="2"/>
        </w:rPr>
        <w:t>Руководителю ______________________________</w:t>
      </w:r>
      <w:r w:rsidRPr="00C17AA1">
        <w:rPr>
          <w:color w:val="000000"/>
          <w:spacing w:val="2"/>
        </w:rPr>
        <w:br/>
        <w:t xml:space="preserve">      </w:t>
      </w:r>
      <w:r w:rsidR="00C17AA1">
        <w:rPr>
          <w:color w:val="000000"/>
          <w:spacing w:val="2"/>
          <w:vertAlign w:val="superscript"/>
        </w:rPr>
        <w:t>(н</w:t>
      </w:r>
      <w:r w:rsidRPr="00C17AA1">
        <w:rPr>
          <w:color w:val="000000"/>
          <w:spacing w:val="2"/>
          <w:vertAlign w:val="superscript"/>
        </w:rPr>
        <w:t xml:space="preserve">аименование  государственного органа) </w:t>
      </w:r>
      <w:r w:rsidRPr="00C17AA1">
        <w:rPr>
          <w:color w:val="000000"/>
        </w:rPr>
        <w:br/>
      </w:r>
      <w:r w:rsidRPr="00C17AA1">
        <w:rPr>
          <w:color w:val="000000"/>
          <w:spacing w:val="4"/>
        </w:rPr>
        <w:t>______________________________</w:t>
      </w:r>
    </w:p>
    <w:p w:rsidR="00897539" w:rsidRPr="00C17AA1" w:rsidRDefault="00740F19" w:rsidP="007C33B2">
      <w:pPr>
        <w:shd w:val="clear" w:color="auto" w:fill="FFFFFF"/>
        <w:tabs>
          <w:tab w:val="left" w:leader="underscore" w:pos="10128"/>
        </w:tabs>
        <w:ind w:left="4820" w:firstLine="709"/>
        <w:rPr>
          <w:color w:val="000000"/>
          <w:vertAlign w:val="superscript"/>
        </w:rPr>
      </w:pPr>
      <w:r w:rsidRPr="00C17AA1">
        <w:rPr>
          <w:color w:val="000000"/>
          <w:spacing w:val="4"/>
          <w:vertAlign w:val="superscript"/>
        </w:rPr>
        <w:t xml:space="preserve">                                               (Ф.И.О.)</w:t>
      </w:r>
      <w:r w:rsidRPr="00C17AA1">
        <w:rPr>
          <w:color w:val="000000"/>
          <w:vertAlign w:val="superscript"/>
        </w:rPr>
        <w:t> </w:t>
      </w:r>
    </w:p>
    <w:p w:rsidR="00897539" w:rsidRPr="00C17AA1" w:rsidRDefault="00740F19" w:rsidP="007C33B2">
      <w:pPr>
        <w:ind w:firstLine="709"/>
        <w:jc w:val="center"/>
      </w:pPr>
      <w:r w:rsidRPr="00C17AA1">
        <w:t>УВЕДОМЛЕНИЕ</w:t>
      </w:r>
    </w:p>
    <w:p w:rsidR="00897539" w:rsidRPr="00C17AA1" w:rsidRDefault="00740F19" w:rsidP="002F1DC3">
      <w:pPr>
        <w:jc w:val="center"/>
        <w:rPr>
          <w:bCs/>
        </w:rPr>
      </w:pPr>
      <w:bookmarkStart w:id="13" w:name="_Toc397504720"/>
      <w:r w:rsidRPr="00C17AA1">
        <w:rPr>
          <w:bCs/>
        </w:rPr>
        <w:t xml:space="preserve">о </w:t>
      </w:r>
      <w:r w:rsidRPr="00C17AA1">
        <w:rPr>
          <w:bCs/>
        </w:rPr>
        <w:t>начале производства работ по расчистке трасс линий электропередачи от древесно-кустарниковой растительности или расширению трасс в пределах охранных зон на землях лесного фонда</w:t>
      </w:r>
      <w:bookmarkEnd w:id="13"/>
    </w:p>
    <w:p w:rsidR="00897539" w:rsidRPr="00C17AA1" w:rsidRDefault="00740F19" w:rsidP="007C33B2">
      <w:pPr>
        <w:ind w:firstLine="709"/>
        <w:jc w:val="center"/>
      </w:pPr>
      <w:r w:rsidRPr="00C17AA1">
        <w:t>__________________________________________</w:t>
      </w:r>
    </w:p>
    <w:p w:rsidR="00897539" w:rsidRPr="00C17AA1" w:rsidRDefault="00740F19" w:rsidP="007C33B2">
      <w:pPr>
        <w:shd w:val="clear" w:color="auto" w:fill="FFFFFF"/>
        <w:tabs>
          <w:tab w:val="left" w:pos="7215"/>
        </w:tabs>
        <w:ind w:firstLine="709"/>
        <w:jc w:val="center"/>
        <w:rPr>
          <w:color w:val="000000"/>
          <w:vertAlign w:val="superscript"/>
        </w:rPr>
      </w:pPr>
      <w:r w:rsidRPr="00C17AA1">
        <w:rPr>
          <w:color w:val="000000"/>
          <w:vertAlign w:val="superscript"/>
        </w:rPr>
        <w:t>(наименование государственного орган</w:t>
      </w:r>
      <w:r w:rsidRPr="00C17AA1">
        <w:rPr>
          <w:color w:val="000000"/>
          <w:vertAlign w:val="superscript"/>
        </w:rPr>
        <w:t>а)</w:t>
      </w:r>
    </w:p>
    <w:p w:rsidR="00897539" w:rsidRPr="00C17AA1" w:rsidRDefault="00740F19" w:rsidP="007C33B2">
      <w:pPr>
        <w:shd w:val="clear" w:color="auto" w:fill="FFFFFF"/>
        <w:rPr>
          <w:color w:val="000000"/>
          <w:vertAlign w:val="superscript"/>
        </w:rPr>
      </w:pPr>
      <w:r w:rsidRPr="00C17AA1">
        <w:rPr>
          <w:color w:val="000000"/>
          <w:spacing w:val="-7"/>
        </w:rPr>
        <w:t>№________________________                                                                                        от_____________________</w:t>
      </w:r>
    </w:p>
    <w:p w:rsidR="00897539" w:rsidRPr="00C17AA1" w:rsidRDefault="00740F19" w:rsidP="007C33B2">
      <w:pPr>
        <w:shd w:val="clear" w:color="auto" w:fill="FFFFFF"/>
        <w:tabs>
          <w:tab w:val="left" w:pos="10206"/>
        </w:tabs>
        <w:rPr>
          <w:color w:val="000000"/>
          <w:u w:val="single"/>
        </w:rPr>
      </w:pPr>
      <w:r w:rsidRPr="00C17AA1">
        <w:rPr>
          <w:color w:val="000000"/>
          <w:spacing w:val="2"/>
        </w:rPr>
        <w:t>Руководствуясь______________________________________________________________</w:t>
      </w:r>
      <w:r w:rsidRPr="00C17AA1">
        <w:rPr>
          <w:color w:val="000000"/>
        </w:rPr>
        <w:t>,</w:t>
      </w:r>
    </w:p>
    <w:p w:rsidR="00897539" w:rsidRPr="00C17AA1" w:rsidRDefault="00740F19" w:rsidP="007C33B2">
      <w:pPr>
        <w:shd w:val="clear" w:color="auto" w:fill="FFFFFF"/>
        <w:jc w:val="center"/>
        <w:rPr>
          <w:color w:val="000000"/>
          <w:vertAlign w:val="superscript"/>
        </w:rPr>
      </w:pPr>
      <w:r w:rsidRPr="00C17AA1">
        <w:rPr>
          <w:color w:val="000000"/>
          <w:spacing w:val="1"/>
          <w:vertAlign w:val="superscript"/>
        </w:rPr>
        <w:t xml:space="preserve">(правовое основание – </w:t>
      </w:r>
      <w:r w:rsidR="002649CF">
        <w:rPr>
          <w:color w:val="000000"/>
          <w:spacing w:val="1"/>
          <w:vertAlign w:val="superscript"/>
        </w:rPr>
        <w:t>договор</w:t>
      </w:r>
      <w:r w:rsidRPr="00C17AA1">
        <w:rPr>
          <w:color w:val="000000"/>
          <w:spacing w:val="1"/>
          <w:vertAlign w:val="superscript"/>
        </w:rPr>
        <w:t>)</w:t>
      </w:r>
    </w:p>
    <w:p w:rsidR="00897539" w:rsidRPr="00C17AA1" w:rsidRDefault="00740F19" w:rsidP="007C33B2">
      <w:pPr>
        <w:shd w:val="clear" w:color="auto" w:fill="FFFFFF"/>
        <w:tabs>
          <w:tab w:val="left" w:leader="underscore" w:pos="10243"/>
        </w:tabs>
        <w:rPr>
          <w:color w:val="000000"/>
        </w:rPr>
      </w:pPr>
      <w:r w:rsidRPr="00C17AA1">
        <w:rPr>
          <w:color w:val="000000"/>
        </w:rPr>
        <w:t xml:space="preserve">с </w:t>
      </w:r>
      <w:r w:rsidRPr="00C17AA1">
        <w:rPr>
          <w:color w:val="000000"/>
        </w:rPr>
        <w:t>целью_______________________________________________________________________</w:t>
      </w:r>
    </w:p>
    <w:p w:rsidR="00897539" w:rsidRPr="00C17AA1" w:rsidRDefault="00740F19" w:rsidP="007C33B2">
      <w:pPr>
        <w:shd w:val="clear" w:color="auto" w:fill="FFFFFF"/>
        <w:tabs>
          <w:tab w:val="left" w:leader="underscore" w:pos="10243"/>
        </w:tabs>
        <w:rPr>
          <w:color w:val="000000"/>
          <w:spacing w:val="1"/>
          <w:vertAlign w:val="superscript"/>
        </w:rPr>
      </w:pPr>
      <w:r w:rsidRPr="00C17AA1">
        <w:rPr>
          <w:color w:val="000000"/>
          <w:vertAlign w:val="superscript"/>
        </w:rPr>
        <w:t xml:space="preserve">                               (цель – создание безопасных условий эксплуатации объектов электросетевого комплекса (линий электропередачи))</w:t>
      </w:r>
    </w:p>
    <w:p w:rsidR="00897539" w:rsidRPr="00C17AA1" w:rsidRDefault="00740F19" w:rsidP="007C33B2">
      <w:pPr>
        <w:shd w:val="clear" w:color="auto" w:fill="FFFFFF"/>
        <w:tabs>
          <w:tab w:val="left" w:leader="underscore" w:pos="10243"/>
        </w:tabs>
        <w:jc w:val="both"/>
        <w:rPr>
          <w:color w:val="000000"/>
        </w:rPr>
      </w:pPr>
      <w:r w:rsidRPr="00C17AA1">
        <w:rPr>
          <w:color w:val="000000"/>
          <w:spacing w:val="1"/>
        </w:rPr>
        <w:t>принадлежащих: ________________________</w:t>
      </w:r>
      <w:r w:rsidRPr="00C17AA1">
        <w:rPr>
          <w:color w:val="000000"/>
          <w:spacing w:val="1"/>
        </w:rPr>
        <w:t>_____________________________________,</w:t>
      </w:r>
    </w:p>
    <w:p w:rsidR="00897539" w:rsidRPr="00C17AA1" w:rsidRDefault="00740F19" w:rsidP="007C33B2">
      <w:pPr>
        <w:shd w:val="clear" w:color="auto" w:fill="FFFFFF"/>
        <w:jc w:val="center"/>
        <w:rPr>
          <w:bCs/>
          <w:color w:val="000000"/>
          <w:vertAlign w:val="superscript"/>
        </w:rPr>
      </w:pPr>
      <w:r w:rsidRPr="00C17AA1">
        <w:rPr>
          <w:color w:val="000000"/>
          <w:vertAlign w:val="superscript"/>
        </w:rPr>
        <w:t xml:space="preserve">                                (наименование филиала ПАО «</w:t>
      </w:r>
      <w:r w:rsidR="006316D0" w:rsidRPr="006316D0">
        <w:rPr>
          <w:color w:val="000000"/>
          <w:vertAlign w:val="superscript"/>
        </w:rPr>
        <w:t>Россети</w:t>
      </w:r>
      <w:r w:rsidRPr="00C17AA1">
        <w:rPr>
          <w:color w:val="000000"/>
          <w:vertAlign w:val="superscript"/>
        </w:rPr>
        <w:t xml:space="preserve"> Северо-Запада»)</w:t>
      </w:r>
    </w:p>
    <w:p w:rsidR="00897539" w:rsidRPr="00C17AA1" w:rsidRDefault="00740F19" w:rsidP="007C33B2">
      <w:pPr>
        <w:jc w:val="both"/>
      </w:pPr>
      <w:r w:rsidRPr="00C17AA1">
        <w:t>уведомляю Вас о том, что на нижеперечисленных электросетевых объектах (линиях электропередачи), в пределах обозначенных лесных участко</w:t>
      </w:r>
      <w:r w:rsidRPr="00C17AA1">
        <w:t>в в соответствии с проектными ширинами просек и в пределах охранной зоны для каждой конкретной линии электропередачи, а также с неукоснительным соблюдением правил уборки порубочных остатков и правил пожарной безопасности в лесах будет проведены работы по р</w:t>
      </w:r>
      <w:r w:rsidRPr="00C17AA1">
        <w:t>асчистке трасс линий электропередачи.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1417"/>
        <w:gridCol w:w="1843"/>
        <w:gridCol w:w="1418"/>
        <w:gridCol w:w="1134"/>
        <w:gridCol w:w="1559"/>
        <w:gridCol w:w="1134"/>
      </w:tblGrid>
      <w:tr w:rsidR="001D5498" w:rsidTr="00897539">
        <w:trPr>
          <w:cantSplit/>
        </w:trPr>
        <w:tc>
          <w:tcPr>
            <w:tcW w:w="880" w:type="dxa"/>
            <w:vAlign w:val="center"/>
          </w:tcPr>
          <w:p w:rsidR="00897539" w:rsidRPr="00C17AA1" w:rsidRDefault="00740F19" w:rsidP="007C33B2">
            <w:pPr>
              <w:jc w:val="center"/>
              <w:rPr>
                <w:sz w:val="20"/>
                <w:szCs w:val="20"/>
              </w:rPr>
            </w:pPr>
            <w:r w:rsidRPr="00C17AA1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417" w:type="dxa"/>
            <w:vAlign w:val="center"/>
          </w:tcPr>
          <w:p w:rsidR="00897539" w:rsidRPr="00C17AA1" w:rsidRDefault="00740F19" w:rsidP="007C33B2">
            <w:pPr>
              <w:jc w:val="center"/>
              <w:rPr>
                <w:sz w:val="20"/>
                <w:szCs w:val="20"/>
              </w:rPr>
            </w:pPr>
            <w:r w:rsidRPr="00C17AA1">
              <w:rPr>
                <w:sz w:val="20"/>
                <w:szCs w:val="20"/>
              </w:rPr>
              <w:t>Месторасположение объекта, участковое лесничество</w:t>
            </w:r>
          </w:p>
        </w:tc>
        <w:tc>
          <w:tcPr>
            <w:tcW w:w="1843" w:type="dxa"/>
            <w:vAlign w:val="center"/>
          </w:tcPr>
          <w:p w:rsidR="00897539" w:rsidRPr="00C17AA1" w:rsidRDefault="00740F19" w:rsidP="007C33B2">
            <w:pPr>
              <w:jc w:val="center"/>
              <w:rPr>
                <w:sz w:val="20"/>
                <w:szCs w:val="20"/>
              </w:rPr>
            </w:pPr>
            <w:r w:rsidRPr="00C17AA1">
              <w:rPr>
                <w:sz w:val="20"/>
                <w:szCs w:val="20"/>
              </w:rPr>
              <w:t>Наименование работ</w:t>
            </w:r>
          </w:p>
        </w:tc>
        <w:tc>
          <w:tcPr>
            <w:tcW w:w="1418" w:type="dxa"/>
            <w:vAlign w:val="center"/>
          </w:tcPr>
          <w:p w:rsidR="00897539" w:rsidRPr="00C17AA1" w:rsidRDefault="00740F19" w:rsidP="007C33B2">
            <w:pPr>
              <w:jc w:val="center"/>
              <w:rPr>
                <w:sz w:val="20"/>
                <w:szCs w:val="20"/>
              </w:rPr>
            </w:pPr>
            <w:r w:rsidRPr="00C17AA1">
              <w:rPr>
                <w:sz w:val="20"/>
                <w:szCs w:val="20"/>
              </w:rPr>
              <w:t>Дата начала   работ</w:t>
            </w:r>
          </w:p>
        </w:tc>
        <w:tc>
          <w:tcPr>
            <w:tcW w:w="1134" w:type="dxa"/>
            <w:vAlign w:val="center"/>
          </w:tcPr>
          <w:p w:rsidR="00897539" w:rsidRPr="00C17AA1" w:rsidRDefault="00740F19" w:rsidP="007C33B2">
            <w:pPr>
              <w:jc w:val="center"/>
              <w:rPr>
                <w:sz w:val="20"/>
                <w:szCs w:val="20"/>
              </w:rPr>
            </w:pPr>
            <w:r w:rsidRPr="00C17AA1">
              <w:rPr>
                <w:sz w:val="20"/>
                <w:szCs w:val="20"/>
              </w:rPr>
              <w:t>Проектная ширина просеки линии электропередачи</w:t>
            </w:r>
          </w:p>
        </w:tc>
        <w:tc>
          <w:tcPr>
            <w:tcW w:w="1559" w:type="dxa"/>
            <w:vAlign w:val="center"/>
          </w:tcPr>
          <w:p w:rsidR="00897539" w:rsidRPr="00C17AA1" w:rsidRDefault="00740F19" w:rsidP="007C33B2">
            <w:pPr>
              <w:jc w:val="center"/>
              <w:rPr>
                <w:sz w:val="20"/>
                <w:szCs w:val="20"/>
              </w:rPr>
            </w:pPr>
            <w:r w:rsidRPr="00C17AA1">
              <w:rPr>
                <w:sz w:val="20"/>
                <w:szCs w:val="20"/>
              </w:rPr>
              <w:t xml:space="preserve">Протяженность расчищаемого участка трассы линии </w:t>
            </w:r>
            <w:r w:rsidRPr="00C17AA1">
              <w:rPr>
                <w:sz w:val="20"/>
                <w:szCs w:val="20"/>
              </w:rPr>
              <w:t>электропередачи, м</w:t>
            </w:r>
          </w:p>
        </w:tc>
        <w:tc>
          <w:tcPr>
            <w:tcW w:w="1134" w:type="dxa"/>
            <w:vAlign w:val="center"/>
          </w:tcPr>
          <w:p w:rsidR="00897539" w:rsidRPr="00C17AA1" w:rsidRDefault="00740F19" w:rsidP="007C33B2">
            <w:pPr>
              <w:jc w:val="center"/>
              <w:rPr>
                <w:sz w:val="20"/>
                <w:szCs w:val="20"/>
              </w:rPr>
            </w:pPr>
            <w:r w:rsidRPr="00C17AA1">
              <w:rPr>
                <w:sz w:val="20"/>
                <w:szCs w:val="20"/>
              </w:rPr>
              <w:t>Расчищаемая площадь, га</w:t>
            </w:r>
          </w:p>
        </w:tc>
      </w:tr>
      <w:tr w:rsidR="001D5498" w:rsidTr="00897539">
        <w:trPr>
          <w:cantSplit/>
        </w:trPr>
        <w:tc>
          <w:tcPr>
            <w:tcW w:w="880" w:type="dxa"/>
            <w:vAlign w:val="center"/>
          </w:tcPr>
          <w:p w:rsidR="00897539" w:rsidRPr="00C17AA1" w:rsidRDefault="00897539" w:rsidP="007C33B2">
            <w:pPr>
              <w:jc w:val="center"/>
              <w:rPr>
                <w:sz w:val="20"/>
                <w:szCs w:val="20"/>
              </w:rPr>
            </w:pPr>
          </w:p>
          <w:p w:rsidR="00897539" w:rsidRPr="00C17AA1" w:rsidRDefault="00897539" w:rsidP="007C33B2">
            <w:pPr>
              <w:jc w:val="center"/>
              <w:rPr>
                <w:sz w:val="20"/>
                <w:szCs w:val="20"/>
              </w:rPr>
            </w:pPr>
          </w:p>
          <w:p w:rsidR="00897539" w:rsidRPr="00C17AA1" w:rsidRDefault="00897539" w:rsidP="007C33B2">
            <w:pPr>
              <w:jc w:val="center"/>
              <w:rPr>
                <w:sz w:val="20"/>
                <w:szCs w:val="20"/>
              </w:rPr>
            </w:pPr>
          </w:p>
          <w:p w:rsidR="00897539" w:rsidRPr="00C17AA1" w:rsidRDefault="00897539" w:rsidP="007C3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97539" w:rsidRPr="00C17AA1" w:rsidRDefault="00897539" w:rsidP="007C3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97539" w:rsidRPr="00C17AA1" w:rsidRDefault="00740F19" w:rsidP="007C33B2">
            <w:pPr>
              <w:jc w:val="center"/>
              <w:rPr>
                <w:sz w:val="20"/>
                <w:szCs w:val="20"/>
              </w:rPr>
            </w:pPr>
            <w:r w:rsidRPr="00C17AA1">
              <w:rPr>
                <w:sz w:val="20"/>
                <w:szCs w:val="20"/>
              </w:rPr>
              <w:t>Расчистка трасс линии электропередачи от древесно-кустарниковой растительности, появившейся естественным путем</w:t>
            </w:r>
          </w:p>
        </w:tc>
        <w:tc>
          <w:tcPr>
            <w:tcW w:w="1418" w:type="dxa"/>
            <w:vAlign w:val="center"/>
          </w:tcPr>
          <w:p w:rsidR="00897539" w:rsidRPr="00C17AA1" w:rsidRDefault="00897539" w:rsidP="007C3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7539" w:rsidRPr="00C17AA1" w:rsidRDefault="00897539" w:rsidP="007C3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97539" w:rsidRPr="00C17AA1" w:rsidRDefault="00897539" w:rsidP="007C3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7539" w:rsidRPr="00C17AA1" w:rsidRDefault="00897539" w:rsidP="007C33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897539" w:rsidRPr="00C17AA1" w:rsidRDefault="00740F19" w:rsidP="007C33B2">
      <w:pPr>
        <w:ind w:firstLine="709"/>
        <w:jc w:val="both"/>
      </w:pPr>
      <w:r w:rsidRPr="00C17AA1">
        <w:t>Ввиду кратковременности проведения работ по расчистке трасс линии электропередачи (менее 15</w:t>
      </w:r>
      <w:r w:rsidRPr="00C17AA1">
        <w:t xml:space="preserve"> суток), информация об объемах и породном составе вырубаемой древесины, согласно п. 7 Правил реализации древесины, которая получена при использовании лесов, расположенных на землях лесного фонда, в соответствии со статьями 43-46 Лесного кодекса Российской </w:t>
      </w:r>
      <w:r w:rsidRPr="00C17AA1">
        <w:t>Федерации, будет предоставлена после окончания производства работ по вырубке древесно-кустарниковой растительности на трассах линии электропередачи в Уведомлении об окончании производства работ по расчистке трасс линий электропередачи.</w:t>
      </w:r>
    </w:p>
    <w:p w:rsidR="00897539" w:rsidRPr="00C17AA1" w:rsidRDefault="00740F19" w:rsidP="007C33B2">
      <w:r w:rsidRPr="00C17AA1">
        <w:t xml:space="preserve">___________________ </w:t>
      </w:r>
      <w:r w:rsidRPr="00C17AA1">
        <w:t xml:space="preserve">                       ____________                     ________________________</w:t>
      </w:r>
    </w:p>
    <w:p w:rsidR="00897539" w:rsidRPr="00C17AA1" w:rsidRDefault="00740F19" w:rsidP="007C33B2">
      <w:pPr>
        <w:tabs>
          <w:tab w:val="left" w:pos="5340"/>
          <w:tab w:val="left" w:pos="8190"/>
        </w:tabs>
        <w:rPr>
          <w:vertAlign w:val="superscript"/>
        </w:rPr>
      </w:pPr>
      <w:r w:rsidRPr="00C17AA1">
        <w:rPr>
          <w:vertAlign w:val="superscript"/>
        </w:rPr>
        <w:t xml:space="preserve">          (должность)                                                                             (подпись)                                                       (расшифровка </w:t>
      </w:r>
      <w:r w:rsidRPr="00C17AA1">
        <w:rPr>
          <w:vertAlign w:val="superscript"/>
        </w:rPr>
        <w:t>подписи)</w:t>
      </w:r>
    </w:p>
    <w:p w:rsidR="00897539" w:rsidRDefault="00740F19" w:rsidP="007C33B2">
      <w:r w:rsidRPr="00C17AA1">
        <w:t xml:space="preserve">«____» __________20   г. </w:t>
      </w:r>
    </w:p>
    <w:p w:rsidR="00C17AA1" w:rsidRPr="00C17AA1" w:rsidRDefault="00C17AA1" w:rsidP="007C33B2"/>
    <w:p w:rsidR="00411E55" w:rsidRDefault="00411E55" w:rsidP="007C33B2">
      <w:pPr>
        <w:ind w:firstLine="709"/>
        <w:jc w:val="center"/>
      </w:pPr>
    </w:p>
    <w:p w:rsidR="002F1DC3" w:rsidRDefault="00740F19" w:rsidP="002F1DC3">
      <w:pPr>
        <w:shd w:val="clear" w:color="auto" w:fill="FFFFFF"/>
        <w:tabs>
          <w:tab w:val="left" w:leader="underscore" w:pos="10128"/>
        </w:tabs>
        <w:ind w:left="4961"/>
        <w:rPr>
          <w:color w:val="000000"/>
          <w:spacing w:val="4"/>
        </w:rPr>
      </w:pPr>
      <w:r w:rsidRPr="00703D1A">
        <w:rPr>
          <w:color w:val="000000"/>
          <w:spacing w:val="2"/>
        </w:rPr>
        <w:t xml:space="preserve">Руководителю </w:t>
      </w:r>
      <w:r>
        <w:rPr>
          <w:color w:val="000000"/>
          <w:spacing w:val="2"/>
        </w:rPr>
        <w:t>______________________________</w:t>
      </w:r>
      <w:r w:rsidRPr="00703D1A">
        <w:rPr>
          <w:color w:val="000000"/>
          <w:spacing w:val="2"/>
        </w:rPr>
        <w:br/>
      </w:r>
      <w:r>
        <w:rPr>
          <w:color w:val="000000"/>
          <w:spacing w:val="2"/>
        </w:rPr>
        <w:t xml:space="preserve">          </w:t>
      </w:r>
      <w:r>
        <w:rPr>
          <w:color w:val="000000"/>
          <w:spacing w:val="2"/>
          <w:vertAlign w:val="superscript"/>
        </w:rPr>
        <w:t xml:space="preserve">(наименование  государственного органа) </w:t>
      </w:r>
      <w:r w:rsidRPr="00703D1A">
        <w:rPr>
          <w:color w:val="000000"/>
        </w:rPr>
        <w:br/>
      </w:r>
      <w:r>
        <w:rPr>
          <w:color w:val="000000"/>
          <w:spacing w:val="4"/>
        </w:rPr>
        <w:t>______________________________</w:t>
      </w:r>
    </w:p>
    <w:p w:rsidR="002F1DC3" w:rsidRPr="00A47088" w:rsidRDefault="00740F19" w:rsidP="002F1DC3">
      <w:pPr>
        <w:shd w:val="clear" w:color="auto" w:fill="FFFFFF"/>
        <w:tabs>
          <w:tab w:val="left" w:leader="underscore" w:pos="10128"/>
        </w:tabs>
        <w:ind w:left="4961"/>
        <w:rPr>
          <w:color w:val="000000"/>
          <w:vertAlign w:val="superscript"/>
        </w:rPr>
      </w:pPr>
      <w:r w:rsidRPr="00A47088">
        <w:rPr>
          <w:color w:val="000000"/>
          <w:spacing w:val="4"/>
          <w:vertAlign w:val="superscript"/>
        </w:rPr>
        <w:t xml:space="preserve">                                                     (Ф.И.О.)</w:t>
      </w:r>
      <w:r w:rsidRPr="00A47088">
        <w:rPr>
          <w:color w:val="000000"/>
          <w:vertAlign w:val="superscript"/>
        </w:rPr>
        <w:t> </w:t>
      </w:r>
    </w:p>
    <w:p w:rsidR="00897539" w:rsidRPr="00C17AA1" w:rsidRDefault="00740F19" w:rsidP="007C33B2">
      <w:pPr>
        <w:ind w:firstLine="709"/>
        <w:jc w:val="center"/>
      </w:pPr>
      <w:r w:rsidRPr="00C17AA1">
        <w:t>УВЕДОМЛЕНИЕ</w:t>
      </w:r>
    </w:p>
    <w:p w:rsidR="00897539" w:rsidRPr="00C17AA1" w:rsidRDefault="00740F19" w:rsidP="002F1DC3">
      <w:pPr>
        <w:jc w:val="center"/>
        <w:rPr>
          <w:bCs/>
        </w:rPr>
      </w:pPr>
      <w:r w:rsidRPr="00C17AA1">
        <w:rPr>
          <w:bCs/>
        </w:rPr>
        <w:t xml:space="preserve">об окончании </w:t>
      </w:r>
      <w:r w:rsidRPr="00C17AA1">
        <w:rPr>
          <w:bCs/>
        </w:rPr>
        <w:t>производства работ по расчистке трасс линий электропередачи от древесно-кустарниковой растительности или расширению просеки в пределах охранной зоны на землях лесного фонда</w:t>
      </w:r>
    </w:p>
    <w:p w:rsidR="00897539" w:rsidRPr="00C17AA1" w:rsidRDefault="00740F19" w:rsidP="007C33B2">
      <w:pPr>
        <w:jc w:val="center"/>
      </w:pPr>
      <w:r w:rsidRPr="00C17AA1">
        <w:t>__________________________________________</w:t>
      </w:r>
    </w:p>
    <w:p w:rsidR="00897539" w:rsidRPr="00C17AA1" w:rsidRDefault="00740F19" w:rsidP="007C33B2">
      <w:pPr>
        <w:shd w:val="clear" w:color="auto" w:fill="FFFFFF"/>
        <w:tabs>
          <w:tab w:val="left" w:pos="7215"/>
        </w:tabs>
        <w:jc w:val="center"/>
        <w:rPr>
          <w:color w:val="000000"/>
          <w:vertAlign w:val="superscript"/>
        </w:rPr>
      </w:pPr>
      <w:r w:rsidRPr="00C17AA1">
        <w:rPr>
          <w:color w:val="000000"/>
          <w:vertAlign w:val="superscript"/>
        </w:rPr>
        <w:t xml:space="preserve"> (наименование государственного органа)</w:t>
      </w:r>
    </w:p>
    <w:p w:rsidR="00897539" w:rsidRPr="00C17AA1" w:rsidRDefault="00740F19" w:rsidP="007C33B2">
      <w:pPr>
        <w:shd w:val="clear" w:color="auto" w:fill="FFFFFF"/>
        <w:ind w:right="-1"/>
        <w:rPr>
          <w:u w:val="single"/>
        </w:rPr>
      </w:pPr>
      <w:r w:rsidRPr="00C17AA1">
        <w:rPr>
          <w:color w:val="000000"/>
          <w:spacing w:val="-7"/>
        </w:rPr>
        <w:t>№________________________                                                                               от________________________</w:t>
      </w:r>
    </w:p>
    <w:p w:rsidR="00897539" w:rsidRPr="00C17AA1" w:rsidRDefault="00897539" w:rsidP="007C33B2">
      <w:pPr>
        <w:shd w:val="clear" w:color="auto" w:fill="FFFFFF"/>
        <w:tabs>
          <w:tab w:val="left" w:pos="7215"/>
        </w:tabs>
        <w:ind w:right="-1"/>
        <w:jc w:val="center"/>
        <w:rPr>
          <w:color w:val="000000"/>
          <w:vertAlign w:val="superscript"/>
        </w:rPr>
      </w:pPr>
    </w:p>
    <w:p w:rsidR="00897539" w:rsidRPr="00C17AA1" w:rsidRDefault="00740F19" w:rsidP="007C33B2">
      <w:pPr>
        <w:shd w:val="clear" w:color="auto" w:fill="FFFFFF"/>
        <w:tabs>
          <w:tab w:val="left" w:pos="10065"/>
          <w:tab w:val="left" w:leader="underscore" w:pos="10267"/>
        </w:tabs>
        <w:ind w:right="-1"/>
        <w:rPr>
          <w:color w:val="000000"/>
          <w:u w:val="single"/>
        </w:rPr>
      </w:pPr>
      <w:r w:rsidRPr="00C17AA1">
        <w:rPr>
          <w:color w:val="000000"/>
          <w:spacing w:val="2"/>
        </w:rPr>
        <w:t>Руководствуясь______________________________________________________________</w:t>
      </w:r>
      <w:r w:rsidRPr="00C17AA1">
        <w:rPr>
          <w:color w:val="000000"/>
        </w:rPr>
        <w:t>,</w:t>
      </w:r>
    </w:p>
    <w:p w:rsidR="00897539" w:rsidRPr="00C17AA1" w:rsidRDefault="00740F19" w:rsidP="007C33B2">
      <w:pPr>
        <w:shd w:val="clear" w:color="auto" w:fill="FFFFFF"/>
        <w:ind w:right="-1"/>
        <w:jc w:val="center"/>
        <w:rPr>
          <w:color w:val="000000"/>
          <w:vertAlign w:val="superscript"/>
        </w:rPr>
      </w:pPr>
      <w:r w:rsidRPr="00C17AA1">
        <w:rPr>
          <w:color w:val="000000"/>
          <w:spacing w:val="1"/>
          <w:vertAlign w:val="superscript"/>
        </w:rPr>
        <w:t xml:space="preserve">(правовое основание – </w:t>
      </w:r>
      <w:r w:rsidR="002649CF">
        <w:rPr>
          <w:color w:val="000000"/>
          <w:spacing w:val="1"/>
          <w:vertAlign w:val="superscript"/>
        </w:rPr>
        <w:t>договор</w:t>
      </w:r>
      <w:r w:rsidRPr="00C17AA1">
        <w:rPr>
          <w:color w:val="000000"/>
          <w:spacing w:val="1"/>
          <w:vertAlign w:val="superscript"/>
        </w:rPr>
        <w:t>)</w:t>
      </w:r>
    </w:p>
    <w:p w:rsidR="00897539" w:rsidRPr="00C17AA1" w:rsidRDefault="00740F19" w:rsidP="007C33B2">
      <w:pPr>
        <w:shd w:val="clear" w:color="auto" w:fill="FFFFFF"/>
        <w:tabs>
          <w:tab w:val="left" w:leader="underscore" w:pos="10248"/>
        </w:tabs>
        <w:ind w:right="-1"/>
        <w:rPr>
          <w:color w:val="000000"/>
        </w:rPr>
      </w:pPr>
      <w:r w:rsidRPr="00C17AA1">
        <w:rPr>
          <w:color w:val="000000"/>
        </w:rPr>
        <w:t xml:space="preserve">с </w:t>
      </w:r>
      <w:r w:rsidRPr="00C17AA1">
        <w:rPr>
          <w:color w:val="000000"/>
        </w:rPr>
        <w:t>целью______________________________________________________________________.</w:t>
      </w:r>
    </w:p>
    <w:p w:rsidR="00897539" w:rsidRPr="00C17AA1" w:rsidRDefault="00740F19" w:rsidP="007C33B2">
      <w:pPr>
        <w:shd w:val="clear" w:color="auto" w:fill="FFFFFF"/>
        <w:ind w:right="-1"/>
        <w:jc w:val="center"/>
        <w:rPr>
          <w:color w:val="000000"/>
          <w:spacing w:val="1"/>
        </w:rPr>
      </w:pPr>
      <w:r w:rsidRPr="00C17AA1">
        <w:rPr>
          <w:color w:val="000000"/>
          <w:vertAlign w:val="superscript"/>
        </w:rPr>
        <w:t xml:space="preserve">               (цель – создание безопасных условий эксплуатации объектов электросетевого комплекса (линий электропередачи))</w:t>
      </w:r>
    </w:p>
    <w:p w:rsidR="00897539" w:rsidRPr="00C17AA1" w:rsidRDefault="00740F19" w:rsidP="007C33B2">
      <w:pPr>
        <w:shd w:val="clear" w:color="auto" w:fill="FFFFFF"/>
        <w:ind w:right="-1"/>
        <w:jc w:val="both"/>
        <w:rPr>
          <w:color w:val="000000"/>
        </w:rPr>
      </w:pPr>
      <w:r w:rsidRPr="00C17AA1">
        <w:rPr>
          <w:color w:val="000000"/>
          <w:spacing w:val="1"/>
        </w:rPr>
        <w:t>принадлежащих: ________________________________________</w:t>
      </w:r>
      <w:r w:rsidRPr="00C17AA1">
        <w:rPr>
          <w:color w:val="000000"/>
          <w:spacing w:val="1"/>
        </w:rPr>
        <w:t>_____________________,</w:t>
      </w:r>
    </w:p>
    <w:p w:rsidR="00897539" w:rsidRPr="00C17AA1" w:rsidRDefault="00740F19" w:rsidP="007C33B2">
      <w:pPr>
        <w:shd w:val="clear" w:color="auto" w:fill="FFFFFF"/>
        <w:ind w:right="-1"/>
        <w:jc w:val="center"/>
        <w:rPr>
          <w:bCs/>
          <w:color w:val="000000"/>
          <w:vertAlign w:val="superscript"/>
        </w:rPr>
      </w:pPr>
      <w:r w:rsidRPr="00C17AA1">
        <w:rPr>
          <w:color w:val="000000"/>
          <w:vertAlign w:val="superscript"/>
        </w:rPr>
        <w:t xml:space="preserve">                                        (наименование филиала ПАО «</w:t>
      </w:r>
      <w:r w:rsidR="006316D0" w:rsidRPr="006316D0">
        <w:rPr>
          <w:color w:val="000000"/>
          <w:vertAlign w:val="superscript"/>
        </w:rPr>
        <w:t>Россети</w:t>
      </w:r>
      <w:r w:rsidRPr="00C17AA1">
        <w:rPr>
          <w:color w:val="000000"/>
          <w:vertAlign w:val="superscript"/>
        </w:rPr>
        <w:t xml:space="preserve"> Северо-Запада»)</w:t>
      </w:r>
    </w:p>
    <w:p w:rsidR="00897539" w:rsidRPr="00C17AA1" w:rsidRDefault="00740F19" w:rsidP="007C33B2">
      <w:pPr>
        <w:ind w:right="-1"/>
        <w:jc w:val="both"/>
      </w:pPr>
      <w:r w:rsidRPr="00C17AA1">
        <w:t>уведомляю Вас о том, что на нижеперечисленных электросетевых объектах (линиях электропередачи), в пределах обозначенных лесных участков в соот</w:t>
      </w:r>
      <w:r w:rsidRPr="00C17AA1">
        <w:t>ветствии с проектными ширинами просек и шириной охранной зоны для каждой конкретной линии электропередачи, а также с не неукоснительным соблюдением правил уборки порубочных остатков и правил пожарной безопасности в лесах закончены работы по расчистке трасс</w:t>
      </w:r>
      <w:r w:rsidRPr="00C17AA1">
        <w:t xml:space="preserve"> линий электропередачи. </w:t>
      </w:r>
    </w:p>
    <w:p w:rsidR="00897539" w:rsidRPr="00C17AA1" w:rsidRDefault="00897539" w:rsidP="007C33B2">
      <w:pPr>
        <w:ind w:right="-1" w:firstLine="709"/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851"/>
        <w:gridCol w:w="2693"/>
        <w:gridCol w:w="567"/>
        <w:gridCol w:w="992"/>
        <w:gridCol w:w="1134"/>
        <w:gridCol w:w="851"/>
        <w:gridCol w:w="850"/>
        <w:gridCol w:w="851"/>
      </w:tblGrid>
      <w:tr w:rsidR="001D5498" w:rsidTr="00C17AA1">
        <w:trPr>
          <w:cantSplit/>
          <w:trHeight w:val="2340"/>
        </w:trPr>
        <w:tc>
          <w:tcPr>
            <w:tcW w:w="454" w:type="dxa"/>
            <w:textDirection w:val="btLr"/>
            <w:vAlign w:val="center"/>
          </w:tcPr>
          <w:p w:rsidR="00897539" w:rsidRPr="00C17AA1" w:rsidRDefault="00740F19" w:rsidP="007C33B2">
            <w:pPr>
              <w:ind w:left="113" w:right="113"/>
              <w:rPr>
                <w:sz w:val="16"/>
                <w:szCs w:val="16"/>
              </w:rPr>
            </w:pPr>
            <w:r w:rsidRPr="00C17AA1">
              <w:rPr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897539" w:rsidRPr="00C17AA1" w:rsidRDefault="00740F19" w:rsidP="007C33B2">
            <w:pPr>
              <w:ind w:left="113" w:right="113"/>
              <w:rPr>
                <w:sz w:val="16"/>
                <w:szCs w:val="16"/>
              </w:rPr>
            </w:pPr>
            <w:r w:rsidRPr="00C17AA1">
              <w:rPr>
                <w:sz w:val="16"/>
                <w:szCs w:val="16"/>
              </w:rPr>
              <w:t>Месторасположение объекта, участковое лесничество</w:t>
            </w:r>
          </w:p>
        </w:tc>
        <w:tc>
          <w:tcPr>
            <w:tcW w:w="2693" w:type="dxa"/>
            <w:textDirection w:val="btLr"/>
            <w:vAlign w:val="center"/>
          </w:tcPr>
          <w:p w:rsidR="00897539" w:rsidRPr="00C17AA1" w:rsidRDefault="00740F19" w:rsidP="007C33B2">
            <w:pPr>
              <w:ind w:left="113" w:right="113"/>
              <w:rPr>
                <w:sz w:val="16"/>
                <w:szCs w:val="16"/>
              </w:rPr>
            </w:pPr>
            <w:r w:rsidRPr="00C17AA1">
              <w:rPr>
                <w:sz w:val="16"/>
                <w:szCs w:val="16"/>
              </w:rPr>
              <w:t>Наименование работ</w:t>
            </w:r>
          </w:p>
        </w:tc>
        <w:tc>
          <w:tcPr>
            <w:tcW w:w="567" w:type="dxa"/>
            <w:textDirection w:val="btLr"/>
            <w:vAlign w:val="center"/>
          </w:tcPr>
          <w:p w:rsidR="00897539" w:rsidRPr="00C17AA1" w:rsidRDefault="00740F19" w:rsidP="007C33B2">
            <w:pPr>
              <w:ind w:left="113" w:right="113"/>
              <w:rPr>
                <w:sz w:val="16"/>
                <w:szCs w:val="16"/>
              </w:rPr>
            </w:pPr>
            <w:r w:rsidRPr="00C17AA1">
              <w:rPr>
                <w:sz w:val="16"/>
                <w:szCs w:val="16"/>
              </w:rPr>
              <w:t>Дата окончания работ</w:t>
            </w:r>
          </w:p>
        </w:tc>
        <w:tc>
          <w:tcPr>
            <w:tcW w:w="992" w:type="dxa"/>
            <w:textDirection w:val="btLr"/>
            <w:vAlign w:val="center"/>
          </w:tcPr>
          <w:p w:rsidR="00897539" w:rsidRPr="00C17AA1" w:rsidRDefault="00740F19" w:rsidP="007C33B2">
            <w:pPr>
              <w:ind w:left="113" w:right="113"/>
              <w:rPr>
                <w:sz w:val="16"/>
                <w:szCs w:val="16"/>
              </w:rPr>
            </w:pPr>
            <w:r w:rsidRPr="00C17AA1">
              <w:rPr>
                <w:sz w:val="16"/>
                <w:szCs w:val="16"/>
              </w:rPr>
              <w:t>Проектная ширина п</w:t>
            </w:r>
            <w:r w:rsidR="00C17AA1">
              <w:rPr>
                <w:sz w:val="16"/>
                <w:szCs w:val="16"/>
              </w:rPr>
              <w:t xml:space="preserve">росеки </w:t>
            </w:r>
            <w:r w:rsidRPr="00C17AA1">
              <w:rPr>
                <w:sz w:val="16"/>
                <w:szCs w:val="16"/>
              </w:rPr>
              <w:t>линии электропередачи</w:t>
            </w:r>
          </w:p>
        </w:tc>
        <w:tc>
          <w:tcPr>
            <w:tcW w:w="1134" w:type="dxa"/>
            <w:textDirection w:val="btLr"/>
            <w:vAlign w:val="center"/>
          </w:tcPr>
          <w:p w:rsidR="00897539" w:rsidRPr="00C17AA1" w:rsidRDefault="00740F19" w:rsidP="007C33B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Протяженность расчищенного участка трассы линии </w:t>
            </w:r>
            <w:r w:rsidRPr="00C17AA1">
              <w:rPr>
                <w:sz w:val="16"/>
                <w:szCs w:val="16"/>
              </w:rPr>
              <w:t>электропередачи, м</w:t>
            </w:r>
          </w:p>
        </w:tc>
        <w:tc>
          <w:tcPr>
            <w:tcW w:w="851" w:type="dxa"/>
            <w:textDirection w:val="btLr"/>
            <w:vAlign w:val="center"/>
          </w:tcPr>
          <w:p w:rsidR="00897539" w:rsidRPr="00C17AA1" w:rsidRDefault="00740F19" w:rsidP="007C33B2">
            <w:pPr>
              <w:ind w:left="113" w:right="113"/>
              <w:rPr>
                <w:sz w:val="16"/>
                <w:szCs w:val="16"/>
              </w:rPr>
            </w:pPr>
            <w:r w:rsidRPr="00C17AA1">
              <w:rPr>
                <w:sz w:val="16"/>
                <w:szCs w:val="16"/>
              </w:rPr>
              <w:t>Расчищенная площадь,</w:t>
            </w:r>
            <w:r w:rsidR="00C17AA1">
              <w:rPr>
                <w:sz w:val="16"/>
                <w:szCs w:val="16"/>
              </w:rPr>
              <w:t xml:space="preserve"> </w:t>
            </w:r>
            <w:r w:rsidRPr="00C17AA1">
              <w:rPr>
                <w:sz w:val="16"/>
                <w:szCs w:val="16"/>
              </w:rPr>
              <w:t>га</w:t>
            </w:r>
          </w:p>
        </w:tc>
        <w:tc>
          <w:tcPr>
            <w:tcW w:w="850" w:type="dxa"/>
            <w:textDirection w:val="btLr"/>
            <w:vAlign w:val="center"/>
          </w:tcPr>
          <w:p w:rsidR="00897539" w:rsidRPr="00C17AA1" w:rsidRDefault="00740F19" w:rsidP="007C33B2">
            <w:pPr>
              <w:rPr>
                <w:sz w:val="16"/>
                <w:szCs w:val="16"/>
              </w:rPr>
            </w:pPr>
            <w:r w:rsidRPr="00C17AA1">
              <w:rPr>
                <w:sz w:val="16"/>
                <w:szCs w:val="16"/>
              </w:rPr>
              <w:t>Объем древесины, вырубленной</w:t>
            </w:r>
            <w:r w:rsidR="00C17AA1">
              <w:rPr>
                <w:sz w:val="16"/>
                <w:szCs w:val="16"/>
              </w:rPr>
              <w:t xml:space="preserve"> </w:t>
            </w:r>
            <w:r w:rsidRPr="00C17AA1">
              <w:rPr>
                <w:sz w:val="16"/>
                <w:szCs w:val="16"/>
              </w:rPr>
              <w:t>м</w:t>
            </w:r>
            <w:r w:rsidRPr="00C17AA1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51" w:type="dxa"/>
            <w:textDirection w:val="btLr"/>
            <w:vAlign w:val="center"/>
          </w:tcPr>
          <w:p w:rsidR="00897539" w:rsidRPr="00C17AA1" w:rsidRDefault="00740F19" w:rsidP="007C33B2">
            <w:pPr>
              <w:ind w:left="113"/>
              <w:rPr>
                <w:sz w:val="16"/>
                <w:szCs w:val="16"/>
              </w:rPr>
            </w:pPr>
            <w:r w:rsidRPr="00C17AA1">
              <w:rPr>
                <w:sz w:val="16"/>
                <w:szCs w:val="16"/>
              </w:rPr>
              <w:t>Породный состав</w:t>
            </w:r>
            <w:r w:rsidR="00C17AA1">
              <w:rPr>
                <w:sz w:val="16"/>
                <w:szCs w:val="16"/>
              </w:rPr>
              <w:t xml:space="preserve"> </w:t>
            </w:r>
            <w:r w:rsidRPr="00C17AA1">
              <w:rPr>
                <w:sz w:val="16"/>
                <w:szCs w:val="16"/>
              </w:rPr>
              <w:t>вырубленной древесины</w:t>
            </w:r>
            <w:r w:rsidR="00C17AA1">
              <w:rPr>
                <w:sz w:val="16"/>
                <w:szCs w:val="16"/>
              </w:rPr>
              <w:t xml:space="preserve"> </w:t>
            </w:r>
            <w:r w:rsidRPr="00C17AA1">
              <w:rPr>
                <w:sz w:val="16"/>
                <w:szCs w:val="16"/>
              </w:rPr>
              <w:t>(хвойные или лиственные)</w:t>
            </w:r>
          </w:p>
        </w:tc>
      </w:tr>
      <w:tr w:rsidR="001D5498" w:rsidTr="00C17AA1">
        <w:trPr>
          <w:cantSplit/>
        </w:trPr>
        <w:tc>
          <w:tcPr>
            <w:tcW w:w="454" w:type="dxa"/>
            <w:vAlign w:val="center"/>
          </w:tcPr>
          <w:p w:rsidR="00897539" w:rsidRPr="00C17AA1" w:rsidRDefault="00740F19" w:rsidP="007C33B2">
            <w:pPr>
              <w:jc w:val="center"/>
              <w:rPr>
                <w:sz w:val="20"/>
                <w:szCs w:val="20"/>
              </w:rPr>
            </w:pPr>
            <w:r w:rsidRPr="00C17AA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897539" w:rsidRPr="00C17AA1" w:rsidRDefault="00740F19" w:rsidP="007C33B2">
            <w:pPr>
              <w:jc w:val="center"/>
              <w:rPr>
                <w:sz w:val="20"/>
                <w:szCs w:val="20"/>
              </w:rPr>
            </w:pPr>
            <w:r w:rsidRPr="00C17AA1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897539" w:rsidRPr="00C17AA1" w:rsidRDefault="00740F19" w:rsidP="007C33B2">
            <w:pPr>
              <w:jc w:val="center"/>
              <w:rPr>
                <w:sz w:val="20"/>
                <w:szCs w:val="20"/>
              </w:rPr>
            </w:pPr>
            <w:r w:rsidRPr="00C17AA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897539" w:rsidRPr="00C17AA1" w:rsidRDefault="00740F19" w:rsidP="007C33B2">
            <w:pPr>
              <w:jc w:val="center"/>
              <w:rPr>
                <w:sz w:val="20"/>
                <w:szCs w:val="20"/>
              </w:rPr>
            </w:pPr>
            <w:r w:rsidRPr="00C17AA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897539" w:rsidRPr="00C17AA1" w:rsidRDefault="00740F19" w:rsidP="007C33B2">
            <w:pPr>
              <w:jc w:val="center"/>
              <w:rPr>
                <w:sz w:val="20"/>
                <w:szCs w:val="20"/>
              </w:rPr>
            </w:pPr>
            <w:r w:rsidRPr="00C17AA1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897539" w:rsidRPr="00C17AA1" w:rsidRDefault="00740F19" w:rsidP="007C33B2">
            <w:pPr>
              <w:jc w:val="center"/>
              <w:rPr>
                <w:sz w:val="20"/>
                <w:szCs w:val="20"/>
              </w:rPr>
            </w:pPr>
            <w:r w:rsidRPr="00C17AA1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897539" w:rsidRPr="00C17AA1" w:rsidRDefault="00740F19" w:rsidP="007C33B2">
            <w:pPr>
              <w:jc w:val="center"/>
              <w:rPr>
                <w:sz w:val="20"/>
                <w:szCs w:val="20"/>
              </w:rPr>
            </w:pPr>
            <w:r w:rsidRPr="00C17AA1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897539" w:rsidRPr="00C17AA1" w:rsidRDefault="00740F19" w:rsidP="007C33B2">
            <w:pPr>
              <w:jc w:val="center"/>
              <w:rPr>
                <w:sz w:val="20"/>
                <w:szCs w:val="20"/>
              </w:rPr>
            </w:pPr>
            <w:r w:rsidRPr="00C17AA1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897539" w:rsidRPr="00C17AA1" w:rsidRDefault="00740F19" w:rsidP="007C33B2">
            <w:pPr>
              <w:jc w:val="center"/>
              <w:rPr>
                <w:sz w:val="20"/>
                <w:szCs w:val="20"/>
              </w:rPr>
            </w:pPr>
            <w:r w:rsidRPr="00C17AA1">
              <w:rPr>
                <w:sz w:val="20"/>
                <w:szCs w:val="20"/>
              </w:rPr>
              <w:t>9</w:t>
            </w:r>
          </w:p>
        </w:tc>
      </w:tr>
      <w:tr w:rsidR="001D5498" w:rsidTr="00C17AA1">
        <w:trPr>
          <w:cantSplit/>
        </w:trPr>
        <w:tc>
          <w:tcPr>
            <w:tcW w:w="454" w:type="dxa"/>
            <w:vAlign w:val="center"/>
          </w:tcPr>
          <w:p w:rsidR="00897539" w:rsidRPr="00C17AA1" w:rsidRDefault="00897539" w:rsidP="007C33B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97539" w:rsidRPr="00C17AA1" w:rsidRDefault="00897539" w:rsidP="007C33B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97539" w:rsidRPr="00C17AA1" w:rsidRDefault="00740F19" w:rsidP="007C33B2">
            <w:pPr>
              <w:ind w:firstLine="5"/>
              <w:jc w:val="center"/>
              <w:rPr>
                <w:sz w:val="20"/>
                <w:szCs w:val="20"/>
              </w:rPr>
            </w:pPr>
            <w:r w:rsidRPr="00C17AA1">
              <w:rPr>
                <w:sz w:val="20"/>
                <w:szCs w:val="20"/>
              </w:rPr>
              <w:t>Расчистка трасс линии электропередачи от древесно-кустарниковой растительности, появившейся естественным путем</w:t>
            </w:r>
          </w:p>
        </w:tc>
        <w:tc>
          <w:tcPr>
            <w:tcW w:w="567" w:type="dxa"/>
            <w:vAlign w:val="center"/>
          </w:tcPr>
          <w:p w:rsidR="00897539" w:rsidRPr="00C17AA1" w:rsidRDefault="00897539" w:rsidP="007C33B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7539" w:rsidRPr="00C17AA1" w:rsidRDefault="00897539" w:rsidP="007C33B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7539" w:rsidRPr="00C17AA1" w:rsidRDefault="00897539" w:rsidP="007C33B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97539" w:rsidRPr="00C17AA1" w:rsidRDefault="00897539" w:rsidP="007C33B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97539" w:rsidRPr="00C17AA1" w:rsidRDefault="00897539" w:rsidP="007C33B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97539" w:rsidRPr="00C17AA1" w:rsidRDefault="00897539" w:rsidP="007C33B2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</w:tbl>
    <w:p w:rsidR="00897539" w:rsidRPr="00C17AA1" w:rsidRDefault="00897539" w:rsidP="007C33B2">
      <w:pPr>
        <w:ind w:firstLine="709"/>
      </w:pPr>
    </w:p>
    <w:p w:rsidR="00897539" w:rsidRPr="00C17AA1" w:rsidRDefault="00740F19" w:rsidP="007C33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AA1">
        <w:rPr>
          <w:rFonts w:ascii="Times New Roman" w:hAnsi="Times New Roman" w:cs="Times New Roman"/>
          <w:sz w:val="24"/>
          <w:szCs w:val="24"/>
        </w:rPr>
        <w:t>П р и м е ч а н и е – столбцы №8, №9 таблицы заполняются для линий электропередачи, продолжительность проведения работ по расчистке трасс которых составляет менее 15 суток.</w:t>
      </w:r>
    </w:p>
    <w:p w:rsidR="00897539" w:rsidRPr="00C17AA1" w:rsidRDefault="00897539" w:rsidP="007C33B2">
      <w:pPr>
        <w:ind w:firstLine="709"/>
      </w:pPr>
    </w:p>
    <w:p w:rsidR="00897539" w:rsidRPr="00C17AA1" w:rsidRDefault="00740F19" w:rsidP="007C33B2">
      <w:r w:rsidRPr="00C17AA1">
        <w:t>___________________                     ____________                     _____</w:t>
      </w:r>
      <w:r w:rsidRPr="00C17AA1">
        <w:t>___________________</w:t>
      </w:r>
    </w:p>
    <w:p w:rsidR="00897539" w:rsidRPr="00C17AA1" w:rsidRDefault="00740F19" w:rsidP="007C33B2">
      <w:pPr>
        <w:tabs>
          <w:tab w:val="left" w:pos="5340"/>
          <w:tab w:val="left" w:pos="8190"/>
        </w:tabs>
        <w:rPr>
          <w:vertAlign w:val="superscript"/>
        </w:rPr>
      </w:pPr>
      <w:r w:rsidRPr="00C17AA1">
        <w:rPr>
          <w:vertAlign w:val="superscript"/>
        </w:rPr>
        <w:t xml:space="preserve">           (должность)                                                                            (подпись)                                                         (расшифровка подписи)</w:t>
      </w:r>
    </w:p>
    <w:p w:rsidR="00897539" w:rsidRPr="00C17AA1" w:rsidRDefault="00740F19" w:rsidP="007C33B2">
      <w:r w:rsidRPr="00C17AA1">
        <w:t xml:space="preserve">«____» __________20   г.  </w:t>
      </w:r>
    </w:p>
    <w:p w:rsidR="00897539" w:rsidRPr="00C17AA1" w:rsidRDefault="00897539" w:rsidP="007C33B2"/>
    <w:p w:rsidR="00245325" w:rsidRDefault="00245325" w:rsidP="007C33B2"/>
    <w:p w:rsidR="0086507E" w:rsidRDefault="0086507E" w:rsidP="007C33B2"/>
    <w:p w:rsidR="0086507E" w:rsidRDefault="00740F19" w:rsidP="0086507E">
      <w:pPr>
        <w:shd w:val="clear" w:color="auto" w:fill="FFFFFF"/>
        <w:tabs>
          <w:tab w:val="left" w:leader="underscore" w:pos="10128"/>
        </w:tabs>
        <w:ind w:left="4961"/>
        <w:rPr>
          <w:color w:val="000000"/>
          <w:spacing w:val="4"/>
        </w:rPr>
      </w:pPr>
      <w:r w:rsidRPr="00703D1A">
        <w:rPr>
          <w:color w:val="000000"/>
          <w:spacing w:val="2"/>
        </w:rPr>
        <w:t xml:space="preserve">Руководителю </w:t>
      </w:r>
      <w:r>
        <w:rPr>
          <w:color w:val="000000"/>
          <w:spacing w:val="2"/>
        </w:rPr>
        <w:t>______________________________</w:t>
      </w:r>
      <w:r w:rsidRPr="00703D1A">
        <w:rPr>
          <w:color w:val="000000"/>
          <w:spacing w:val="2"/>
        </w:rPr>
        <w:br/>
      </w:r>
      <w:r>
        <w:rPr>
          <w:color w:val="000000"/>
          <w:spacing w:val="2"/>
        </w:rPr>
        <w:t xml:space="preserve">          </w:t>
      </w:r>
      <w:r>
        <w:rPr>
          <w:color w:val="000000"/>
          <w:spacing w:val="2"/>
          <w:vertAlign w:val="superscript"/>
        </w:rPr>
        <w:t xml:space="preserve">(наименование  государственного органа) </w:t>
      </w:r>
      <w:r w:rsidRPr="00703D1A">
        <w:rPr>
          <w:color w:val="000000"/>
        </w:rPr>
        <w:br/>
      </w:r>
      <w:r>
        <w:rPr>
          <w:color w:val="000000"/>
          <w:spacing w:val="4"/>
        </w:rPr>
        <w:t>______________________________</w:t>
      </w:r>
    </w:p>
    <w:p w:rsidR="0086507E" w:rsidRPr="00A47088" w:rsidRDefault="00740F19" w:rsidP="0086507E">
      <w:pPr>
        <w:shd w:val="clear" w:color="auto" w:fill="FFFFFF"/>
        <w:tabs>
          <w:tab w:val="left" w:leader="underscore" w:pos="10128"/>
        </w:tabs>
        <w:ind w:left="4961"/>
        <w:rPr>
          <w:color w:val="000000"/>
          <w:vertAlign w:val="superscript"/>
        </w:rPr>
      </w:pPr>
      <w:r w:rsidRPr="00A47088">
        <w:rPr>
          <w:color w:val="000000"/>
          <w:spacing w:val="4"/>
          <w:vertAlign w:val="superscript"/>
        </w:rPr>
        <w:t xml:space="preserve">                                                     (Ф.И.О.)</w:t>
      </w:r>
      <w:r w:rsidRPr="00A47088">
        <w:rPr>
          <w:color w:val="000000"/>
          <w:vertAlign w:val="superscript"/>
        </w:rPr>
        <w:t> </w:t>
      </w:r>
    </w:p>
    <w:p w:rsidR="0086507E" w:rsidRDefault="0086507E" w:rsidP="0086507E">
      <w:pPr>
        <w:shd w:val="clear" w:color="auto" w:fill="FFFFFF"/>
        <w:jc w:val="center"/>
        <w:rPr>
          <w:color w:val="000000"/>
          <w:spacing w:val="2"/>
        </w:rPr>
      </w:pPr>
    </w:p>
    <w:p w:rsidR="0086507E" w:rsidRDefault="00740F19" w:rsidP="0086507E">
      <w:pPr>
        <w:shd w:val="clear" w:color="auto" w:fill="FFFFFF"/>
        <w:spacing w:line="312" w:lineRule="exact"/>
        <w:jc w:val="center"/>
        <w:rPr>
          <w:color w:val="000000"/>
          <w:spacing w:val="2"/>
        </w:rPr>
      </w:pPr>
      <w:r w:rsidRPr="00703D1A">
        <w:rPr>
          <w:color w:val="000000"/>
          <w:spacing w:val="2"/>
        </w:rPr>
        <w:t>УВЕДОМЛЕНИЕ</w:t>
      </w:r>
    </w:p>
    <w:p w:rsidR="0086507E" w:rsidRPr="00703D1A" w:rsidRDefault="00740F19" w:rsidP="0086507E">
      <w:pPr>
        <w:jc w:val="center"/>
      </w:pPr>
      <w:r w:rsidRPr="00703D1A">
        <w:rPr>
          <w:bCs/>
          <w:color w:val="000000"/>
        </w:rPr>
        <w:t>о</w:t>
      </w:r>
      <w:r>
        <w:rPr>
          <w:bCs/>
          <w:color w:val="000000"/>
        </w:rPr>
        <w:t>б окончании производства</w:t>
      </w:r>
      <w:r w:rsidRPr="00703D1A">
        <w:rPr>
          <w:bCs/>
          <w:color w:val="000000"/>
        </w:rPr>
        <w:t xml:space="preserve"> работ </w:t>
      </w:r>
      <w:r w:rsidRPr="002734FA">
        <w:rPr>
          <w:bCs/>
          <w:color w:val="000000"/>
        </w:rPr>
        <w:t>по</w:t>
      </w:r>
      <w:r>
        <w:rPr>
          <w:bCs/>
          <w:color w:val="000000"/>
        </w:rPr>
        <w:t xml:space="preserve"> </w:t>
      </w:r>
      <w:r>
        <w:t>вырубке</w:t>
      </w:r>
      <w:r w:rsidRPr="002734FA">
        <w:t xml:space="preserve"> деревьев, угрожающих пад</w:t>
      </w:r>
      <w:r w:rsidRPr="002734FA">
        <w:t xml:space="preserve">ением на провода линий электропередачи, расположенных вне зоны трасс линий электропередачи </w:t>
      </w:r>
      <w:r>
        <w:t>на</w:t>
      </w:r>
      <w:r w:rsidRPr="00703D1A">
        <w:rPr>
          <w:bCs/>
          <w:color w:val="000000"/>
        </w:rPr>
        <w:t xml:space="preserve"> землях лесного фонда</w:t>
      </w:r>
    </w:p>
    <w:p w:rsidR="0086507E" w:rsidRDefault="00740F19" w:rsidP="0086507E">
      <w:pPr>
        <w:jc w:val="center"/>
      </w:pPr>
      <w:r>
        <w:t>__________________________________________</w:t>
      </w:r>
    </w:p>
    <w:p w:rsidR="0086507E" w:rsidRDefault="00740F19" w:rsidP="0086507E">
      <w:pPr>
        <w:shd w:val="clear" w:color="auto" w:fill="FFFFFF"/>
        <w:tabs>
          <w:tab w:val="left" w:pos="7215"/>
        </w:tabs>
        <w:spacing w:line="312" w:lineRule="exact"/>
        <w:ind w:left="874" w:hanging="885"/>
        <w:jc w:val="center"/>
        <w:rPr>
          <w:color w:val="000000"/>
          <w:sz w:val="28"/>
          <w:szCs w:val="28"/>
          <w:vertAlign w:val="superscript"/>
        </w:rPr>
      </w:pPr>
      <w:r w:rsidRPr="00313024">
        <w:rPr>
          <w:color w:val="000000"/>
          <w:sz w:val="28"/>
          <w:szCs w:val="28"/>
          <w:vertAlign w:val="superscript"/>
        </w:rPr>
        <w:t>(наименование государственного органа)</w:t>
      </w:r>
    </w:p>
    <w:p w:rsidR="0086507E" w:rsidRPr="000656A8" w:rsidRDefault="00740F19" w:rsidP="0086507E">
      <w:pPr>
        <w:shd w:val="clear" w:color="auto" w:fill="FFFFFF"/>
        <w:ind w:right="-365"/>
        <w:rPr>
          <w:color w:val="000000"/>
          <w:vertAlign w:val="superscript"/>
        </w:rPr>
      </w:pPr>
      <w:r w:rsidRPr="000656A8">
        <w:rPr>
          <w:color w:val="000000"/>
          <w:spacing w:val="-7"/>
        </w:rPr>
        <w:t xml:space="preserve">№________________________                                  </w:t>
      </w:r>
      <w:r w:rsidRPr="000656A8">
        <w:rPr>
          <w:color w:val="000000"/>
          <w:spacing w:val="-7"/>
        </w:rPr>
        <w:t xml:space="preserve">                                                           от_________________</w:t>
      </w:r>
    </w:p>
    <w:p w:rsidR="0086507E" w:rsidRPr="000656A8" w:rsidRDefault="00740F19" w:rsidP="0086507E">
      <w:pPr>
        <w:shd w:val="clear" w:color="auto" w:fill="FFFFFF"/>
        <w:tabs>
          <w:tab w:val="left" w:pos="10065"/>
          <w:tab w:val="left" w:leader="underscore" w:pos="10267"/>
        </w:tabs>
        <w:rPr>
          <w:color w:val="000000"/>
          <w:u w:val="single"/>
        </w:rPr>
      </w:pPr>
      <w:r w:rsidRPr="000656A8">
        <w:rPr>
          <w:color w:val="000000"/>
          <w:spacing w:val="2"/>
        </w:rPr>
        <w:t>Руководствуясь</w:t>
      </w:r>
      <w:r>
        <w:rPr>
          <w:color w:val="000000"/>
          <w:spacing w:val="2"/>
        </w:rPr>
        <w:t>______________________________________________________________,</w:t>
      </w:r>
    </w:p>
    <w:p w:rsidR="0086507E" w:rsidRPr="000656A8" w:rsidRDefault="00740F19" w:rsidP="0086507E">
      <w:pPr>
        <w:shd w:val="clear" w:color="auto" w:fill="FFFFFF"/>
        <w:ind w:firstLine="2880"/>
        <w:rPr>
          <w:color w:val="000000"/>
          <w:vertAlign w:val="superscript"/>
        </w:rPr>
      </w:pPr>
      <w:r>
        <w:rPr>
          <w:color w:val="000000"/>
          <w:spacing w:val="1"/>
          <w:vertAlign w:val="superscript"/>
        </w:rPr>
        <w:t xml:space="preserve">                  </w:t>
      </w:r>
      <w:r w:rsidRPr="000656A8">
        <w:rPr>
          <w:color w:val="000000"/>
          <w:spacing w:val="1"/>
          <w:vertAlign w:val="superscript"/>
        </w:rPr>
        <w:t xml:space="preserve">(правовое основание – </w:t>
      </w:r>
      <w:r w:rsidR="002649CF">
        <w:rPr>
          <w:color w:val="000000"/>
          <w:spacing w:val="1"/>
          <w:vertAlign w:val="superscript"/>
        </w:rPr>
        <w:t>договор</w:t>
      </w:r>
      <w:r w:rsidRPr="000656A8">
        <w:rPr>
          <w:color w:val="000000"/>
          <w:spacing w:val="1"/>
          <w:vertAlign w:val="superscript"/>
        </w:rPr>
        <w:t>)</w:t>
      </w:r>
    </w:p>
    <w:p w:rsidR="0086507E" w:rsidRPr="000656A8" w:rsidRDefault="00740F19" w:rsidP="0086507E">
      <w:pPr>
        <w:shd w:val="clear" w:color="auto" w:fill="FFFFFF"/>
        <w:tabs>
          <w:tab w:val="left" w:leader="underscore" w:pos="10248"/>
        </w:tabs>
        <w:ind w:right="-365"/>
        <w:rPr>
          <w:color w:val="000000"/>
        </w:rPr>
      </w:pPr>
      <w:r>
        <w:rPr>
          <w:color w:val="000000"/>
        </w:rPr>
        <w:t>с</w:t>
      </w:r>
      <w:r w:rsidRPr="000656A8">
        <w:rPr>
          <w:color w:val="000000"/>
        </w:rPr>
        <w:t xml:space="preserve"> целью ___________________________________________________________________</w:t>
      </w:r>
      <w:r>
        <w:rPr>
          <w:color w:val="000000"/>
        </w:rPr>
        <w:t>__________</w:t>
      </w:r>
    </w:p>
    <w:p w:rsidR="0086507E" w:rsidRDefault="00740F19" w:rsidP="0086507E">
      <w:pPr>
        <w:shd w:val="clear" w:color="auto" w:fill="FFFFFF"/>
        <w:tabs>
          <w:tab w:val="left" w:leader="underscore" w:pos="10243"/>
        </w:tabs>
        <w:ind w:left="-720" w:right="-365"/>
        <w:jc w:val="center"/>
        <w:rPr>
          <w:color w:val="000000"/>
          <w:spacing w:val="1"/>
        </w:rPr>
      </w:pPr>
      <w:r>
        <w:rPr>
          <w:color w:val="000000"/>
          <w:vertAlign w:val="superscript"/>
        </w:rPr>
        <w:t xml:space="preserve">                        </w:t>
      </w:r>
      <w:r w:rsidRPr="000656A8">
        <w:rPr>
          <w:color w:val="000000"/>
          <w:vertAlign w:val="superscript"/>
        </w:rPr>
        <w:t>(цель – создание безопасных условий эксплуатации объектов электросетевого комплекса (линий электропередачи))</w:t>
      </w:r>
    </w:p>
    <w:p w:rsidR="0086507E" w:rsidRPr="000656A8" w:rsidRDefault="00740F19" w:rsidP="0086507E">
      <w:pPr>
        <w:shd w:val="clear" w:color="auto" w:fill="FFFFFF"/>
        <w:tabs>
          <w:tab w:val="left" w:leader="underscore" w:pos="10243"/>
        </w:tabs>
        <w:ind w:right="-365"/>
        <w:rPr>
          <w:color w:val="000000"/>
        </w:rPr>
      </w:pPr>
      <w:r w:rsidRPr="000656A8">
        <w:rPr>
          <w:color w:val="000000"/>
          <w:spacing w:val="1"/>
        </w:rPr>
        <w:t>принадлежащих: _______________________</w:t>
      </w:r>
      <w:r w:rsidRPr="000656A8">
        <w:rPr>
          <w:color w:val="000000"/>
          <w:spacing w:val="1"/>
        </w:rPr>
        <w:t>___________</w:t>
      </w:r>
      <w:r>
        <w:rPr>
          <w:color w:val="000000"/>
          <w:spacing w:val="1"/>
        </w:rPr>
        <w:t>___________</w:t>
      </w:r>
      <w:r w:rsidRPr="000656A8">
        <w:rPr>
          <w:color w:val="000000"/>
          <w:spacing w:val="1"/>
        </w:rPr>
        <w:t>_________________,</w:t>
      </w:r>
    </w:p>
    <w:p w:rsidR="0086507E" w:rsidRPr="000656A8" w:rsidRDefault="00740F19" w:rsidP="0086507E">
      <w:pPr>
        <w:shd w:val="clear" w:color="auto" w:fill="FFFFFF"/>
        <w:ind w:right="140"/>
        <w:jc w:val="center"/>
        <w:rPr>
          <w:color w:val="000000"/>
          <w:vertAlign w:val="superscript"/>
        </w:rPr>
      </w:pPr>
      <w:r w:rsidRPr="000656A8">
        <w:rPr>
          <w:color w:val="000000"/>
          <w:vertAlign w:val="superscript"/>
        </w:rPr>
        <w:t xml:space="preserve">          </w:t>
      </w:r>
      <w:r>
        <w:rPr>
          <w:color w:val="000000"/>
          <w:vertAlign w:val="superscript"/>
        </w:rPr>
        <w:t xml:space="preserve">  </w:t>
      </w:r>
      <w:r w:rsidRPr="000656A8">
        <w:rPr>
          <w:color w:val="000000"/>
          <w:vertAlign w:val="superscript"/>
        </w:rPr>
        <w:t xml:space="preserve">                   (наименование филиала </w:t>
      </w:r>
      <w:r>
        <w:rPr>
          <w:color w:val="000000"/>
          <w:vertAlign w:val="superscript"/>
        </w:rPr>
        <w:t>П</w:t>
      </w:r>
      <w:r w:rsidRPr="000656A8">
        <w:rPr>
          <w:color w:val="000000"/>
          <w:vertAlign w:val="superscript"/>
        </w:rPr>
        <w:t>АО «</w:t>
      </w:r>
      <w:r w:rsidR="006316D0" w:rsidRPr="006316D0">
        <w:rPr>
          <w:color w:val="000000"/>
          <w:vertAlign w:val="superscript"/>
        </w:rPr>
        <w:t>Россети</w:t>
      </w:r>
      <w:r w:rsidRPr="000656A8">
        <w:rPr>
          <w:color w:val="000000"/>
          <w:vertAlign w:val="superscript"/>
        </w:rPr>
        <w:t xml:space="preserve"> Северо-Запада»)</w:t>
      </w:r>
    </w:p>
    <w:p w:rsidR="0086507E" w:rsidRPr="000656A8" w:rsidRDefault="00740F19" w:rsidP="0086507E">
      <w:pPr>
        <w:jc w:val="both"/>
      </w:pPr>
      <w:r w:rsidRPr="000656A8">
        <w:t>уведомляю Вас о том, что на нижеперечисленных э</w:t>
      </w:r>
      <w:r>
        <w:t xml:space="preserve">лектросетевых объектах (линиях </w:t>
      </w:r>
      <w:r w:rsidRPr="000656A8">
        <w:t xml:space="preserve">электропередачи), в пределах обозначенных лесных </w:t>
      </w:r>
      <w:r w:rsidRPr="000656A8">
        <w:t>участков,</w:t>
      </w:r>
      <w:r>
        <w:t xml:space="preserve"> </w:t>
      </w:r>
      <w:r w:rsidRPr="000656A8">
        <w:t>в соответствии с правилами использования лесов для строительства, рек</w:t>
      </w:r>
      <w:r>
        <w:t xml:space="preserve">онструкции, эксплуатации линий </w:t>
      </w:r>
      <w:r w:rsidRPr="000656A8">
        <w:t>электропередачи, линий связи, дорог, трубопроводов и других линейных объектов, а также с неукоснительным соблюдением правил уборки порубочных оста</w:t>
      </w:r>
      <w:r w:rsidRPr="000656A8">
        <w:t xml:space="preserve">тков и правил пожарной безопасности в лесах закончены работы </w:t>
      </w:r>
      <w:r w:rsidRPr="000656A8">
        <w:rPr>
          <w:bCs/>
          <w:color w:val="000000"/>
        </w:rPr>
        <w:t xml:space="preserve">по </w:t>
      </w:r>
      <w:r w:rsidRPr="000656A8">
        <w:t>вырубке деревьев, угрожающих падением на провода линий электропередачи, расположенных вне з</w:t>
      </w:r>
      <w:r>
        <w:t xml:space="preserve">оны трасс линий </w:t>
      </w:r>
      <w:r w:rsidRPr="000656A8">
        <w:t>электропередачи.</w:t>
      </w:r>
    </w:p>
    <w:p w:rsidR="0086507E" w:rsidRPr="000656A8" w:rsidRDefault="0086507E" w:rsidP="0086507E">
      <w:pPr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2127"/>
        <w:gridCol w:w="1134"/>
        <w:gridCol w:w="1134"/>
        <w:gridCol w:w="1275"/>
        <w:gridCol w:w="1418"/>
      </w:tblGrid>
      <w:tr w:rsidR="001D5498" w:rsidTr="0086507E">
        <w:trPr>
          <w:trHeight w:val="1697"/>
        </w:trPr>
        <w:tc>
          <w:tcPr>
            <w:tcW w:w="709" w:type="dxa"/>
            <w:vAlign w:val="center"/>
          </w:tcPr>
          <w:p w:rsidR="0086507E" w:rsidRPr="00B7580A" w:rsidRDefault="00740F19" w:rsidP="003471F1">
            <w:pPr>
              <w:jc w:val="center"/>
              <w:rPr>
                <w:sz w:val="18"/>
                <w:szCs w:val="18"/>
              </w:rPr>
            </w:pPr>
            <w:r w:rsidRPr="00B7580A"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1559" w:type="dxa"/>
            <w:vAlign w:val="center"/>
          </w:tcPr>
          <w:p w:rsidR="0086507E" w:rsidRPr="00B7580A" w:rsidRDefault="00740F19" w:rsidP="003471F1">
            <w:pPr>
              <w:jc w:val="center"/>
              <w:rPr>
                <w:sz w:val="18"/>
                <w:szCs w:val="18"/>
              </w:rPr>
            </w:pPr>
            <w:r w:rsidRPr="00B7580A">
              <w:rPr>
                <w:sz w:val="18"/>
                <w:szCs w:val="18"/>
              </w:rPr>
              <w:t>Месторасположение объекта, участковое лесничес</w:t>
            </w:r>
            <w:r w:rsidRPr="00B7580A">
              <w:rPr>
                <w:sz w:val="18"/>
                <w:szCs w:val="18"/>
              </w:rPr>
              <w:t>тво</w:t>
            </w:r>
          </w:p>
        </w:tc>
        <w:tc>
          <w:tcPr>
            <w:tcW w:w="2127" w:type="dxa"/>
            <w:vAlign w:val="center"/>
          </w:tcPr>
          <w:p w:rsidR="0086507E" w:rsidRPr="00B7580A" w:rsidRDefault="00740F19" w:rsidP="003471F1">
            <w:pPr>
              <w:jc w:val="center"/>
              <w:rPr>
                <w:sz w:val="18"/>
                <w:szCs w:val="18"/>
              </w:rPr>
            </w:pPr>
            <w:r w:rsidRPr="00B7580A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34" w:type="dxa"/>
            <w:vAlign w:val="center"/>
          </w:tcPr>
          <w:p w:rsidR="0086507E" w:rsidRPr="00B7580A" w:rsidRDefault="00740F19" w:rsidP="003471F1">
            <w:pPr>
              <w:jc w:val="center"/>
              <w:rPr>
                <w:sz w:val="18"/>
                <w:szCs w:val="18"/>
              </w:rPr>
            </w:pPr>
            <w:r w:rsidRPr="00B7580A">
              <w:rPr>
                <w:sz w:val="18"/>
                <w:szCs w:val="18"/>
              </w:rPr>
              <w:t>Дата окончания работ</w:t>
            </w:r>
          </w:p>
        </w:tc>
        <w:tc>
          <w:tcPr>
            <w:tcW w:w="1134" w:type="dxa"/>
            <w:vAlign w:val="center"/>
          </w:tcPr>
          <w:p w:rsidR="0086507E" w:rsidRPr="00B7580A" w:rsidRDefault="00740F19" w:rsidP="003471F1">
            <w:pPr>
              <w:jc w:val="center"/>
              <w:rPr>
                <w:sz w:val="18"/>
                <w:szCs w:val="18"/>
              </w:rPr>
            </w:pPr>
            <w:r w:rsidRPr="00B7580A">
              <w:rPr>
                <w:sz w:val="18"/>
                <w:szCs w:val="18"/>
              </w:rPr>
              <w:t>Количество вырубленных деревьев</w:t>
            </w:r>
          </w:p>
        </w:tc>
        <w:tc>
          <w:tcPr>
            <w:tcW w:w="1275" w:type="dxa"/>
            <w:vAlign w:val="center"/>
          </w:tcPr>
          <w:p w:rsidR="0086507E" w:rsidRPr="00B7580A" w:rsidRDefault="00740F19" w:rsidP="003471F1">
            <w:pPr>
              <w:jc w:val="center"/>
              <w:rPr>
                <w:sz w:val="18"/>
                <w:szCs w:val="18"/>
              </w:rPr>
            </w:pPr>
            <w:r w:rsidRPr="00B7580A">
              <w:rPr>
                <w:sz w:val="18"/>
                <w:szCs w:val="18"/>
              </w:rPr>
              <w:t>Объем, вырубленной древесины,</w:t>
            </w:r>
          </w:p>
          <w:p w:rsidR="0086507E" w:rsidRPr="00B7580A" w:rsidRDefault="00740F19" w:rsidP="003471F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7580A">
              <w:rPr>
                <w:sz w:val="18"/>
                <w:szCs w:val="18"/>
              </w:rPr>
              <w:t>м</w:t>
            </w:r>
            <w:r w:rsidRPr="00B7580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</w:tcPr>
          <w:p w:rsidR="0086507E" w:rsidRPr="00B7580A" w:rsidRDefault="00740F19" w:rsidP="003471F1">
            <w:pPr>
              <w:jc w:val="center"/>
              <w:rPr>
                <w:sz w:val="18"/>
                <w:szCs w:val="18"/>
              </w:rPr>
            </w:pPr>
            <w:r w:rsidRPr="00B7580A">
              <w:rPr>
                <w:sz w:val="18"/>
                <w:szCs w:val="18"/>
              </w:rPr>
              <w:t>Породный состав вырубленной древесины</w:t>
            </w:r>
          </w:p>
          <w:p w:rsidR="0086507E" w:rsidRPr="00B7580A" w:rsidRDefault="00740F19" w:rsidP="003471F1">
            <w:pPr>
              <w:jc w:val="center"/>
              <w:rPr>
                <w:sz w:val="18"/>
                <w:szCs w:val="18"/>
              </w:rPr>
            </w:pPr>
            <w:r w:rsidRPr="00B7580A">
              <w:rPr>
                <w:sz w:val="18"/>
                <w:szCs w:val="18"/>
              </w:rPr>
              <w:t>(хвойные или</w:t>
            </w:r>
          </w:p>
          <w:p w:rsidR="0086507E" w:rsidRPr="00B7580A" w:rsidRDefault="00740F19" w:rsidP="003471F1">
            <w:pPr>
              <w:jc w:val="center"/>
              <w:rPr>
                <w:sz w:val="18"/>
                <w:szCs w:val="18"/>
              </w:rPr>
            </w:pPr>
            <w:r w:rsidRPr="00B7580A">
              <w:rPr>
                <w:sz w:val="18"/>
                <w:szCs w:val="18"/>
              </w:rPr>
              <w:t>лиственные)</w:t>
            </w:r>
          </w:p>
        </w:tc>
      </w:tr>
      <w:tr w:rsidR="001D5498" w:rsidTr="0086507E">
        <w:trPr>
          <w:trHeight w:val="1646"/>
        </w:trPr>
        <w:tc>
          <w:tcPr>
            <w:tcW w:w="709" w:type="dxa"/>
            <w:vAlign w:val="center"/>
          </w:tcPr>
          <w:p w:rsidR="0086507E" w:rsidRPr="00B7580A" w:rsidRDefault="0086507E" w:rsidP="003471F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6507E" w:rsidRPr="00B7580A" w:rsidRDefault="0086507E" w:rsidP="003471F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6507E" w:rsidRPr="00B7580A" w:rsidRDefault="00740F19" w:rsidP="003471F1">
            <w:pPr>
              <w:jc w:val="center"/>
              <w:rPr>
                <w:sz w:val="18"/>
                <w:szCs w:val="18"/>
              </w:rPr>
            </w:pPr>
            <w:r w:rsidRPr="00B7580A">
              <w:rPr>
                <w:sz w:val="18"/>
                <w:szCs w:val="18"/>
              </w:rPr>
              <w:t xml:space="preserve">Вырубка деревьев, угрожающих падением на провода линий электропередачи, расположенных вне зоны трасс линий электропередачи  </w:t>
            </w:r>
          </w:p>
        </w:tc>
        <w:tc>
          <w:tcPr>
            <w:tcW w:w="1134" w:type="dxa"/>
            <w:vAlign w:val="center"/>
          </w:tcPr>
          <w:p w:rsidR="0086507E" w:rsidRPr="00B7580A" w:rsidRDefault="0086507E" w:rsidP="003471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507E" w:rsidRPr="00B7580A" w:rsidRDefault="0086507E" w:rsidP="003471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6507E" w:rsidRPr="00B7580A" w:rsidRDefault="0086507E" w:rsidP="003471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6507E" w:rsidRPr="00B7580A" w:rsidRDefault="0086507E" w:rsidP="003471F1">
            <w:pPr>
              <w:jc w:val="center"/>
              <w:rPr>
                <w:sz w:val="18"/>
                <w:szCs w:val="18"/>
              </w:rPr>
            </w:pPr>
          </w:p>
        </w:tc>
      </w:tr>
    </w:tbl>
    <w:p w:rsidR="0086507E" w:rsidRDefault="0086507E" w:rsidP="0086507E"/>
    <w:p w:rsidR="0086507E" w:rsidRDefault="00740F19" w:rsidP="0086507E">
      <w:r>
        <w:t>____________________________                     ____________                  ________________________</w:t>
      </w:r>
    </w:p>
    <w:p w:rsidR="0086507E" w:rsidRPr="00835BC0" w:rsidRDefault="00740F19" w:rsidP="0086507E">
      <w:pPr>
        <w:tabs>
          <w:tab w:val="left" w:pos="5340"/>
          <w:tab w:val="left" w:pos="8190"/>
        </w:tabs>
        <w:rPr>
          <w:vertAlign w:val="superscript"/>
        </w:rPr>
      </w:pPr>
      <w:r w:rsidRPr="00835BC0">
        <w:rPr>
          <w:vertAlign w:val="superscript"/>
        </w:rPr>
        <w:t xml:space="preserve">              </w:t>
      </w:r>
      <w:r>
        <w:rPr>
          <w:vertAlign w:val="superscript"/>
        </w:rPr>
        <w:t xml:space="preserve">    </w:t>
      </w:r>
      <w:r w:rsidRPr="00835BC0">
        <w:rPr>
          <w:vertAlign w:val="superscript"/>
        </w:rPr>
        <w:t xml:space="preserve">        (должность)                                                 </w:t>
      </w:r>
      <w:r>
        <w:rPr>
          <w:vertAlign w:val="superscript"/>
        </w:rPr>
        <w:t xml:space="preserve">               </w:t>
      </w:r>
      <w:r w:rsidRPr="00835BC0">
        <w:rPr>
          <w:vertAlign w:val="superscript"/>
        </w:rPr>
        <w:t xml:space="preserve">               (подпись)                                </w:t>
      </w:r>
      <w:r>
        <w:rPr>
          <w:vertAlign w:val="superscript"/>
        </w:rPr>
        <w:t xml:space="preserve">         </w:t>
      </w:r>
      <w:r w:rsidRPr="00835BC0">
        <w:rPr>
          <w:vertAlign w:val="superscript"/>
        </w:rPr>
        <w:t xml:space="preserve">        (расшифровка подписи)</w:t>
      </w:r>
    </w:p>
    <w:p w:rsidR="0086507E" w:rsidRDefault="0086507E" w:rsidP="0086507E"/>
    <w:p w:rsidR="0086507E" w:rsidRDefault="00740F19" w:rsidP="0086507E">
      <w:r>
        <w:t xml:space="preserve">«____» __________20 </w:t>
      </w:r>
      <w:r w:rsidRPr="00313024">
        <w:t xml:space="preserve"> г.</w:t>
      </w:r>
      <w:r>
        <w:br w:type="page"/>
      </w:r>
    </w:p>
    <w:p w:rsidR="0086507E" w:rsidRPr="00C17AA1" w:rsidRDefault="00740F19" w:rsidP="0086507E">
      <w:pPr>
        <w:ind w:right="-30" w:firstLine="709"/>
        <w:jc w:val="right"/>
        <w:rPr>
          <w:lang w:eastAsia="en-US"/>
        </w:rPr>
      </w:pPr>
      <w:bookmarkStart w:id="14" w:name="_Toc46932904"/>
      <w:r w:rsidRPr="00C17AA1">
        <w:rPr>
          <w:lang w:eastAsia="en-US"/>
        </w:rPr>
        <w:lastRenderedPageBreak/>
        <w:t>Приложение № 1</w:t>
      </w:r>
      <w:r w:rsidR="00CF3590">
        <w:rPr>
          <w:lang w:eastAsia="en-US"/>
        </w:rPr>
        <w:t>1</w:t>
      </w:r>
      <w:r w:rsidRPr="00C17AA1">
        <w:rPr>
          <w:lang w:eastAsia="en-US"/>
        </w:rPr>
        <w:t xml:space="preserve"> к Договору №</w:t>
      </w:r>
      <w:r w:rsidR="00C17DA5">
        <w:rPr>
          <w:lang w:eastAsia="en-US"/>
        </w:rPr>
        <w:t xml:space="preserve"> </w:t>
      </w:r>
      <w:r w:rsidR="005B672B">
        <w:rPr>
          <w:lang w:eastAsia="en-US"/>
        </w:rPr>
        <w:t>__________</w:t>
      </w:r>
    </w:p>
    <w:p w:rsidR="0086507E" w:rsidRPr="00C17AA1" w:rsidRDefault="00740F19" w:rsidP="0086507E">
      <w:pPr>
        <w:ind w:right="-30" w:firstLine="709"/>
        <w:jc w:val="right"/>
        <w:rPr>
          <w:lang w:eastAsia="en-US"/>
        </w:rPr>
      </w:pPr>
      <w:r w:rsidRPr="00C17AA1">
        <w:rPr>
          <w:lang w:eastAsia="en-US"/>
        </w:rPr>
        <w:t xml:space="preserve">от </w:t>
      </w:r>
      <w:r w:rsidR="00C17DA5">
        <w:rPr>
          <w:lang w:eastAsia="en-US"/>
        </w:rPr>
        <w:t>«</w:t>
      </w:r>
      <w:r w:rsidR="005B672B">
        <w:rPr>
          <w:lang w:eastAsia="en-US"/>
        </w:rPr>
        <w:t>___</w:t>
      </w:r>
      <w:r w:rsidR="00C17DA5">
        <w:rPr>
          <w:lang w:eastAsia="en-US"/>
        </w:rPr>
        <w:t>» февраля 202</w:t>
      </w:r>
      <w:r w:rsidR="005B672B">
        <w:rPr>
          <w:lang w:eastAsia="en-US"/>
        </w:rPr>
        <w:t>__</w:t>
      </w:r>
      <w:r w:rsidR="00C17DA5">
        <w:rPr>
          <w:lang w:eastAsia="en-US"/>
        </w:rPr>
        <w:t xml:space="preserve"> г.</w:t>
      </w:r>
    </w:p>
    <w:p w:rsidR="0086507E" w:rsidRPr="00590B64" w:rsidRDefault="0086507E" w:rsidP="0086507E">
      <w:pPr>
        <w:shd w:val="clear" w:color="auto" w:fill="FFFFFF"/>
        <w:tabs>
          <w:tab w:val="left" w:leader="underscore" w:pos="10128"/>
        </w:tabs>
        <w:ind w:left="4820" w:firstLine="709"/>
        <w:rPr>
          <w:color w:val="000000"/>
          <w:spacing w:val="2"/>
        </w:rPr>
      </w:pPr>
    </w:p>
    <w:p w:rsidR="0086507E" w:rsidRPr="00590B64" w:rsidRDefault="0086507E" w:rsidP="0086507E">
      <w:pPr>
        <w:pStyle w:val="1"/>
        <w:rPr>
          <w:szCs w:val="24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1"/>
        <w:gridCol w:w="1768"/>
        <w:gridCol w:w="992"/>
        <w:gridCol w:w="283"/>
        <w:gridCol w:w="793"/>
        <w:gridCol w:w="1192"/>
        <w:gridCol w:w="425"/>
        <w:gridCol w:w="142"/>
        <w:gridCol w:w="425"/>
        <w:gridCol w:w="2268"/>
        <w:gridCol w:w="1418"/>
      </w:tblGrid>
      <w:tr w:rsidR="001D5498" w:rsidTr="009F75DD">
        <w:trPr>
          <w:gridAfter w:val="1"/>
          <w:wAfter w:w="1418" w:type="dxa"/>
          <w:trHeight w:val="20"/>
        </w:trPr>
        <w:tc>
          <w:tcPr>
            <w:tcW w:w="3261" w:type="dxa"/>
            <w:gridSpan w:val="3"/>
            <w:tcBorders>
              <w:right w:val="single" w:sz="4" w:space="0" w:color="auto"/>
            </w:tcBorders>
          </w:tcPr>
          <w:bookmarkEnd w:id="14"/>
          <w:p w:rsidR="00590B64" w:rsidRPr="00590B64" w:rsidRDefault="00740F19" w:rsidP="009F75DD">
            <w:pPr>
              <w:pStyle w:val="af8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0B64">
              <w:rPr>
                <w:rFonts w:ascii="Times New Roman" w:hAnsi="Times New Roman"/>
                <w:b/>
                <w:bCs/>
                <w:sz w:val="24"/>
                <w:szCs w:val="24"/>
              </w:rPr>
              <w:t>Акт №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64" w:rsidRPr="00590B64" w:rsidRDefault="00590B64" w:rsidP="009F75DD">
            <w:pPr>
              <w:pStyle w:val="af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B64" w:rsidRPr="00590B64" w:rsidRDefault="00740F19" w:rsidP="009F75DD">
            <w:pPr>
              <w:pStyle w:val="af8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0B64">
              <w:rPr>
                <w:rFonts w:ascii="Times New Roman" w:hAnsi="Times New Roman"/>
                <w:b/>
                <w:bCs/>
                <w:sz w:val="24"/>
                <w:szCs w:val="24"/>
              </w:rPr>
              <w:t>от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64" w:rsidRPr="00590B64" w:rsidRDefault="00590B64" w:rsidP="009F75DD">
            <w:pPr>
              <w:pStyle w:val="af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D5498" w:rsidTr="009F75DD">
        <w:trPr>
          <w:cantSplit/>
          <w:trHeight w:val="20"/>
        </w:trPr>
        <w:tc>
          <w:tcPr>
            <w:tcW w:w="10207" w:type="dxa"/>
            <w:gridSpan w:val="11"/>
          </w:tcPr>
          <w:p w:rsidR="00590B64" w:rsidRPr="00590B64" w:rsidRDefault="00740F19" w:rsidP="009F75DD">
            <w:pPr>
              <w:pStyle w:val="af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0B64">
              <w:rPr>
                <w:rFonts w:ascii="Times New Roman" w:hAnsi="Times New Roman"/>
                <w:b/>
                <w:bCs/>
                <w:sz w:val="24"/>
                <w:szCs w:val="24"/>
              </w:rPr>
              <w:t>приемки выполненных работ по расчистке трассы ВЛ</w:t>
            </w:r>
          </w:p>
        </w:tc>
      </w:tr>
      <w:tr w:rsidR="001D5498" w:rsidTr="009F75DD">
        <w:trPr>
          <w:cantSplit/>
          <w:trHeight w:val="20"/>
        </w:trPr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0B64">
              <w:rPr>
                <w:rFonts w:ascii="Times New Roman" w:hAnsi="Times New Roman"/>
                <w:b/>
                <w:bCs/>
                <w:sz w:val="24"/>
                <w:szCs w:val="24"/>
              </w:rPr>
              <w:t>Филиал: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0B64" w:rsidRPr="00590B64" w:rsidRDefault="00740F19" w:rsidP="009F75DD">
            <w:pPr>
              <w:widowControl w:val="0"/>
              <w:rPr>
                <w:highlight w:val="yellow"/>
              </w:rPr>
            </w:pPr>
            <w:r w:rsidRPr="00590B64">
              <w:t>Производственное отделение «Южные электрические сети» филиала ПАО «Россети Северо-Запад» в Республике Коми</w:t>
            </w:r>
          </w:p>
        </w:tc>
      </w:tr>
      <w:tr w:rsidR="001D5498" w:rsidTr="009F75DD">
        <w:trPr>
          <w:cantSplit/>
          <w:trHeight w:val="20"/>
        </w:trPr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0B64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B64" w:rsidRPr="00590B64" w:rsidRDefault="00740F19" w:rsidP="009F75DD">
            <w:pPr>
              <w:widowControl w:val="0"/>
            </w:pPr>
            <w:r>
              <w:t>_________________</w:t>
            </w:r>
            <w:r w:rsidRPr="00590B64">
              <w:t xml:space="preserve">, договор от </w:t>
            </w:r>
            <w:r>
              <w:t>__</w:t>
            </w:r>
            <w:r w:rsidRPr="00590B64">
              <w:t>.</w:t>
            </w:r>
            <w:r>
              <w:t>__</w:t>
            </w:r>
            <w:r w:rsidRPr="00590B64">
              <w:t>.202</w:t>
            </w:r>
            <w:r>
              <w:t>_</w:t>
            </w:r>
            <w:r w:rsidRPr="00590B64">
              <w:t xml:space="preserve"> №</w:t>
            </w:r>
            <w:r>
              <w:t>________</w:t>
            </w:r>
          </w:p>
        </w:tc>
      </w:tr>
      <w:tr w:rsidR="001D5498" w:rsidTr="009F75DD">
        <w:trPr>
          <w:cantSplit/>
          <w:trHeight w:val="20"/>
        </w:trPr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0B64">
              <w:rPr>
                <w:rFonts w:ascii="Times New Roman" w:hAnsi="Times New Roman"/>
                <w:b/>
                <w:bCs/>
                <w:sz w:val="24"/>
                <w:szCs w:val="24"/>
              </w:rPr>
              <w:t>Объект: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B64" w:rsidRPr="00590B64" w:rsidRDefault="00740F19" w:rsidP="009F75DD">
            <w:pPr>
              <w:widowControl w:val="0"/>
            </w:pPr>
            <w:r w:rsidRPr="00590B64">
              <w:t>Инв. номер</w:t>
            </w:r>
          </w:p>
        </w:tc>
        <w:tc>
          <w:tcPr>
            <w:tcW w:w="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B64" w:rsidRPr="00590B64" w:rsidRDefault="00740F19" w:rsidP="009F75DD">
            <w:pPr>
              <w:widowControl w:val="0"/>
            </w:pPr>
            <w:r w:rsidRPr="00590B64">
              <w:t>Наименование ВЛ</w:t>
            </w:r>
          </w:p>
        </w:tc>
      </w:tr>
      <w:tr w:rsidR="001D5498" w:rsidTr="009F75DD">
        <w:trPr>
          <w:cantSplit/>
          <w:trHeight w:val="20"/>
        </w:trPr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0B64">
              <w:rPr>
                <w:rFonts w:ascii="Times New Roman" w:hAnsi="Times New Roman"/>
                <w:b/>
                <w:bCs/>
                <w:sz w:val="24"/>
                <w:szCs w:val="24"/>
              </w:rPr>
              <w:t>Вид ремонта: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B64" w:rsidRPr="00590B64" w:rsidRDefault="00740F19" w:rsidP="009F75DD">
            <w:pPr>
              <w:widowControl w:val="0"/>
            </w:pPr>
            <w:r w:rsidRPr="00590B64">
              <w:t>Расчистка трассы</w:t>
            </w:r>
          </w:p>
        </w:tc>
      </w:tr>
      <w:tr w:rsidR="001D5498" w:rsidTr="009F75DD">
        <w:trPr>
          <w:trHeight w:val="20"/>
        </w:trPr>
        <w:tc>
          <w:tcPr>
            <w:tcW w:w="10207" w:type="dxa"/>
            <w:gridSpan w:val="11"/>
          </w:tcPr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0B64">
              <w:rPr>
                <w:rFonts w:ascii="Times New Roman" w:hAnsi="Times New Roman"/>
                <w:b/>
                <w:bCs/>
                <w:sz w:val="24"/>
                <w:szCs w:val="24"/>
              </w:rPr>
              <w:t>Комиссия в составе:</w:t>
            </w:r>
          </w:p>
        </w:tc>
      </w:tr>
      <w:tr w:rsidR="001D5498" w:rsidTr="009F75DD">
        <w:trPr>
          <w:trHeight w:val="20"/>
        </w:trPr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590B64">
              <w:rPr>
                <w:rFonts w:ascii="Times New Roman" w:hAnsi="Times New Roman"/>
                <w:sz w:val="24"/>
                <w:szCs w:val="24"/>
              </w:rPr>
              <w:t>Председателя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590B64">
              <w:rPr>
                <w:rFonts w:ascii="Times New Roman" w:hAnsi="Times New Roman"/>
                <w:sz w:val="24"/>
                <w:szCs w:val="24"/>
              </w:rPr>
              <w:t xml:space="preserve">Мастер </w:t>
            </w:r>
            <w:r>
              <w:rPr>
                <w:rFonts w:ascii="Times New Roman" w:hAnsi="Times New Roman"/>
                <w:sz w:val="24"/>
                <w:szCs w:val="24"/>
              </w:rPr>
              <w:t>РЭС________________</w:t>
            </w:r>
            <w:r w:rsidRPr="00590B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D5498" w:rsidTr="009F75DD">
        <w:trPr>
          <w:cantSplit/>
          <w:trHeight w:val="20"/>
        </w:trPr>
        <w:tc>
          <w:tcPr>
            <w:tcW w:w="2269" w:type="dxa"/>
            <w:gridSpan w:val="2"/>
            <w:vMerge w:val="restart"/>
            <w:tcBorders>
              <w:right w:val="single" w:sz="4" w:space="0" w:color="auto"/>
            </w:tcBorders>
          </w:tcPr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590B64">
              <w:rPr>
                <w:rFonts w:ascii="Times New Roman" w:hAnsi="Times New Roman"/>
                <w:sz w:val="24"/>
                <w:szCs w:val="24"/>
              </w:rPr>
              <w:t>и членов комиссии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590B64">
              <w:rPr>
                <w:rFonts w:ascii="Times New Roman" w:hAnsi="Times New Roman"/>
                <w:sz w:val="24"/>
                <w:szCs w:val="24"/>
              </w:rPr>
              <w:t xml:space="preserve">Электромонтер по ремонту ВЛ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</w:tr>
      <w:tr w:rsidR="001D5498" w:rsidTr="009F75DD">
        <w:trPr>
          <w:cantSplit/>
          <w:trHeight w:val="20"/>
        </w:trPr>
        <w:tc>
          <w:tcPr>
            <w:tcW w:w="2269" w:type="dxa"/>
            <w:gridSpan w:val="2"/>
            <w:vMerge/>
            <w:tcBorders>
              <w:right w:val="single" w:sz="4" w:space="0" w:color="auto"/>
            </w:tcBorders>
          </w:tcPr>
          <w:p w:rsidR="00590B64" w:rsidRPr="00590B64" w:rsidRDefault="00590B64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590B64">
              <w:rPr>
                <w:rFonts w:ascii="Times New Roman" w:hAnsi="Times New Roman"/>
                <w:sz w:val="24"/>
                <w:szCs w:val="24"/>
              </w:rPr>
              <w:t xml:space="preserve">Представитель </w:t>
            </w:r>
            <w:r>
              <w:rPr>
                <w:rFonts w:ascii="Times New Roman" w:hAnsi="Times New Roman"/>
                <w:sz w:val="24"/>
                <w:szCs w:val="24"/>
              </w:rPr>
              <w:t>подрядчика_________________________</w:t>
            </w:r>
          </w:p>
        </w:tc>
      </w:tr>
      <w:tr w:rsidR="001D5498" w:rsidTr="009F75DD">
        <w:trPr>
          <w:cantSplit/>
          <w:trHeight w:val="20"/>
        </w:trPr>
        <w:tc>
          <w:tcPr>
            <w:tcW w:w="2269" w:type="dxa"/>
            <w:gridSpan w:val="2"/>
            <w:vMerge/>
            <w:tcBorders>
              <w:right w:val="single" w:sz="4" w:space="0" w:color="auto"/>
            </w:tcBorders>
          </w:tcPr>
          <w:p w:rsidR="00590B64" w:rsidRPr="00590B64" w:rsidRDefault="00590B64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590B64">
              <w:rPr>
                <w:rFonts w:ascii="Times New Roman" w:hAnsi="Times New Roman"/>
                <w:sz w:val="24"/>
                <w:szCs w:val="24"/>
              </w:rPr>
              <w:t>Представитель лесничества и (или) администрации</w:t>
            </w:r>
          </w:p>
        </w:tc>
      </w:tr>
      <w:tr w:rsidR="001D5498" w:rsidTr="009F75DD">
        <w:trPr>
          <w:trHeight w:val="20"/>
        </w:trPr>
        <w:tc>
          <w:tcPr>
            <w:tcW w:w="10207" w:type="dxa"/>
            <w:gridSpan w:val="11"/>
          </w:tcPr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0B64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Составила настоящий акт о том, что:</w:t>
            </w:r>
          </w:p>
        </w:tc>
      </w:tr>
      <w:tr w:rsidR="001D5498" w:rsidTr="009F75DD">
        <w:trPr>
          <w:trHeight w:val="20"/>
        </w:trPr>
        <w:tc>
          <w:tcPr>
            <w:tcW w:w="3544" w:type="dxa"/>
            <w:gridSpan w:val="4"/>
          </w:tcPr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0B64">
              <w:rPr>
                <w:rFonts w:ascii="Times New Roman" w:hAnsi="Times New Roman"/>
                <w:bCs/>
                <w:sz w:val="24"/>
                <w:szCs w:val="24"/>
              </w:rPr>
              <w:t>по наряду-допуску от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590B64" w:rsidRPr="00590B64" w:rsidRDefault="00590B64" w:rsidP="009F75DD">
            <w:pPr>
              <w:pStyle w:val="af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B64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590B64" w:rsidRPr="00590B64" w:rsidRDefault="00590B64" w:rsidP="009F75DD">
            <w:pPr>
              <w:pStyle w:val="af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5498" w:rsidTr="009F75DD">
        <w:trPr>
          <w:trHeight w:val="20"/>
        </w:trPr>
        <w:tc>
          <w:tcPr>
            <w:tcW w:w="501" w:type="dxa"/>
          </w:tcPr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B64">
              <w:rPr>
                <w:rFonts w:ascii="Times New Roman" w:hAnsi="Times New Roman"/>
                <w:bCs/>
                <w:sz w:val="24"/>
                <w:szCs w:val="24"/>
              </w:rPr>
              <w:t xml:space="preserve">на </w:t>
            </w:r>
          </w:p>
        </w:tc>
        <w:tc>
          <w:tcPr>
            <w:tcW w:w="9706" w:type="dxa"/>
            <w:gridSpan w:val="10"/>
            <w:vAlign w:val="bottom"/>
          </w:tcPr>
          <w:p w:rsidR="00590B64" w:rsidRPr="00590B64" w:rsidRDefault="00740F19" w:rsidP="009F75DD">
            <w:pPr>
              <w:widowControl w:val="0"/>
            </w:pPr>
            <w:r w:rsidRPr="00590B64">
              <w:t>Наименование ВЛ</w:t>
            </w:r>
          </w:p>
        </w:tc>
      </w:tr>
      <w:tr w:rsidR="001D5498" w:rsidTr="009F75DD">
        <w:trPr>
          <w:trHeight w:val="20"/>
        </w:trPr>
        <w:tc>
          <w:tcPr>
            <w:tcW w:w="10207" w:type="dxa"/>
            <w:gridSpan w:val="11"/>
          </w:tcPr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590B64">
              <w:rPr>
                <w:rFonts w:ascii="Times New Roman" w:hAnsi="Times New Roman"/>
                <w:bCs/>
                <w:sz w:val="24"/>
                <w:szCs w:val="24"/>
              </w:rPr>
              <w:t>в период с _____________ по _____________ выполнялись работы по расчистке трассы</w:t>
            </w:r>
            <w:r w:rsidRPr="00590B64">
              <w:rPr>
                <w:rFonts w:ascii="Times New Roman" w:hAnsi="Times New Roman"/>
                <w:sz w:val="24"/>
                <w:szCs w:val="24"/>
              </w:rPr>
              <w:t xml:space="preserve"> с уборкой порубочных остатков</w:t>
            </w:r>
          </w:p>
        </w:tc>
      </w:tr>
      <w:tr w:rsidR="001D5498" w:rsidTr="009F75DD">
        <w:trPr>
          <w:trHeight w:val="20"/>
        </w:trPr>
        <w:tc>
          <w:tcPr>
            <w:tcW w:w="10207" w:type="dxa"/>
            <w:gridSpan w:val="11"/>
          </w:tcPr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590B64">
              <w:rPr>
                <w:rFonts w:ascii="Times New Roman" w:hAnsi="Times New Roman"/>
                <w:sz w:val="24"/>
                <w:szCs w:val="24"/>
              </w:rPr>
              <w:t>Проведена приемка выполненных работ:</w:t>
            </w:r>
          </w:p>
        </w:tc>
      </w:tr>
      <w:tr w:rsidR="001D5498" w:rsidTr="009F75DD">
        <w:trPr>
          <w:trHeight w:val="20"/>
        </w:trPr>
        <w:tc>
          <w:tcPr>
            <w:tcW w:w="10207" w:type="dxa"/>
            <w:gridSpan w:val="11"/>
          </w:tcPr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590B64">
              <w:rPr>
                <w:rFonts w:ascii="Times New Roman" w:hAnsi="Times New Roman"/>
                <w:sz w:val="24"/>
                <w:szCs w:val="24"/>
              </w:rPr>
              <w:t>1. По расчистке трассы:</w:t>
            </w:r>
          </w:p>
        </w:tc>
      </w:tr>
      <w:tr w:rsidR="001D5498" w:rsidTr="009F75DD">
        <w:trPr>
          <w:trHeight w:val="20"/>
        </w:trPr>
        <w:tc>
          <w:tcPr>
            <w:tcW w:w="10207" w:type="dxa"/>
            <w:gridSpan w:val="11"/>
          </w:tcPr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590B64">
              <w:rPr>
                <w:rFonts w:ascii="Times New Roman" w:hAnsi="Times New Roman"/>
                <w:sz w:val="24"/>
                <w:szCs w:val="24"/>
              </w:rPr>
              <w:t>Работы по расчистке выполнялись в пролетах опор №№_________________________. Площадь работ по расчистке в указанных пролетах составляет ______ га.</w:t>
            </w:r>
          </w:p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590B64">
              <w:rPr>
                <w:rFonts w:ascii="Times New Roman" w:hAnsi="Times New Roman"/>
                <w:sz w:val="24"/>
                <w:szCs w:val="24"/>
              </w:rPr>
              <w:t>Замечания:</w:t>
            </w:r>
          </w:p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590B64">
              <w:rPr>
                <w:rFonts w:ascii="Times New Roman" w:hAnsi="Times New Roman"/>
                <w:sz w:val="24"/>
                <w:szCs w:val="24"/>
              </w:rPr>
              <w:t>- в</w:t>
            </w:r>
            <w:r w:rsidRPr="00590B64">
              <w:rPr>
                <w:rFonts w:ascii="Times New Roman" w:hAnsi="Times New Roman"/>
                <w:sz w:val="24"/>
                <w:szCs w:val="24"/>
              </w:rPr>
              <w:t xml:space="preserve"> пролетах опор №№____ оставлены одиночные кусты высотой 0,5-1,0 м, высота пеньков составляет 15-30 см (не должна превышать 5-10 см)</w:t>
            </w:r>
          </w:p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590B64">
              <w:rPr>
                <w:rFonts w:ascii="Times New Roman" w:hAnsi="Times New Roman"/>
                <w:sz w:val="24"/>
                <w:szCs w:val="24"/>
              </w:rPr>
              <w:t>- в пролетах опор №№____</w:t>
            </w:r>
          </w:p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590B64"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</w:tr>
      <w:tr w:rsidR="001D5498" w:rsidTr="009F75DD">
        <w:trPr>
          <w:trHeight w:val="20"/>
        </w:trPr>
        <w:tc>
          <w:tcPr>
            <w:tcW w:w="10207" w:type="dxa"/>
            <w:gridSpan w:val="11"/>
          </w:tcPr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590B64">
              <w:rPr>
                <w:rFonts w:ascii="Times New Roman" w:hAnsi="Times New Roman"/>
                <w:sz w:val="24"/>
                <w:szCs w:val="24"/>
              </w:rPr>
              <w:t>2. По уборке порубочных остатков:</w:t>
            </w:r>
          </w:p>
        </w:tc>
      </w:tr>
      <w:tr w:rsidR="001D5498" w:rsidTr="009F75DD">
        <w:trPr>
          <w:trHeight w:val="20"/>
        </w:trPr>
        <w:tc>
          <w:tcPr>
            <w:tcW w:w="10207" w:type="dxa"/>
            <w:gridSpan w:val="11"/>
          </w:tcPr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590B64">
              <w:rPr>
                <w:rFonts w:ascii="Times New Roman" w:hAnsi="Times New Roman"/>
                <w:sz w:val="24"/>
                <w:szCs w:val="24"/>
              </w:rPr>
              <w:t xml:space="preserve">Работы по уборке порубочных остатков выполнялись в пролетах </w:t>
            </w:r>
            <w:r w:rsidRPr="00590B64">
              <w:rPr>
                <w:rFonts w:ascii="Times New Roman" w:hAnsi="Times New Roman"/>
                <w:sz w:val="24"/>
                <w:szCs w:val="24"/>
              </w:rPr>
              <w:t>опор №___________________________. Вид уборки – ручное измельчение с последующим разбрасыванием. Площадь работ по уборке порубочных остатков в указанных пролетах составляет _____ га.</w:t>
            </w:r>
          </w:p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590B64">
              <w:rPr>
                <w:rFonts w:ascii="Times New Roman" w:hAnsi="Times New Roman"/>
                <w:sz w:val="24"/>
                <w:szCs w:val="24"/>
              </w:rPr>
              <w:t>Замечания:</w:t>
            </w:r>
          </w:p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590B64">
              <w:rPr>
                <w:rFonts w:ascii="Times New Roman" w:hAnsi="Times New Roman"/>
                <w:sz w:val="24"/>
                <w:szCs w:val="24"/>
              </w:rPr>
              <w:t>- в пролетах опор №№____ порубочные остатки не откиданы на рас</w:t>
            </w:r>
            <w:r w:rsidRPr="00590B64">
              <w:rPr>
                <w:rFonts w:ascii="Times New Roman" w:hAnsi="Times New Roman"/>
                <w:sz w:val="24"/>
                <w:szCs w:val="24"/>
              </w:rPr>
              <w:t>стояние 10 м от стены леса, не разделаны</w:t>
            </w:r>
          </w:p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590B64">
              <w:rPr>
                <w:rFonts w:ascii="Times New Roman" w:hAnsi="Times New Roman"/>
                <w:sz w:val="24"/>
                <w:szCs w:val="24"/>
              </w:rPr>
              <w:t>- в пролетах опор №№____</w:t>
            </w:r>
          </w:p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590B64"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</w:tr>
    </w:tbl>
    <w:p w:rsidR="00590B64" w:rsidRPr="00590B64" w:rsidRDefault="00590B64" w:rsidP="00590B64">
      <w:pPr>
        <w:ind w:firstLine="567"/>
        <w:jc w:val="both"/>
      </w:pPr>
    </w:p>
    <w:p w:rsidR="00590B64" w:rsidRPr="00590B64" w:rsidRDefault="00590B64" w:rsidP="00590B64">
      <w:pPr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88"/>
        <w:gridCol w:w="1767"/>
      </w:tblGrid>
      <w:tr w:rsidR="001D5498" w:rsidTr="009F75DD">
        <w:tc>
          <w:tcPr>
            <w:tcW w:w="8188" w:type="dxa"/>
            <w:shd w:val="clear" w:color="auto" w:fill="auto"/>
          </w:tcPr>
          <w:p w:rsidR="00590B64" w:rsidRPr="00590B64" w:rsidRDefault="00740F19" w:rsidP="009F75DD">
            <w:r w:rsidRPr="00590B64">
              <w:t>Председатель комиссии:</w:t>
            </w:r>
          </w:p>
        </w:tc>
        <w:tc>
          <w:tcPr>
            <w:tcW w:w="1961" w:type="dxa"/>
            <w:shd w:val="clear" w:color="auto" w:fill="auto"/>
          </w:tcPr>
          <w:p w:rsidR="00590B64" w:rsidRPr="00590B64" w:rsidRDefault="00590B64" w:rsidP="009F75DD">
            <w:pPr>
              <w:jc w:val="right"/>
            </w:pPr>
          </w:p>
        </w:tc>
      </w:tr>
      <w:tr w:rsidR="001D5498" w:rsidTr="009F75DD">
        <w:tc>
          <w:tcPr>
            <w:tcW w:w="8188" w:type="dxa"/>
            <w:shd w:val="clear" w:color="auto" w:fill="auto"/>
          </w:tcPr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590B64">
              <w:rPr>
                <w:rFonts w:ascii="Times New Roman" w:hAnsi="Times New Roman"/>
                <w:sz w:val="24"/>
                <w:szCs w:val="24"/>
              </w:rPr>
              <w:t xml:space="preserve">Мастер </w:t>
            </w:r>
            <w:r>
              <w:rPr>
                <w:rFonts w:ascii="Times New Roman" w:hAnsi="Times New Roman"/>
                <w:sz w:val="24"/>
                <w:szCs w:val="24"/>
              </w:rPr>
              <w:t>РЭС______________________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</w:tcPr>
          <w:p w:rsidR="00590B64" w:rsidRPr="00590B64" w:rsidRDefault="00590B64" w:rsidP="009F75DD">
            <w:pPr>
              <w:jc w:val="center"/>
            </w:pPr>
          </w:p>
        </w:tc>
      </w:tr>
      <w:tr w:rsidR="001D5498" w:rsidTr="009F75DD">
        <w:tc>
          <w:tcPr>
            <w:tcW w:w="8188" w:type="dxa"/>
            <w:shd w:val="clear" w:color="auto" w:fill="auto"/>
          </w:tcPr>
          <w:p w:rsidR="00590B64" w:rsidRPr="00590B64" w:rsidRDefault="00590B64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:rsidR="00590B64" w:rsidRPr="00590B64" w:rsidRDefault="00740F19" w:rsidP="009F75DD">
            <w:pPr>
              <w:jc w:val="center"/>
              <w:rPr>
                <w:vertAlign w:val="superscript"/>
              </w:rPr>
            </w:pPr>
            <w:r w:rsidRPr="00590B64">
              <w:rPr>
                <w:vertAlign w:val="superscript"/>
              </w:rPr>
              <w:t>подпись</w:t>
            </w:r>
          </w:p>
        </w:tc>
      </w:tr>
      <w:tr w:rsidR="001D5498" w:rsidTr="009F75DD">
        <w:tc>
          <w:tcPr>
            <w:tcW w:w="8188" w:type="dxa"/>
            <w:shd w:val="clear" w:color="auto" w:fill="auto"/>
          </w:tcPr>
          <w:p w:rsidR="00590B64" w:rsidRPr="00590B64" w:rsidRDefault="00740F19" w:rsidP="009F75DD">
            <w:r w:rsidRPr="00590B64">
              <w:t>Члены комиссии:</w:t>
            </w:r>
          </w:p>
        </w:tc>
        <w:tc>
          <w:tcPr>
            <w:tcW w:w="1961" w:type="dxa"/>
            <w:shd w:val="clear" w:color="auto" w:fill="auto"/>
          </w:tcPr>
          <w:p w:rsidR="00590B64" w:rsidRPr="00590B64" w:rsidRDefault="00590B64" w:rsidP="009F75DD">
            <w:pPr>
              <w:jc w:val="center"/>
              <w:rPr>
                <w:vertAlign w:val="superscript"/>
              </w:rPr>
            </w:pPr>
          </w:p>
        </w:tc>
      </w:tr>
      <w:tr w:rsidR="001D5498" w:rsidTr="009F75DD">
        <w:tc>
          <w:tcPr>
            <w:tcW w:w="8188" w:type="dxa"/>
            <w:shd w:val="clear" w:color="auto" w:fill="auto"/>
          </w:tcPr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590B64">
              <w:rPr>
                <w:rFonts w:ascii="Times New Roman" w:hAnsi="Times New Roman"/>
                <w:sz w:val="24"/>
                <w:szCs w:val="24"/>
              </w:rPr>
              <w:t xml:space="preserve">Электромонтер по ремонту ВЛ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</w:tcPr>
          <w:p w:rsidR="00590B64" w:rsidRPr="00590B64" w:rsidRDefault="00590B64" w:rsidP="009F75DD">
            <w:pPr>
              <w:jc w:val="center"/>
            </w:pPr>
          </w:p>
        </w:tc>
      </w:tr>
      <w:tr w:rsidR="001D5498" w:rsidTr="009F75DD">
        <w:tc>
          <w:tcPr>
            <w:tcW w:w="8188" w:type="dxa"/>
            <w:shd w:val="clear" w:color="auto" w:fill="auto"/>
          </w:tcPr>
          <w:p w:rsidR="00590B64" w:rsidRPr="00590B64" w:rsidRDefault="00590B64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</w:tcBorders>
            <w:shd w:val="clear" w:color="auto" w:fill="auto"/>
          </w:tcPr>
          <w:p w:rsidR="00590B64" w:rsidRPr="00590B64" w:rsidRDefault="00740F19" w:rsidP="009F75DD">
            <w:pPr>
              <w:jc w:val="center"/>
              <w:rPr>
                <w:vertAlign w:val="superscript"/>
              </w:rPr>
            </w:pPr>
            <w:r w:rsidRPr="00590B64">
              <w:rPr>
                <w:vertAlign w:val="superscript"/>
              </w:rPr>
              <w:t>подпись</w:t>
            </w:r>
          </w:p>
        </w:tc>
      </w:tr>
      <w:tr w:rsidR="001D5498" w:rsidTr="009F75DD">
        <w:tc>
          <w:tcPr>
            <w:tcW w:w="8188" w:type="dxa"/>
            <w:shd w:val="clear" w:color="auto" w:fill="auto"/>
          </w:tcPr>
          <w:p w:rsidR="00590B64" w:rsidRPr="00590B64" w:rsidRDefault="00590B64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:rsidR="00590B64" w:rsidRPr="00590B64" w:rsidRDefault="00590B64" w:rsidP="009F75DD">
            <w:pPr>
              <w:jc w:val="center"/>
              <w:rPr>
                <w:vertAlign w:val="superscript"/>
              </w:rPr>
            </w:pPr>
          </w:p>
        </w:tc>
      </w:tr>
      <w:tr w:rsidR="001D5498" w:rsidTr="009F75DD">
        <w:tc>
          <w:tcPr>
            <w:tcW w:w="8188" w:type="dxa"/>
            <w:shd w:val="clear" w:color="auto" w:fill="auto"/>
          </w:tcPr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590B64">
              <w:rPr>
                <w:rFonts w:ascii="Times New Roman" w:hAnsi="Times New Roman"/>
                <w:sz w:val="24"/>
                <w:szCs w:val="24"/>
              </w:rPr>
              <w:t xml:space="preserve">Представитель </w:t>
            </w:r>
            <w:r>
              <w:rPr>
                <w:rFonts w:ascii="Times New Roman" w:hAnsi="Times New Roman"/>
                <w:sz w:val="24"/>
                <w:szCs w:val="24"/>
              </w:rPr>
              <w:t>подрядчика__________________________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</w:tcPr>
          <w:p w:rsidR="00590B64" w:rsidRPr="00590B64" w:rsidRDefault="00590B64" w:rsidP="009F75DD">
            <w:pPr>
              <w:jc w:val="center"/>
            </w:pPr>
          </w:p>
        </w:tc>
      </w:tr>
      <w:tr w:rsidR="001D5498" w:rsidTr="009F75DD">
        <w:tc>
          <w:tcPr>
            <w:tcW w:w="8188" w:type="dxa"/>
            <w:shd w:val="clear" w:color="auto" w:fill="auto"/>
          </w:tcPr>
          <w:p w:rsidR="00590B64" w:rsidRPr="00590B64" w:rsidRDefault="00590B64" w:rsidP="009F75DD"/>
        </w:tc>
        <w:tc>
          <w:tcPr>
            <w:tcW w:w="1961" w:type="dxa"/>
            <w:tcBorders>
              <w:top w:val="single" w:sz="4" w:space="0" w:color="auto"/>
            </w:tcBorders>
            <w:shd w:val="clear" w:color="auto" w:fill="auto"/>
          </w:tcPr>
          <w:p w:rsidR="00590B64" w:rsidRPr="00590B64" w:rsidRDefault="00740F19" w:rsidP="009F75DD">
            <w:pPr>
              <w:jc w:val="center"/>
              <w:rPr>
                <w:vertAlign w:val="superscript"/>
              </w:rPr>
            </w:pPr>
            <w:r w:rsidRPr="00590B64">
              <w:rPr>
                <w:vertAlign w:val="superscript"/>
              </w:rPr>
              <w:t>подпись</w:t>
            </w:r>
          </w:p>
        </w:tc>
      </w:tr>
    </w:tbl>
    <w:p w:rsidR="00590B64" w:rsidRPr="00590B64" w:rsidRDefault="00590B64" w:rsidP="00590B64"/>
    <w:p w:rsidR="00590B64" w:rsidRPr="00590B64" w:rsidRDefault="00740F19" w:rsidP="00590B64">
      <w:r w:rsidRPr="00590B64">
        <w:lastRenderedPageBreak/>
        <w:t>Выполненная уборка порубочных остатков соответствует требованиям правил пожарной безопасности в лесах</w:t>
      </w:r>
    </w:p>
    <w:p w:rsidR="00590B64" w:rsidRPr="00590B64" w:rsidRDefault="00590B64" w:rsidP="00590B64"/>
    <w:tbl>
      <w:tblPr>
        <w:tblW w:w="0" w:type="auto"/>
        <w:tblLook w:val="04A0" w:firstRow="1" w:lastRow="0" w:firstColumn="1" w:lastColumn="0" w:noHBand="0" w:noVBand="1"/>
      </w:tblPr>
      <w:tblGrid>
        <w:gridCol w:w="7518"/>
        <w:gridCol w:w="1837"/>
      </w:tblGrid>
      <w:tr w:rsidR="001D5498" w:rsidTr="009F75DD">
        <w:tc>
          <w:tcPr>
            <w:tcW w:w="8188" w:type="dxa"/>
            <w:shd w:val="clear" w:color="auto" w:fill="auto"/>
          </w:tcPr>
          <w:p w:rsidR="00590B64" w:rsidRPr="00590B64" w:rsidRDefault="00740F19" w:rsidP="009F75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590B64">
              <w:rPr>
                <w:rFonts w:ascii="Times New Roman" w:hAnsi="Times New Roman"/>
                <w:sz w:val="24"/>
                <w:szCs w:val="24"/>
              </w:rPr>
              <w:t>Представитель лесничества и (или) администрации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</w:tcPr>
          <w:p w:rsidR="00590B64" w:rsidRPr="00590B64" w:rsidRDefault="00590B64" w:rsidP="009F75DD">
            <w:pPr>
              <w:jc w:val="center"/>
            </w:pPr>
          </w:p>
        </w:tc>
      </w:tr>
      <w:tr w:rsidR="001D5498" w:rsidTr="009F75DD">
        <w:tc>
          <w:tcPr>
            <w:tcW w:w="8188" w:type="dxa"/>
            <w:shd w:val="clear" w:color="auto" w:fill="auto"/>
          </w:tcPr>
          <w:p w:rsidR="00590B64" w:rsidRPr="00590B64" w:rsidRDefault="00590B64" w:rsidP="009F75DD"/>
        </w:tc>
        <w:tc>
          <w:tcPr>
            <w:tcW w:w="1961" w:type="dxa"/>
            <w:tcBorders>
              <w:top w:val="single" w:sz="4" w:space="0" w:color="auto"/>
            </w:tcBorders>
            <w:shd w:val="clear" w:color="auto" w:fill="auto"/>
          </w:tcPr>
          <w:p w:rsidR="00590B64" w:rsidRPr="00590B64" w:rsidRDefault="00740F19" w:rsidP="009F75DD">
            <w:pPr>
              <w:jc w:val="center"/>
              <w:rPr>
                <w:vertAlign w:val="superscript"/>
              </w:rPr>
            </w:pPr>
            <w:r w:rsidRPr="00590B64">
              <w:rPr>
                <w:vertAlign w:val="superscript"/>
              </w:rPr>
              <w:t>подпись</w:t>
            </w:r>
          </w:p>
        </w:tc>
      </w:tr>
    </w:tbl>
    <w:p w:rsidR="00590B64" w:rsidRPr="00590B64" w:rsidRDefault="00590B64" w:rsidP="00590B64"/>
    <w:p w:rsidR="00590B64" w:rsidRPr="00590B64" w:rsidRDefault="00740F19" w:rsidP="00590B64">
      <w:r w:rsidRPr="00590B64">
        <w:t>В случае отсутствия в момент приемки работ</w:t>
      </w:r>
      <w:r w:rsidRPr="00590B64">
        <w:t xml:space="preserve"> представителя лесничества и (или) администрации (если работы выполняются на землях муниципальных образований) Подрядчик самостоятельно организует подписание данного акта в лесничестве и (или) администрации с последующим направлением оригинала Заказчику.</w:t>
      </w:r>
    </w:p>
    <w:p w:rsidR="005B672B" w:rsidRPr="00590B64" w:rsidRDefault="005B672B" w:rsidP="007C33B2"/>
    <w:p w:rsidR="005B672B" w:rsidRPr="00590B64" w:rsidRDefault="005B672B" w:rsidP="007C33B2"/>
    <w:p w:rsidR="005B672B" w:rsidRPr="00590B64" w:rsidRDefault="005B672B" w:rsidP="007C33B2"/>
    <w:p w:rsidR="005B672B" w:rsidRPr="00590B64" w:rsidRDefault="005B672B" w:rsidP="007C33B2"/>
    <w:p w:rsidR="005B672B" w:rsidRPr="00590B64" w:rsidRDefault="005B672B" w:rsidP="007C33B2"/>
    <w:p w:rsidR="005B672B" w:rsidRPr="00590B64" w:rsidRDefault="005B672B" w:rsidP="007C33B2"/>
    <w:p w:rsidR="005B672B" w:rsidRPr="00590B64" w:rsidRDefault="005B672B" w:rsidP="007C33B2"/>
    <w:p w:rsidR="005B672B" w:rsidRPr="00590B64" w:rsidRDefault="005B672B" w:rsidP="007C33B2"/>
    <w:p w:rsidR="005B672B" w:rsidRPr="00590B64" w:rsidRDefault="005B672B" w:rsidP="007C33B2"/>
    <w:p w:rsidR="005B672B" w:rsidRPr="00590B64" w:rsidRDefault="005B672B" w:rsidP="007C33B2"/>
    <w:p w:rsidR="005B672B" w:rsidRDefault="005B672B" w:rsidP="007C33B2"/>
    <w:p w:rsidR="005B672B" w:rsidRDefault="005B672B" w:rsidP="007C33B2"/>
    <w:p w:rsidR="005B672B" w:rsidRDefault="005B672B" w:rsidP="007C33B2"/>
    <w:p w:rsidR="00590B64" w:rsidRDefault="00590B64" w:rsidP="007C33B2"/>
    <w:p w:rsidR="00590B64" w:rsidRDefault="00590B64" w:rsidP="007C33B2"/>
    <w:p w:rsidR="00590B64" w:rsidRDefault="00590B64" w:rsidP="007C33B2"/>
    <w:p w:rsidR="00590B64" w:rsidRDefault="00590B64" w:rsidP="007C33B2"/>
    <w:p w:rsidR="00590B64" w:rsidRDefault="00590B64" w:rsidP="007C33B2"/>
    <w:p w:rsidR="00590B64" w:rsidRDefault="00590B64" w:rsidP="007C33B2"/>
    <w:p w:rsidR="00590B64" w:rsidRDefault="00590B64" w:rsidP="007C33B2"/>
    <w:p w:rsidR="00590B64" w:rsidRDefault="00590B64" w:rsidP="007C33B2"/>
    <w:p w:rsidR="00590B64" w:rsidRDefault="00590B64" w:rsidP="007C33B2"/>
    <w:p w:rsidR="00590B64" w:rsidRDefault="00590B64" w:rsidP="007C33B2"/>
    <w:p w:rsidR="00590B64" w:rsidRDefault="00590B64" w:rsidP="007C33B2"/>
    <w:p w:rsidR="00590B64" w:rsidRDefault="00590B64" w:rsidP="007C33B2"/>
    <w:p w:rsidR="00590B64" w:rsidRDefault="00590B64" w:rsidP="007C33B2"/>
    <w:p w:rsidR="00590B64" w:rsidRDefault="00590B64" w:rsidP="007C33B2"/>
    <w:p w:rsidR="00590B64" w:rsidRDefault="00590B64" w:rsidP="007C33B2"/>
    <w:p w:rsidR="00590B64" w:rsidRDefault="00590B64" w:rsidP="007C33B2"/>
    <w:p w:rsidR="00590B64" w:rsidRDefault="00590B64" w:rsidP="007C33B2"/>
    <w:p w:rsidR="00590B64" w:rsidRDefault="00590B64" w:rsidP="007C33B2"/>
    <w:p w:rsidR="00590B64" w:rsidRDefault="00590B64" w:rsidP="007C33B2"/>
    <w:p w:rsidR="00590B64" w:rsidRDefault="00590B64" w:rsidP="007C33B2"/>
    <w:p w:rsidR="00590B64" w:rsidRDefault="00590B64" w:rsidP="007C33B2"/>
    <w:p w:rsidR="00590B64" w:rsidRDefault="00590B64" w:rsidP="007C33B2"/>
    <w:p w:rsidR="00590B64" w:rsidRDefault="00590B64" w:rsidP="007C33B2"/>
    <w:p w:rsidR="00590B64" w:rsidRDefault="00590B64" w:rsidP="007C33B2"/>
    <w:p w:rsidR="00590B64" w:rsidRDefault="00590B64" w:rsidP="007C33B2"/>
    <w:p w:rsidR="00590B64" w:rsidRDefault="00590B64" w:rsidP="007C33B2"/>
    <w:p w:rsidR="00590B64" w:rsidRDefault="00590B64" w:rsidP="007C33B2"/>
    <w:p w:rsidR="00590B64" w:rsidRDefault="00590B64" w:rsidP="007C33B2"/>
    <w:p w:rsidR="005B672B" w:rsidRDefault="005B672B" w:rsidP="007C33B2"/>
    <w:p w:rsidR="005B672B" w:rsidRDefault="00740F19" w:rsidP="005B672B">
      <w:pPr>
        <w:ind w:firstLine="709"/>
        <w:jc w:val="right"/>
      </w:pPr>
      <w:r w:rsidRPr="00086736">
        <w:lastRenderedPageBreak/>
        <w:t>Приложение №</w:t>
      </w:r>
      <w:r>
        <w:t xml:space="preserve"> 1</w:t>
      </w:r>
      <w:r w:rsidR="00D44988">
        <w:t>2</w:t>
      </w:r>
    </w:p>
    <w:p w:rsidR="005B672B" w:rsidRPr="00497FDA" w:rsidRDefault="00740F19" w:rsidP="005B672B">
      <w:pPr>
        <w:tabs>
          <w:tab w:val="left" w:pos="851"/>
        </w:tabs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к</w:t>
      </w:r>
      <w:r w:rsidRPr="00497FDA">
        <w:rPr>
          <w:rFonts w:eastAsia="Calibri"/>
          <w:bCs/>
          <w:lang w:eastAsia="en-US"/>
        </w:rPr>
        <w:t xml:space="preserve"> </w:t>
      </w:r>
      <w:r w:rsidRPr="00331DF5">
        <w:rPr>
          <w:snapToGrid w:val="0"/>
        </w:rPr>
        <w:t>Договору</w:t>
      </w:r>
      <w:r>
        <w:rPr>
          <w:snapToGrid w:val="0"/>
        </w:rPr>
        <w:t xml:space="preserve"> </w:t>
      </w:r>
      <w:r w:rsidRPr="001E7256">
        <w:rPr>
          <w:snapToGrid w:val="0"/>
        </w:rPr>
        <w:t>на выполнение работ по вырубке просек, расчистке трасс</w:t>
      </w:r>
    </w:p>
    <w:p w:rsidR="005B672B" w:rsidRPr="00086736" w:rsidRDefault="00740F19" w:rsidP="005B672B">
      <w:pPr>
        <w:tabs>
          <w:tab w:val="left" w:pos="851"/>
        </w:tabs>
        <w:ind w:firstLine="709"/>
        <w:jc w:val="right"/>
        <w:rPr>
          <w:bCs/>
        </w:rPr>
      </w:pPr>
      <w:r w:rsidRPr="00086736">
        <w:rPr>
          <w:color w:val="000000"/>
        </w:rPr>
        <w:t>от ________</w:t>
      </w:r>
      <w:r>
        <w:rPr>
          <w:color w:val="000000"/>
        </w:rPr>
        <w:t>____</w:t>
      </w:r>
      <w:r w:rsidRPr="00086736">
        <w:rPr>
          <w:color w:val="000000"/>
        </w:rPr>
        <w:t>__ № __</w:t>
      </w:r>
      <w:r>
        <w:rPr>
          <w:color w:val="000000"/>
        </w:rPr>
        <w:t>_______</w:t>
      </w:r>
      <w:r w:rsidRPr="00086736">
        <w:rPr>
          <w:color w:val="000000"/>
        </w:rPr>
        <w:t>___</w:t>
      </w:r>
      <w:r w:rsidRPr="00086736">
        <w:rPr>
          <w:bCs/>
        </w:rPr>
        <w:t>_</w:t>
      </w:r>
    </w:p>
    <w:p w:rsidR="00705AB8" w:rsidRPr="00590B64" w:rsidRDefault="00740F19" w:rsidP="00705AB8">
      <w:pPr>
        <w:pStyle w:val="2"/>
        <w:jc w:val="center"/>
        <w:rPr>
          <w:rFonts w:ascii="Times New Roman" w:hAnsi="Times New Roman"/>
          <w:sz w:val="24"/>
          <w:szCs w:val="24"/>
        </w:rPr>
      </w:pPr>
      <w:bookmarkStart w:id="15" w:name="_Toc38957405"/>
      <w:r w:rsidRPr="00590B64">
        <w:rPr>
          <w:rFonts w:ascii="Times New Roman" w:hAnsi="Times New Roman"/>
          <w:sz w:val="24"/>
          <w:szCs w:val="24"/>
        </w:rPr>
        <w:t xml:space="preserve">Форма независимой гарантии </w:t>
      </w:r>
    </w:p>
    <w:p w:rsidR="00705AB8" w:rsidRPr="00590B64" w:rsidRDefault="00705AB8" w:rsidP="00705AB8">
      <w:pPr>
        <w:ind w:left="7"/>
        <w:jc w:val="center"/>
        <w:rPr>
          <w:b/>
        </w:rPr>
      </w:pPr>
    </w:p>
    <w:p w:rsidR="00705AB8" w:rsidRPr="00590B64" w:rsidRDefault="00740F19" w:rsidP="00705AB8">
      <w:pPr>
        <w:jc w:val="center"/>
        <w:rPr>
          <w:b/>
          <w:bCs/>
        </w:rPr>
      </w:pPr>
      <w:r w:rsidRPr="00590B64">
        <w:rPr>
          <w:b/>
          <w:bCs/>
        </w:rPr>
        <w:t>НЕЗАВИСИМАЯ ГАРАНТИЯ № ______</w:t>
      </w:r>
    </w:p>
    <w:p w:rsidR="00705AB8" w:rsidRPr="00590B64" w:rsidRDefault="00705AB8" w:rsidP="00705AB8">
      <w:pPr>
        <w:rPr>
          <w:b/>
          <w:bCs/>
        </w:rPr>
      </w:pPr>
    </w:p>
    <w:p w:rsidR="00705AB8" w:rsidRPr="00590B64" w:rsidRDefault="00740F19" w:rsidP="00705AB8">
      <w:pPr>
        <w:jc w:val="both"/>
      </w:pPr>
      <w:r w:rsidRPr="00590B64">
        <w:t>________</w:t>
      </w:r>
      <w:r w:rsidRPr="00590B64">
        <w:tab/>
      </w:r>
      <w:r w:rsidRPr="00590B64">
        <w:tab/>
      </w:r>
      <w:r w:rsidRPr="00590B64">
        <w:tab/>
      </w:r>
      <w:r w:rsidRPr="00590B64">
        <w:tab/>
      </w:r>
      <w:r w:rsidRPr="00590B64">
        <w:tab/>
      </w:r>
      <w:r w:rsidRPr="00590B64">
        <w:tab/>
      </w:r>
      <w:r w:rsidRPr="00590B64">
        <w:tab/>
      </w:r>
      <w:r w:rsidRPr="00590B64">
        <w:tab/>
        <w:t>«___»___________20__ г.</w:t>
      </w:r>
    </w:p>
    <w:p w:rsidR="00705AB8" w:rsidRPr="00590B64" w:rsidRDefault="00705AB8" w:rsidP="00705AB8">
      <w:pPr>
        <w:jc w:val="center"/>
        <w:rPr>
          <w:b/>
          <w:bCs/>
        </w:rPr>
      </w:pPr>
    </w:p>
    <w:p w:rsidR="00705AB8" w:rsidRPr="00590B64" w:rsidRDefault="00740F19" w:rsidP="00705AB8">
      <w:pPr>
        <w:ind w:firstLine="709"/>
        <w:jc w:val="both"/>
        <w:rPr>
          <w:rFonts w:eastAsia="Arial Unicode MS"/>
          <w:i/>
          <w:bdr w:val="none" w:sz="0" w:space="0" w:color="auto" w:frame="1"/>
        </w:rPr>
      </w:pPr>
      <w:r w:rsidRPr="00590B64">
        <w:rPr>
          <w:bCs/>
        </w:rPr>
        <w:t>(</w:t>
      </w:r>
      <w:r w:rsidRPr="00590B64">
        <w:rPr>
          <w:bCs/>
          <w:i/>
        </w:rPr>
        <w:t>наименование гаранта, ОГРН и/или ИНН; реквизиты лицензии на осуществление банковских операций/иных документов, подтверждающих наличие у гаранта права на выдачу независимых гарантий</w:t>
      </w:r>
      <w:r>
        <w:rPr>
          <w:rStyle w:val="aa"/>
          <w:bCs/>
          <w:i/>
        </w:rPr>
        <w:footnoteReference w:id="15"/>
      </w:r>
      <w:r w:rsidRPr="00590B64">
        <w:rPr>
          <w:bCs/>
          <w:i/>
        </w:rPr>
        <w:t>),</w:t>
      </w:r>
      <w:r w:rsidRPr="00590B64">
        <w:rPr>
          <w:bCs/>
        </w:rPr>
        <w:t xml:space="preserve"> именуемое в дальнейшем «Гарант», в лице (</w:t>
      </w:r>
      <w:r w:rsidRPr="00590B64">
        <w:rPr>
          <w:bCs/>
          <w:i/>
        </w:rPr>
        <w:t xml:space="preserve">Ф.И.О. уполномоченного </w:t>
      </w:r>
      <w:r w:rsidRPr="00590B64">
        <w:rPr>
          <w:bCs/>
          <w:i/>
        </w:rPr>
        <w:t>действовать от имени гаранта лица),</w:t>
      </w:r>
      <w:r w:rsidRPr="00590B64">
        <w:rPr>
          <w:bCs/>
        </w:rPr>
        <w:t xml:space="preserve"> действующего на основании </w:t>
      </w:r>
      <w:r w:rsidRPr="00590B64">
        <w:rPr>
          <w:bCs/>
          <w:i/>
        </w:rPr>
        <w:t xml:space="preserve">(дата, номер доверенности), </w:t>
      </w:r>
      <w:r w:rsidRPr="00590B64">
        <w:rPr>
          <w:rFonts w:eastAsia="Arial Unicode MS"/>
          <w:bdr w:val="none" w:sz="0" w:space="0" w:color="auto" w:frame="1"/>
        </w:rPr>
        <w:t xml:space="preserve">настоящим принимает на себя безусловное и безотзывное обязательство уплатить </w:t>
      </w:r>
      <w:r w:rsidRPr="00590B64">
        <w:rPr>
          <w:bCs/>
        </w:rPr>
        <w:t>(</w:t>
      </w:r>
      <w:r w:rsidRPr="00590B64">
        <w:rPr>
          <w:bCs/>
          <w:i/>
        </w:rPr>
        <w:t xml:space="preserve">наименование бенефициара, </w:t>
      </w:r>
      <w:r w:rsidRPr="00590B64">
        <w:rPr>
          <w:rFonts w:eastAsia="Arial Unicode MS"/>
          <w:i/>
          <w:bdr w:val="none" w:sz="0" w:space="0" w:color="auto" w:frame="1"/>
        </w:rPr>
        <w:t xml:space="preserve">ОГРН </w:t>
      </w:r>
      <w:r w:rsidRPr="00590B64">
        <w:rPr>
          <w:bCs/>
          <w:i/>
        </w:rPr>
        <w:t>и/или</w:t>
      </w:r>
      <w:r w:rsidRPr="00590B64">
        <w:rPr>
          <w:rFonts w:eastAsia="Arial Unicode MS"/>
          <w:i/>
          <w:bdr w:val="none" w:sz="0" w:space="0" w:color="auto" w:frame="1"/>
        </w:rPr>
        <w:t xml:space="preserve"> ИНН)</w:t>
      </w:r>
      <w:r w:rsidRPr="00590B64">
        <w:rPr>
          <w:rFonts w:eastAsia="Arial Unicode MS"/>
          <w:bdr w:val="none" w:sz="0" w:space="0" w:color="auto" w:frame="1"/>
        </w:rPr>
        <w:t>, именуемому в дальнейшем - «Бенефициар», любую</w:t>
      </w:r>
      <w:r w:rsidRPr="00590B64">
        <w:rPr>
          <w:rFonts w:eastAsia="Arial Unicode MS"/>
          <w:bdr w:val="none" w:sz="0" w:space="0" w:color="auto" w:frame="1"/>
        </w:rPr>
        <w:t xml:space="preserve"> сумму или суммы, не превышающие в итоге </w:t>
      </w:r>
      <w:r w:rsidRPr="00590B64">
        <w:rPr>
          <w:rFonts w:eastAsia="Arial Unicode MS"/>
          <w:i/>
          <w:bdr w:val="none" w:sz="0" w:space="0" w:color="auto" w:frame="1"/>
        </w:rPr>
        <w:t>(сумма цифрами и прописью),</w:t>
      </w:r>
      <w:r w:rsidRPr="00590B64">
        <w:rPr>
          <w:rFonts w:eastAsia="Arial Unicode MS"/>
          <w:bdr w:val="none" w:sz="0" w:space="0" w:color="auto" w:frame="1"/>
        </w:rPr>
        <w:t xml:space="preserve"> по получении письменного требования Бенефициара, указывающего, что </w:t>
      </w:r>
      <w:r w:rsidRPr="00590B64">
        <w:rPr>
          <w:rFonts w:eastAsia="Arial Unicode MS"/>
          <w:i/>
          <w:bdr w:val="none" w:sz="0" w:space="0" w:color="auto" w:frame="1"/>
        </w:rPr>
        <w:t xml:space="preserve">(наименование, ИНН </w:t>
      </w:r>
      <w:r w:rsidRPr="00590B64">
        <w:rPr>
          <w:bCs/>
          <w:i/>
        </w:rPr>
        <w:t>и/или</w:t>
      </w:r>
      <w:r w:rsidRPr="00590B64">
        <w:rPr>
          <w:rFonts w:eastAsia="Arial Unicode MS"/>
          <w:i/>
          <w:bdr w:val="none" w:sz="0" w:space="0" w:color="auto" w:frame="1"/>
        </w:rPr>
        <w:t xml:space="preserve"> ОГРН)</w:t>
      </w:r>
      <w:r w:rsidRPr="00590B64">
        <w:rPr>
          <w:rFonts w:eastAsia="Arial Unicode MS"/>
          <w:bdr w:val="none" w:sz="0" w:space="0" w:color="auto" w:frame="1"/>
        </w:rPr>
        <w:t>, именуемое в дальнейшем «Принципал» не исполнил и/или исполнил ненадлежащим образом любые</w:t>
      </w:r>
      <w:r w:rsidRPr="00590B64">
        <w:rPr>
          <w:rFonts w:eastAsia="Arial Unicode MS"/>
          <w:bdr w:val="none" w:sz="0" w:space="0" w:color="auto" w:frame="1"/>
        </w:rPr>
        <w:t xml:space="preserve"> свои обязательства перед Бенефициаром </w:t>
      </w:r>
      <w:r w:rsidRPr="00590B64">
        <w:rPr>
          <w:rFonts w:eastAsia="Arial Unicode MS"/>
          <w:i/>
          <w:bdr w:val="none" w:sz="0" w:space="0" w:color="auto" w:frame="1"/>
        </w:rPr>
        <w:t xml:space="preserve">по договору, который будет заключен по результатам определения поставщика (подрядчика, исполнителя) (номер извещения в единой информационной системе в сфере закупок, протокол подведения итогов закупочной процедуры от </w:t>
      </w:r>
      <w:r w:rsidRPr="00590B64">
        <w:rPr>
          <w:rFonts w:eastAsia="Arial Unicode MS"/>
          <w:i/>
          <w:bdr w:val="none" w:sz="0" w:space="0" w:color="auto" w:frame="1"/>
        </w:rPr>
        <w:t>(указывается дата подписания либо более поздняя из дат указанная в протоколе) №___ )*,</w:t>
      </w:r>
      <w:r w:rsidRPr="00590B64">
        <w:rPr>
          <w:rFonts w:eastAsia="Arial Unicode MS"/>
          <w:bdr w:val="none" w:sz="0" w:space="0" w:color="auto" w:frame="1"/>
        </w:rPr>
        <w:t xml:space="preserve"> без споров и возражений со стороны Гаранта, не требуя от Бенефициара доказательств или обоснований требования на определенную в настоящей независимой гарантии сумму.</w:t>
      </w:r>
    </w:p>
    <w:p w:rsidR="00705AB8" w:rsidRPr="00590B64" w:rsidRDefault="00740F19" w:rsidP="00705AB8">
      <w:pPr>
        <w:ind w:firstLine="708"/>
        <w:jc w:val="both"/>
        <w:rPr>
          <w:rFonts w:eastAsia="Arial Unicode MS"/>
          <w:i/>
          <w:bdr w:val="none" w:sz="0" w:space="0" w:color="auto" w:frame="1"/>
        </w:rPr>
      </w:pPr>
      <w:r w:rsidRPr="00590B64">
        <w:rPr>
          <w:rFonts w:eastAsia="Arial Unicode MS"/>
          <w:i/>
          <w:bdr w:val="none" w:sz="0" w:space="0" w:color="auto" w:frame="1"/>
        </w:rPr>
        <w:t xml:space="preserve">*Примечание: </w:t>
      </w:r>
    </w:p>
    <w:p w:rsidR="00705AB8" w:rsidRPr="00590B64" w:rsidRDefault="00740F19" w:rsidP="00705AB8">
      <w:pPr>
        <w:ind w:firstLine="709"/>
        <w:jc w:val="both"/>
        <w:outlineLvl w:val="0"/>
        <w:rPr>
          <w:rFonts w:eastAsia="Arial Unicode MS"/>
          <w:i/>
          <w:bdr w:val="none" w:sz="0" w:space="0" w:color="auto" w:frame="1"/>
        </w:rPr>
      </w:pPr>
      <w:r w:rsidRPr="00590B64">
        <w:rPr>
          <w:rFonts w:eastAsia="Arial Unicode MS"/>
          <w:i/>
          <w:bdr w:val="none" w:sz="0" w:space="0" w:color="auto" w:frame="1"/>
        </w:rPr>
        <w:t xml:space="preserve">- в случае заключения договора на основании решения (указать наименование закупочного органа бенефициара) текст, выделенный курсивом, излагается в следующей редакции: «по договору, который будет заключен по результатам определения поставщика </w:t>
      </w:r>
      <w:r w:rsidRPr="00590B64">
        <w:rPr>
          <w:rFonts w:eastAsia="Arial Unicode MS"/>
          <w:i/>
          <w:bdr w:val="none" w:sz="0" w:space="0" w:color="auto" w:frame="1"/>
        </w:rPr>
        <w:t>(подрядчика, исполнителя) (выписка из протокола заседания (указать наименование закупочного органа бенефициара) от __№ ____)»;</w:t>
      </w:r>
    </w:p>
    <w:p w:rsidR="00705AB8" w:rsidRPr="00590B64" w:rsidRDefault="00740F19" w:rsidP="00705AB8">
      <w:pPr>
        <w:ind w:firstLine="708"/>
        <w:jc w:val="both"/>
        <w:rPr>
          <w:rFonts w:eastAsia="Arial Unicode MS"/>
          <w:i/>
          <w:bdr w:val="none" w:sz="0" w:space="0" w:color="auto" w:frame="1"/>
        </w:rPr>
      </w:pPr>
      <w:r w:rsidRPr="00590B64">
        <w:rPr>
          <w:rFonts w:eastAsia="Arial Unicode MS"/>
          <w:i/>
          <w:bdr w:val="none" w:sz="0" w:space="0" w:color="auto" w:frame="1"/>
        </w:rPr>
        <w:t>- в случае пролонгации независимой гарантии/предоставления независимой гарантии после заключения договора текст, выделенный курси</w:t>
      </w:r>
      <w:r w:rsidRPr="00590B64">
        <w:rPr>
          <w:rFonts w:eastAsia="Arial Unicode MS"/>
          <w:i/>
          <w:bdr w:val="none" w:sz="0" w:space="0" w:color="auto" w:frame="1"/>
        </w:rPr>
        <w:t>вом, излагается в следующей редакции: «по Договору________ (указывается номер, дата договора), именуемый в дальнейшем «Договор».</w:t>
      </w:r>
    </w:p>
    <w:p w:rsidR="00705AB8" w:rsidRPr="00590B64" w:rsidRDefault="00740F19" w:rsidP="00705AB8">
      <w:pPr>
        <w:ind w:firstLine="709"/>
        <w:jc w:val="both"/>
        <w:rPr>
          <w:rFonts w:eastAsia="Arial Unicode MS"/>
          <w:bdr w:val="none" w:sz="0" w:space="0" w:color="auto" w:frame="1"/>
        </w:rPr>
      </w:pPr>
      <w:r w:rsidRPr="00590B64">
        <w:rPr>
          <w:rFonts w:eastAsia="Arial Unicode MS"/>
          <w:bdr w:val="none" w:sz="0" w:space="0" w:color="auto" w:frame="1"/>
        </w:rPr>
        <w:t>Ответственность Гаранта за неисполнение требования по настоящей независимой гарантии не ограничивается суммой, на которую она в</w:t>
      </w:r>
      <w:r w:rsidRPr="00590B64">
        <w:rPr>
          <w:rFonts w:eastAsia="Arial Unicode MS"/>
          <w:bdr w:val="none" w:sz="0" w:space="0" w:color="auto" w:frame="1"/>
        </w:rPr>
        <w:t>ыдана.</w:t>
      </w:r>
    </w:p>
    <w:p w:rsidR="00705AB8" w:rsidRPr="00590B64" w:rsidRDefault="00740F19" w:rsidP="00705AB8">
      <w:pPr>
        <w:ind w:firstLine="709"/>
        <w:jc w:val="both"/>
        <w:rPr>
          <w:rFonts w:eastAsia="Arial Unicode MS"/>
          <w:bdr w:val="none" w:sz="0" w:space="0" w:color="auto" w:frame="1"/>
        </w:rPr>
      </w:pPr>
      <w:r w:rsidRPr="00590B64">
        <w:rPr>
          <w:rFonts w:eastAsia="Arial Unicode MS"/>
          <w:bdr w:val="none" w:sz="0" w:space="0" w:color="auto" w:frame="1"/>
        </w:rPr>
        <w:t>За неисполнение принятых обязательств по независимой гарантии Гарант несет ответственность, предусмотренную законодательством Российской Федерации.</w:t>
      </w:r>
    </w:p>
    <w:p w:rsidR="00705AB8" w:rsidRPr="00590B64" w:rsidRDefault="00740F19" w:rsidP="00705AB8">
      <w:pPr>
        <w:ind w:firstLine="709"/>
        <w:jc w:val="both"/>
        <w:rPr>
          <w:rFonts w:eastAsia="Arial Unicode MS"/>
          <w:bdr w:val="none" w:sz="0" w:space="0" w:color="auto" w:frame="1"/>
        </w:rPr>
      </w:pPr>
      <w:r w:rsidRPr="00590B64">
        <w:rPr>
          <w:rFonts w:eastAsia="Arial Unicode MS"/>
          <w:bdr w:val="none" w:sz="0" w:space="0" w:color="auto" w:frame="1"/>
        </w:rPr>
        <w:t>Гарант по получении от Бенефициара письменного требования о выплате денежной суммы по настоящей незав</w:t>
      </w:r>
      <w:r w:rsidRPr="00590B64">
        <w:rPr>
          <w:rFonts w:eastAsia="Arial Unicode MS"/>
          <w:bdr w:val="none" w:sz="0" w:space="0" w:color="auto" w:frame="1"/>
        </w:rPr>
        <w:t xml:space="preserve">исимой гарантии обязуется </w:t>
      </w:r>
      <w:r w:rsidRPr="00590B64">
        <w:t xml:space="preserve">не позднее десяти рабочих дней со дня, следующего за днем получения Гарантом требования </w:t>
      </w:r>
      <w:r w:rsidRPr="00590B64">
        <w:rPr>
          <w:rFonts w:eastAsia="Arial Unicode MS"/>
          <w:bdr w:val="none" w:sz="0" w:space="0" w:color="auto" w:frame="1"/>
        </w:rPr>
        <w:t>от Бенефициара, соответствующего условиям настоящей независимой гарантии, при отсутствии предусмотренных Гражданским кодексом Российской Федер</w:t>
      </w:r>
      <w:r w:rsidRPr="00590B64">
        <w:rPr>
          <w:rFonts w:eastAsia="Arial Unicode MS"/>
          <w:bdr w:val="none" w:sz="0" w:space="0" w:color="auto" w:frame="1"/>
        </w:rPr>
        <w:t xml:space="preserve">ации оснований для отказа в удовлетворении этого требования выплатить Бенефициару денежные средства согласно </w:t>
      </w:r>
      <w:r w:rsidRPr="00590B64">
        <w:rPr>
          <w:rFonts w:eastAsia="Arial Unicode MS"/>
          <w:bdr w:val="none" w:sz="0" w:space="0" w:color="auto" w:frame="1"/>
        </w:rPr>
        <w:lastRenderedPageBreak/>
        <w:t>условиям настоящей независимой гарантии. Расходы, возникающие в связи с перечислением денежных средств, несет Гарант.</w:t>
      </w:r>
    </w:p>
    <w:p w:rsidR="00705AB8" w:rsidRPr="00590B64" w:rsidRDefault="00740F19" w:rsidP="00705AB8">
      <w:pPr>
        <w:ind w:firstLine="709"/>
        <w:jc w:val="both"/>
        <w:rPr>
          <w:rFonts w:eastAsia="Arial Unicode MS"/>
          <w:bdr w:val="none" w:sz="0" w:space="0" w:color="auto" w:frame="1"/>
        </w:rPr>
      </w:pPr>
      <w:r w:rsidRPr="00590B64">
        <w:rPr>
          <w:rFonts w:eastAsia="Arial Unicode MS"/>
          <w:bdr w:val="none" w:sz="0" w:space="0" w:color="auto" w:frame="1"/>
        </w:rPr>
        <w:t>Гарантия не может быть отозва</w:t>
      </w:r>
      <w:r w:rsidRPr="00590B64">
        <w:rPr>
          <w:rFonts w:eastAsia="Arial Unicode MS"/>
          <w:bdr w:val="none" w:sz="0" w:space="0" w:color="auto" w:frame="1"/>
        </w:rPr>
        <w:t>на Гарантом. Передача права требования по настоящей гарантии не допускается.</w:t>
      </w:r>
    </w:p>
    <w:p w:rsidR="00705AB8" w:rsidRPr="00590B64" w:rsidRDefault="00740F19" w:rsidP="00705AB8">
      <w:pPr>
        <w:ind w:firstLine="709"/>
        <w:jc w:val="both"/>
        <w:rPr>
          <w:rFonts w:eastAsia="Arial Unicode MS"/>
          <w:bdr w:val="none" w:sz="0" w:space="0" w:color="auto" w:frame="1"/>
        </w:rPr>
      </w:pPr>
      <w:r w:rsidRPr="00590B64">
        <w:rPr>
          <w:rFonts w:eastAsia="Arial Unicode MS"/>
          <w:bdr w:val="none" w:sz="0" w:space="0" w:color="auto" w:frame="1"/>
        </w:rPr>
        <w:t>Настоящая гарантия вступает в силу с _________20___года ** и действует по _________20___года  (включительно).</w:t>
      </w:r>
    </w:p>
    <w:p w:rsidR="00705AB8" w:rsidRPr="00590B64" w:rsidRDefault="00740F19" w:rsidP="00705AB8">
      <w:pPr>
        <w:ind w:firstLine="709"/>
        <w:jc w:val="both"/>
        <w:rPr>
          <w:rFonts w:eastAsia="Arial Unicode MS"/>
          <w:bdr w:val="none" w:sz="0" w:space="0" w:color="auto" w:frame="1"/>
        </w:rPr>
      </w:pPr>
      <w:r w:rsidRPr="00590B64">
        <w:rPr>
          <w:rFonts w:eastAsia="Arial Unicode MS"/>
          <w:bdr w:val="none" w:sz="0" w:space="0" w:color="auto" w:frame="1"/>
        </w:rPr>
        <w:t>Письменное требование платежа должно быть направлено Гаранту до 24 ча</w:t>
      </w:r>
      <w:r w:rsidRPr="00590B64">
        <w:rPr>
          <w:rFonts w:eastAsia="Arial Unicode MS"/>
          <w:bdr w:val="none" w:sz="0" w:space="0" w:color="auto" w:frame="1"/>
        </w:rPr>
        <w:t xml:space="preserve">сов 00 минут «__» _________ по адресу: _________________________________ посредством почтовой связи либо передано непосредственно по адресу:_______________________. </w:t>
      </w:r>
    </w:p>
    <w:p w:rsidR="00705AB8" w:rsidRPr="00590B64" w:rsidRDefault="00740F19" w:rsidP="00705AB8">
      <w:pPr>
        <w:ind w:firstLine="709"/>
        <w:jc w:val="both"/>
        <w:rPr>
          <w:rFonts w:eastAsia="Arial Unicode MS"/>
          <w:i/>
          <w:bdr w:val="none" w:sz="0" w:space="0" w:color="auto" w:frame="1"/>
        </w:rPr>
      </w:pPr>
      <w:r w:rsidRPr="00590B64">
        <w:rPr>
          <w:rFonts w:eastAsia="Arial Unicode MS"/>
          <w:i/>
          <w:bdr w:val="none" w:sz="0" w:space="0" w:color="auto" w:frame="1"/>
        </w:rPr>
        <w:t xml:space="preserve">**Примечание: в случае первоначального предоставления независимой гарантии по результатам </w:t>
      </w:r>
      <w:r w:rsidRPr="00590B64">
        <w:rPr>
          <w:rFonts w:eastAsia="Arial Unicode MS"/>
          <w:i/>
          <w:bdr w:val="none" w:sz="0" w:space="0" w:color="auto" w:frame="1"/>
        </w:rPr>
        <w:t>закупки - указывается дата выдачи независимой гарантии, в случае пролонгации независимой гарантии - указывается дата выдачи независимой гарантии либо дата, следующая за датой окончания предыдущей независимой гарантии.</w:t>
      </w:r>
    </w:p>
    <w:p w:rsidR="00705AB8" w:rsidRPr="00590B64" w:rsidRDefault="00740F19" w:rsidP="00705AB8">
      <w:pPr>
        <w:ind w:firstLine="709"/>
        <w:jc w:val="both"/>
        <w:rPr>
          <w:bCs/>
        </w:rPr>
      </w:pPr>
      <w:r w:rsidRPr="00590B64">
        <w:rPr>
          <w:bCs/>
        </w:rPr>
        <w:t>Настоящая Гарантия может быть изменена</w:t>
      </w:r>
      <w:r w:rsidRPr="00590B64">
        <w:rPr>
          <w:bCs/>
        </w:rPr>
        <w:t xml:space="preserve"> Гарантом с письменного согласия Бенефициара. Все изменения к настоящей Гарантии должны быть оформлены в виде письменного документа - изменения к независимой гарантии. </w:t>
      </w:r>
    </w:p>
    <w:p w:rsidR="00705AB8" w:rsidRPr="00590B64" w:rsidRDefault="00740F19" w:rsidP="00705AB8">
      <w:pPr>
        <w:ind w:firstLine="709"/>
        <w:jc w:val="both"/>
        <w:rPr>
          <w:rFonts w:eastAsia="Arial Unicode MS"/>
          <w:bdr w:val="none" w:sz="0" w:space="0" w:color="auto" w:frame="1"/>
        </w:rPr>
      </w:pPr>
      <w:r w:rsidRPr="00590B64">
        <w:rPr>
          <w:bCs/>
        </w:rPr>
        <w:t>Письменное согласие Бенефициара на изменение соответствующих условий настоящей гарантии</w:t>
      </w:r>
      <w:r w:rsidRPr="00590B64">
        <w:rPr>
          <w:bCs/>
        </w:rPr>
        <w:t xml:space="preserve"> направляется Гаранту до внесения изменений в гарантию. Изменения в условия гарантии вступают в силу с даты их выпуска Гарантом, если иной момент вступления их в силу не определен в таких изменениях.</w:t>
      </w:r>
    </w:p>
    <w:p w:rsidR="00705AB8" w:rsidRPr="00590B64" w:rsidRDefault="00740F19" w:rsidP="00705AB8">
      <w:pPr>
        <w:ind w:firstLine="709"/>
        <w:jc w:val="both"/>
        <w:rPr>
          <w:rFonts w:eastAsia="Arial Unicode MS"/>
          <w:bdr w:val="none" w:sz="0" w:space="0" w:color="auto" w:frame="1"/>
        </w:rPr>
      </w:pPr>
      <w:r w:rsidRPr="00590B64">
        <w:rPr>
          <w:rFonts w:eastAsia="Arial Unicode MS"/>
          <w:bdr w:val="none" w:sz="0" w:space="0" w:color="auto" w:frame="1"/>
        </w:rPr>
        <w:t xml:space="preserve">Гарант передает сведения о Принципале, определенные ст. </w:t>
      </w:r>
      <w:r w:rsidRPr="00590B64">
        <w:rPr>
          <w:rFonts w:eastAsia="Arial Unicode MS"/>
          <w:bdr w:val="none" w:sz="0" w:space="0" w:color="auto" w:frame="1"/>
        </w:rPr>
        <w:t xml:space="preserve">4 Федерального закона от 30.12.2004 № 218-ФЗ «О кредитных историях», хотя бы в одно бюро кредитных историй, включенное в государственный реестр бюро кредитных историй, без получения согласия Принципала на их представление, в соответствии с требованиями ч. </w:t>
      </w:r>
      <w:r w:rsidRPr="00590B64">
        <w:rPr>
          <w:rFonts w:eastAsia="Arial Unicode MS"/>
          <w:bdr w:val="none" w:sz="0" w:space="0" w:color="auto" w:frame="1"/>
        </w:rPr>
        <w:t>3.1 и ч. 4 ст. 5 указанного Закона.</w:t>
      </w:r>
    </w:p>
    <w:p w:rsidR="00705AB8" w:rsidRPr="00590B64" w:rsidRDefault="00740F19" w:rsidP="00705AB8">
      <w:pPr>
        <w:ind w:firstLine="709"/>
        <w:jc w:val="both"/>
      </w:pPr>
      <w:r w:rsidRPr="00590B64">
        <w:t xml:space="preserve">Действие настоящей независимой гарантии регулируется законодательством Российской Федерации. </w:t>
      </w:r>
    </w:p>
    <w:p w:rsidR="00705AB8" w:rsidRPr="00590B64" w:rsidRDefault="00740F19" w:rsidP="00705AB8">
      <w:pPr>
        <w:tabs>
          <w:tab w:val="left" w:pos="851"/>
        </w:tabs>
        <w:ind w:firstLine="709"/>
        <w:contextualSpacing/>
        <w:jc w:val="both"/>
        <w:rPr>
          <w:rFonts w:eastAsia="Calibri"/>
          <w:lang w:eastAsia="en-US"/>
        </w:rPr>
      </w:pPr>
      <w:r w:rsidRPr="00590B64">
        <w:t>Все споры, возникающие в связи с действительностью, толкованием или исполнением настоящей независимой гарантии, подлежат рассм</w:t>
      </w:r>
      <w:r w:rsidRPr="00590B64">
        <w:t xml:space="preserve">отрению в Арбитражном суде </w:t>
      </w:r>
      <w:r w:rsidRPr="00590B64">
        <w:rPr>
          <w:rFonts w:eastAsia="Calibri"/>
          <w:lang w:eastAsia="en-US"/>
        </w:rPr>
        <w:t>г. Санкт-Петербурга и Ленинградской области***</w:t>
      </w:r>
    </w:p>
    <w:p w:rsidR="00705AB8" w:rsidRPr="00590B64" w:rsidRDefault="00740F19" w:rsidP="00705AB8">
      <w:pPr>
        <w:ind w:firstLine="709"/>
        <w:jc w:val="both"/>
        <w:rPr>
          <w:i/>
        </w:rPr>
      </w:pPr>
      <w:r w:rsidRPr="00590B64">
        <w:rPr>
          <w:rFonts w:eastAsia="Arial Unicode MS"/>
          <w:i/>
          <w:bdr w:val="none" w:sz="0" w:space="0" w:color="auto" w:frame="1"/>
        </w:rPr>
        <w:t>***Примечание:</w:t>
      </w:r>
      <w:r w:rsidRPr="00590B64">
        <w:t xml:space="preserve"> </w:t>
      </w:r>
      <w:r w:rsidRPr="00590B64">
        <w:rPr>
          <w:i/>
        </w:rPr>
        <w:t xml:space="preserve">При заключении договора в интересах филиала ПАО «Россети Северо-Запад» споры подлежат рассмотрению в арбитражном суде по месту нахождения филиала, при заключении </w:t>
      </w:r>
      <w:r w:rsidRPr="00590B64">
        <w:rPr>
          <w:i/>
        </w:rPr>
        <w:t>договора в интересах более одного филиала Общества, споры подлежат рассмотрению в Арбитражном суде города Санкт-Петербурга и Ленинградской области</w:t>
      </w:r>
    </w:p>
    <w:p w:rsidR="00705AB8" w:rsidRPr="00590B64" w:rsidRDefault="00705AB8" w:rsidP="00705AB8">
      <w:pPr>
        <w:outlineLvl w:val="0"/>
      </w:pPr>
    </w:p>
    <w:p w:rsidR="00705AB8" w:rsidRPr="00590B64" w:rsidRDefault="00705AB8" w:rsidP="00705AB8">
      <w:pPr>
        <w:outlineLvl w:val="0"/>
      </w:pPr>
    </w:p>
    <w:p w:rsidR="00705AB8" w:rsidRPr="00590B64" w:rsidRDefault="00740F19" w:rsidP="00705AB8">
      <w:pPr>
        <w:tabs>
          <w:tab w:val="left" w:pos="851"/>
        </w:tabs>
        <w:contextualSpacing/>
        <w:jc w:val="both"/>
        <w:rPr>
          <w:rFonts w:eastAsia="Calibri"/>
          <w:lang w:eastAsia="en-US"/>
        </w:rPr>
      </w:pPr>
      <w:r w:rsidRPr="00590B64">
        <w:rPr>
          <w:rFonts w:eastAsia="Calibri"/>
          <w:lang w:eastAsia="en-US"/>
        </w:rPr>
        <w:t>______________________________________                                   ___________(Ф.И.О.) (должность упо</w:t>
      </w:r>
      <w:r w:rsidRPr="00590B64">
        <w:rPr>
          <w:rFonts w:eastAsia="Calibri"/>
          <w:lang w:eastAsia="en-US"/>
        </w:rPr>
        <w:t xml:space="preserve">лномоченного лица Гаранта)                                  (подпись) </w:t>
      </w:r>
    </w:p>
    <w:p w:rsidR="00705AB8" w:rsidRPr="00590B64" w:rsidRDefault="00705AB8" w:rsidP="00705AB8">
      <w:pPr>
        <w:tabs>
          <w:tab w:val="left" w:pos="851"/>
        </w:tabs>
        <w:ind w:left="720"/>
        <w:contextualSpacing/>
        <w:jc w:val="both"/>
        <w:rPr>
          <w:rFonts w:eastAsia="Calibri"/>
          <w:lang w:eastAsia="en-US"/>
        </w:rPr>
      </w:pPr>
    </w:p>
    <w:p w:rsidR="00705AB8" w:rsidRPr="00590B64" w:rsidRDefault="00740F19" w:rsidP="00705AB8">
      <w:pPr>
        <w:tabs>
          <w:tab w:val="left" w:pos="993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590B64">
        <w:rPr>
          <w:rFonts w:eastAsia="Calibri"/>
          <w:lang w:eastAsia="en-US"/>
        </w:rPr>
        <w:t>М.П.</w:t>
      </w:r>
    </w:p>
    <w:p w:rsidR="00705AB8" w:rsidRPr="00590B64" w:rsidRDefault="00705AB8" w:rsidP="00705AB8">
      <w:pPr>
        <w:ind w:firstLine="709"/>
        <w:contextualSpacing/>
        <w:jc w:val="both"/>
        <w:rPr>
          <w:rFonts w:eastAsia="Calibri"/>
          <w:lang w:eastAsia="en-US"/>
        </w:rPr>
      </w:pPr>
    </w:p>
    <w:p w:rsidR="00705AB8" w:rsidRPr="00590B64" w:rsidRDefault="00705AB8" w:rsidP="00705AB8">
      <w:pPr>
        <w:tabs>
          <w:tab w:val="left" w:pos="993"/>
        </w:tabs>
        <w:contextualSpacing/>
        <w:jc w:val="both"/>
        <w:rPr>
          <w:rFonts w:eastAsia="Calibri"/>
        </w:rPr>
      </w:pPr>
    </w:p>
    <w:p w:rsidR="00705AB8" w:rsidRPr="00590B64" w:rsidRDefault="00705AB8" w:rsidP="00AB3A42">
      <w:pPr>
        <w:jc w:val="both"/>
      </w:pPr>
      <w:bookmarkStart w:id="16" w:name="Par104"/>
      <w:bookmarkStart w:id="17" w:name="Par105"/>
      <w:bookmarkEnd w:id="15"/>
      <w:bookmarkEnd w:id="16"/>
      <w:bookmarkEnd w:id="17"/>
    </w:p>
    <w:p w:rsidR="00590B64" w:rsidRDefault="00590B64" w:rsidP="00705AB8">
      <w:pPr>
        <w:tabs>
          <w:tab w:val="left" w:pos="851"/>
        </w:tabs>
        <w:jc w:val="right"/>
      </w:pPr>
    </w:p>
    <w:p w:rsidR="00590B64" w:rsidRDefault="00590B64" w:rsidP="00705AB8">
      <w:pPr>
        <w:tabs>
          <w:tab w:val="left" w:pos="851"/>
        </w:tabs>
        <w:jc w:val="right"/>
      </w:pPr>
    </w:p>
    <w:p w:rsidR="00590B64" w:rsidRDefault="00590B64" w:rsidP="00705AB8">
      <w:pPr>
        <w:tabs>
          <w:tab w:val="left" w:pos="851"/>
        </w:tabs>
        <w:jc w:val="right"/>
      </w:pPr>
    </w:p>
    <w:p w:rsidR="00590B64" w:rsidRDefault="00590B64" w:rsidP="00705AB8">
      <w:pPr>
        <w:tabs>
          <w:tab w:val="left" w:pos="851"/>
        </w:tabs>
        <w:jc w:val="right"/>
      </w:pPr>
    </w:p>
    <w:p w:rsidR="00590B64" w:rsidRDefault="00590B64" w:rsidP="00705AB8">
      <w:pPr>
        <w:tabs>
          <w:tab w:val="left" w:pos="851"/>
        </w:tabs>
        <w:jc w:val="right"/>
      </w:pPr>
    </w:p>
    <w:p w:rsidR="00590B64" w:rsidRDefault="00590B64" w:rsidP="00705AB8">
      <w:pPr>
        <w:tabs>
          <w:tab w:val="left" w:pos="851"/>
        </w:tabs>
        <w:jc w:val="right"/>
      </w:pPr>
    </w:p>
    <w:p w:rsidR="00590B64" w:rsidRDefault="00590B64" w:rsidP="00705AB8">
      <w:pPr>
        <w:tabs>
          <w:tab w:val="left" w:pos="851"/>
        </w:tabs>
        <w:jc w:val="right"/>
      </w:pPr>
    </w:p>
    <w:p w:rsidR="00590B64" w:rsidRDefault="00590B64" w:rsidP="00705AB8">
      <w:pPr>
        <w:tabs>
          <w:tab w:val="left" w:pos="851"/>
        </w:tabs>
        <w:jc w:val="right"/>
      </w:pPr>
    </w:p>
    <w:sectPr w:rsidR="00590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F19" w:rsidRDefault="00740F19">
      <w:r>
        <w:separator/>
      </w:r>
    </w:p>
  </w:endnote>
  <w:endnote w:type="continuationSeparator" w:id="0">
    <w:p w:rsidR="00740F19" w:rsidRDefault="0074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92B" w:rsidRDefault="00740F1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3592B" w:rsidRDefault="0093592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92B" w:rsidRDefault="00740F1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6641">
      <w:rPr>
        <w:rStyle w:val="a5"/>
        <w:noProof/>
      </w:rPr>
      <w:t>4</w:t>
    </w:r>
    <w:r>
      <w:rPr>
        <w:rStyle w:val="a5"/>
      </w:rPr>
      <w:fldChar w:fldCharType="end"/>
    </w:r>
  </w:p>
  <w:p w:rsidR="0093592B" w:rsidRDefault="0093592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5251167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3592B" w:rsidRPr="003F27F5" w:rsidRDefault="00740F19">
        <w:pPr>
          <w:pStyle w:val="a6"/>
          <w:jc w:val="center"/>
          <w:rPr>
            <w:sz w:val="24"/>
          </w:rPr>
        </w:pPr>
        <w:r w:rsidRPr="003F27F5">
          <w:rPr>
            <w:sz w:val="24"/>
          </w:rPr>
          <w:fldChar w:fldCharType="begin"/>
        </w:r>
        <w:r w:rsidRPr="003F27F5">
          <w:rPr>
            <w:sz w:val="24"/>
          </w:rPr>
          <w:instrText>PAGE   \* MERGEFORMAT</w:instrText>
        </w:r>
        <w:r w:rsidRPr="003F27F5">
          <w:rPr>
            <w:sz w:val="24"/>
          </w:rPr>
          <w:fldChar w:fldCharType="separate"/>
        </w:r>
        <w:r w:rsidR="002C6641">
          <w:rPr>
            <w:noProof/>
            <w:sz w:val="24"/>
          </w:rPr>
          <w:t>38</w:t>
        </w:r>
        <w:r w:rsidRPr="003F27F5">
          <w:rPr>
            <w:sz w:val="24"/>
          </w:rPr>
          <w:fldChar w:fldCharType="end"/>
        </w:r>
      </w:p>
    </w:sdtContent>
  </w:sdt>
  <w:p w:rsidR="0093592B" w:rsidRDefault="0093592B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92B" w:rsidRDefault="00740F1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3592B" w:rsidRDefault="0093592B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92B" w:rsidRDefault="00740F1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6641">
      <w:rPr>
        <w:rStyle w:val="a5"/>
        <w:noProof/>
      </w:rPr>
      <w:t>49</w:t>
    </w:r>
    <w:r>
      <w:rPr>
        <w:rStyle w:val="a5"/>
      </w:rPr>
      <w:fldChar w:fldCharType="end"/>
    </w:r>
  </w:p>
  <w:p w:rsidR="0093592B" w:rsidRDefault="0093592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F19" w:rsidRDefault="00740F19">
      <w:r>
        <w:separator/>
      </w:r>
    </w:p>
  </w:footnote>
  <w:footnote w:type="continuationSeparator" w:id="0">
    <w:p w:rsidR="00740F19" w:rsidRDefault="00740F19">
      <w:r>
        <w:continuationSeparator/>
      </w:r>
    </w:p>
  </w:footnote>
  <w:footnote w:id="1">
    <w:p w:rsidR="0093592B" w:rsidRDefault="00740F19">
      <w:pPr>
        <w:pStyle w:val="a8"/>
      </w:pPr>
      <w:r>
        <w:rPr>
          <w:rStyle w:val="aa"/>
        </w:rPr>
        <w:footnoteRef/>
      </w:r>
      <w:r>
        <w:t xml:space="preserve"> </w:t>
      </w:r>
      <w:r w:rsidRPr="0032622D">
        <w:rPr>
          <w:i/>
          <w:sz w:val="18"/>
          <w:szCs w:val="18"/>
        </w:rPr>
        <w:t>Данный пункт в редакции Варианта 1 включается в договор, если Подрядчик является субъектом МСП.</w:t>
      </w:r>
    </w:p>
  </w:footnote>
  <w:footnote w:id="2">
    <w:p w:rsidR="0093592B" w:rsidRPr="0032622D" w:rsidRDefault="00740F19">
      <w:pPr>
        <w:pStyle w:val="a8"/>
        <w:rPr>
          <w:i/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32622D">
        <w:rPr>
          <w:i/>
          <w:sz w:val="18"/>
          <w:szCs w:val="18"/>
        </w:rPr>
        <w:t xml:space="preserve">В уведомлении об уступке денежного требования должно быть </w:t>
      </w:r>
      <w:r w:rsidRPr="0032622D">
        <w:rPr>
          <w:i/>
          <w:sz w:val="18"/>
          <w:szCs w:val="18"/>
        </w:rPr>
        <w:t>определено подлежащее исполнению денежное требование, а также указан финансовый агент, которому должен быть произведен платеж. День осуществления уступки – дата подписания Соглашения о переуступке прав требований между Подрядчиком и Фактором.</w:t>
      </w:r>
    </w:p>
  </w:footnote>
  <w:footnote w:id="3">
    <w:p w:rsidR="0093592B" w:rsidRDefault="00740F19">
      <w:pPr>
        <w:pStyle w:val="a8"/>
      </w:pPr>
      <w:r>
        <w:rPr>
          <w:rStyle w:val="aa"/>
        </w:rPr>
        <w:footnoteRef/>
      </w:r>
      <w:r>
        <w:t xml:space="preserve"> </w:t>
      </w:r>
      <w:r w:rsidRPr="0032622D">
        <w:rPr>
          <w:i/>
          <w:sz w:val="18"/>
          <w:szCs w:val="18"/>
        </w:rPr>
        <w:t>Данный пунк</w:t>
      </w:r>
      <w:r w:rsidRPr="0032622D">
        <w:rPr>
          <w:i/>
          <w:sz w:val="18"/>
          <w:szCs w:val="18"/>
        </w:rPr>
        <w:t>т в редакции Варианта 2 включается в договор, если Подрядчик не относится к числу субъектов МСП.</w:t>
      </w:r>
    </w:p>
  </w:footnote>
  <w:footnote w:id="4">
    <w:p w:rsidR="0093592B" w:rsidRDefault="00740F19">
      <w:pPr>
        <w:pStyle w:val="a8"/>
      </w:pPr>
      <w:r>
        <w:rPr>
          <w:rStyle w:val="aa"/>
        </w:rPr>
        <w:footnoteRef/>
      </w:r>
      <w:r>
        <w:t xml:space="preserve"> </w:t>
      </w:r>
      <w:r w:rsidRPr="0032622D">
        <w:rPr>
          <w:i/>
          <w:sz w:val="18"/>
          <w:szCs w:val="18"/>
        </w:rPr>
        <w:t>В соответствии с п. 1 ст. 828 Гражданского кодекса РФ уступка финансовому агенту денежного требования является действительной, даже если между клиентом (цеде</w:t>
      </w:r>
      <w:r w:rsidRPr="0032622D">
        <w:rPr>
          <w:i/>
          <w:sz w:val="18"/>
          <w:szCs w:val="18"/>
        </w:rPr>
        <w:t>нтом) и его должником существует соглашение о её запрете или ограничении. Передача права требования клиентом финансовому агенту в нарушение условия основного Договора о запрете или ограничении уступки является нарушением Договора и влечёт применение к клие</w:t>
      </w:r>
      <w:r w:rsidRPr="0032622D">
        <w:rPr>
          <w:i/>
          <w:sz w:val="18"/>
          <w:szCs w:val="18"/>
        </w:rPr>
        <w:t>нту (цеденту) мер гражданско-правовой ответственности (гл. 25 Гражданского кодекса РФ). В частности, должник вправе претендовать на возмещение возникших в связи с данным фактом убытков. Подписание должником уведомления (либо иного рода документов), содержа</w:t>
      </w:r>
      <w:r w:rsidRPr="0032622D">
        <w:rPr>
          <w:i/>
          <w:sz w:val="18"/>
          <w:szCs w:val="18"/>
        </w:rPr>
        <w:t>щего(их) сведения о предстоящей (состоявшейся) переуступке кредитором (цедентом) прав по настоящему Договору финансовому агенту может быть расценено как согласие на переуступку, вследствие чего должник лишается права требования возмещения убытков, возникши</w:t>
      </w:r>
      <w:r w:rsidRPr="0032622D">
        <w:rPr>
          <w:i/>
          <w:sz w:val="18"/>
          <w:szCs w:val="18"/>
        </w:rPr>
        <w:t>х в связи с переуступкой прав. В разделе Договора «Ответственность сторон» следует определить порядок установления гражданско-правовой ответственности Подрядчика за переуступку права требования по Договору без получения согласия Заказчика.</w:t>
      </w:r>
    </w:p>
  </w:footnote>
  <w:footnote w:id="5">
    <w:p w:rsidR="0093592B" w:rsidRDefault="00740F19">
      <w:pPr>
        <w:pStyle w:val="a8"/>
      </w:pPr>
      <w:r>
        <w:rPr>
          <w:rStyle w:val="aa"/>
        </w:rPr>
        <w:footnoteRef/>
      </w:r>
      <w:r>
        <w:t xml:space="preserve"> </w:t>
      </w:r>
      <w:r w:rsidRPr="00B019BE">
        <w:rPr>
          <w:i/>
          <w:sz w:val="18"/>
          <w:szCs w:val="18"/>
        </w:rPr>
        <w:t xml:space="preserve">Данный пункт </w:t>
      </w:r>
      <w:r w:rsidRPr="00B019BE">
        <w:rPr>
          <w:i/>
          <w:sz w:val="18"/>
          <w:szCs w:val="18"/>
        </w:rPr>
        <w:t>договора излагается в редакции варианта 1 в случае, если Подрядчик относится к субъектам МСП</w:t>
      </w:r>
    </w:p>
  </w:footnote>
  <w:footnote w:id="6">
    <w:p w:rsidR="0093592B" w:rsidRDefault="00740F19">
      <w:pPr>
        <w:pStyle w:val="a8"/>
      </w:pPr>
      <w:r>
        <w:rPr>
          <w:rStyle w:val="aa"/>
        </w:rPr>
        <w:footnoteRef/>
      </w:r>
      <w:r>
        <w:t xml:space="preserve"> </w:t>
      </w:r>
      <w:r w:rsidRPr="00B019BE">
        <w:rPr>
          <w:i/>
          <w:sz w:val="18"/>
          <w:szCs w:val="18"/>
        </w:rPr>
        <w:t>Данный пункт договора излагается в редакции варианта 2 в случае, если Подрядчик не относится к субъектам МСП</w:t>
      </w:r>
    </w:p>
  </w:footnote>
  <w:footnote w:id="7">
    <w:p w:rsidR="00F35A16" w:rsidRPr="00AD3E7E" w:rsidRDefault="00740F19" w:rsidP="00F35A16">
      <w:pPr>
        <w:pStyle w:val="a8"/>
        <w:jc w:val="both"/>
        <w:rPr>
          <w:i/>
          <w:sz w:val="18"/>
          <w:szCs w:val="18"/>
        </w:rPr>
      </w:pPr>
      <w:r w:rsidRPr="00AD3E7E">
        <w:rPr>
          <w:rStyle w:val="aa"/>
          <w:i/>
          <w:sz w:val="18"/>
          <w:szCs w:val="18"/>
        </w:rPr>
        <w:footnoteRef/>
      </w:r>
      <w:r w:rsidRPr="00AD3E7E">
        <w:rPr>
          <w:i/>
          <w:sz w:val="18"/>
          <w:szCs w:val="18"/>
        </w:rPr>
        <w:t xml:space="preserve">Размер обеспечения определяется </w:t>
      </w:r>
      <w:r>
        <w:rPr>
          <w:i/>
          <w:sz w:val="18"/>
          <w:szCs w:val="18"/>
        </w:rPr>
        <w:t xml:space="preserve">либо </w:t>
      </w:r>
      <w:r w:rsidRPr="00AD3E7E">
        <w:rPr>
          <w:i/>
          <w:sz w:val="18"/>
          <w:szCs w:val="18"/>
        </w:rPr>
        <w:t>в соответствии</w:t>
      </w:r>
      <w:r w:rsidRPr="00AD3E7E">
        <w:rPr>
          <w:i/>
          <w:sz w:val="18"/>
          <w:szCs w:val="18"/>
        </w:rPr>
        <w:t xml:space="preserve"> с действующими организационно-распорядительными документами ПАО «</w:t>
      </w:r>
      <w:r>
        <w:rPr>
          <w:i/>
          <w:sz w:val="18"/>
          <w:szCs w:val="18"/>
        </w:rPr>
        <w:t>Россети Северо-Запад», либо инициатором закупки (куратором договора) самостоятельно в пределах от 1% до 10% от цены договора. В</w:t>
      </w:r>
      <w:r w:rsidRPr="008A3FBA">
        <w:rPr>
          <w:i/>
          <w:sz w:val="18"/>
          <w:szCs w:val="18"/>
        </w:rPr>
        <w:t xml:space="preserve"> случае наличия аномально - низкого ценового предложения, разме</w:t>
      </w:r>
      <w:r w:rsidRPr="008A3FBA">
        <w:rPr>
          <w:i/>
          <w:sz w:val="18"/>
          <w:szCs w:val="18"/>
        </w:rPr>
        <w:t>р обеспечения определяет</w:t>
      </w:r>
      <w:r>
        <w:rPr>
          <w:i/>
          <w:sz w:val="18"/>
          <w:szCs w:val="18"/>
        </w:rPr>
        <w:t xml:space="preserve">ся в соответствии с Приказом </w:t>
      </w:r>
      <w:r w:rsidRPr="008A3FBA">
        <w:rPr>
          <w:i/>
          <w:sz w:val="18"/>
          <w:szCs w:val="18"/>
        </w:rPr>
        <w:t>ПАО «</w:t>
      </w:r>
      <w:r>
        <w:rPr>
          <w:i/>
          <w:sz w:val="18"/>
          <w:szCs w:val="18"/>
        </w:rPr>
        <w:t>Россети Северо-Запад</w:t>
      </w:r>
      <w:r w:rsidRPr="008A3FBA">
        <w:rPr>
          <w:i/>
          <w:sz w:val="18"/>
          <w:szCs w:val="18"/>
        </w:rPr>
        <w:t>» (Общества) от 26.04.2019 №270 «Об утверждении порядка действий, осуществляемых заказчиком при поступлении заявок с аномально низкими ценовыми предложениями» и указывается в док</w:t>
      </w:r>
      <w:r w:rsidRPr="008A3FBA">
        <w:rPr>
          <w:i/>
          <w:sz w:val="18"/>
          <w:szCs w:val="18"/>
        </w:rPr>
        <w:t>ументации о закупке или извещении о за</w:t>
      </w:r>
      <w:r>
        <w:rPr>
          <w:i/>
          <w:sz w:val="18"/>
          <w:szCs w:val="18"/>
        </w:rPr>
        <w:t>купке (закупочной документации).</w:t>
      </w:r>
    </w:p>
  </w:footnote>
  <w:footnote w:id="8">
    <w:p w:rsidR="0093592B" w:rsidRPr="00DC4517" w:rsidRDefault="00740F19" w:rsidP="003479E4">
      <w:pPr>
        <w:pStyle w:val="a8"/>
        <w:jc w:val="both"/>
        <w:rPr>
          <w:i/>
          <w:sz w:val="18"/>
          <w:szCs w:val="18"/>
        </w:rPr>
      </w:pPr>
      <w:r w:rsidRPr="00AD3E7E">
        <w:rPr>
          <w:rStyle w:val="aa"/>
          <w:rFonts w:eastAsia="Calibri"/>
          <w:i/>
          <w:sz w:val="18"/>
          <w:szCs w:val="18"/>
        </w:rPr>
        <w:footnoteRef/>
      </w:r>
      <w:r w:rsidRPr="00AD3E7E">
        <w:rPr>
          <w:i/>
          <w:sz w:val="18"/>
          <w:szCs w:val="18"/>
        </w:rPr>
        <w:t xml:space="preserve"> Подрядчику предоставляется право выбора способа обеспечения обязательств - перечислить в качестве обеспечения исполнения своих обязательств денежные средства или предоставить </w:t>
      </w:r>
      <w:r>
        <w:rPr>
          <w:i/>
          <w:sz w:val="18"/>
          <w:szCs w:val="18"/>
        </w:rPr>
        <w:t>безотзыв</w:t>
      </w:r>
      <w:r>
        <w:rPr>
          <w:i/>
          <w:sz w:val="18"/>
          <w:szCs w:val="18"/>
        </w:rPr>
        <w:t>ную независимую гарантию</w:t>
      </w:r>
    </w:p>
  </w:footnote>
  <w:footnote w:id="9">
    <w:p w:rsidR="00F35A16" w:rsidRDefault="00740F19" w:rsidP="00F35A16">
      <w:pPr>
        <w:pStyle w:val="a8"/>
        <w:rPr>
          <w:i/>
          <w:sz w:val="18"/>
          <w:szCs w:val="18"/>
        </w:rPr>
      </w:pPr>
      <w:r>
        <w:rPr>
          <w:rStyle w:val="aa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Срок определяется ответственным подразделением, по направлению деятельности которого заключается договор по согласованию подразделением Общества в области финансов.</w:t>
      </w:r>
    </w:p>
  </w:footnote>
  <w:footnote w:id="10">
    <w:p w:rsidR="00F35A16" w:rsidRPr="004A4713" w:rsidRDefault="00740F19" w:rsidP="00F35A16">
      <w:pPr>
        <w:pStyle w:val="a8"/>
        <w:rPr>
          <w:sz w:val="18"/>
          <w:szCs w:val="18"/>
        </w:rPr>
      </w:pPr>
      <w:r w:rsidRPr="004A4713">
        <w:rPr>
          <w:rStyle w:val="aa"/>
          <w:i/>
          <w:sz w:val="18"/>
          <w:szCs w:val="18"/>
        </w:rPr>
        <w:footnoteRef/>
      </w:r>
      <w:r w:rsidRPr="004A4713">
        <w:rPr>
          <w:i/>
          <w:sz w:val="18"/>
          <w:szCs w:val="18"/>
        </w:rPr>
        <w:t xml:space="preserve"> </w:t>
      </w:r>
      <w:r>
        <w:t>По данным официальных источников</w:t>
      </w:r>
    </w:p>
  </w:footnote>
  <w:footnote w:id="11">
    <w:p w:rsidR="00F35A16" w:rsidRPr="004A4713" w:rsidRDefault="00740F19" w:rsidP="00F35A16">
      <w:pPr>
        <w:pStyle w:val="a8"/>
        <w:rPr>
          <w:sz w:val="18"/>
          <w:szCs w:val="18"/>
        </w:rPr>
      </w:pPr>
      <w:r w:rsidRPr="004A4713">
        <w:rPr>
          <w:rStyle w:val="aa"/>
          <w:i/>
          <w:sz w:val="18"/>
          <w:szCs w:val="18"/>
        </w:rPr>
        <w:footnoteRef/>
      </w:r>
      <w:r w:rsidRPr="004A4713">
        <w:rPr>
          <w:i/>
          <w:sz w:val="18"/>
          <w:szCs w:val="18"/>
        </w:rPr>
        <w:t xml:space="preserve"> </w:t>
      </w:r>
      <w:r>
        <w:t>По данным официальных источ</w:t>
      </w:r>
      <w:r>
        <w:t>ников</w:t>
      </w:r>
    </w:p>
  </w:footnote>
  <w:footnote w:id="12">
    <w:p w:rsidR="00F35A16" w:rsidRPr="004A4713" w:rsidRDefault="00740F19" w:rsidP="00F35A16">
      <w:pPr>
        <w:pStyle w:val="a8"/>
        <w:rPr>
          <w:sz w:val="18"/>
          <w:szCs w:val="18"/>
        </w:rPr>
      </w:pPr>
      <w:r w:rsidRPr="004A4713">
        <w:rPr>
          <w:rStyle w:val="aa"/>
          <w:i/>
          <w:sz w:val="18"/>
          <w:szCs w:val="18"/>
        </w:rPr>
        <w:footnoteRef/>
      </w:r>
      <w:r w:rsidRPr="004A4713">
        <w:rPr>
          <w:i/>
          <w:sz w:val="18"/>
          <w:szCs w:val="18"/>
        </w:rPr>
        <w:t xml:space="preserve"> Указывается сумма согласно пункту </w:t>
      </w:r>
      <w:r>
        <w:rPr>
          <w:i/>
          <w:sz w:val="18"/>
          <w:szCs w:val="18"/>
        </w:rPr>
        <w:t>13</w:t>
      </w:r>
      <w:r w:rsidRPr="004A4713">
        <w:rPr>
          <w:i/>
          <w:sz w:val="18"/>
          <w:szCs w:val="18"/>
        </w:rPr>
        <w:t>.1 договора</w:t>
      </w:r>
    </w:p>
  </w:footnote>
  <w:footnote w:id="13">
    <w:p w:rsidR="00F35A16" w:rsidRDefault="00740F19" w:rsidP="00F35A16">
      <w:pPr>
        <w:pStyle w:val="a8"/>
        <w:rPr>
          <w:i/>
          <w:sz w:val="18"/>
          <w:szCs w:val="18"/>
        </w:rPr>
      </w:pPr>
      <w:r>
        <w:rPr>
          <w:rStyle w:val="aa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Может быть указан иной срок соразмерный сроку окончания действия гарантии и сроку выполнения обязательств по договору.</w:t>
      </w:r>
    </w:p>
  </w:footnote>
  <w:footnote w:id="14">
    <w:p w:rsidR="00F35A16" w:rsidRPr="00CF130C" w:rsidRDefault="00740F19" w:rsidP="00F35A16">
      <w:pPr>
        <w:pStyle w:val="af3"/>
        <w:ind w:left="0"/>
        <w:jc w:val="both"/>
        <w:rPr>
          <w:sz w:val="18"/>
          <w:szCs w:val="18"/>
        </w:rPr>
      </w:pPr>
      <w:r w:rsidRPr="00CF130C">
        <w:rPr>
          <w:rStyle w:val="aa"/>
          <w:i/>
          <w:sz w:val="18"/>
          <w:szCs w:val="18"/>
        </w:rPr>
        <w:footnoteRef/>
      </w:r>
      <w:r w:rsidRPr="00CF130C">
        <w:rPr>
          <w:i/>
          <w:sz w:val="18"/>
          <w:szCs w:val="18"/>
        </w:rPr>
        <w:t xml:space="preserve"> При этом размер </w:t>
      </w:r>
      <w:r w:rsidRPr="004D73CF">
        <w:rPr>
          <w:rFonts w:eastAsia="Calibri"/>
          <w:b/>
          <w:sz w:val="18"/>
          <w:szCs w:val="18"/>
        </w:rPr>
        <w:t>независимой гарантии</w:t>
      </w:r>
      <w:r w:rsidRPr="00395538">
        <w:rPr>
          <w:rFonts w:eastAsia="Calibri"/>
        </w:rPr>
        <w:t xml:space="preserve"> </w:t>
      </w:r>
      <w:r w:rsidRPr="00CF130C">
        <w:rPr>
          <w:i/>
          <w:sz w:val="18"/>
          <w:szCs w:val="18"/>
        </w:rPr>
        <w:t>на исполнение Подрядчиком обязательств п</w:t>
      </w:r>
      <w:r w:rsidRPr="00CF130C">
        <w:rPr>
          <w:i/>
          <w:sz w:val="18"/>
          <w:szCs w:val="18"/>
        </w:rPr>
        <w:t>о Договору определяется в сумме, определяемой в порядке, предусмотренном ОРД Общества, от цены Договора в редакции Дополнительного соглашения.</w:t>
      </w:r>
    </w:p>
  </w:footnote>
  <w:footnote w:id="15">
    <w:p w:rsidR="0093592B" w:rsidRDefault="00740F19" w:rsidP="00705AB8">
      <w:pPr>
        <w:pStyle w:val="a8"/>
      </w:pPr>
      <w:r>
        <w:rPr>
          <w:rStyle w:val="aa"/>
        </w:rPr>
        <w:footnoteRef/>
      </w:r>
      <w:r w:rsidRPr="00B264F4">
        <w:t xml:space="preserve"> </w:t>
      </w:r>
      <w:r>
        <w:t xml:space="preserve">Указание вместо </w:t>
      </w:r>
      <w:r w:rsidRPr="00794478">
        <w:t>реквизитов лицензии</w:t>
      </w:r>
      <w:r>
        <w:t xml:space="preserve"> Банка России реквизитов и</w:t>
      </w:r>
      <w:r w:rsidRPr="00B264F4">
        <w:t>ны</w:t>
      </w:r>
      <w:r>
        <w:t>х</w:t>
      </w:r>
      <w:r w:rsidRPr="00B264F4">
        <w:t xml:space="preserve"> документ</w:t>
      </w:r>
      <w:r>
        <w:t>ов</w:t>
      </w:r>
      <w:r w:rsidRPr="00B264F4">
        <w:t>, подтверждающи</w:t>
      </w:r>
      <w:r>
        <w:t>х</w:t>
      </w:r>
      <w:r w:rsidRPr="00B264F4">
        <w:t xml:space="preserve"> наличие у организации права на выдачу независимых гарантий</w:t>
      </w:r>
      <w:r>
        <w:t>,</w:t>
      </w:r>
      <w:r w:rsidRPr="009A010C">
        <w:t xml:space="preserve"> </w:t>
      </w:r>
      <w:r>
        <w:t>допустимо только в</w:t>
      </w:r>
      <w:r w:rsidRPr="00B264F4">
        <w:t xml:space="preserve"> </w:t>
      </w:r>
      <w:r>
        <w:t>тех случаях, когда Гарант не является кредитной организацией.</w:t>
      </w:r>
    </w:p>
    <w:p w:rsidR="0093592B" w:rsidRPr="00546252" w:rsidRDefault="0093592B" w:rsidP="00705AB8">
      <w:pPr>
        <w:pStyle w:val="a8"/>
        <w:rPr>
          <w:sz w:val="16"/>
          <w:szCs w:val="16"/>
        </w:rPr>
      </w:pPr>
    </w:p>
    <w:p w:rsidR="0093592B" w:rsidRPr="00016EB4" w:rsidRDefault="0093592B" w:rsidP="00705AB8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1E6D"/>
    <w:multiLevelType w:val="multilevel"/>
    <w:tmpl w:val="FA3694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50130DC"/>
    <w:multiLevelType w:val="hybridMultilevel"/>
    <w:tmpl w:val="4DB455D6"/>
    <w:lvl w:ilvl="0" w:tplc="64AC94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49CBC4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66B3D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8D43F4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3E8CC7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B621C5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EC21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AC29F5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8BEF6B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4455C9"/>
    <w:multiLevelType w:val="hybridMultilevel"/>
    <w:tmpl w:val="A8D465D2"/>
    <w:lvl w:ilvl="0" w:tplc="02108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F0F5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0A2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98C6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EEC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DE7A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A7A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06D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BC99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E1279"/>
    <w:multiLevelType w:val="multilevel"/>
    <w:tmpl w:val="9030F906"/>
    <w:lvl w:ilvl="0">
      <w:start w:val="9"/>
      <w:numFmt w:val="decimal"/>
      <w:lvlText w:val="%1."/>
      <w:lvlJc w:val="left"/>
      <w:pPr>
        <w:tabs>
          <w:tab w:val="num" w:pos="4897"/>
        </w:tabs>
        <w:ind w:left="489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4" w15:restartNumberingAfterBreak="0">
    <w:nsid w:val="124468CA"/>
    <w:multiLevelType w:val="multilevel"/>
    <w:tmpl w:val="7D209E10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hint="default"/>
        <w:b w:val="0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12C01620"/>
    <w:multiLevelType w:val="multilevel"/>
    <w:tmpl w:val="DC2E5EAA"/>
    <w:lvl w:ilvl="0">
      <w:start w:val="8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496" w:hanging="6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 w15:restartNumberingAfterBreak="0">
    <w:nsid w:val="136660C6"/>
    <w:multiLevelType w:val="multilevel"/>
    <w:tmpl w:val="C5E0D63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i/>
      </w:rPr>
    </w:lvl>
  </w:abstractNum>
  <w:abstractNum w:abstractNumId="7" w15:restartNumberingAfterBreak="0">
    <w:nsid w:val="152562D5"/>
    <w:multiLevelType w:val="multilevel"/>
    <w:tmpl w:val="B7D2A1DE"/>
    <w:lvl w:ilvl="0">
      <w:start w:val="10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0" w:hanging="8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055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8" w15:restartNumberingAfterBreak="0">
    <w:nsid w:val="19D53F39"/>
    <w:multiLevelType w:val="multilevel"/>
    <w:tmpl w:val="B7282978"/>
    <w:lvl w:ilvl="0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440"/>
      </w:pPr>
      <w:rPr>
        <w:rFonts w:hint="default"/>
      </w:rPr>
    </w:lvl>
  </w:abstractNum>
  <w:abstractNum w:abstractNumId="9" w15:restartNumberingAfterBreak="0">
    <w:nsid w:val="1BFC393F"/>
    <w:multiLevelType w:val="multilevel"/>
    <w:tmpl w:val="B964AFF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CC279FD"/>
    <w:multiLevelType w:val="multilevel"/>
    <w:tmpl w:val="4906D5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1F4E275E"/>
    <w:multiLevelType w:val="multilevel"/>
    <w:tmpl w:val="1B14400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209F24DF"/>
    <w:multiLevelType w:val="multilevel"/>
    <w:tmpl w:val="288038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3635815"/>
    <w:multiLevelType w:val="multilevel"/>
    <w:tmpl w:val="80DE4E92"/>
    <w:lvl w:ilvl="0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1"/>
      <w:numFmt w:val="decimal"/>
      <w:isLgl/>
      <w:lvlText w:val="10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440"/>
      </w:pPr>
      <w:rPr>
        <w:rFonts w:hint="default"/>
      </w:rPr>
    </w:lvl>
  </w:abstractNum>
  <w:abstractNum w:abstractNumId="14" w15:restartNumberingAfterBreak="0">
    <w:nsid w:val="23C1627A"/>
    <w:multiLevelType w:val="hybridMultilevel"/>
    <w:tmpl w:val="59C06E96"/>
    <w:lvl w:ilvl="0" w:tplc="79E0EFF8">
      <w:start w:val="1"/>
      <w:numFmt w:val="decimal"/>
      <w:lvlText w:val="%1.1"/>
      <w:lvlJc w:val="left"/>
      <w:pPr>
        <w:ind w:left="644" w:hanging="360"/>
      </w:pPr>
      <w:rPr>
        <w:rFonts w:hint="default"/>
      </w:rPr>
    </w:lvl>
    <w:lvl w:ilvl="1" w:tplc="B2EA60B2" w:tentative="1">
      <w:start w:val="1"/>
      <w:numFmt w:val="lowerLetter"/>
      <w:lvlText w:val="%2."/>
      <w:lvlJc w:val="left"/>
      <w:pPr>
        <w:ind w:left="1364" w:hanging="360"/>
      </w:pPr>
    </w:lvl>
    <w:lvl w:ilvl="2" w:tplc="084A4116" w:tentative="1">
      <w:start w:val="1"/>
      <w:numFmt w:val="lowerRoman"/>
      <w:lvlText w:val="%3."/>
      <w:lvlJc w:val="right"/>
      <w:pPr>
        <w:ind w:left="2084" w:hanging="180"/>
      </w:pPr>
    </w:lvl>
    <w:lvl w:ilvl="3" w:tplc="5F049462" w:tentative="1">
      <w:start w:val="1"/>
      <w:numFmt w:val="decimal"/>
      <w:lvlText w:val="%4."/>
      <w:lvlJc w:val="left"/>
      <w:pPr>
        <w:ind w:left="2804" w:hanging="360"/>
      </w:pPr>
    </w:lvl>
    <w:lvl w:ilvl="4" w:tplc="EFC2A5B0" w:tentative="1">
      <w:start w:val="1"/>
      <w:numFmt w:val="lowerLetter"/>
      <w:lvlText w:val="%5."/>
      <w:lvlJc w:val="left"/>
      <w:pPr>
        <w:ind w:left="3524" w:hanging="360"/>
      </w:pPr>
    </w:lvl>
    <w:lvl w:ilvl="5" w:tplc="DDCC725A" w:tentative="1">
      <w:start w:val="1"/>
      <w:numFmt w:val="lowerRoman"/>
      <w:lvlText w:val="%6."/>
      <w:lvlJc w:val="right"/>
      <w:pPr>
        <w:ind w:left="4244" w:hanging="180"/>
      </w:pPr>
    </w:lvl>
    <w:lvl w:ilvl="6" w:tplc="432086BE" w:tentative="1">
      <w:start w:val="1"/>
      <w:numFmt w:val="decimal"/>
      <w:lvlText w:val="%7."/>
      <w:lvlJc w:val="left"/>
      <w:pPr>
        <w:ind w:left="4964" w:hanging="360"/>
      </w:pPr>
    </w:lvl>
    <w:lvl w:ilvl="7" w:tplc="9DECD00E" w:tentative="1">
      <w:start w:val="1"/>
      <w:numFmt w:val="lowerLetter"/>
      <w:lvlText w:val="%8."/>
      <w:lvlJc w:val="left"/>
      <w:pPr>
        <w:ind w:left="5684" w:hanging="360"/>
      </w:pPr>
    </w:lvl>
    <w:lvl w:ilvl="8" w:tplc="69B01AB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62E66A2"/>
    <w:multiLevelType w:val="multilevel"/>
    <w:tmpl w:val="5364911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285215F5"/>
    <w:multiLevelType w:val="multilevel"/>
    <w:tmpl w:val="B86EE27C"/>
    <w:lvl w:ilvl="0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1560"/>
        </w:tabs>
        <w:ind w:left="156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7" w15:restartNumberingAfterBreak="0">
    <w:nsid w:val="286574B4"/>
    <w:multiLevelType w:val="multilevel"/>
    <w:tmpl w:val="FB9E81D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8" w15:restartNumberingAfterBreak="0">
    <w:nsid w:val="2AEF5DDE"/>
    <w:multiLevelType w:val="hybridMultilevel"/>
    <w:tmpl w:val="D654F778"/>
    <w:lvl w:ilvl="0" w:tplc="54105A5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579A12F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3363644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940297A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68214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B17A126E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4AC651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6D62B08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BA8C8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C9B732A"/>
    <w:multiLevelType w:val="multilevel"/>
    <w:tmpl w:val="FE2EB4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2F075DD6"/>
    <w:multiLevelType w:val="multilevel"/>
    <w:tmpl w:val="294CAE8A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hint="default"/>
        <w:b w:val="0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2FAC285A"/>
    <w:multiLevelType w:val="multilevel"/>
    <w:tmpl w:val="5FD6242C"/>
    <w:lvl w:ilvl="0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50" w:hanging="660"/>
      </w:pPr>
      <w:rPr>
        <w:rFonts w:hint="default"/>
      </w:rPr>
    </w:lvl>
    <w:lvl w:ilvl="2">
      <w:start w:val="18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2" w15:restartNumberingAfterBreak="0">
    <w:nsid w:val="34CF2345"/>
    <w:multiLevelType w:val="multilevel"/>
    <w:tmpl w:val="9C18D9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353B55D9"/>
    <w:multiLevelType w:val="multilevel"/>
    <w:tmpl w:val="9B0CB60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hint="default"/>
        <w:b w:val="0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3AF45EB2"/>
    <w:multiLevelType w:val="multilevel"/>
    <w:tmpl w:val="221E4130"/>
    <w:lvl w:ilvl="0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6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5" w15:restartNumberingAfterBreak="0">
    <w:nsid w:val="3B1F45D4"/>
    <w:multiLevelType w:val="multilevel"/>
    <w:tmpl w:val="2F46EFB0"/>
    <w:lvl w:ilvl="0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660"/>
      </w:pPr>
      <w:rPr>
        <w:rFonts w:hint="default"/>
        <w:b w:val="0"/>
      </w:rPr>
    </w:lvl>
    <w:lvl w:ilvl="2">
      <w:start w:val="18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6" w15:restartNumberingAfterBreak="0">
    <w:nsid w:val="3FBF3292"/>
    <w:multiLevelType w:val="hybridMultilevel"/>
    <w:tmpl w:val="08E23308"/>
    <w:lvl w:ilvl="0" w:tplc="3E162A1E">
      <w:start w:val="1"/>
      <w:numFmt w:val="decimal"/>
      <w:lvlText w:val="%1."/>
      <w:lvlJc w:val="left"/>
      <w:pPr>
        <w:ind w:left="720" w:hanging="360"/>
      </w:pPr>
    </w:lvl>
    <w:lvl w:ilvl="1" w:tplc="425879A4" w:tentative="1">
      <w:start w:val="1"/>
      <w:numFmt w:val="lowerLetter"/>
      <w:lvlText w:val="%2."/>
      <w:lvlJc w:val="left"/>
      <w:pPr>
        <w:ind w:left="1440" w:hanging="360"/>
      </w:pPr>
    </w:lvl>
    <w:lvl w:ilvl="2" w:tplc="FB2EDEF4" w:tentative="1">
      <w:start w:val="1"/>
      <w:numFmt w:val="lowerRoman"/>
      <w:lvlText w:val="%3."/>
      <w:lvlJc w:val="right"/>
      <w:pPr>
        <w:ind w:left="2160" w:hanging="180"/>
      </w:pPr>
    </w:lvl>
    <w:lvl w:ilvl="3" w:tplc="C4F8E124" w:tentative="1">
      <w:start w:val="1"/>
      <w:numFmt w:val="decimal"/>
      <w:lvlText w:val="%4."/>
      <w:lvlJc w:val="left"/>
      <w:pPr>
        <w:ind w:left="2880" w:hanging="360"/>
      </w:pPr>
    </w:lvl>
    <w:lvl w:ilvl="4" w:tplc="DBE6A210" w:tentative="1">
      <w:start w:val="1"/>
      <w:numFmt w:val="lowerLetter"/>
      <w:lvlText w:val="%5."/>
      <w:lvlJc w:val="left"/>
      <w:pPr>
        <w:ind w:left="3600" w:hanging="360"/>
      </w:pPr>
    </w:lvl>
    <w:lvl w:ilvl="5" w:tplc="A9C808EA" w:tentative="1">
      <w:start w:val="1"/>
      <w:numFmt w:val="lowerRoman"/>
      <w:lvlText w:val="%6."/>
      <w:lvlJc w:val="right"/>
      <w:pPr>
        <w:ind w:left="4320" w:hanging="180"/>
      </w:pPr>
    </w:lvl>
    <w:lvl w:ilvl="6" w:tplc="365AA146" w:tentative="1">
      <w:start w:val="1"/>
      <w:numFmt w:val="decimal"/>
      <w:lvlText w:val="%7."/>
      <w:lvlJc w:val="left"/>
      <w:pPr>
        <w:ind w:left="5040" w:hanging="360"/>
      </w:pPr>
    </w:lvl>
    <w:lvl w:ilvl="7" w:tplc="A7CEFF5E" w:tentative="1">
      <w:start w:val="1"/>
      <w:numFmt w:val="lowerLetter"/>
      <w:lvlText w:val="%8."/>
      <w:lvlJc w:val="left"/>
      <w:pPr>
        <w:ind w:left="5760" w:hanging="360"/>
      </w:pPr>
    </w:lvl>
    <w:lvl w:ilvl="8" w:tplc="8230F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251E6"/>
    <w:multiLevelType w:val="hybridMultilevel"/>
    <w:tmpl w:val="6E36AEEA"/>
    <w:lvl w:ilvl="0" w:tplc="6AEE9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F892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B0C7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26F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666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CE09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6A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2CF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A8F1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36EBE"/>
    <w:multiLevelType w:val="multilevel"/>
    <w:tmpl w:val="150A5E0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9" w15:restartNumberingAfterBreak="0">
    <w:nsid w:val="4BD20D58"/>
    <w:multiLevelType w:val="multilevel"/>
    <w:tmpl w:val="4DE80EDC"/>
    <w:lvl w:ilvl="0">
      <w:start w:val="1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0" w15:restartNumberingAfterBreak="0">
    <w:nsid w:val="4CFC15EC"/>
    <w:multiLevelType w:val="hybridMultilevel"/>
    <w:tmpl w:val="CB5C17E2"/>
    <w:lvl w:ilvl="0" w:tplc="E99EF62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16E810BA">
      <w:numFmt w:val="none"/>
      <w:lvlText w:val=""/>
      <w:lvlJc w:val="left"/>
      <w:pPr>
        <w:tabs>
          <w:tab w:val="num" w:pos="360"/>
        </w:tabs>
      </w:pPr>
    </w:lvl>
    <w:lvl w:ilvl="2" w:tplc="0B2CE576">
      <w:numFmt w:val="none"/>
      <w:lvlText w:val=""/>
      <w:lvlJc w:val="left"/>
      <w:pPr>
        <w:tabs>
          <w:tab w:val="num" w:pos="360"/>
        </w:tabs>
      </w:pPr>
    </w:lvl>
    <w:lvl w:ilvl="3" w:tplc="95765D60">
      <w:numFmt w:val="none"/>
      <w:lvlText w:val=""/>
      <w:lvlJc w:val="left"/>
      <w:pPr>
        <w:tabs>
          <w:tab w:val="num" w:pos="360"/>
        </w:tabs>
      </w:pPr>
    </w:lvl>
    <w:lvl w:ilvl="4" w:tplc="C2386218">
      <w:numFmt w:val="none"/>
      <w:lvlText w:val=""/>
      <w:lvlJc w:val="left"/>
      <w:pPr>
        <w:tabs>
          <w:tab w:val="num" w:pos="360"/>
        </w:tabs>
      </w:pPr>
    </w:lvl>
    <w:lvl w:ilvl="5" w:tplc="B210964A">
      <w:numFmt w:val="none"/>
      <w:lvlText w:val=""/>
      <w:lvlJc w:val="left"/>
      <w:pPr>
        <w:tabs>
          <w:tab w:val="num" w:pos="360"/>
        </w:tabs>
      </w:pPr>
    </w:lvl>
    <w:lvl w:ilvl="6" w:tplc="15AE0870">
      <w:numFmt w:val="none"/>
      <w:lvlText w:val=""/>
      <w:lvlJc w:val="left"/>
      <w:pPr>
        <w:tabs>
          <w:tab w:val="num" w:pos="360"/>
        </w:tabs>
      </w:pPr>
    </w:lvl>
    <w:lvl w:ilvl="7" w:tplc="259C5562">
      <w:numFmt w:val="none"/>
      <w:lvlText w:val=""/>
      <w:lvlJc w:val="left"/>
      <w:pPr>
        <w:tabs>
          <w:tab w:val="num" w:pos="360"/>
        </w:tabs>
      </w:pPr>
    </w:lvl>
    <w:lvl w:ilvl="8" w:tplc="14766858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56623982"/>
    <w:multiLevelType w:val="multilevel"/>
    <w:tmpl w:val="C81C7C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59001666"/>
    <w:multiLevelType w:val="multilevel"/>
    <w:tmpl w:val="3BE63802"/>
    <w:lvl w:ilvl="0">
      <w:start w:val="6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0" w:hanging="6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3" w15:restartNumberingAfterBreak="0">
    <w:nsid w:val="5CBC69D0"/>
    <w:multiLevelType w:val="multilevel"/>
    <w:tmpl w:val="B93CAB2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hint="default"/>
        <w:b w:val="0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4" w15:restartNumberingAfterBreak="0">
    <w:nsid w:val="610A7EA2"/>
    <w:multiLevelType w:val="multilevel"/>
    <w:tmpl w:val="680E4A74"/>
    <w:lvl w:ilvl="0">
      <w:start w:val="15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0" w:hanging="6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5" w15:restartNumberingAfterBreak="0">
    <w:nsid w:val="62F75C26"/>
    <w:multiLevelType w:val="multilevel"/>
    <w:tmpl w:val="D89446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6" w15:restartNumberingAfterBreak="0">
    <w:nsid w:val="63B8640B"/>
    <w:multiLevelType w:val="hybridMultilevel"/>
    <w:tmpl w:val="83246588"/>
    <w:lvl w:ilvl="0" w:tplc="93F245C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615A56F0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B8FAF052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12E38C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3814D72C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671650DE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E250BCEC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1220358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9286C110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7" w15:restartNumberingAfterBreak="0">
    <w:nsid w:val="64112D31"/>
    <w:multiLevelType w:val="multilevel"/>
    <w:tmpl w:val="803A916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440"/>
      </w:pPr>
      <w:rPr>
        <w:rFonts w:hint="default"/>
      </w:rPr>
    </w:lvl>
  </w:abstractNum>
  <w:abstractNum w:abstractNumId="38" w15:restartNumberingAfterBreak="0">
    <w:nsid w:val="69A77D3F"/>
    <w:multiLevelType w:val="multilevel"/>
    <w:tmpl w:val="6A8873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45" w:hanging="540"/>
      </w:pPr>
      <w:rPr>
        <w:rFonts w:hint="default"/>
        <w:i w:val="0"/>
      </w:rPr>
    </w:lvl>
    <w:lvl w:ilvl="2">
      <w:start w:val="5"/>
      <w:numFmt w:val="decimal"/>
      <w:lvlText w:val="%1.%2.%3."/>
      <w:lvlJc w:val="left"/>
      <w:pPr>
        <w:ind w:left="213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i w:val="0"/>
      </w:rPr>
    </w:lvl>
  </w:abstractNum>
  <w:abstractNum w:abstractNumId="39" w15:restartNumberingAfterBreak="0">
    <w:nsid w:val="6A4702FA"/>
    <w:multiLevelType w:val="multilevel"/>
    <w:tmpl w:val="9EF6C43E"/>
    <w:lvl w:ilvl="0">
      <w:start w:val="14"/>
      <w:numFmt w:val="decimal"/>
      <w:lvlText w:val="%1."/>
      <w:lvlJc w:val="left"/>
      <w:pPr>
        <w:ind w:left="480" w:hanging="480"/>
      </w:pPr>
      <w:rPr>
        <w:rFonts w:eastAsia="Calibri" w:hint="default"/>
        <w:b w:val="0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b w:val="0"/>
      </w:rPr>
    </w:lvl>
  </w:abstractNum>
  <w:abstractNum w:abstractNumId="40" w15:restartNumberingAfterBreak="0">
    <w:nsid w:val="6BFF5D3C"/>
    <w:multiLevelType w:val="multilevel"/>
    <w:tmpl w:val="14DEF646"/>
    <w:lvl w:ilvl="0">
      <w:start w:val="14"/>
      <w:numFmt w:val="decimal"/>
      <w:lvlText w:val="%1."/>
      <w:lvlJc w:val="left"/>
      <w:pPr>
        <w:tabs>
          <w:tab w:val="num" w:pos="4897"/>
        </w:tabs>
        <w:ind w:left="489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660"/>
      </w:pPr>
      <w:rPr>
        <w:rFonts w:hint="default"/>
        <w:b w:val="0"/>
      </w:rPr>
    </w:lvl>
    <w:lvl w:ilvl="2">
      <w:numFmt w:val="bullet"/>
      <w:lvlText w:val="-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41" w15:restartNumberingAfterBreak="0">
    <w:nsid w:val="709F4AA7"/>
    <w:multiLevelType w:val="multilevel"/>
    <w:tmpl w:val="6148A0FC"/>
    <w:lvl w:ilvl="0">
      <w:start w:val="1"/>
      <w:numFmt w:val="upperRoman"/>
      <w:lvlText w:val="Раздел %1."/>
      <w:lvlJc w:val="left"/>
      <w:pPr>
        <w:tabs>
          <w:tab w:val="num" w:pos="2268"/>
        </w:tabs>
        <w:ind w:left="2268" w:hanging="2268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2268"/>
        </w:tabs>
        <w:ind w:left="2268" w:hanging="226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</w:rPr>
    </w:lvl>
    <w:lvl w:ilvl="3">
      <w:start w:val="1"/>
      <w:numFmt w:val="decimal"/>
      <w:lvlText w:val="%2.%3.%4."/>
      <w:lvlJc w:val="left"/>
      <w:pPr>
        <w:tabs>
          <w:tab w:val="num" w:pos="2394"/>
        </w:tabs>
        <w:ind w:left="2394" w:hanging="1134"/>
      </w:pPr>
      <w:rPr>
        <w:rFonts w:cs="Times New Roman" w:hint="default"/>
        <w:b w:val="0"/>
        <w:i w:val="0"/>
        <w:dstrike w:val="0"/>
        <w:color w:val="auto"/>
      </w:rPr>
    </w:lvl>
    <w:lvl w:ilvl="4">
      <w:start w:val="1"/>
      <w:numFmt w:val="russianLower"/>
      <w:lvlText w:val="(%5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5">
      <w:start w:val="1"/>
      <w:numFmt w:val="decimal"/>
      <w:lvlText w:val="(%6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756501FE"/>
    <w:multiLevelType w:val="multilevel"/>
    <w:tmpl w:val="395CEB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76E86FD9"/>
    <w:multiLevelType w:val="multilevel"/>
    <w:tmpl w:val="68CCB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364"/>
        </w:tabs>
        <w:ind w:left="1364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4" w15:restartNumberingAfterBreak="0">
    <w:nsid w:val="77537393"/>
    <w:multiLevelType w:val="multilevel"/>
    <w:tmpl w:val="4FC00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33"/>
  </w:num>
  <w:num w:numId="3">
    <w:abstractNumId w:val="17"/>
  </w:num>
  <w:num w:numId="4">
    <w:abstractNumId w:val="38"/>
  </w:num>
  <w:num w:numId="5">
    <w:abstractNumId w:val="21"/>
  </w:num>
  <w:num w:numId="6">
    <w:abstractNumId w:val="32"/>
  </w:num>
  <w:num w:numId="7">
    <w:abstractNumId w:val="23"/>
  </w:num>
  <w:num w:numId="8">
    <w:abstractNumId w:val="12"/>
  </w:num>
  <w:num w:numId="9">
    <w:abstractNumId w:val="25"/>
  </w:num>
  <w:num w:numId="10">
    <w:abstractNumId w:val="24"/>
  </w:num>
  <w:num w:numId="11">
    <w:abstractNumId w:val="5"/>
  </w:num>
  <w:num w:numId="12">
    <w:abstractNumId w:val="20"/>
  </w:num>
  <w:num w:numId="13">
    <w:abstractNumId w:val="34"/>
  </w:num>
  <w:num w:numId="14">
    <w:abstractNumId w:val="4"/>
  </w:num>
  <w:num w:numId="15">
    <w:abstractNumId w:val="30"/>
  </w:num>
  <w:num w:numId="16">
    <w:abstractNumId w:val="19"/>
  </w:num>
  <w:num w:numId="17">
    <w:abstractNumId w:val="14"/>
  </w:num>
  <w:num w:numId="18">
    <w:abstractNumId w:val="36"/>
  </w:num>
  <w:num w:numId="19">
    <w:abstractNumId w:val="37"/>
  </w:num>
  <w:num w:numId="20">
    <w:abstractNumId w:val="8"/>
  </w:num>
  <w:num w:numId="21">
    <w:abstractNumId w:val="44"/>
  </w:num>
  <w:num w:numId="22">
    <w:abstractNumId w:val="11"/>
  </w:num>
  <w:num w:numId="23">
    <w:abstractNumId w:val="39"/>
  </w:num>
  <w:num w:numId="24">
    <w:abstractNumId w:val="15"/>
  </w:num>
  <w:num w:numId="25">
    <w:abstractNumId w:val="1"/>
  </w:num>
  <w:num w:numId="26">
    <w:abstractNumId w:val="35"/>
  </w:num>
  <w:num w:numId="27">
    <w:abstractNumId w:val="31"/>
  </w:num>
  <w:num w:numId="28">
    <w:abstractNumId w:val="18"/>
  </w:num>
  <w:num w:numId="29">
    <w:abstractNumId w:val="10"/>
  </w:num>
  <w:num w:numId="30">
    <w:abstractNumId w:val="0"/>
  </w:num>
  <w:num w:numId="31">
    <w:abstractNumId w:val="22"/>
  </w:num>
  <w:num w:numId="32">
    <w:abstractNumId w:val="42"/>
  </w:num>
  <w:num w:numId="33">
    <w:abstractNumId w:val="3"/>
  </w:num>
  <w:num w:numId="34">
    <w:abstractNumId w:val="29"/>
  </w:num>
  <w:num w:numId="35">
    <w:abstractNumId w:val="41"/>
  </w:num>
  <w:num w:numId="36">
    <w:abstractNumId w:val="13"/>
  </w:num>
  <w:num w:numId="37">
    <w:abstractNumId w:val="40"/>
  </w:num>
  <w:num w:numId="38">
    <w:abstractNumId w:val="26"/>
  </w:num>
  <w:num w:numId="39">
    <w:abstractNumId w:val="2"/>
  </w:num>
  <w:num w:numId="40">
    <w:abstractNumId w:val="27"/>
  </w:num>
  <w:num w:numId="41">
    <w:abstractNumId w:val="6"/>
  </w:num>
  <w:num w:numId="42">
    <w:abstractNumId w:val="9"/>
  </w:num>
  <w:num w:numId="43">
    <w:abstractNumId w:val="28"/>
  </w:num>
  <w:num w:numId="44">
    <w:abstractNumId w:val="7"/>
  </w:num>
  <w:num w:numId="45">
    <w:abstractNumId w:val="43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изовцев Александр Сергеевич">
    <w15:presenceInfo w15:providerId="AD" w15:userId="S-1-5-21-225145609-2415523156-2564577134-746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60"/>
    <w:rsid w:val="00002F91"/>
    <w:rsid w:val="00007CC3"/>
    <w:rsid w:val="000143DE"/>
    <w:rsid w:val="00014CA3"/>
    <w:rsid w:val="00015061"/>
    <w:rsid w:val="00016EB4"/>
    <w:rsid w:val="00022ECE"/>
    <w:rsid w:val="00023230"/>
    <w:rsid w:val="000273EF"/>
    <w:rsid w:val="00031B17"/>
    <w:rsid w:val="0003481A"/>
    <w:rsid w:val="00034953"/>
    <w:rsid w:val="00034A5C"/>
    <w:rsid w:val="0003614D"/>
    <w:rsid w:val="00037F2A"/>
    <w:rsid w:val="000428FC"/>
    <w:rsid w:val="00043C6E"/>
    <w:rsid w:val="0004456F"/>
    <w:rsid w:val="00045255"/>
    <w:rsid w:val="0004602F"/>
    <w:rsid w:val="00046B37"/>
    <w:rsid w:val="00047447"/>
    <w:rsid w:val="00047F75"/>
    <w:rsid w:val="00051285"/>
    <w:rsid w:val="00051E72"/>
    <w:rsid w:val="00052A26"/>
    <w:rsid w:val="00055B44"/>
    <w:rsid w:val="00056DB7"/>
    <w:rsid w:val="000575F6"/>
    <w:rsid w:val="000608A0"/>
    <w:rsid w:val="00062985"/>
    <w:rsid w:val="00064A53"/>
    <w:rsid w:val="000656A8"/>
    <w:rsid w:val="000717D1"/>
    <w:rsid w:val="00073FCF"/>
    <w:rsid w:val="000753AD"/>
    <w:rsid w:val="00077BCC"/>
    <w:rsid w:val="000830EF"/>
    <w:rsid w:val="00083412"/>
    <w:rsid w:val="00085C30"/>
    <w:rsid w:val="00086736"/>
    <w:rsid w:val="00093741"/>
    <w:rsid w:val="000A6EBF"/>
    <w:rsid w:val="000B5DB0"/>
    <w:rsid w:val="000B6B5A"/>
    <w:rsid w:val="000B7C25"/>
    <w:rsid w:val="000C1D4D"/>
    <w:rsid w:val="000C2B56"/>
    <w:rsid w:val="000C58E7"/>
    <w:rsid w:val="000D0C58"/>
    <w:rsid w:val="000D0DF0"/>
    <w:rsid w:val="000E17E7"/>
    <w:rsid w:val="000E1810"/>
    <w:rsid w:val="000F0C99"/>
    <w:rsid w:val="000F4057"/>
    <w:rsid w:val="000F6A2E"/>
    <w:rsid w:val="0010163C"/>
    <w:rsid w:val="00102057"/>
    <w:rsid w:val="00102192"/>
    <w:rsid w:val="0010335D"/>
    <w:rsid w:val="001036D6"/>
    <w:rsid w:val="00106466"/>
    <w:rsid w:val="0011045D"/>
    <w:rsid w:val="001152D0"/>
    <w:rsid w:val="00115777"/>
    <w:rsid w:val="00117C4D"/>
    <w:rsid w:val="00120D34"/>
    <w:rsid w:val="0012292B"/>
    <w:rsid w:val="001235C6"/>
    <w:rsid w:val="00124570"/>
    <w:rsid w:val="00126495"/>
    <w:rsid w:val="00127C00"/>
    <w:rsid w:val="00131434"/>
    <w:rsid w:val="0013149F"/>
    <w:rsid w:val="0013311E"/>
    <w:rsid w:val="00137780"/>
    <w:rsid w:val="00144C79"/>
    <w:rsid w:val="00145808"/>
    <w:rsid w:val="0014613D"/>
    <w:rsid w:val="001538DA"/>
    <w:rsid w:val="00153C44"/>
    <w:rsid w:val="001570F9"/>
    <w:rsid w:val="001601D1"/>
    <w:rsid w:val="00162B02"/>
    <w:rsid w:val="00163399"/>
    <w:rsid w:val="00167659"/>
    <w:rsid w:val="00172B57"/>
    <w:rsid w:val="00175F60"/>
    <w:rsid w:val="0017756A"/>
    <w:rsid w:val="0018257B"/>
    <w:rsid w:val="00182DC7"/>
    <w:rsid w:val="00182EDA"/>
    <w:rsid w:val="00185277"/>
    <w:rsid w:val="0018528E"/>
    <w:rsid w:val="0018626B"/>
    <w:rsid w:val="00190A04"/>
    <w:rsid w:val="00193F40"/>
    <w:rsid w:val="001A2D48"/>
    <w:rsid w:val="001A4AD7"/>
    <w:rsid w:val="001A4EC1"/>
    <w:rsid w:val="001B089C"/>
    <w:rsid w:val="001B0DA6"/>
    <w:rsid w:val="001B4007"/>
    <w:rsid w:val="001C0E54"/>
    <w:rsid w:val="001C233A"/>
    <w:rsid w:val="001C5906"/>
    <w:rsid w:val="001C63D9"/>
    <w:rsid w:val="001D0813"/>
    <w:rsid w:val="001D5498"/>
    <w:rsid w:val="001D74D7"/>
    <w:rsid w:val="001D7CF0"/>
    <w:rsid w:val="001E1936"/>
    <w:rsid w:val="001E20C5"/>
    <w:rsid w:val="001E52CB"/>
    <w:rsid w:val="001E697D"/>
    <w:rsid w:val="001E7256"/>
    <w:rsid w:val="001F0F13"/>
    <w:rsid w:val="001F1F25"/>
    <w:rsid w:val="001F2B3D"/>
    <w:rsid w:val="001F2BEF"/>
    <w:rsid w:val="001F32BB"/>
    <w:rsid w:val="001F3680"/>
    <w:rsid w:val="001F4A98"/>
    <w:rsid w:val="001F7D3E"/>
    <w:rsid w:val="00202E5B"/>
    <w:rsid w:val="002055AE"/>
    <w:rsid w:val="00211FCE"/>
    <w:rsid w:val="00212D2E"/>
    <w:rsid w:val="00213C03"/>
    <w:rsid w:val="00215C96"/>
    <w:rsid w:val="0022082E"/>
    <w:rsid w:val="002215A4"/>
    <w:rsid w:val="002242EB"/>
    <w:rsid w:val="00226C33"/>
    <w:rsid w:val="00227AA0"/>
    <w:rsid w:val="00230577"/>
    <w:rsid w:val="00230F96"/>
    <w:rsid w:val="002368E7"/>
    <w:rsid w:val="0023782D"/>
    <w:rsid w:val="0024021D"/>
    <w:rsid w:val="00240FC8"/>
    <w:rsid w:val="002419CE"/>
    <w:rsid w:val="00241A02"/>
    <w:rsid w:val="00241DDB"/>
    <w:rsid w:val="0024239B"/>
    <w:rsid w:val="00242F59"/>
    <w:rsid w:val="00243FFD"/>
    <w:rsid w:val="00245325"/>
    <w:rsid w:val="0024678B"/>
    <w:rsid w:val="002547D2"/>
    <w:rsid w:val="00261D51"/>
    <w:rsid w:val="0026249C"/>
    <w:rsid w:val="002633D1"/>
    <w:rsid w:val="002649CF"/>
    <w:rsid w:val="0026534F"/>
    <w:rsid w:val="00267231"/>
    <w:rsid w:val="00267643"/>
    <w:rsid w:val="00270891"/>
    <w:rsid w:val="00271C2E"/>
    <w:rsid w:val="002734FA"/>
    <w:rsid w:val="00282606"/>
    <w:rsid w:val="0028332E"/>
    <w:rsid w:val="00286AAC"/>
    <w:rsid w:val="002902BB"/>
    <w:rsid w:val="00291861"/>
    <w:rsid w:val="00292228"/>
    <w:rsid w:val="00292531"/>
    <w:rsid w:val="0029521A"/>
    <w:rsid w:val="00295E46"/>
    <w:rsid w:val="002972D6"/>
    <w:rsid w:val="002B2F0B"/>
    <w:rsid w:val="002B40E2"/>
    <w:rsid w:val="002B5687"/>
    <w:rsid w:val="002B6DBC"/>
    <w:rsid w:val="002C0F32"/>
    <w:rsid w:val="002C377D"/>
    <w:rsid w:val="002C5237"/>
    <w:rsid w:val="002C6641"/>
    <w:rsid w:val="002D0D68"/>
    <w:rsid w:val="002D4C0E"/>
    <w:rsid w:val="002D6517"/>
    <w:rsid w:val="002D7EA0"/>
    <w:rsid w:val="002E29C4"/>
    <w:rsid w:val="002E303B"/>
    <w:rsid w:val="002E47F4"/>
    <w:rsid w:val="002E5DC0"/>
    <w:rsid w:val="002F1DC3"/>
    <w:rsid w:val="002F26C6"/>
    <w:rsid w:val="002F2872"/>
    <w:rsid w:val="002F3A0D"/>
    <w:rsid w:val="002F3E12"/>
    <w:rsid w:val="002F4C0B"/>
    <w:rsid w:val="002F6CCE"/>
    <w:rsid w:val="00311C13"/>
    <w:rsid w:val="003120FA"/>
    <w:rsid w:val="00313024"/>
    <w:rsid w:val="00313F68"/>
    <w:rsid w:val="00322440"/>
    <w:rsid w:val="003232BC"/>
    <w:rsid w:val="0032622D"/>
    <w:rsid w:val="00327E64"/>
    <w:rsid w:val="00331DF5"/>
    <w:rsid w:val="0033595F"/>
    <w:rsid w:val="00336332"/>
    <w:rsid w:val="00341CEC"/>
    <w:rsid w:val="00342D7B"/>
    <w:rsid w:val="003437A9"/>
    <w:rsid w:val="00345B02"/>
    <w:rsid w:val="003471F1"/>
    <w:rsid w:val="003479E4"/>
    <w:rsid w:val="003532B3"/>
    <w:rsid w:val="00355C1F"/>
    <w:rsid w:val="003601F4"/>
    <w:rsid w:val="00360617"/>
    <w:rsid w:val="00360FCD"/>
    <w:rsid w:val="00363D8E"/>
    <w:rsid w:val="00370201"/>
    <w:rsid w:val="00370A24"/>
    <w:rsid w:val="00370FA7"/>
    <w:rsid w:val="00372FCE"/>
    <w:rsid w:val="00374167"/>
    <w:rsid w:val="00375427"/>
    <w:rsid w:val="00375D25"/>
    <w:rsid w:val="00377196"/>
    <w:rsid w:val="003836C4"/>
    <w:rsid w:val="00387163"/>
    <w:rsid w:val="00390786"/>
    <w:rsid w:val="00393A5A"/>
    <w:rsid w:val="00394020"/>
    <w:rsid w:val="00395538"/>
    <w:rsid w:val="003A08F7"/>
    <w:rsid w:val="003A17E8"/>
    <w:rsid w:val="003A3AEF"/>
    <w:rsid w:val="003A5C0C"/>
    <w:rsid w:val="003B41AE"/>
    <w:rsid w:val="003B4951"/>
    <w:rsid w:val="003C30AA"/>
    <w:rsid w:val="003C6DC4"/>
    <w:rsid w:val="003C7915"/>
    <w:rsid w:val="003D07B5"/>
    <w:rsid w:val="003D0F98"/>
    <w:rsid w:val="003D3597"/>
    <w:rsid w:val="003D3D83"/>
    <w:rsid w:val="003D4792"/>
    <w:rsid w:val="003D5353"/>
    <w:rsid w:val="003D5AD1"/>
    <w:rsid w:val="003E0A35"/>
    <w:rsid w:val="003E15D1"/>
    <w:rsid w:val="003E3DA8"/>
    <w:rsid w:val="003F048B"/>
    <w:rsid w:val="003F27F5"/>
    <w:rsid w:val="0040055A"/>
    <w:rsid w:val="00403816"/>
    <w:rsid w:val="00411E55"/>
    <w:rsid w:val="004120B7"/>
    <w:rsid w:val="00420789"/>
    <w:rsid w:val="0042190A"/>
    <w:rsid w:val="00421E6C"/>
    <w:rsid w:val="00423773"/>
    <w:rsid w:val="00426E1A"/>
    <w:rsid w:val="0043000E"/>
    <w:rsid w:val="004306FF"/>
    <w:rsid w:val="0043100F"/>
    <w:rsid w:val="0043551C"/>
    <w:rsid w:val="00435A8C"/>
    <w:rsid w:val="00443D3D"/>
    <w:rsid w:val="004463EB"/>
    <w:rsid w:val="00450D89"/>
    <w:rsid w:val="004522A4"/>
    <w:rsid w:val="00452F8E"/>
    <w:rsid w:val="0045460E"/>
    <w:rsid w:val="00454719"/>
    <w:rsid w:val="00457661"/>
    <w:rsid w:val="004601AF"/>
    <w:rsid w:val="00461019"/>
    <w:rsid w:val="0046272E"/>
    <w:rsid w:val="0046526B"/>
    <w:rsid w:val="00466B65"/>
    <w:rsid w:val="00471EFD"/>
    <w:rsid w:val="004746D8"/>
    <w:rsid w:val="004750BD"/>
    <w:rsid w:val="00476F10"/>
    <w:rsid w:val="0048022A"/>
    <w:rsid w:val="00480DF2"/>
    <w:rsid w:val="004818CE"/>
    <w:rsid w:val="00481CFD"/>
    <w:rsid w:val="00485C91"/>
    <w:rsid w:val="00485F4E"/>
    <w:rsid w:val="00485FB4"/>
    <w:rsid w:val="004968EB"/>
    <w:rsid w:val="00497FDA"/>
    <w:rsid w:val="004A3200"/>
    <w:rsid w:val="004A4713"/>
    <w:rsid w:val="004A7869"/>
    <w:rsid w:val="004B22C1"/>
    <w:rsid w:val="004B29A2"/>
    <w:rsid w:val="004B3C7E"/>
    <w:rsid w:val="004B4149"/>
    <w:rsid w:val="004B5E0D"/>
    <w:rsid w:val="004C297E"/>
    <w:rsid w:val="004D6F24"/>
    <w:rsid w:val="004D7144"/>
    <w:rsid w:val="004D73CF"/>
    <w:rsid w:val="004E1611"/>
    <w:rsid w:val="004E5F4C"/>
    <w:rsid w:val="004F2F80"/>
    <w:rsid w:val="004F34FC"/>
    <w:rsid w:val="004F3FDE"/>
    <w:rsid w:val="00503B0B"/>
    <w:rsid w:val="00505CCC"/>
    <w:rsid w:val="00506A04"/>
    <w:rsid w:val="00507019"/>
    <w:rsid w:val="005077AE"/>
    <w:rsid w:val="00507D04"/>
    <w:rsid w:val="00510624"/>
    <w:rsid w:val="00512C32"/>
    <w:rsid w:val="005202F1"/>
    <w:rsid w:val="005203AB"/>
    <w:rsid w:val="0052196B"/>
    <w:rsid w:val="0052493E"/>
    <w:rsid w:val="00525969"/>
    <w:rsid w:val="00530911"/>
    <w:rsid w:val="005401EB"/>
    <w:rsid w:val="00541087"/>
    <w:rsid w:val="00546252"/>
    <w:rsid w:val="005502EA"/>
    <w:rsid w:val="005532DA"/>
    <w:rsid w:val="00555170"/>
    <w:rsid w:val="00555C5D"/>
    <w:rsid w:val="00561AE0"/>
    <w:rsid w:val="00562637"/>
    <w:rsid w:val="005629C5"/>
    <w:rsid w:val="00562E9E"/>
    <w:rsid w:val="005641F0"/>
    <w:rsid w:val="00564413"/>
    <w:rsid w:val="00565432"/>
    <w:rsid w:val="00567601"/>
    <w:rsid w:val="00573827"/>
    <w:rsid w:val="00576AEB"/>
    <w:rsid w:val="00576B11"/>
    <w:rsid w:val="0057718E"/>
    <w:rsid w:val="00577C6D"/>
    <w:rsid w:val="00582B6E"/>
    <w:rsid w:val="00590B64"/>
    <w:rsid w:val="00591D69"/>
    <w:rsid w:val="00592FA5"/>
    <w:rsid w:val="00597186"/>
    <w:rsid w:val="005979C3"/>
    <w:rsid w:val="00597ECA"/>
    <w:rsid w:val="005A3D41"/>
    <w:rsid w:val="005B0DEB"/>
    <w:rsid w:val="005B0EA1"/>
    <w:rsid w:val="005B59E5"/>
    <w:rsid w:val="005B672B"/>
    <w:rsid w:val="005B6C39"/>
    <w:rsid w:val="005B7120"/>
    <w:rsid w:val="005C2658"/>
    <w:rsid w:val="005C4AB6"/>
    <w:rsid w:val="005C75ED"/>
    <w:rsid w:val="005C7BA7"/>
    <w:rsid w:val="005D5E55"/>
    <w:rsid w:val="005E034C"/>
    <w:rsid w:val="005E48E5"/>
    <w:rsid w:val="005F10A9"/>
    <w:rsid w:val="005F1991"/>
    <w:rsid w:val="005F19E5"/>
    <w:rsid w:val="005F268C"/>
    <w:rsid w:val="005F41E4"/>
    <w:rsid w:val="006055C8"/>
    <w:rsid w:val="00605C95"/>
    <w:rsid w:val="00613E08"/>
    <w:rsid w:val="00616DDA"/>
    <w:rsid w:val="00620AA2"/>
    <w:rsid w:val="0062215C"/>
    <w:rsid w:val="00622982"/>
    <w:rsid w:val="006271FB"/>
    <w:rsid w:val="00630B73"/>
    <w:rsid w:val="006316D0"/>
    <w:rsid w:val="00632C1F"/>
    <w:rsid w:val="00634387"/>
    <w:rsid w:val="0063562E"/>
    <w:rsid w:val="00641D13"/>
    <w:rsid w:val="0064407B"/>
    <w:rsid w:val="006510BC"/>
    <w:rsid w:val="00657E30"/>
    <w:rsid w:val="0066214A"/>
    <w:rsid w:val="00664285"/>
    <w:rsid w:val="0066529F"/>
    <w:rsid w:val="00672091"/>
    <w:rsid w:val="00672C85"/>
    <w:rsid w:val="006756BC"/>
    <w:rsid w:val="006759CD"/>
    <w:rsid w:val="006764E1"/>
    <w:rsid w:val="006807FF"/>
    <w:rsid w:val="00681F60"/>
    <w:rsid w:val="006822AA"/>
    <w:rsid w:val="00682F90"/>
    <w:rsid w:val="00686DAA"/>
    <w:rsid w:val="00687A00"/>
    <w:rsid w:val="0069464A"/>
    <w:rsid w:val="006A2B5D"/>
    <w:rsid w:val="006A306B"/>
    <w:rsid w:val="006A4078"/>
    <w:rsid w:val="006A5279"/>
    <w:rsid w:val="006A76C2"/>
    <w:rsid w:val="006A7719"/>
    <w:rsid w:val="006B6FC1"/>
    <w:rsid w:val="006B7318"/>
    <w:rsid w:val="006C3132"/>
    <w:rsid w:val="006C3630"/>
    <w:rsid w:val="006C7644"/>
    <w:rsid w:val="006C7C7B"/>
    <w:rsid w:val="006D0347"/>
    <w:rsid w:val="006D11E2"/>
    <w:rsid w:val="006D17AB"/>
    <w:rsid w:val="006D4265"/>
    <w:rsid w:val="006D73B4"/>
    <w:rsid w:val="006E065D"/>
    <w:rsid w:val="006E0D62"/>
    <w:rsid w:val="006E0ED8"/>
    <w:rsid w:val="006E5223"/>
    <w:rsid w:val="006E790F"/>
    <w:rsid w:val="006F3265"/>
    <w:rsid w:val="007000D6"/>
    <w:rsid w:val="007012BA"/>
    <w:rsid w:val="00701991"/>
    <w:rsid w:val="00703D1A"/>
    <w:rsid w:val="00705AB8"/>
    <w:rsid w:val="00705B0A"/>
    <w:rsid w:val="00706919"/>
    <w:rsid w:val="00707ACE"/>
    <w:rsid w:val="00707F32"/>
    <w:rsid w:val="00714CA0"/>
    <w:rsid w:val="00721B70"/>
    <w:rsid w:val="00722253"/>
    <w:rsid w:val="00723148"/>
    <w:rsid w:val="00723D31"/>
    <w:rsid w:val="00724FEE"/>
    <w:rsid w:val="00725846"/>
    <w:rsid w:val="00730C9E"/>
    <w:rsid w:val="007319A2"/>
    <w:rsid w:val="00732DF3"/>
    <w:rsid w:val="007341DF"/>
    <w:rsid w:val="00737E10"/>
    <w:rsid w:val="00740F19"/>
    <w:rsid w:val="007502F1"/>
    <w:rsid w:val="00751EBC"/>
    <w:rsid w:val="00753888"/>
    <w:rsid w:val="007609D3"/>
    <w:rsid w:val="007667C4"/>
    <w:rsid w:val="00773CEC"/>
    <w:rsid w:val="0077460A"/>
    <w:rsid w:val="007778D1"/>
    <w:rsid w:val="00780485"/>
    <w:rsid w:val="0078153F"/>
    <w:rsid w:val="00781642"/>
    <w:rsid w:val="007823FC"/>
    <w:rsid w:val="007835D0"/>
    <w:rsid w:val="0078703C"/>
    <w:rsid w:val="00794478"/>
    <w:rsid w:val="00795BD7"/>
    <w:rsid w:val="007A0F00"/>
    <w:rsid w:val="007A255C"/>
    <w:rsid w:val="007B049D"/>
    <w:rsid w:val="007B199B"/>
    <w:rsid w:val="007B1F13"/>
    <w:rsid w:val="007B271A"/>
    <w:rsid w:val="007B3EA8"/>
    <w:rsid w:val="007B4DC9"/>
    <w:rsid w:val="007B5CF1"/>
    <w:rsid w:val="007C04DB"/>
    <w:rsid w:val="007C1CC8"/>
    <w:rsid w:val="007C1FB9"/>
    <w:rsid w:val="007C245E"/>
    <w:rsid w:val="007C33B2"/>
    <w:rsid w:val="007C4C0E"/>
    <w:rsid w:val="007C613A"/>
    <w:rsid w:val="007D0F87"/>
    <w:rsid w:val="007D2181"/>
    <w:rsid w:val="007D3B7E"/>
    <w:rsid w:val="007D66D6"/>
    <w:rsid w:val="007D6EE3"/>
    <w:rsid w:val="007E17CF"/>
    <w:rsid w:val="007E3534"/>
    <w:rsid w:val="007F301D"/>
    <w:rsid w:val="007F309A"/>
    <w:rsid w:val="007F3909"/>
    <w:rsid w:val="007F5000"/>
    <w:rsid w:val="007F6588"/>
    <w:rsid w:val="007F679E"/>
    <w:rsid w:val="007F6C7E"/>
    <w:rsid w:val="00800B28"/>
    <w:rsid w:val="00801549"/>
    <w:rsid w:val="00802C1A"/>
    <w:rsid w:val="00802F49"/>
    <w:rsid w:val="0080684D"/>
    <w:rsid w:val="00806C2D"/>
    <w:rsid w:val="00810C21"/>
    <w:rsid w:val="00810E29"/>
    <w:rsid w:val="00811560"/>
    <w:rsid w:val="00813AB3"/>
    <w:rsid w:val="00814EB2"/>
    <w:rsid w:val="00816A24"/>
    <w:rsid w:val="00821B96"/>
    <w:rsid w:val="00821BB5"/>
    <w:rsid w:val="008241CA"/>
    <w:rsid w:val="00824639"/>
    <w:rsid w:val="00830D7A"/>
    <w:rsid w:val="008316C5"/>
    <w:rsid w:val="0083181D"/>
    <w:rsid w:val="008348C6"/>
    <w:rsid w:val="00835BC0"/>
    <w:rsid w:val="008465CD"/>
    <w:rsid w:val="008468F9"/>
    <w:rsid w:val="00850CFD"/>
    <w:rsid w:val="00851483"/>
    <w:rsid w:val="0085461F"/>
    <w:rsid w:val="008555C0"/>
    <w:rsid w:val="0086260C"/>
    <w:rsid w:val="0086507E"/>
    <w:rsid w:val="008661EC"/>
    <w:rsid w:val="0087108F"/>
    <w:rsid w:val="0087723D"/>
    <w:rsid w:val="008833DF"/>
    <w:rsid w:val="008835D8"/>
    <w:rsid w:val="00883AFE"/>
    <w:rsid w:val="00887EAC"/>
    <w:rsid w:val="0089300F"/>
    <w:rsid w:val="00894A83"/>
    <w:rsid w:val="00897539"/>
    <w:rsid w:val="008A01E6"/>
    <w:rsid w:val="008A152D"/>
    <w:rsid w:val="008A2954"/>
    <w:rsid w:val="008A2DC3"/>
    <w:rsid w:val="008A3AD6"/>
    <w:rsid w:val="008A3CE8"/>
    <w:rsid w:val="008A3FBA"/>
    <w:rsid w:val="008B01EB"/>
    <w:rsid w:val="008B40CE"/>
    <w:rsid w:val="008B6334"/>
    <w:rsid w:val="008B7F1B"/>
    <w:rsid w:val="008C043D"/>
    <w:rsid w:val="008C570F"/>
    <w:rsid w:val="008C7496"/>
    <w:rsid w:val="008C7AFE"/>
    <w:rsid w:val="008D032C"/>
    <w:rsid w:val="008D0AC2"/>
    <w:rsid w:val="008D3BC4"/>
    <w:rsid w:val="008D65E4"/>
    <w:rsid w:val="008D68BC"/>
    <w:rsid w:val="008D7DE3"/>
    <w:rsid w:val="008E28BA"/>
    <w:rsid w:val="008E3032"/>
    <w:rsid w:val="008E4E28"/>
    <w:rsid w:val="008E5F95"/>
    <w:rsid w:val="008E74C4"/>
    <w:rsid w:val="008E78CF"/>
    <w:rsid w:val="008E7E41"/>
    <w:rsid w:val="008F2D10"/>
    <w:rsid w:val="008F36B8"/>
    <w:rsid w:val="00900792"/>
    <w:rsid w:val="00902B12"/>
    <w:rsid w:val="0090339B"/>
    <w:rsid w:val="0090362E"/>
    <w:rsid w:val="00904B49"/>
    <w:rsid w:val="0090568F"/>
    <w:rsid w:val="00906120"/>
    <w:rsid w:val="0090637D"/>
    <w:rsid w:val="00910DFE"/>
    <w:rsid w:val="00912A04"/>
    <w:rsid w:val="009202C9"/>
    <w:rsid w:val="0092439C"/>
    <w:rsid w:val="00925E86"/>
    <w:rsid w:val="00926FF0"/>
    <w:rsid w:val="009276F8"/>
    <w:rsid w:val="00927899"/>
    <w:rsid w:val="009326E4"/>
    <w:rsid w:val="0093327E"/>
    <w:rsid w:val="0093592B"/>
    <w:rsid w:val="0094057F"/>
    <w:rsid w:val="00943B4F"/>
    <w:rsid w:val="00947D2E"/>
    <w:rsid w:val="00950C1B"/>
    <w:rsid w:val="00951F05"/>
    <w:rsid w:val="00952E26"/>
    <w:rsid w:val="00953CE4"/>
    <w:rsid w:val="00954DA3"/>
    <w:rsid w:val="00960959"/>
    <w:rsid w:val="009628D2"/>
    <w:rsid w:val="00967779"/>
    <w:rsid w:val="009730A5"/>
    <w:rsid w:val="00973CAB"/>
    <w:rsid w:val="00976CAA"/>
    <w:rsid w:val="00976EBF"/>
    <w:rsid w:val="009808DF"/>
    <w:rsid w:val="00981AAA"/>
    <w:rsid w:val="00982048"/>
    <w:rsid w:val="00982073"/>
    <w:rsid w:val="00982FA3"/>
    <w:rsid w:val="009843E1"/>
    <w:rsid w:val="00992E56"/>
    <w:rsid w:val="00992E5A"/>
    <w:rsid w:val="00994EE3"/>
    <w:rsid w:val="00997EC5"/>
    <w:rsid w:val="009A010C"/>
    <w:rsid w:val="009A1440"/>
    <w:rsid w:val="009A1802"/>
    <w:rsid w:val="009A1AF9"/>
    <w:rsid w:val="009A472D"/>
    <w:rsid w:val="009A5300"/>
    <w:rsid w:val="009B1AC4"/>
    <w:rsid w:val="009B7209"/>
    <w:rsid w:val="009C7592"/>
    <w:rsid w:val="009D0759"/>
    <w:rsid w:val="009D26F1"/>
    <w:rsid w:val="009D5285"/>
    <w:rsid w:val="009D644F"/>
    <w:rsid w:val="009D6792"/>
    <w:rsid w:val="009E21EB"/>
    <w:rsid w:val="009F0C2B"/>
    <w:rsid w:val="009F11E4"/>
    <w:rsid w:val="009F11F4"/>
    <w:rsid w:val="009F18E6"/>
    <w:rsid w:val="009F4B92"/>
    <w:rsid w:val="009F75DD"/>
    <w:rsid w:val="00A00C72"/>
    <w:rsid w:val="00A03C19"/>
    <w:rsid w:val="00A1221F"/>
    <w:rsid w:val="00A13335"/>
    <w:rsid w:val="00A13EB7"/>
    <w:rsid w:val="00A15F4A"/>
    <w:rsid w:val="00A160FA"/>
    <w:rsid w:val="00A179C8"/>
    <w:rsid w:val="00A20E85"/>
    <w:rsid w:val="00A21446"/>
    <w:rsid w:val="00A22E19"/>
    <w:rsid w:val="00A41B9C"/>
    <w:rsid w:val="00A42E77"/>
    <w:rsid w:val="00A42FC4"/>
    <w:rsid w:val="00A436D9"/>
    <w:rsid w:val="00A47088"/>
    <w:rsid w:val="00A55916"/>
    <w:rsid w:val="00A60B68"/>
    <w:rsid w:val="00A60DD1"/>
    <w:rsid w:val="00A64CF3"/>
    <w:rsid w:val="00A66774"/>
    <w:rsid w:val="00A66C09"/>
    <w:rsid w:val="00A70C71"/>
    <w:rsid w:val="00A72381"/>
    <w:rsid w:val="00A75651"/>
    <w:rsid w:val="00A7626E"/>
    <w:rsid w:val="00A82245"/>
    <w:rsid w:val="00A8386B"/>
    <w:rsid w:val="00A90D92"/>
    <w:rsid w:val="00AA0747"/>
    <w:rsid w:val="00AA23AB"/>
    <w:rsid w:val="00AA4A1D"/>
    <w:rsid w:val="00AA54B7"/>
    <w:rsid w:val="00AA764A"/>
    <w:rsid w:val="00AA7AA0"/>
    <w:rsid w:val="00AA7C01"/>
    <w:rsid w:val="00AB0DE8"/>
    <w:rsid w:val="00AB3A42"/>
    <w:rsid w:val="00AB4E78"/>
    <w:rsid w:val="00AB6B0B"/>
    <w:rsid w:val="00AB7B17"/>
    <w:rsid w:val="00AC6755"/>
    <w:rsid w:val="00AC7D11"/>
    <w:rsid w:val="00AD3B6F"/>
    <w:rsid w:val="00AD3E7E"/>
    <w:rsid w:val="00AD473E"/>
    <w:rsid w:val="00AD5F8D"/>
    <w:rsid w:val="00AD64CE"/>
    <w:rsid w:val="00AE0BF1"/>
    <w:rsid w:val="00AE219B"/>
    <w:rsid w:val="00AE3E74"/>
    <w:rsid w:val="00AE4087"/>
    <w:rsid w:val="00AE43C3"/>
    <w:rsid w:val="00AE5EEC"/>
    <w:rsid w:val="00AE7E4B"/>
    <w:rsid w:val="00AF01C9"/>
    <w:rsid w:val="00AF045F"/>
    <w:rsid w:val="00AF121C"/>
    <w:rsid w:val="00AF1364"/>
    <w:rsid w:val="00AF5091"/>
    <w:rsid w:val="00B019BE"/>
    <w:rsid w:val="00B023FB"/>
    <w:rsid w:val="00B02B6B"/>
    <w:rsid w:val="00B03A42"/>
    <w:rsid w:val="00B046D2"/>
    <w:rsid w:val="00B04C27"/>
    <w:rsid w:val="00B0601B"/>
    <w:rsid w:val="00B10AC6"/>
    <w:rsid w:val="00B11366"/>
    <w:rsid w:val="00B147AE"/>
    <w:rsid w:val="00B16620"/>
    <w:rsid w:val="00B214DA"/>
    <w:rsid w:val="00B257CA"/>
    <w:rsid w:val="00B264F4"/>
    <w:rsid w:val="00B3198C"/>
    <w:rsid w:val="00B334BF"/>
    <w:rsid w:val="00B44FB4"/>
    <w:rsid w:val="00B4720F"/>
    <w:rsid w:val="00B545B1"/>
    <w:rsid w:val="00B55B71"/>
    <w:rsid w:val="00B60A21"/>
    <w:rsid w:val="00B636A4"/>
    <w:rsid w:val="00B66BEE"/>
    <w:rsid w:val="00B679B8"/>
    <w:rsid w:val="00B70130"/>
    <w:rsid w:val="00B701EC"/>
    <w:rsid w:val="00B707BA"/>
    <w:rsid w:val="00B745AF"/>
    <w:rsid w:val="00B74D6C"/>
    <w:rsid w:val="00B7580A"/>
    <w:rsid w:val="00B76078"/>
    <w:rsid w:val="00B76D45"/>
    <w:rsid w:val="00B774A7"/>
    <w:rsid w:val="00B77658"/>
    <w:rsid w:val="00B825FD"/>
    <w:rsid w:val="00B920E7"/>
    <w:rsid w:val="00B936EE"/>
    <w:rsid w:val="00B94033"/>
    <w:rsid w:val="00BA09CB"/>
    <w:rsid w:val="00BA1584"/>
    <w:rsid w:val="00BA44ED"/>
    <w:rsid w:val="00BA77C4"/>
    <w:rsid w:val="00BC0B99"/>
    <w:rsid w:val="00BC0E7C"/>
    <w:rsid w:val="00BC0FC7"/>
    <w:rsid w:val="00BC11BC"/>
    <w:rsid w:val="00BC267F"/>
    <w:rsid w:val="00BC5979"/>
    <w:rsid w:val="00BD06CC"/>
    <w:rsid w:val="00BD076C"/>
    <w:rsid w:val="00BD69D7"/>
    <w:rsid w:val="00BE3D6B"/>
    <w:rsid w:val="00BE6063"/>
    <w:rsid w:val="00BF46A9"/>
    <w:rsid w:val="00BF66CB"/>
    <w:rsid w:val="00C01DC0"/>
    <w:rsid w:val="00C02EF9"/>
    <w:rsid w:val="00C05AD3"/>
    <w:rsid w:val="00C1157D"/>
    <w:rsid w:val="00C1669C"/>
    <w:rsid w:val="00C17A6F"/>
    <w:rsid w:val="00C17AA1"/>
    <w:rsid w:val="00C17DA5"/>
    <w:rsid w:val="00C20F12"/>
    <w:rsid w:val="00C21BA6"/>
    <w:rsid w:val="00C21BC5"/>
    <w:rsid w:val="00C221BB"/>
    <w:rsid w:val="00C223A2"/>
    <w:rsid w:val="00C22AD9"/>
    <w:rsid w:val="00C242E3"/>
    <w:rsid w:val="00C274EE"/>
    <w:rsid w:val="00C27D34"/>
    <w:rsid w:val="00C306FE"/>
    <w:rsid w:val="00C339C1"/>
    <w:rsid w:val="00C346D0"/>
    <w:rsid w:val="00C41A9C"/>
    <w:rsid w:val="00C433EF"/>
    <w:rsid w:val="00C43AC3"/>
    <w:rsid w:val="00C47988"/>
    <w:rsid w:val="00C54679"/>
    <w:rsid w:val="00C5612B"/>
    <w:rsid w:val="00C604D2"/>
    <w:rsid w:val="00C60587"/>
    <w:rsid w:val="00C60AD1"/>
    <w:rsid w:val="00C63D16"/>
    <w:rsid w:val="00C66F9D"/>
    <w:rsid w:val="00C716B3"/>
    <w:rsid w:val="00C72B59"/>
    <w:rsid w:val="00C74B3D"/>
    <w:rsid w:val="00C77486"/>
    <w:rsid w:val="00C834F1"/>
    <w:rsid w:val="00C83897"/>
    <w:rsid w:val="00C874D5"/>
    <w:rsid w:val="00C87A0E"/>
    <w:rsid w:val="00C94525"/>
    <w:rsid w:val="00CA0466"/>
    <w:rsid w:val="00CA587C"/>
    <w:rsid w:val="00CB2047"/>
    <w:rsid w:val="00CB2139"/>
    <w:rsid w:val="00CB5F04"/>
    <w:rsid w:val="00CB63DE"/>
    <w:rsid w:val="00CC0E03"/>
    <w:rsid w:val="00CC31C8"/>
    <w:rsid w:val="00CC3BA0"/>
    <w:rsid w:val="00CC4A43"/>
    <w:rsid w:val="00CD07C6"/>
    <w:rsid w:val="00CD25C3"/>
    <w:rsid w:val="00CD4E3C"/>
    <w:rsid w:val="00CD7147"/>
    <w:rsid w:val="00CD7D45"/>
    <w:rsid w:val="00CE1020"/>
    <w:rsid w:val="00CE1A33"/>
    <w:rsid w:val="00CE3308"/>
    <w:rsid w:val="00CE5B95"/>
    <w:rsid w:val="00CE6A5E"/>
    <w:rsid w:val="00CE6C44"/>
    <w:rsid w:val="00CF0829"/>
    <w:rsid w:val="00CF12C5"/>
    <w:rsid w:val="00CF130C"/>
    <w:rsid w:val="00CF2D2C"/>
    <w:rsid w:val="00CF3590"/>
    <w:rsid w:val="00CF3C2A"/>
    <w:rsid w:val="00D00997"/>
    <w:rsid w:val="00D010BB"/>
    <w:rsid w:val="00D04108"/>
    <w:rsid w:val="00D16219"/>
    <w:rsid w:val="00D203F8"/>
    <w:rsid w:val="00D27E6D"/>
    <w:rsid w:val="00D30229"/>
    <w:rsid w:val="00D32178"/>
    <w:rsid w:val="00D41B8F"/>
    <w:rsid w:val="00D42784"/>
    <w:rsid w:val="00D44988"/>
    <w:rsid w:val="00D45A36"/>
    <w:rsid w:val="00D46343"/>
    <w:rsid w:val="00D46438"/>
    <w:rsid w:val="00D47EBF"/>
    <w:rsid w:val="00D53026"/>
    <w:rsid w:val="00D53BDA"/>
    <w:rsid w:val="00D54101"/>
    <w:rsid w:val="00D554F2"/>
    <w:rsid w:val="00D64309"/>
    <w:rsid w:val="00D648EE"/>
    <w:rsid w:val="00D66C77"/>
    <w:rsid w:val="00D74ACA"/>
    <w:rsid w:val="00D765BA"/>
    <w:rsid w:val="00D810EB"/>
    <w:rsid w:val="00D842C4"/>
    <w:rsid w:val="00D90764"/>
    <w:rsid w:val="00D91D58"/>
    <w:rsid w:val="00D9675C"/>
    <w:rsid w:val="00DA4513"/>
    <w:rsid w:val="00DA6378"/>
    <w:rsid w:val="00DA7947"/>
    <w:rsid w:val="00DB0C81"/>
    <w:rsid w:val="00DB16A2"/>
    <w:rsid w:val="00DB606D"/>
    <w:rsid w:val="00DB788A"/>
    <w:rsid w:val="00DC1290"/>
    <w:rsid w:val="00DC4517"/>
    <w:rsid w:val="00DC55CC"/>
    <w:rsid w:val="00DC7A46"/>
    <w:rsid w:val="00DD1BA1"/>
    <w:rsid w:val="00DD1D11"/>
    <w:rsid w:val="00DD39FC"/>
    <w:rsid w:val="00DD6D75"/>
    <w:rsid w:val="00DD7035"/>
    <w:rsid w:val="00DD76C2"/>
    <w:rsid w:val="00DD7F41"/>
    <w:rsid w:val="00DE1E93"/>
    <w:rsid w:val="00DE4231"/>
    <w:rsid w:val="00DE6583"/>
    <w:rsid w:val="00DF14FD"/>
    <w:rsid w:val="00DF1757"/>
    <w:rsid w:val="00DF19FE"/>
    <w:rsid w:val="00DF1D7A"/>
    <w:rsid w:val="00DF24BF"/>
    <w:rsid w:val="00DF2DAE"/>
    <w:rsid w:val="00DF5A42"/>
    <w:rsid w:val="00DF6BF2"/>
    <w:rsid w:val="00E00402"/>
    <w:rsid w:val="00E026CE"/>
    <w:rsid w:val="00E03E58"/>
    <w:rsid w:val="00E042E4"/>
    <w:rsid w:val="00E07B9C"/>
    <w:rsid w:val="00E13AAD"/>
    <w:rsid w:val="00E15880"/>
    <w:rsid w:val="00E17B1B"/>
    <w:rsid w:val="00E25885"/>
    <w:rsid w:val="00E26AEF"/>
    <w:rsid w:val="00E27415"/>
    <w:rsid w:val="00E27475"/>
    <w:rsid w:val="00E30331"/>
    <w:rsid w:val="00E306C5"/>
    <w:rsid w:val="00E30724"/>
    <w:rsid w:val="00E3294E"/>
    <w:rsid w:val="00E352A0"/>
    <w:rsid w:val="00E3565C"/>
    <w:rsid w:val="00E362C7"/>
    <w:rsid w:val="00E41DD9"/>
    <w:rsid w:val="00E425B3"/>
    <w:rsid w:val="00E42D1D"/>
    <w:rsid w:val="00E4718A"/>
    <w:rsid w:val="00E52686"/>
    <w:rsid w:val="00E554B2"/>
    <w:rsid w:val="00E554B3"/>
    <w:rsid w:val="00E5774F"/>
    <w:rsid w:val="00E57FC1"/>
    <w:rsid w:val="00E61EF3"/>
    <w:rsid w:val="00E6413E"/>
    <w:rsid w:val="00E65D5B"/>
    <w:rsid w:val="00E664E8"/>
    <w:rsid w:val="00E73473"/>
    <w:rsid w:val="00E73F38"/>
    <w:rsid w:val="00E75007"/>
    <w:rsid w:val="00E7649F"/>
    <w:rsid w:val="00E867ED"/>
    <w:rsid w:val="00E87BF7"/>
    <w:rsid w:val="00E95113"/>
    <w:rsid w:val="00E960A0"/>
    <w:rsid w:val="00EA024F"/>
    <w:rsid w:val="00EA1806"/>
    <w:rsid w:val="00EA7C7F"/>
    <w:rsid w:val="00EB0472"/>
    <w:rsid w:val="00EB37A8"/>
    <w:rsid w:val="00EB4A47"/>
    <w:rsid w:val="00EB6F0F"/>
    <w:rsid w:val="00EC136D"/>
    <w:rsid w:val="00EC4A7E"/>
    <w:rsid w:val="00ED2356"/>
    <w:rsid w:val="00ED7FBB"/>
    <w:rsid w:val="00EE2E1D"/>
    <w:rsid w:val="00EE5941"/>
    <w:rsid w:val="00EF2272"/>
    <w:rsid w:val="00EF2604"/>
    <w:rsid w:val="00EF53CC"/>
    <w:rsid w:val="00EF613B"/>
    <w:rsid w:val="00EF7486"/>
    <w:rsid w:val="00F008CA"/>
    <w:rsid w:val="00F0097A"/>
    <w:rsid w:val="00F02BF4"/>
    <w:rsid w:val="00F03E1B"/>
    <w:rsid w:val="00F03ECA"/>
    <w:rsid w:val="00F04306"/>
    <w:rsid w:val="00F0611A"/>
    <w:rsid w:val="00F07105"/>
    <w:rsid w:val="00F12307"/>
    <w:rsid w:val="00F12E1F"/>
    <w:rsid w:val="00F15DC0"/>
    <w:rsid w:val="00F16B18"/>
    <w:rsid w:val="00F17187"/>
    <w:rsid w:val="00F17DA9"/>
    <w:rsid w:val="00F17E0E"/>
    <w:rsid w:val="00F17FA8"/>
    <w:rsid w:val="00F209D8"/>
    <w:rsid w:val="00F2147F"/>
    <w:rsid w:val="00F218B7"/>
    <w:rsid w:val="00F2544F"/>
    <w:rsid w:val="00F25808"/>
    <w:rsid w:val="00F26A5C"/>
    <w:rsid w:val="00F30CF2"/>
    <w:rsid w:val="00F35A16"/>
    <w:rsid w:val="00F35A5E"/>
    <w:rsid w:val="00F370AF"/>
    <w:rsid w:val="00F40834"/>
    <w:rsid w:val="00F40F7D"/>
    <w:rsid w:val="00F41FCE"/>
    <w:rsid w:val="00F470C5"/>
    <w:rsid w:val="00F53DD7"/>
    <w:rsid w:val="00F55358"/>
    <w:rsid w:val="00F57AF9"/>
    <w:rsid w:val="00F6327F"/>
    <w:rsid w:val="00F6374A"/>
    <w:rsid w:val="00F700C5"/>
    <w:rsid w:val="00F715D6"/>
    <w:rsid w:val="00F72753"/>
    <w:rsid w:val="00F74894"/>
    <w:rsid w:val="00F756A0"/>
    <w:rsid w:val="00F831FF"/>
    <w:rsid w:val="00F87E32"/>
    <w:rsid w:val="00F91E15"/>
    <w:rsid w:val="00F93717"/>
    <w:rsid w:val="00F95FD6"/>
    <w:rsid w:val="00F969A4"/>
    <w:rsid w:val="00F9762B"/>
    <w:rsid w:val="00FA0703"/>
    <w:rsid w:val="00FA23DB"/>
    <w:rsid w:val="00FA391D"/>
    <w:rsid w:val="00FA5810"/>
    <w:rsid w:val="00FB2114"/>
    <w:rsid w:val="00FB590D"/>
    <w:rsid w:val="00FB717B"/>
    <w:rsid w:val="00FC295D"/>
    <w:rsid w:val="00FC3A61"/>
    <w:rsid w:val="00FC5BEE"/>
    <w:rsid w:val="00FC6F93"/>
    <w:rsid w:val="00FD1A9B"/>
    <w:rsid w:val="00FD1BED"/>
    <w:rsid w:val="00FD4F86"/>
    <w:rsid w:val="00FD7335"/>
    <w:rsid w:val="00FE1BDC"/>
    <w:rsid w:val="00FE6610"/>
    <w:rsid w:val="00FE706E"/>
    <w:rsid w:val="00FF12A5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C9ABC9-DDEE-4AD0-BDAE-A759C366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77486"/>
    <w:rPr>
      <w:rFonts w:ascii="Arial" w:hAnsi="Arial" w:cs="Arial"/>
      <w:b/>
      <w:bCs/>
      <w:i/>
      <w:iCs/>
      <w:sz w:val="28"/>
      <w:szCs w:val="28"/>
    </w:rPr>
  </w:style>
  <w:style w:type="paragraph" w:styleId="a3">
    <w:name w:val="Body Text"/>
    <w:basedOn w:val="a"/>
    <w:pPr>
      <w:spacing w:line="240" w:lineRule="atLeast"/>
      <w:jc w:val="both"/>
    </w:pPr>
    <w:rPr>
      <w:szCs w:val="20"/>
    </w:rPr>
  </w:style>
  <w:style w:type="paragraph" w:styleId="a4">
    <w:name w:val="Body Text Indent"/>
    <w:basedOn w:val="a"/>
    <w:pPr>
      <w:widowControl w:val="0"/>
      <w:spacing w:line="240" w:lineRule="atLeast"/>
      <w:ind w:firstLine="720"/>
      <w:jc w:val="both"/>
    </w:pPr>
    <w:rPr>
      <w:snapToGrid w:val="0"/>
      <w:szCs w:val="20"/>
    </w:rPr>
  </w:style>
  <w:style w:type="paragraph" w:customStyle="1" w:styleId="FR1">
    <w:name w:val="FR1"/>
    <w:pPr>
      <w:widowControl w:val="0"/>
      <w:spacing w:before="20"/>
      <w:jc w:val="right"/>
    </w:pPr>
    <w:rPr>
      <w:rFonts w:ascii="Arial" w:hAnsi="Arial"/>
      <w:snapToGrid w:val="0"/>
    </w:rPr>
  </w:style>
  <w:style w:type="paragraph" w:styleId="21">
    <w:name w:val="Body Text 2"/>
    <w:basedOn w:val="a"/>
    <w:rPr>
      <w:szCs w:val="20"/>
    </w:rPr>
  </w:style>
  <w:style w:type="paragraph" w:styleId="3">
    <w:name w:val="Body Text 3"/>
    <w:basedOn w:val="a"/>
    <w:pPr>
      <w:ind w:right="6237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245325"/>
  </w:style>
  <w:style w:type="paragraph" w:styleId="a8">
    <w:name w:val="footnote text"/>
    <w:aliases w:val="Footnote Text Char Знак,Footnote Text Char Знак Знак,Footnote Text Char Знак Знак Знак Знак,ГКР текст сноски"/>
    <w:basedOn w:val="a"/>
    <w:link w:val="a9"/>
    <w:rPr>
      <w:sz w:val="20"/>
      <w:szCs w:val="20"/>
    </w:rPr>
  </w:style>
  <w:style w:type="character" w:customStyle="1" w:styleId="a9">
    <w:name w:val="Текст сноски Знак"/>
    <w:aliases w:val="Footnote Text Char Знак Знак1,Footnote Text Char Знак Знак Знак,Footnote Text Char Знак Знак Знак Знак Знак,ГКР текст сноски Знак"/>
    <w:link w:val="a8"/>
    <w:rsid w:val="007F6588"/>
  </w:style>
  <w:style w:type="character" w:styleId="aa">
    <w:name w:val="footnote reference"/>
    <w:uiPriority w:val="99"/>
    <w:rPr>
      <w:vertAlign w:val="superscript"/>
    </w:rPr>
  </w:style>
  <w:style w:type="paragraph" w:styleId="ab">
    <w:name w:val="header"/>
    <w:basedOn w:val="a"/>
    <w:rsid w:val="008465CD"/>
    <w:pPr>
      <w:tabs>
        <w:tab w:val="center" w:pos="4677"/>
        <w:tab w:val="right" w:pos="9355"/>
      </w:tabs>
    </w:pPr>
  </w:style>
  <w:style w:type="paragraph" w:customStyle="1" w:styleId="22">
    <w:name w:val="Основной текст с отступом 22"/>
    <w:basedOn w:val="a"/>
    <w:rsid w:val="007667C4"/>
    <w:pPr>
      <w:suppressAutoHyphens/>
      <w:spacing w:after="120" w:line="480" w:lineRule="auto"/>
      <w:ind w:left="283"/>
    </w:pPr>
    <w:rPr>
      <w:lang w:eastAsia="ar-SA"/>
    </w:rPr>
  </w:style>
  <w:style w:type="paragraph" w:styleId="ac">
    <w:name w:val="Balloon Text"/>
    <w:basedOn w:val="a"/>
    <w:link w:val="ad"/>
    <w:rsid w:val="00AB6B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AB6B0B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3C30AA"/>
    <w:pPr>
      <w:suppressAutoHyphens/>
    </w:pPr>
    <w:rPr>
      <w:szCs w:val="20"/>
      <w:lang w:eastAsia="ar-SA"/>
    </w:rPr>
  </w:style>
  <w:style w:type="character" w:styleId="ae">
    <w:name w:val="annotation reference"/>
    <w:rsid w:val="001538DA"/>
    <w:rPr>
      <w:sz w:val="16"/>
      <w:szCs w:val="16"/>
    </w:rPr>
  </w:style>
  <w:style w:type="paragraph" w:styleId="af">
    <w:name w:val="annotation text"/>
    <w:basedOn w:val="a"/>
    <w:link w:val="af0"/>
    <w:rsid w:val="001538D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1538DA"/>
  </w:style>
  <w:style w:type="paragraph" w:styleId="af1">
    <w:name w:val="annotation subject"/>
    <w:basedOn w:val="af"/>
    <w:next w:val="af"/>
    <w:link w:val="af2"/>
    <w:rsid w:val="001538DA"/>
    <w:rPr>
      <w:b/>
      <w:bCs/>
    </w:rPr>
  </w:style>
  <w:style w:type="character" w:customStyle="1" w:styleId="af2">
    <w:name w:val="Тема примечания Знак"/>
    <w:link w:val="af1"/>
    <w:rsid w:val="001538DA"/>
    <w:rPr>
      <w:b/>
      <w:bCs/>
    </w:rPr>
  </w:style>
  <w:style w:type="paragraph" w:styleId="af3">
    <w:name w:val="List Paragraph"/>
    <w:aliases w:val="AC List 01,Bullet List,Elenco Normale,FooterText,List Paragraph1,RSHB_Table-Normal,Table-Normal,Use Case List Paragraph,numbered,Абзац маркированнный,Абзац списка2,Название таблицы,Нумерованный спиков,Нумерованый список,ПАРАГРАФ,Списки"/>
    <w:basedOn w:val="a"/>
    <w:link w:val="af4"/>
    <w:uiPriority w:val="34"/>
    <w:qFormat/>
    <w:rsid w:val="007F6588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af4">
    <w:name w:val="Абзац списка Знак"/>
    <w:aliases w:val="AC List 01 Знак,Bullet List Знак,Elenco Normale Знак,FooterText Знак,List Paragraph1 Знак,RSHB_Table-Normal Знак,Table-Normal Знак,Use Case List Paragraph Знак,numbered Знак,Абзац маркированнный Знак,Абзац списка2 Знак,ПАРАГРАФ Знак"/>
    <w:link w:val="af3"/>
    <w:uiPriority w:val="34"/>
    <w:qFormat/>
    <w:locked/>
    <w:rsid w:val="00245325"/>
    <w:rPr>
      <w:rFonts w:ascii="Calibri" w:hAnsi="Calibri"/>
      <w:sz w:val="22"/>
      <w:szCs w:val="22"/>
      <w:lang w:eastAsia="ar-SA"/>
    </w:rPr>
  </w:style>
  <w:style w:type="paragraph" w:customStyle="1" w:styleId="4">
    <w:name w:val="4_Подпункт"/>
    <w:basedOn w:val="a"/>
    <w:rsid w:val="003F048B"/>
    <w:pPr>
      <w:tabs>
        <w:tab w:val="num" w:pos="360"/>
      </w:tabs>
      <w:suppressAutoHyphens/>
      <w:spacing w:after="120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ConsPlusNormal">
    <w:name w:val="ConsPlusNormal"/>
    <w:rsid w:val="000830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Hyperlink"/>
    <w:uiPriority w:val="99"/>
    <w:unhideWhenUsed/>
    <w:rsid w:val="00605C95"/>
    <w:rPr>
      <w:color w:val="0000FF"/>
      <w:u w:val="single"/>
    </w:rPr>
  </w:style>
  <w:style w:type="paragraph" w:styleId="af6">
    <w:name w:val="Normal (Web)"/>
    <w:basedOn w:val="a"/>
    <w:rsid w:val="00245325"/>
    <w:pPr>
      <w:spacing w:before="30" w:after="30"/>
    </w:pPr>
    <w:rPr>
      <w:rFonts w:ascii="Arial" w:hAnsi="Arial" w:cs="Arial"/>
      <w:color w:val="332E2D"/>
      <w:spacing w:val="2"/>
    </w:rPr>
  </w:style>
  <w:style w:type="table" w:styleId="af7">
    <w:name w:val="Table Grid"/>
    <w:basedOn w:val="a1"/>
    <w:uiPriority w:val="59"/>
    <w:rsid w:val="002453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86507E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1_раздел"/>
    <w:basedOn w:val="a"/>
    <w:rsid w:val="000608A0"/>
    <w:pPr>
      <w:keepNext/>
      <w:tabs>
        <w:tab w:val="num" w:pos="2268"/>
      </w:tabs>
      <w:suppressAutoHyphens/>
      <w:spacing w:before="480" w:after="360"/>
      <w:ind w:left="2268" w:hanging="2268"/>
      <w:outlineLvl w:val="0"/>
    </w:pPr>
    <w:rPr>
      <w:rFonts w:ascii="Verdana" w:hAnsi="Verdana"/>
      <w:b/>
      <w:sz w:val="36"/>
      <w:szCs w:val="20"/>
    </w:rPr>
  </w:style>
  <w:style w:type="paragraph" w:customStyle="1" w:styleId="23">
    <w:name w:val="2_Статья"/>
    <w:basedOn w:val="a"/>
    <w:rsid w:val="000608A0"/>
    <w:pPr>
      <w:keepNext/>
      <w:tabs>
        <w:tab w:val="num" w:pos="2268"/>
      </w:tabs>
      <w:suppressAutoHyphens/>
      <w:spacing w:before="240" w:after="120"/>
      <w:ind w:left="2268" w:hanging="2268"/>
      <w:outlineLvl w:val="1"/>
    </w:pPr>
    <w:rPr>
      <w:rFonts w:ascii="Verdana" w:hAnsi="Verdana"/>
      <w:b/>
      <w:sz w:val="28"/>
      <w:szCs w:val="20"/>
    </w:rPr>
  </w:style>
  <w:style w:type="paragraph" w:customStyle="1" w:styleId="30">
    <w:name w:val="3_Пункт"/>
    <w:basedOn w:val="a"/>
    <w:rsid w:val="000608A0"/>
    <w:pPr>
      <w:keepNext/>
      <w:tabs>
        <w:tab w:val="num" w:pos="1134"/>
      </w:tabs>
      <w:spacing w:before="240" w:after="120"/>
      <w:ind w:left="1134" w:hanging="1134"/>
    </w:pPr>
    <w:rPr>
      <w:rFonts w:ascii="Verdana" w:hAnsi="Verdana"/>
      <w:b/>
      <w:szCs w:val="20"/>
    </w:rPr>
  </w:style>
  <w:style w:type="paragraph" w:customStyle="1" w:styleId="5">
    <w:name w:val="5_часть"/>
    <w:basedOn w:val="a"/>
    <w:rsid w:val="000608A0"/>
    <w:pPr>
      <w:tabs>
        <w:tab w:val="num" w:pos="2835"/>
      </w:tabs>
      <w:spacing w:after="120"/>
      <w:ind w:left="2835" w:hanging="567"/>
    </w:pPr>
    <w:rPr>
      <w:rFonts w:ascii="Verdana" w:hAnsi="Verdana"/>
      <w:sz w:val="20"/>
      <w:szCs w:val="20"/>
    </w:rPr>
  </w:style>
  <w:style w:type="paragraph" w:customStyle="1" w:styleId="6">
    <w:name w:val="6_часть"/>
    <w:basedOn w:val="a"/>
    <w:rsid w:val="000608A0"/>
    <w:pPr>
      <w:tabs>
        <w:tab w:val="num" w:pos="2835"/>
      </w:tabs>
      <w:spacing w:after="120"/>
      <w:ind w:left="2835" w:hanging="567"/>
    </w:pPr>
    <w:rPr>
      <w:rFonts w:ascii="Verdana" w:hAnsi="Verdana"/>
      <w:sz w:val="20"/>
      <w:szCs w:val="20"/>
    </w:rPr>
  </w:style>
  <w:style w:type="paragraph" w:styleId="af9">
    <w:name w:val="endnote text"/>
    <w:basedOn w:val="a"/>
    <w:link w:val="afa"/>
    <w:semiHidden/>
    <w:unhideWhenUsed/>
    <w:rsid w:val="0032622D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semiHidden/>
    <w:rsid w:val="0032622D"/>
  </w:style>
  <w:style w:type="character" w:styleId="afb">
    <w:name w:val="endnote reference"/>
    <w:basedOn w:val="a0"/>
    <w:semiHidden/>
    <w:unhideWhenUsed/>
    <w:rsid w:val="0032622D"/>
    <w:rPr>
      <w:vertAlign w:val="superscript"/>
    </w:rPr>
  </w:style>
  <w:style w:type="paragraph" w:customStyle="1" w:styleId="-">
    <w:name w:val="_Маркер (номер) - с заголовком"/>
    <w:basedOn w:val="a"/>
    <w:rsid w:val="003479E4"/>
    <w:pPr>
      <w:spacing w:before="240" w:after="60" w:line="360" w:lineRule="auto"/>
    </w:pPr>
    <w:rPr>
      <w:b/>
      <w:bCs/>
      <w:szCs w:val="20"/>
    </w:rPr>
  </w:style>
  <w:style w:type="paragraph" w:customStyle="1" w:styleId="Style6">
    <w:name w:val="Style6"/>
    <w:basedOn w:val="a"/>
    <w:uiPriority w:val="99"/>
    <w:rsid w:val="00705AB8"/>
    <w:pPr>
      <w:widowControl w:val="0"/>
      <w:autoSpaceDE w:val="0"/>
      <w:autoSpaceDN w:val="0"/>
      <w:adjustRightInd w:val="0"/>
      <w:jc w:val="both"/>
    </w:pPr>
    <w:rPr>
      <w:rFonts w:ascii="MS Reference Sans Serif" w:hAnsi="MS Reference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D0DC5-DB75-4A0A-915C-3B17AFE09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21031</Words>
  <Characters>119880</Characters>
  <Application>Microsoft Office Word</Application>
  <DocSecurity>0</DocSecurity>
  <Lines>999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</vt:lpstr>
    </vt:vector>
  </TitlesOfParts>
  <Company/>
  <LinksUpToDate>false</LinksUpToDate>
  <CharactersWithSpaces>140630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</dc:title>
  <dc:creator>Мусин Андрей Геннадьевич</dc:creator>
  <cp:lastModifiedBy>Низовцев Александр Сергеевич</cp:lastModifiedBy>
  <cp:revision>4</cp:revision>
  <cp:lastPrinted>2014-11-18T05:23:00Z</cp:lastPrinted>
  <dcterms:created xsi:type="dcterms:W3CDTF">2022-11-15T10:38:00Z</dcterms:created>
  <dcterms:modified xsi:type="dcterms:W3CDTF">2022-12-04T12:15:00Z</dcterms:modified>
</cp:coreProperties>
</file>