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BAEE" w14:textId="4022DBA8"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62413D">
        <w:rPr>
          <w:b/>
          <w:bCs/>
          <w:sz w:val="24"/>
          <w:szCs w:val="24"/>
        </w:rPr>
        <w:t xml:space="preserve"> №</w:t>
      </w:r>
      <w:r w:rsidR="00816A21">
        <w:rPr>
          <w:b/>
          <w:bCs/>
          <w:sz w:val="24"/>
          <w:szCs w:val="24"/>
        </w:rPr>
        <w:t>___________________</w:t>
      </w:r>
    </w:p>
    <w:p w14:paraId="39FE0BF6" w14:textId="77777777" w:rsidR="00766105" w:rsidRPr="00241C93" w:rsidRDefault="00766105" w:rsidP="00D41B7C">
      <w:pPr>
        <w:shd w:val="clear" w:color="auto" w:fill="FFFFFF"/>
        <w:ind w:firstLine="709"/>
        <w:rPr>
          <w:b/>
          <w:bCs/>
          <w:sz w:val="24"/>
          <w:szCs w:val="24"/>
        </w:rPr>
      </w:pPr>
    </w:p>
    <w:p w14:paraId="621DAB7D" w14:textId="7E7DE29D"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4E3A96">
        <w:rPr>
          <w:bCs/>
          <w:sz w:val="24"/>
          <w:szCs w:val="24"/>
        </w:rPr>
        <w:t>Железноводск</w:t>
      </w:r>
      <w:r w:rsidRPr="00241C93">
        <w:rPr>
          <w:bCs/>
          <w:sz w:val="24"/>
          <w:szCs w:val="24"/>
        </w:rPr>
        <w:tab/>
        <w:t xml:space="preserve">   </w:t>
      </w:r>
      <w:r w:rsidR="00355572">
        <w:rPr>
          <w:bCs/>
          <w:sz w:val="24"/>
          <w:szCs w:val="24"/>
        </w:rPr>
        <w:t>«___» _________ 20</w:t>
      </w:r>
      <w:r w:rsidR="003C6CB8">
        <w:rPr>
          <w:bCs/>
          <w:sz w:val="24"/>
          <w:szCs w:val="24"/>
        </w:rPr>
        <w:t>23</w:t>
      </w:r>
      <w:r w:rsidRPr="00241C93">
        <w:rPr>
          <w:bCs/>
          <w:sz w:val="24"/>
          <w:szCs w:val="24"/>
        </w:rPr>
        <w:t>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8E0115C" w:rsidR="00BF4EB6" w:rsidRPr="00241C93" w:rsidRDefault="00317BE1" w:rsidP="00D41B7C">
      <w:pPr>
        <w:ind w:firstLine="709"/>
        <w:jc w:val="both"/>
        <w:rPr>
          <w:spacing w:val="10"/>
          <w:sz w:val="24"/>
          <w:szCs w:val="24"/>
        </w:rPr>
      </w:pPr>
      <w:r w:rsidRPr="00317BE1">
        <w:rPr>
          <w:b/>
          <w:sz w:val="24"/>
          <w:szCs w:val="24"/>
        </w:rPr>
        <w:t>Акционерное общество «ЧиркейГЭСстрой»</w:t>
      </w:r>
      <w:r w:rsidRPr="00317BE1">
        <w:rPr>
          <w:sz w:val="24"/>
          <w:szCs w:val="24"/>
        </w:rPr>
        <w:t xml:space="preserve"> </w:t>
      </w:r>
      <w:r w:rsidRPr="00317BE1">
        <w:rPr>
          <w:b/>
          <w:sz w:val="24"/>
          <w:szCs w:val="24"/>
        </w:rPr>
        <w:t>(АО «ЧиркейГЭСстрой»)</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xml:space="preserve">, в лице </w:t>
      </w:r>
      <w:r w:rsidR="002F2D17">
        <w:rPr>
          <w:sz w:val="24"/>
          <w:szCs w:val="24"/>
        </w:rPr>
        <w:t>________________________</w:t>
      </w:r>
      <w:r w:rsidR="00EC11D5">
        <w:rPr>
          <w:spacing w:val="4"/>
          <w:sz w:val="24"/>
          <w:szCs w:val="24"/>
        </w:rPr>
        <w:t xml:space="preserve">, </w:t>
      </w:r>
      <w:r w:rsidR="00766105" w:rsidRPr="00241C93">
        <w:rPr>
          <w:spacing w:val="4"/>
          <w:sz w:val="24"/>
          <w:szCs w:val="24"/>
        </w:rPr>
        <w:t xml:space="preserve">действующего на основании </w:t>
      </w:r>
      <w:r w:rsidR="002F2D17">
        <w:rPr>
          <w:spacing w:val="4"/>
          <w:sz w:val="24"/>
          <w:szCs w:val="24"/>
        </w:rPr>
        <w:t>___________________________</w:t>
      </w:r>
      <w:r w:rsidR="005D440A" w:rsidRPr="00241C93">
        <w:rPr>
          <w:spacing w:val="4"/>
          <w:sz w:val="24"/>
          <w:szCs w:val="24"/>
        </w:rPr>
        <w:t xml:space="preserve">, </w:t>
      </w:r>
      <w:r w:rsidR="00766105" w:rsidRPr="00241C93">
        <w:rPr>
          <w:spacing w:val="4"/>
          <w:sz w:val="24"/>
          <w:szCs w:val="24"/>
        </w:rPr>
        <w:t>с одной стороны, и</w:t>
      </w:r>
      <w:r w:rsidR="00766105" w:rsidRPr="00241C93">
        <w:rPr>
          <w:spacing w:val="10"/>
          <w:sz w:val="24"/>
          <w:szCs w:val="24"/>
        </w:rPr>
        <w:t xml:space="preserve"> </w:t>
      </w:r>
    </w:p>
    <w:p w14:paraId="492965A4" w14:textId="244BDCCA" w:rsidR="00BF4EB6" w:rsidRPr="00241C93" w:rsidRDefault="00C026C4" w:rsidP="00D41B7C">
      <w:pPr>
        <w:ind w:firstLine="709"/>
        <w:jc w:val="both"/>
        <w:rPr>
          <w:sz w:val="24"/>
          <w:szCs w:val="24"/>
        </w:rPr>
      </w:pPr>
      <w:r>
        <w:rPr>
          <w:b/>
          <w:spacing w:val="10"/>
          <w:sz w:val="24"/>
          <w:szCs w:val="24"/>
        </w:rPr>
        <w:t>_______________________________________</w:t>
      </w:r>
      <w:r w:rsidR="00766A38" w:rsidRPr="00241C93">
        <w:rPr>
          <w:bCs/>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«Поставщик»</w:t>
      </w:r>
      <w:r w:rsidR="00BF4EB6" w:rsidRPr="00241C93">
        <w:rPr>
          <w:sz w:val="24"/>
          <w:szCs w:val="24"/>
        </w:rPr>
        <w:t>)</w:t>
      </w:r>
      <w:r w:rsidR="00766105" w:rsidRPr="00241C93">
        <w:rPr>
          <w:sz w:val="24"/>
          <w:szCs w:val="24"/>
        </w:rPr>
        <w:t xml:space="preserve">, в лице </w:t>
      </w:r>
      <w:r>
        <w:rPr>
          <w:sz w:val="24"/>
          <w:szCs w:val="24"/>
        </w:rPr>
        <w:t>____________________________</w:t>
      </w:r>
      <w:r w:rsidR="000F75A8" w:rsidRPr="00241C93">
        <w:rPr>
          <w:sz w:val="24"/>
          <w:szCs w:val="24"/>
        </w:rPr>
        <w:t xml:space="preserve">, </w:t>
      </w:r>
      <w:r w:rsidR="00766105" w:rsidRPr="00241C93">
        <w:rPr>
          <w:sz w:val="24"/>
          <w:szCs w:val="24"/>
        </w:rPr>
        <w:t xml:space="preserve">действующего на основании </w:t>
      </w:r>
      <w:r w:rsidR="000F75A8">
        <w:rPr>
          <w:sz w:val="24"/>
          <w:szCs w:val="24"/>
        </w:rPr>
        <w:t>Устава</w:t>
      </w:r>
      <w:r w:rsidR="000F75A8" w:rsidRPr="00241C93">
        <w:rPr>
          <w:sz w:val="24"/>
          <w:szCs w:val="24"/>
        </w:rPr>
        <w:t xml:space="preserve">, </w:t>
      </w:r>
      <w:r w:rsidR="00766105" w:rsidRPr="00241C93">
        <w:rPr>
          <w:sz w:val="24"/>
          <w:szCs w:val="24"/>
        </w:rPr>
        <w:t xml:space="preserve">с другой стороны, </w:t>
      </w:r>
    </w:p>
    <w:p w14:paraId="542D1533" w14:textId="34B2660F" w:rsidR="008061C0" w:rsidRPr="00241C93"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5F3D09">
        <w:rPr>
          <w:sz w:val="24"/>
          <w:szCs w:val="24"/>
          <w:lang w:eastAsia="en-US"/>
        </w:rPr>
        <w:t xml:space="preserve">по </w:t>
      </w:r>
      <w:r w:rsidR="003E3E40" w:rsidRPr="005F3D09">
        <w:rPr>
          <w:sz w:val="24"/>
          <w:szCs w:val="24"/>
          <w:lang w:eastAsia="en-US"/>
        </w:rPr>
        <w:t xml:space="preserve">результатам </w:t>
      </w:r>
      <w:r w:rsidR="007120C4" w:rsidRPr="005F3D09">
        <w:rPr>
          <w:sz w:val="24"/>
          <w:szCs w:val="24"/>
          <w:lang w:eastAsia="en-US"/>
        </w:rPr>
        <w:t xml:space="preserve">проведенной Покупателем </w:t>
      </w:r>
      <w:r w:rsidR="003E3E40" w:rsidRPr="005F3D09">
        <w:rPr>
          <w:sz w:val="24"/>
          <w:szCs w:val="24"/>
          <w:lang w:eastAsia="en-US"/>
        </w:rPr>
        <w:t xml:space="preserve">конкурентной </w:t>
      </w:r>
      <w:r w:rsidR="008061C0" w:rsidRPr="005F3D09">
        <w:rPr>
          <w:sz w:val="24"/>
          <w:szCs w:val="24"/>
          <w:lang w:eastAsia="en-US"/>
        </w:rPr>
        <w:t xml:space="preserve">процедуры </w:t>
      </w:r>
      <w:r w:rsidR="003E3E40" w:rsidRPr="005F3D09">
        <w:rPr>
          <w:sz w:val="24"/>
          <w:szCs w:val="24"/>
          <w:lang w:eastAsia="en-US"/>
        </w:rPr>
        <w:t>по лоту</w:t>
      </w:r>
      <w:r w:rsidR="00BF4EB6" w:rsidRPr="005F3D09">
        <w:rPr>
          <w:sz w:val="24"/>
          <w:szCs w:val="24"/>
          <w:lang w:eastAsia="en-US"/>
        </w:rPr>
        <w:t xml:space="preserve"> </w:t>
      </w:r>
      <w:r w:rsidR="003E3E40" w:rsidRPr="005F3D09">
        <w:rPr>
          <w:sz w:val="24"/>
          <w:szCs w:val="24"/>
          <w:lang w:eastAsia="en-US"/>
        </w:rPr>
        <w:t>№ </w:t>
      </w:r>
      <w:r w:rsidR="00C026C4">
        <w:rPr>
          <w:sz w:val="24"/>
          <w:szCs w:val="24"/>
          <w:lang w:eastAsia="en-US"/>
        </w:rPr>
        <w:t>____________________________</w:t>
      </w:r>
      <w:r w:rsidR="000F75A8" w:rsidRPr="005F3D09">
        <w:rPr>
          <w:sz w:val="24"/>
          <w:szCs w:val="24"/>
          <w:lang w:eastAsia="en-US"/>
        </w:rPr>
        <w:t xml:space="preserve"> </w:t>
      </w:r>
      <w:r w:rsidR="008061C0" w:rsidRPr="005F3D09">
        <w:rPr>
          <w:sz w:val="24"/>
          <w:szCs w:val="24"/>
          <w:lang w:eastAsia="en-US"/>
        </w:rPr>
        <w:t xml:space="preserve">и на основании </w:t>
      </w:r>
      <w:r w:rsidR="00BF4EB6" w:rsidRPr="005F3D09">
        <w:rPr>
          <w:sz w:val="24"/>
          <w:szCs w:val="24"/>
          <w:lang w:eastAsia="en-US"/>
        </w:rPr>
        <w:t xml:space="preserve">протокола от </w:t>
      </w:r>
      <w:r w:rsidR="000F75A8" w:rsidRPr="005F3D09">
        <w:rPr>
          <w:sz w:val="24"/>
          <w:szCs w:val="24"/>
          <w:lang w:eastAsia="en-US"/>
        </w:rPr>
        <w:t xml:space="preserve">« </w:t>
      </w:r>
      <w:r w:rsidR="00C026C4">
        <w:rPr>
          <w:sz w:val="24"/>
          <w:szCs w:val="24"/>
          <w:lang w:eastAsia="en-US"/>
        </w:rPr>
        <w:t xml:space="preserve">    </w:t>
      </w:r>
      <w:r w:rsidR="000F75A8" w:rsidRPr="005F3D09">
        <w:rPr>
          <w:sz w:val="24"/>
          <w:szCs w:val="24"/>
          <w:lang w:eastAsia="en-US"/>
        </w:rPr>
        <w:t xml:space="preserve">» </w:t>
      </w:r>
      <w:r w:rsidR="00C026C4">
        <w:rPr>
          <w:sz w:val="24"/>
          <w:szCs w:val="24"/>
          <w:lang w:eastAsia="en-US"/>
        </w:rPr>
        <w:t>________</w:t>
      </w:r>
      <w:r w:rsidR="000F75A8" w:rsidRPr="005F3D09">
        <w:rPr>
          <w:sz w:val="24"/>
          <w:szCs w:val="24"/>
          <w:lang w:eastAsia="en-US"/>
        </w:rPr>
        <w:t xml:space="preserve"> </w:t>
      </w:r>
      <w:r w:rsidR="00BF4EB6" w:rsidRPr="005F3D09">
        <w:rPr>
          <w:sz w:val="24"/>
          <w:szCs w:val="24"/>
          <w:lang w:eastAsia="en-US"/>
        </w:rPr>
        <w:t xml:space="preserve">г. </w:t>
      </w:r>
      <w:r w:rsidR="000F75A8" w:rsidRPr="005F3D09">
        <w:rPr>
          <w:sz w:val="24"/>
          <w:szCs w:val="24"/>
          <w:lang w:eastAsia="en-US"/>
        </w:rPr>
        <w:t xml:space="preserve">№ </w:t>
      </w:r>
      <w:r w:rsidR="00C026C4">
        <w:rPr>
          <w:sz w:val="24"/>
          <w:szCs w:val="24"/>
          <w:lang w:eastAsia="en-US"/>
        </w:rPr>
        <w:t>_____</w:t>
      </w:r>
      <w:r w:rsidR="000F75A8" w:rsidRPr="005F3D09">
        <w:rPr>
          <w:sz w:val="24"/>
          <w:szCs w:val="24"/>
          <w:lang w:eastAsia="en-US"/>
        </w:rPr>
        <w:t>,</w:t>
      </w:r>
    </w:p>
    <w:p w14:paraId="60933073" w14:textId="77777777" w:rsidR="00766105" w:rsidRPr="00241C93" w:rsidRDefault="00766105" w:rsidP="00D41B7C">
      <w:pPr>
        <w:ind w:firstLine="709"/>
        <w:jc w:val="both"/>
        <w:rPr>
          <w:spacing w:val="10"/>
          <w:sz w:val="24"/>
          <w:szCs w:val="24"/>
        </w:rPr>
      </w:pPr>
      <w:r w:rsidRPr="00241C93">
        <w:rPr>
          <w:snapToGrid w:val="0"/>
          <w:sz w:val="24"/>
          <w:szCs w:val="24"/>
        </w:rPr>
        <w:t xml:space="preserve">заключили настоящий </w:t>
      </w:r>
      <w:r w:rsidR="00D26FEC" w:rsidRPr="00241C93">
        <w:rPr>
          <w:snapToGrid w:val="0"/>
          <w:sz w:val="24"/>
          <w:szCs w:val="24"/>
        </w:rPr>
        <w:t>д</w:t>
      </w:r>
      <w:r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Pr="00241C93">
        <w:rPr>
          <w:snapToGrid w:val="0"/>
          <w:sz w:val="24"/>
          <w:szCs w:val="24"/>
        </w:rPr>
        <w:t>(далее – «Договор») о нижеследующем:</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E12625"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ТОРГ-2 «</w:t>
      </w:r>
      <w:r w:rsidRPr="00E12625">
        <w:rPr>
          <w:sz w:val="24"/>
          <w:szCs w:val="24"/>
          <w:lang w:eastAsia="en-US"/>
        </w:rPr>
        <w:t xml:space="preserve">Акт об установленном расхождении по количеству и качеству при приемке товарно-материальных ценностей» и </w:t>
      </w:r>
      <w:r w:rsidR="00D24088" w:rsidRPr="00E12625">
        <w:rPr>
          <w:sz w:val="24"/>
          <w:szCs w:val="24"/>
          <w:lang w:eastAsia="en-US"/>
        </w:rPr>
        <w:t xml:space="preserve">№ </w:t>
      </w:r>
      <w:r w:rsidRPr="00E12625">
        <w:rPr>
          <w:sz w:val="24"/>
          <w:szCs w:val="24"/>
          <w:lang w:eastAsia="en-US"/>
        </w:rPr>
        <w:t>ТОРГ-3 «</w:t>
      </w:r>
      <w:r w:rsidR="00BD0BB2" w:rsidRPr="00E12625">
        <w:rPr>
          <w:sz w:val="24"/>
          <w:szCs w:val="24"/>
          <w:lang w:eastAsia="en-US"/>
        </w:rPr>
        <w:t xml:space="preserve">Акт </w:t>
      </w:r>
      <w:r w:rsidRPr="00E12625">
        <w:rPr>
          <w:sz w:val="24"/>
          <w:szCs w:val="24"/>
          <w:lang w:eastAsia="en-US"/>
        </w:rPr>
        <w:t xml:space="preserve">об установленном расхождении </w:t>
      </w:r>
      <w:r w:rsidRPr="00E1262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E12625">
        <w:rPr>
          <w:sz w:val="24"/>
          <w:szCs w:val="24"/>
          <w:lang w:eastAsia="en-US"/>
        </w:rPr>
        <w:t>Товара</w:t>
      </w:r>
      <w:r w:rsidRPr="00E12625">
        <w:rPr>
          <w:sz w:val="24"/>
          <w:szCs w:val="24"/>
          <w:lang w:eastAsia="en-US"/>
        </w:rPr>
        <w:t>.</w:t>
      </w:r>
    </w:p>
    <w:p w14:paraId="79406691" w14:textId="4758DCE6" w:rsidR="00D2768C" w:rsidRPr="00E12625" w:rsidRDefault="00D2768C" w:rsidP="00D2768C">
      <w:pPr>
        <w:shd w:val="clear" w:color="auto" w:fill="FFFFFF"/>
        <w:tabs>
          <w:tab w:val="left" w:pos="567"/>
          <w:tab w:val="left" w:pos="1134"/>
        </w:tabs>
        <w:overflowPunct w:val="0"/>
        <w:ind w:firstLine="709"/>
        <w:jc w:val="both"/>
        <w:textAlignment w:val="baseline"/>
        <w:rPr>
          <w:sz w:val="24"/>
          <w:szCs w:val="24"/>
        </w:rPr>
      </w:pPr>
      <w:r w:rsidRPr="00E12625">
        <w:rPr>
          <w:b/>
          <w:sz w:val="24"/>
          <w:szCs w:val="24"/>
        </w:rPr>
        <w:t>«Банк»</w:t>
      </w:r>
      <w:r w:rsidRPr="00E12625">
        <w:rPr>
          <w:sz w:val="24"/>
          <w:szCs w:val="24"/>
        </w:rPr>
        <w:t xml:space="preserve"> – публичное акционерное общество «Промсвязьбанк».</w:t>
      </w:r>
    </w:p>
    <w:p w14:paraId="72515B1A" w14:textId="3EBFE3B2" w:rsidR="00953F67" w:rsidRPr="00E12625" w:rsidRDefault="00953F67" w:rsidP="00953F67">
      <w:pPr>
        <w:pStyle w:val="af2"/>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«Банковская гарантия»</w:t>
      </w:r>
      <w:r w:rsidRPr="00E12625">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sidRPr="00E12625">
        <w:rPr>
          <w:sz w:val="24"/>
          <w:szCs w:val="24"/>
        </w:rPr>
        <w:t xml:space="preserve"> </w:t>
      </w:r>
      <w:r w:rsidRPr="00E12625">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14:paraId="7B909DB1" w14:textId="6A511AC3" w:rsidR="00580670" w:rsidRPr="00E12625" w:rsidRDefault="00580670" w:rsidP="00D41B7C">
      <w:pPr>
        <w:pStyle w:val="af2"/>
        <w:shd w:val="clear" w:color="auto" w:fill="FFFFFF"/>
        <w:tabs>
          <w:tab w:val="left" w:pos="567"/>
          <w:tab w:val="left" w:pos="1134"/>
        </w:tabs>
        <w:overflowPunct w:val="0"/>
        <w:ind w:left="0" w:firstLine="709"/>
        <w:jc w:val="both"/>
        <w:textAlignment w:val="baseline"/>
        <w:rPr>
          <w:sz w:val="24"/>
          <w:szCs w:val="24"/>
          <w:lang w:eastAsia="en-US"/>
        </w:rPr>
      </w:pPr>
      <w:r w:rsidRPr="00E12625">
        <w:rPr>
          <w:b/>
          <w:sz w:val="24"/>
          <w:szCs w:val="24"/>
          <w:lang w:eastAsia="en-US"/>
        </w:rPr>
        <w:t>«Гарантийный срок»</w:t>
      </w:r>
      <w:r w:rsidRPr="00E12625">
        <w:rPr>
          <w:sz w:val="24"/>
          <w:szCs w:val="24"/>
        </w:rPr>
        <w:t xml:space="preserve"> </w:t>
      </w:r>
      <w:r w:rsidRPr="00E12625">
        <w:rPr>
          <w:sz w:val="24"/>
          <w:szCs w:val="24"/>
          <w:lang w:eastAsia="en-US"/>
        </w:rPr>
        <w:t>– период,</w:t>
      </w:r>
      <w:r w:rsidR="0066524B" w:rsidRPr="00E12625">
        <w:rPr>
          <w:sz w:val="24"/>
          <w:szCs w:val="24"/>
          <w:lang w:eastAsia="en-US"/>
        </w:rPr>
        <w:t xml:space="preserve"> </w:t>
      </w:r>
      <w:r w:rsidRPr="00E12625">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E12625">
        <w:rPr>
          <w:sz w:val="24"/>
          <w:szCs w:val="24"/>
          <w:lang w:eastAsia="en-US"/>
        </w:rPr>
        <w:t>и Поставщик и / или изготовитель</w:t>
      </w:r>
      <w:r w:rsidRPr="00E12625">
        <w:rPr>
          <w:sz w:val="24"/>
          <w:szCs w:val="24"/>
          <w:lang w:eastAsia="en-US"/>
        </w:rPr>
        <w:t xml:space="preserve"> </w:t>
      </w:r>
      <w:r w:rsidR="00803DE6" w:rsidRPr="00E12625">
        <w:rPr>
          <w:sz w:val="24"/>
          <w:szCs w:val="24"/>
          <w:lang w:eastAsia="en-US"/>
        </w:rPr>
        <w:t xml:space="preserve">Товара </w:t>
      </w:r>
      <w:r w:rsidRPr="00E12625">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E12625">
        <w:rPr>
          <w:sz w:val="24"/>
          <w:szCs w:val="24"/>
          <w:lang w:eastAsia="en-US"/>
        </w:rPr>
        <w:t>Т</w:t>
      </w:r>
      <w:r w:rsidRPr="00E12625">
        <w:rPr>
          <w:sz w:val="24"/>
          <w:szCs w:val="24"/>
          <w:lang w:eastAsia="en-US"/>
        </w:rPr>
        <w:t>овара.</w:t>
      </w:r>
    </w:p>
    <w:p w14:paraId="75FE9BCA" w14:textId="628EF93B" w:rsidR="00D7205C" w:rsidRPr="00E12625"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«Договор»</w:t>
      </w:r>
      <w:r w:rsidRPr="00E12625">
        <w:rPr>
          <w:sz w:val="24"/>
          <w:szCs w:val="24"/>
          <w:lang w:eastAsia="en-US"/>
        </w:rPr>
        <w:t xml:space="preserve"> – настоящий договор, подписанный </w:t>
      </w:r>
      <w:r w:rsidR="00C734BE" w:rsidRPr="00E12625">
        <w:rPr>
          <w:sz w:val="24"/>
          <w:szCs w:val="24"/>
          <w:lang w:eastAsia="en-US"/>
        </w:rPr>
        <w:t>Покупателем и Поставщиком, включая все п</w:t>
      </w:r>
      <w:r w:rsidRPr="00E12625">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E12625"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«Коммерческая тайна»</w:t>
      </w:r>
      <w:r w:rsidRPr="00E12625">
        <w:rPr>
          <w:sz w:val="24"/>
          <w:szCs w:val="24"/>
          <w:lang w:eastAsia="en-US"/>
        </w:rPr>
        <w:t xml:space="preserve"> – режим конфиденциальности информации, позволяющий </w:t>
      </w:r>
      <w:r w:rsidRPr="00E1262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E12625">
        <w:rPr>
          <w:sz w:val="24"/>
          <w:szCs w:val="24"/>
          <w:lang w:eastAsia="en-US"/>
        </w:rPr>
        <w:br/>
        <w:t xml:space="preserve">или получить иную коммерческую выгоду. </w:t>
      </w:r>
    </w:p>
    <w:p w14:paraId="26032C2D" w14:textId="77777777" w:rsidR="00D7205C" w:rsidRPr="00E12625"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 xml:space="preserve">«Накладная ТОРГ-12» </w:t>
      </w:r>
      <w:r w:rsidRPr="00E12625">
        <w:rPr>
          <w:sz w:val="24"/>
          <w:szCs w:val="24"/>
          <w:lang w:eastAsia="en-US"/>
        </w:rPr>
        <w:t>–</w:t>
      </w:r>
      <w:r w:rsidRPr="00E12625">
        <w:rPr>
          <w:b/>
          <w:sz w:val="24"/>
          <w:szCs w:val="24"/>
          <w:lang w:eastAsia="en-US"/>
        </w:rPr>
        <w:t xml:space="preserve"> </w:t>
      </w:r>
      <w:r w:rsidRPr="00E12625">
        <w:rPr>
          <w:sz w:val="24"/>
          <w:szCs w:val="24"/>
          <w:lang w:eastAsia="en-US"/>
        </w:rPr>
        <w:t xml:space="preserve">документ, оформляемый по унифицированной форме </w:t>
      </w:r>
      <w:r w:rsidRPr="00E12625">
        <w:rPr>
          <w:sz w:val="24"/>
          <w:szCs w:val="24"/>
          <w:lang w:eastAsia="en-US"/>
        </w:rPr>
        <w:br/>
        <w:t xml:space="preserve">№ ТОРГ-12 «Товарная накладная», утвержденной постановлением Госкомстата РФ </w:t>
      </w:r>
      <w:r w:rsidRPr="00E12625">
        <w:rPr>
          <w:sz w:val="24"/>
          <w:szCs w:val="24"/>
          <w:lang w:eastAsia="en-US"/>
        </w:rPr>
        <w:br/>
        <w:t xml:space="preserve">от 25.12.1998 № 132, подписываемый Сторонами после завершения приемки </w:t>
      </w:r>
      <w:r w:rsidR="00C734BE" w:rsidRPr="00E12625">
        <w:rPr>
          <w:sz w:val="24"/>
          <w:szCs w:val="24"/>
          <w:lang w:eastAsia="en-US"/>
        </w:rPr>
        <w:t xml:space="preserve">Товара </w:t>
      </w:r>
      <w:r w:rsidRPr="00E12625">
        <w:rPr>
          <w:sz w:val="24"/>
          <w:szCs w:val="24"/>
          <w:lang w:eastAsia="en-US"/>
        </w:rPr>
        <w:t>по количеству, качеству и комплектности.</w:t>
      </w:r>
    </w:p>
    <w:p w14:paraId="101AB697" w14:textId="2C1990C6" w:rsidR="00D2768C" w:rsidRPr="00E12625" w:rsidRDefault="00D2768C" w:rsidP="00D2768C">
      <w:pPr>
        <w:shd w:val="clear" w:color="auto" w:fill="FFFFFF"/>
        <w:tabs>
          <w:tab w:val="left" w:pos="567"/>
          <w:tab w:val="left" w:pos="1134"/>
        </w:tabs>
        <w:overflowPunct w:val="0"/>
        <w:ind w:firstLine="709"/>
        <w:jc w:val="both"/>
        <w:textAlignment w:val="baseline"/>
        <w:rPr>
          <w:sz w:val="24"/>
          <w:szCs w:val="24"/>
        </w:rPr>
      </w:pPr>
      <w:r w:rsidRPr="00E12625">
        <w:rPr>
          <w:b/>
          <w:sz w:val="24"/>
          <w:szCs w:val="24"/>
        </w:rPr>
        <w:t>«ОБС»</w:t>
      </w:r>
      <w:r w:rsidRPr="00E12625">
        <w:rPr>
          <w:sz w:val="24"/>
          <w:szCs w:val="24"/>
        </w:rPr>
        <w:t xml:space="preserve"> – </w:t>
      </w:r>
      <w:r w:rsidR="00105E96" w:rsidRPr="00E12625">
        <w:rPr>
          <w:sz w:val="24"/>
          <w:szCs w:val="24"/>
        </w:rPr>
        <w:t xml:space="preserve">отдельный </w:t>
      </w:r>
      <w:r w:rsidRPr="00E12625">
        <w:rPr>
          <w:sz w:val="24"/>
          <w:szCs w:val="24"/>
        </w:rPr>
        <w:t>банковский счет, открываемый Банком каждому участнику строительства за исключением кон</w:t>
      </w:r>
      <w:r w:rsidR="00056A86" w:rsidRPr="00E12625">
        <w:rPr>
          <w:sz w:val="24"/>
          <w:szCs w:val="24"/>
        </w:rPr>
        <w:t>ечных производителей</w:t>
      </w:r>
      <w:r w:rsidRPr="00E12625">
        <w:rPr>
          <w:sz w:val="24"/>
          <w:szCs w:val="24"/>
        </w:rPr>
        <w:t xml:space="preserve"> продукции и подрядчиков (поставщиков), осуществляющих услуги/поставки по мелким закупкам (менее </w:t>
      </w:r>
      <w:r w:rsidR="004E3A96" w:rsidRPr="00E12625">
        <w:rPr>
          <w:sz w:val="24"/>
          <w:szCs w:val="24"/>
        </w:rPr>
        <w:t xml:space="preserve">2,5 млн. </w:t>
      </w:r>
      <w:r w:rsidRPr="00E12625">
        <w:rPr>
          <w:sz w:val="24"/>
          <w:szCs w:val="24"/>
        </w:rPr>
        <w:t>рублей без учета НДС).</w:t>
      </w:r>
    </w:p>
    <w:p w14:paraId="6BDB6A3D" w14:textId="77777777" w:rsidR="00D2768C" w:rsidRPr="00E12625" w:rsidRDefault="00D2768C" w:rsidP="00D2768C">
      <w:pPr>
        <w:ind w:firstLine="709"/>
        <w:jc w:val="both"/>
        <w:rPr>
          <w:lang w:eastAsia="en-US"/>
        </w:rPr>
      </w:pPr>
      <w:r w:rsidRPr="00E12625">
        <w:rPr>
          <w:b/>
          <w:sz w:val="24"/>
          <w:szCs w:val="24"/>
        </w:rPr>
        <w:lastRenderedPageBreak/>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p w14:paraId="62C27C22" w14:textId="77777777" w:rsidR="00D7205C" w:rsidRPr="00E12625"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E12625">
        <w:rPr>
          <w:b/>
          <w:sz w:val="24"/>
          <w:szCs w:val="24"/>
          <w:lang w:eastAsia="en-US"/>
        </w:rPr>
        <w:t xml:space="preserve">«Отказ от Договора» </w:t>
      </w:r>
      <w:r w:rsidRPr="00E1262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E12625"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E12625">
        <w:rPr>
          <w:rFonts w:ascii="Times New Roman" w:hAnsi="Times New Roman"/>
          <w:color w:val="auto"/>
          <w:sz w:val="24"/>
          <w:szCs w:val="24"/>
          <w:lang w:eastAsia="en-US"/>
        </w:rPr>
        <w:t xml:space="preserve">«Партия Товара» </w:t>
      </w:r>
      <w:r w:rsidRPr="00E12625">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Pr="00E12625">
        <w:rPr>
          <w:rFonts w:ascii="Times New Roman" w:hAnsi="Times New Roman"/>
          <w:b w:val="0"/>
          <w:color w:val="auto"/>
          <w:sz w:val="24"/>
          <w:szCs w:val="24"/>
          <w:lang w:val="ru-RU" w:eastAsia="en-US"/>
        </w:rPr>
        <w:t>характеристики</w:t>
      </w:r>
      <w:r w:rsidRPr="00E12625">
        <w:rPr>
          <w:rFonts w:ascii="Times New Roman" w:hAnsi="Times New Roman"/>
          <w:b w:val="0"/>
          <w:color w:val="auto"/>
          <w:sz w:val="24"/>
          <w:szCs w:val="24"/>
          <w:lang w:eastAsia="en-US"/>
        </w:rPr>
        <w:t xml:space="preserve"> которой определя</w:t>
      </w:r>
      <w:r w:rsidRPr="00E12625">
        <w:rPr>
          <w:rFonts w:ascii="Times New Roman" w:hAnsi="Times New Roman"/>
          <w:b w:val="0"/>
          <w:color w:val="auto"/>
          <w:sz w:val="24"/>
          <w:szCs w:val="24"/>
          <w:lang w:val="ru-RU" w:eastAsia="en-US"/>
        </w:rPr>
        <w:t>ю</w:t>
      </w:r>
      <w:r w:rsidRPr="00E12625">
        <w:rPr>
          <w:rFonts w:ascii="Times New Roman" w:hAnsi="Times New Roman"/>
          <w:b w:val="0"/>
          <w:color w:val="auto"/>
          <w:sz w:val="24"/>
          <w:szCs w:val="24"/>
          <w:lang w:eastAsia="en-US"/>
        </w:rPr>
        <w:t xml:space="preserve">тся </w:t>
      </w:r>
      <w:r w:rsidRPr="00E12625">
        <w:rPr>
          <w:rFonts w:ascii="Times New Roman" w:hAnsi="Times New Roman"/>
          <w:b w:val="0"/>
          <w:color w:val="auto"/>
          <w:sz w:val="24"/>
          <w:szCs w:val="24"/>
          <w:lang w:val="ru-RU" w:eastAsia="en-US"/>
        </w:rPr>
        <w:t xml:space="preserve">Заявкой Покупателя в соответствии со </w:t>
      </w:r>
      <w:r w:rsidRPr="00E12625">
        <w:rPr>
          <w:rFonts w:ascii="Times New Roman" w:hAnsi="Times New Roman"/>
          <w:b w:val="0"/>
          <w:color w:val="auto"/>
          <w:sz w:val="24"/>
          <w:szCs w:val="24"/>
          <w:lang w:eastAsia="en-US"/>
        </w:rPr>
        <w:t>Спецификацией, являющейся приложением к Договору.</w:t>
      </w:r>
    </w:p>
    <w:p w14:paraId="425A55DB" w14:textId="1BF98AAA" w:rsidR="00953F67" w:rsidRPr="00E12625" w:rsidRDefault="00D7205C" w:rsidP="00566B96">
      <w:pPr>
        <w:pStyle w:val="3"/>
        <w:keepNext w:val="0"/>
        <w:tabs>
          <w:tab w:val="left" w:pos="0"/>
        </w:tabs>
        <w:overflowPunct w:val="0"/>
        <w:spacing w:before="0"/>
        <w:ind w:firstLine="709"/>
        <w:jc w:val="both"/>
        <w:textAlignment w:val="baseline"/>
      </w:pPr>
      <w:r w:rsidRPr="00E12625">
        <w:rPr>
          <w:rFonts w:ascii="Times New Roman" w:hAnsi="Times New Roman"/>
          <w:color w:val="auto"/>
          <w:sz w:val="24"/>
          <w:szCs w:val="24"/>
          <w:lang w:val="ru-RU" w:eastAsia="en-US"/>
        </w:rPr>
        <w:t>«Применимое право»</w:t>
      </w:r>
      <w:r w:rsidRPr="00E12625">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w:t>
      </w:r>
      <w:r w:rsidR="0062413D" w:rsidRPr="00E12625">
        <w:rPr>
          <w:rFonts w:ascii="Times New Roman" w:hAnsi="Times New Roman"/>
          <w:b w:val="0"/>
          <w:color w:val="auto"/>
          <w:sz w:val="24"/>
          <w:szCs w:val="24"/>
          <w:lang w:val="ru-RU" w:eastAsia="en-US"/>
        </w:rPr>
        <w:t>ациональные стандарты (ГОСТ Р)</w:t>
      </w:r>
      <w:r w:rsidR="00426E10" w:rsidRPr="00E12625">
        <w:rPr>
          <w:rFonts w:ascii="Times New Roman" w:hAnsi="Times New Roman"/>
          <w:b w:val="0"/>
          <w:color w:val="auto"/>
          <w:sz w:val="24"/>
          <w:szCs w:val="24"/>
          <w:lang w:val="ru-RU"/>
        </w:rPr>
        <w:t>,</w:t>
      </w:r>
      <w:r w:rsidR="00426E10" w:rsidRPr="00E12625">
        <w:rPr>
          <w:rFonts w:ascii="Times New Roman" w:hAnsi="Times New Roman"/>
          <w:color w:val="auto"/>
          <w:sz w:val="24"/>
          <w:szCs w:val="24"/>
          <w:lang w:val="ru-RU"/>
        </w:rPr>
        <w:t xml:space="preserve"> </w:t>
      </w:r>
      <w:r w:rsidRPr="00E12625">
        <w:rPr>
          <w:rFonts w:ascii="Times New Roman" w:hAnsi="Times New Roman"/>
          <w:b w:val="0"/>
          <w:color w:val="auto"/>
          <w:sz w:val="24"/>
          <w:szCs w:val="24"/>
          <w:lang w:val="ru-RU" w:eastAsia="en-US"/>
        </w:rPr>
        <w:t xml:space="preserve">иные </w:t>
      </w:r>
      <w:r w:rsidR="00C61E40" w:rsidRPr="00E12625">
        <w:rPr>
          <w:rFonts w:ascii="Times New Roman" w:hAnsi="Times New Roman"/>
          <w:b w:val="0"/>
          <w:color w:val="auto"/>
          <w:sz w:val="24"/>
          <w:szCs w:val="24"/>
          <w:lang w:val="ru-RU" w:eastAsia="en-US"/>
        </w:rPr>
        <w:t xml:space="preserve">нормативные </w:t>
      </w:r>
      <w:r w:rsidRPr="00E12625">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E12625">
        <w:rPr>
          <w:rFonts w:ascii="Times New Roman" w:hAnsi="Times New Roman"/>
          <w:b w:val="0"/>
          <w:color w:val="auto"/>
          <w:sz w:val="24"/>
          <w:szCs w:val="24"/>
          <w:lang w:val="ru-RU" w:eastAsia="en-US"/>
        </w:rPr>
        <w:t xml:space="preserve"> и противопожарной безопасности</w:t>
      </w:r>
      <w:r w:rsidR="00473F52" w:rsidRPr="00E12625">
        <w:rPr>
          <w:rFonts w:ascii="Times New Roman" w:hAnsi="Times New Roman"/>
          <w:b w:val="0"/>
          <w:color w:val="auto"/>
          <w:sz w:val="24"/>
          <w:szCs w:val="24"/>
          <w:lang w:val="ru-RU" w:eastAsia="en-US"/>
        </w:rPr>
        <w:t xml:space="preserve">, относящиеся к </w:t>
      </w:r>
      <w:r w:rsidR="00B57340" w:rsidRPr="00E12625">
        <w:rPr>
          <w:rFonts w:ascii="Times New Roman" w:hAnsi="Times New Roman"/>
          <w:b w:val="0"/>
          <w:color w:val="auto"/>
          <w:sz w:val="24"/>
          <w:szCs w:val="24"/>
          <w:lang w:val="ru-RU" w:eastAsia="en-US"/>
        </w:rPr>
        <w:t>Товару</w:t>
      </w:r>
      <w:r w:rsidRPr="00E12625">
        <w:rPr>
          <w:rFonts w:ascii="Times New Roman" w:hAnsi="Times New Roman"/>
          <w:b w:val="0"/>
          <w:color w:val="auto"/>
          <w:sz w:val="24"/>
          <w:szCs w:val="24"/>
          <w:lang w:val="ru-RU" w:eastAsia="en-US"/>
        </w:rPr>
        <w:t>.</w:t>
      </w:r>
    </w:p>
    <w:p w14:paraId="364C7783" w14:textId="1DBD30FA" w:rsidR="008112CE" w:rsidRPr="00E12625" w:rsidRDefault="00D7205C" w:rsidP="008112CE">
      <w:pPr>
        <w:ind w:firstLine="709"/>
        <w:jc w:val="both"/>
        <w:rPr>
          <w:sz w:val="24"/>
          <w:szCs w:val="24"/>
          <w:lang w:eastAsia="en-US"/>
        </w:rPr>
      </w:pPr>
      <w:r w:rsidRPr="00E12625">
        <w:rPr>
          <w:b/>
          <w:sz w:val="24"/>
          <w:szCs w:val="24"/>
          <w:lang w:eastAsia="en-US"/>
        </w:rPr>
        <w:t>«Рабочий день»</w:t>
      </w:r>
      <w:r w:rsidRPr="00E12625">
        <w:rPr>
          <w:sz w:val="24"/>
          <w:szCs w:val="24"/>
          <w:lang w:eastAsia="en-US"/>
        </w:rPr>
        <w:t xml:space="preserve"> – день, который в соответствии с Применимым правом, является рабочим днем в Российской Федерации.</w:t>
      </w:r>
    </w:p>
    <w:p w14:paraId="54D19ABF" w14:textId="64F3B0D2" w:rsidR="00BE7183" w:rsidRPr="00E12625" w:rsidRDefault="00BE7183" w:rsidP="00BE7183">
      <w:pPr>
        <w:shd w:val="clear" w:color="auto" w:fill="FFFFFF"/>
        <w:tabs>
          <w:tab w:val="left" w:pos="0"/>
        </w:tabs>
        <w:overflowPunct w:val="0"/>
        <w:ind w:firstLine="567"/>
        <w:contextualSpacing/>
        <w:jc w:val="both"/>
        <w:textAlignment w:val="baseline"/>
        <w:rPr>
          <w:b/>
          <w:sz w:val="24"/>
          <w:szCs w:val="24"/>
        </w:rPr>
      </w:pPr>
      <w:r w:rsidRPr="00E12625">
        <w:rPr>
          <w:b/>
          <w:sz w:val="24"/>
          <w:szCs w:val="24"/>
        </w:rPr>
        <w:t>«Реестр платежей</w:t>
      </w:r>
      <w:r w:rsidRPr="00E12625">
        <w:rPr>
          <w:sz w:val="24"/>
          <w:szCs w:val="24"/>
        </w:rPr>
        <w:t xml:space="preserve">» – документ, составленный Поставщиком по форме Приложения № </w:t>
      </w:r>
      <w:r w:rsidR="007410E6" w:rsidRPr="00E12625">
        <w:rPr>
          <w:sz w:val="24"/>
          <w:szCs w:val="24"/>
        </w:rPr>
        <w:t>5</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p w14:paraId="0E7B5ED9" w14:textId="2E91B455" w:rsidR="001328DE" w:rsidRPr="00E12625" w:rsidRDefault="001328DE" w:rsidP="008112CE">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65889E5C" w:rsidR="00D7205C" w:rsidRPr="00E12625"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E12625">
        <w:rPr>
          <w:rFonts w:ascii="Times New Roman" w:hAnsi="Times New Roman"/>
          <w:color w:val="auto"/>
          <w:sz w:val="24"/>
          <w:szCs w:val="24"/>
          <w:lang w:val="ru-RU" w:eastAsia="en-US"/>
        </w:rPr>
        <w:t>«Цена Договора»</w:t>
      </w:r>
      <w:r w:rsidRPr="00E12625">
        <w:rPr>
          <w:rFonts w:ascii="Times New Roman" w:hAnsi="Times New Roman"/>
          <w:b w:val="0"/>
          <w:color w:val="auto"/>
          <w:sz w:val="24"/>
          <w:szCs w:val="24"/>
          <w:lang w:val="ru-RU" w:eastAsia="en-US"/>
        </w:rPr>
        <w:t xml:space="preserve"> – определяемая в соответствии с разделом</w:t>
      </w:r>
      <w:r w:rsidR="0038414F" w:rsidRPr="00E12625">
        <w:rPr>
          <w:rFonts w:ascii="Times New Roman" w:hAnsi="Times New Roman"/>
          <w:b w:val="0"/>
          <w:color w:val="auto"/>
          <w:sz w:val="24"/>
          <w:szCs w:val="24"/>
          <w:lang w:val="ru-RU" w:eastAsia="en-US"/>
        </w:rPr>
        <w:t xml:space="preserve"> 2</w:t>
      </w:r>
      <w:r w:rsidRPr="00E12625">
        <w:rPr>
          <w:rFonts w:ascii="Times New Roman" w:hAnsi="Times New Roman"/>
          <w:b w:val="0"/>
          <w:color w:val="auto"/>
          <w:sz w:val="24"/>
          <w:szCs w:val="24"/>
          <w:lang w:val="ru-RU" w:eastAsia="en-US"/>
        </w:rPr>
        <w:t xml:space="preserve"> Договора сумма, которую </w:t>
      </w:r>
      <w:r w:rsidR="00F33911" w:rsidRPr="00E12625">
        <w:rPr>
          <w:rFonts w:ascii="Times New Roman" w:hAnsi="Times New Roman"/>
          <w:b w:val="0"/>
          <w:color w:val="auto"/>
          <w:sz w:val="24"/>
          <w:szCs w:val="24"/>
          <w:lang w:val="ru-RU" w:eastAsia="en-US"/>
        </w:rPr>
        <w:t>Покупатель</w:t>
      </w:r>
      <w:r w:rsidRPr="00E12625">
        <w:rPr>
          <w:rFonts w:ascii="Times New Roman" w:hAnsi="Times New Roman"/>
          <w:b w:val="0"/>
          <w:color w:val="auto"/>
          <w:sz w:val="24"/>
          <w:szCs w:val="24"/>
          <w:lang w:val="ru-RU" w:eastAsia="en-US"/>
        </w:rPr>
        <w:t xml:space="preserve"> обязуется уплатить </w:t>
      </w:r>
      <w:r w:rsidR="00F33911" w:rsidRPr="00E12625">
        <w:rPr>
          <w:rFonts w:ascii="Times New Roman" w:hAnsi="Times New Roman"/>
          <w:b w:val="0"/>
          <w:color w:val="auto"/>
          <w:sz w:val="24"/>
          <w:szCs w:val="24"/>
          <w:lang w:val="ru-RU" w:eastAsia="en-US"/>
        </w:rPr>
        <w:t>Поставщику</w:t>
      </w:r>
      <w:r w:rsidRPr="00E12625">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E12625">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E12625">
        <w:rPr>
          <w:rFonts w:ascii="Times New Roman" w:hAnsi="Times New Roman"/>
          <w:b w:val="0"/>
          <w:color w:val="auto"/>
          <w:sz w:val="24"/>
          <w:szCs w:val="24"/>
          <w:lang w:val="ru-RU" w:eastAsia="en-US"/>
        </w:rPr>
        <w:t>.</w:t>
      </w:r>
    </w:p>
    <w:p w14:paraId="6379BEE8" w14:textId="77777777" w:rsidR="00CC139D" w:rsidRPr="00E12625" w:rsidRDefault="00CC139D" w:rsidP="00CC139D">
      <w:pPr>
        <w:shd w:val="clear" w:color="auto" w:fill="FFFFFF"/>
        <w:ind w:firstLine="709"/>
        <w:jc w:val="center"/>
        <w:rPr>
          <w:bCs/>
          <w:sz w:val="24"/>
          <w:szCs w:val="24"/>
        </w:rPr>
      </w:pPr>
    </w:p>
    <w:p w14:paraId="509DBB33" w14:textId="77777777" w:rsidR="00CC139D" w:rsidRPr="00E12625" w:rsidRDefault="00CC139D" w:rsidP="00CC139D">
      <w:pPr>
        <w:numPr>
          <w:ilvl w:val="0"/>
          <w:numId w:val="1"/>
        </w:numPr>
        <w:shd w:val="clear" w:color="auto" w:fill="FFFFFF"/>
        <w:tabs>
          <w:tab w:val="clear" w:pos="360"/>
          <w:tab w:val="num" w:pos="284"/>
        </w:tabs>
        <w:ind w:left="0" w:firstLine="0"/>
        <w:jc w:val="center"/>
        <w:rPr>
          <w:b/>
          <w:bCs/>
          <w:sz w:val="24"/>
          <w:szCs w:val="24"/>
        </w:rPr>
      </w:pPr>
      <w:r w:rsidRPr="00E12625">
        <w:rPr>
          <w:b/>
          <w:bCs/>
          <w:sz w:val="24"/>
          <w:szCs w:val="24"/>
        </w:rPr>
        <w:t>Предмет Договора</w:t>
      </w:r>
    </w:p>
    <w:p w14:paraId="4E23631A" w14:textId="77777777" w:rsidR="00CC139D" w:rsidRPr="00E12625" w:rsidRDefault="00CC139D" w:rsidP="00CC139D">
      <w:pPr>
        <w:numPr>
          <w:ilvl w:val="1"/>
          <w:numId w:val="1"/>
        </w:numPr>
        <w:shd w:val="clear" w:color="auto" w:fill="FFFFFF"/>
        <w:tabs>
          <w:tab w:val="num" w:pos="1134"/>
        </w:tabs>
        <w:ind w:left="0" w:firstLine="709"/>
        <w:jc w:val="both"/>
        <w:rPr>
          <w:sz w:val="24"/>
          <w:szCs w:val="24"/>
        </w:rPr>
      </w:pPr>
      <w:r w:rsidRPr="00E12625">
        <w:rPr>
          <w:bCs/>
          <w:sz w:val="24"/>
          <w:szCs w:val="24"/>
        </w:rPr>
        <w:t>Поставщик обязуется:</w:t>
      </w:r>
    </w:p>
    <w:p w14:paraId="3E9DB28A" w14:textId="77777777" w:rsidR="00CC139D" w:rsidRPr="00E12625" w:rsidRDefault="00CC139D" w:rsidP="003E236E">
      <w:pPr>
        <w:pStyle w:val="af2"/>
        <w:numPr>
          <w:ilvl w:val="2"/>
          <w:numId w:val="1"/>
        </w:numPr>
        <w:shd w:val="clear" w:color="auto" w:fill="FFFFFF"/>
        <w:tabs>
          <w:tab w:val="num" w:pos="1418"/>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r w:rsidRPr="00E12625">
        <w:rPr>
          <w:b/>
          <w:bCs/>
          <w:sz w:val="24"/>
          <w:szCs w:val="24"/>
        </w:rPr>
        <w:t>__________________</w:t>
      </w:r>
      <w:r w:rsidRPr="00E12625">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14:paraId="4F2B68B2" w14:textId="2F8B7D2B" w:rsidR="00BE7183" w:rsidRPr="00E12625" w:rsidRDefault="00BE7183" w:rsidP="009774F1">
      <w:pPr>
        <w:pStyle w:val="af2"/>
        <w:numPr>
          <w:ilvl w:val="2"/>
          <w:numId w:val="1"/>
        </w:numPr>
        <w:shd w:val="clear" w:color="auto" w:fill="FFFFFF"/>
        <w:tabs>
          <w:tab w:val="clear" w:pos="1713"/>
          <w:tab w:val="num" w:pos="0"/>
          <w:tab w:val="num" w:pos="1418"/>
        </w:tabs>
        <w:snapToGrid w:val="0"/>
        <w:ind w:left="0" w:firstLine="709"/>
        <w:jc w:val="both"/>
        <w:rPr>
          <w:bCs/>
          <w:sz w:val="24"/>
          <w:szCs w:val="24"/>
        </w:rPr>
      </w:pPr>
      <w:r w:rsidRPr="00255CF2">
        <w:rPr>
          <w:b/>
          <w:sz w:val="24"/>
          <w:szCs w:val="24"/>
        </w:rPr>
        <w:t>В течение</w:t>
      </w:r>
      <w:r w:rsidRPr="00255CF2">
        <w:rPr>
          <w:b/>
          <w:bCs/>
          <w:sz w:val="24"/>
          <w:szCs w:val="24"/>
        </w:rPr>
        <w:t xml:space="preserve"> 5 (пяти) рабочих дней с даты подписания Договора открыть </w:t>
      </w:r>
      <w:r w:rsidRPr="00255CF2">
        <w:rPr>
          <w:b/>
          <w:sz w:val="24"/>
          <w:szCs w:val="24"/>
        </w:rPr>
        <w:t>ОБС в ПАО «Промсвязьбанк»</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xml:space="preserve">, а также обеспечить аналогичную обязанность при заключении договоров со своими Соисполнителями в рамках исполнения Договора, за исключением мелких закупок (менее </w:t>
      </w:r>
      <w:r w:rsidR="004E3A96" w:rsidRPr="00E12625">
        <w:rPr>
          <w:sz w:val="24"/>
          <w:szCs w:val="24"/>
        </w:rPr>
        <w:t>2,5 млн.</w:t>
      </w:r>
      <w:r w:rsidRPr="00E12625">
        <w:rPr>
          <w:sz w:val="24"/>
          <w:szCs w:val="24"/>
        </w:rPr>
        <w:t xml:space="preserve">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4F5C4DD4" w14:textId="77777777" w:rsidR="00BE7183" w:rsidRPr="00E12625" w:rsidRDefault="00BE7183" w:rsidP="00BE7183">
      <w:pPr>
        <w:pStyle w:val="af2"/>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23229DB3" w14:textId="77777777" w:rsidR="00BE7183" w:rsidRPr="00E12625" w:rsidRDefault="00BE7183" w:rsidP="00BE7183">
      <w:pPr>
        <w:pStyle w:val="af2"/>
        <w:shd w:val="clear" w:color="auto" w:fill="FFFFFF"/>
        <w:snapToGrid w:val="0"/>
        <w:ind w:left="0" w:firstLine="567"/>
        <w:jc w:val="both"/>
        <w:rPr>
          <w:sz w:val="24"/>
          <w:szCs w:val="24"/>
        </w:rPr>
      </w:pPr>
      <w:r w:rsidRPr="00E12625">
        <w:rPr>
          <w:sz w:val="24"/>
          <w:szCs w:val="24"/>
        </w:rPr>
        <w:lastRenderedPageBreak/>
        <w:t>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w:t>
      </w:r>
    </w:p>
    <w:p w14:paraId="0208B426" w14:textId="31CE142C" w:rsidR="00BE7183" w:rsidRPr="00E12625" w:rsidRDefault="00BE7183" w:rsidP="00BE7183">
      <w:pPr>
        <w:pStyle w:val="af2"/>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w:t>
      </w:r>
      <w:r w:rsidR="009774F1" w:rsidRPr="00E12625">
        <w:rPr>
          <w:color w:val="000000"/>
          <w:sz w:val="24"/>
          <w:szCs w:val="24"/>
        </w:rPr>
        <w:t>Договора</w:t>
      </w:r>
      <w:r w:rsidRPr="00E12625">
        <w:rPr>
          <w:color w:val="000000"/>
          <w:sz w:val="24"/>
          <w:szCs w:val="24"/>
        </w:rPr>
        <w:t xml:space="preserve"> по электронной почте: </w:t>
      </w:r>
      <w:r w:rsidRPr="00EE24B2">
        <w:rPr>
          <w:color w:val="000000"/>
          <w:sz w:val="24"/>
          <w:szCs w:val="24"/>
          <w:highlight w:val="yellow"/>
        </w:rPr>
        <w:t>_________.</w:t>
      </w:r>
    </w:p>
    <w:p w14:paraId="6A111F30" w14:textId="77777777" w:rsidR="00BE7183" w:rsidRPr="00E12625" w:rsidRDefault="00BE7183" w:rsidP="00BE7183">
      <w:pPr>
        <w:pStyle w:val="af2"/>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7B3EBAB1" w14:textId="79DF6E3C" w:rsidR="00BE7183" w:rsidRPr="00E12625" w:rsidRDefault="00BE7183" w:rsidP="00BE7183">
      <w:pPr>
        <w:pStyle w:val="af2"/>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5A78F8F1" w14:textId="77777777" w:rsidR="00BE7183" w:rsidRPr="00E12625" w:rsidRDefault="00BE7183" w:rsidP="00BE7183">
      <w:pPr>
        <w:pStyle w:val="af2"/>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305C39C0" w14:textId="2004281D" w:rsidR="00BE7183" w:rsidRPr="00E12625" w:rsidRDefault="00BE7183" w:rsidP="00BE7183">
      <w:pPr>
        <w:pStyle w:val="af2"/>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5D20551D" w14:textId="2C59612C" w:rsidR="00BE7183" w:rsidRPr="00E12625" w:rsidRDefault="00BE7183" w:rsidP="00BE7183">
      <w:pPr>
        <w:pStyle w:val="af2"/>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43349DA7" w14:textId="77777777" w:rsidR="00CC139D" w:rsidRPr="00E12625" w:rsidRDefault="00CC139D" w:rsidP="00CC139D">
      <w:pPr>
        <w:numPr>
          <w:ilvl w:val="1"/>
          <w:numId w:val="1"/>
        </w:numPr>
        <w:shd w:val="clear" w:color="auto" w:fill="FFFFFF"/>
        <w:tabs>
          <w:tab w:val="num" w:pos="1134"/>
        </w:tabs>
        <w:ind w:left="0" w:firstLine="709"/>
        <w:jc w:val="both"/>
        <w:rPr>
          <w:sz w:val="24"/>
          <w:szCs w:val="24"/>
        </w:rPr>
      </w:pPr>
      <w:r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E12625">
        <w:rPr>
          <w:bCs/>
          <w:sz w:val="24"/>
          <w:szCs w:val="24"/>
        </w:rPr>
        <w:t>(Приложение № 1 к Договору)</w:t>
      </w:r>
      <w:r w:rsidRPr="00E12625">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14:paraId="5490E250" w14:textId="09A76464" w:rsidR="00CC139D" w:rsidRPr="00E12625" w:rsidRDefault="00CC139D" w:rsidP="00CC139D">
      <w:pPr>
        <w:numPr>
          <w:ilvl w:val="1"/>
          <w:numId w:val="1"/>
        </w:numPr>
        <w:shd w:val="clear" w:color="auto" w:fill="FFFFFF"/>
        <w:tabs>
          <w:tab w:val="num" w:pos="0"/>
          <w:tab w:val="num" w:pos="1134"/>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00BE7183" w:rsidRPr="00E12625">
        <w:rPr>
          <w:color w:val="000000"/>
          <w:sz w:val="24"/>
          <w:szCs w:val="24"/>
        </w:rPr>
        <w:t>реконструкции ГАЭС Каскада Кубанских ГЭС</w:t>
      </w:r>
      <w:r w:rsidRPr="00E12625">
        <w:rPr>
          <w:bCs/>
          <w:sz w:val="24"/>
          <w:szCs w:val="24"/>
        </w:rPr>
        <w:t>.</w:t>
      </w:r>
    </w:p>
    <w:p w14:paraId="5546FE50" w14:textId="0D01E17C" w:rsidR="00CC139D" w:rsidRPr="00E12625" w:rsidRDefault="00CC139D" w:rsidP="00CC139D">
      <w:pPr>
        <w:numPr>
          <w:ilvl w:val="1"/>
          <w:numId w:val="1"/>
        </w:numPr>
        <w:shd w:val="clear" w:color="auto" w:fill="FFFFFF"/>
        <w:tabs>
          <w:tab w:val="clear" w:pos="1708"/>
          <w:tab w:val="num" w:pos="0"/>
        </w:tabs>
        <w:ind w:left="0" w:firstLine="709"/>
        <w:jc w:val="both"/>
        <w:rPr>
          <w:bCs/>
          <w:sz w:val="24"/>
          <w:szCs w:val="24"/>
        </w:rPr>
      </w:pPr>
      <w:r w:rsidRPr="00E12625">
        <w:rPr>
          <w:bCs/>
          <w:sz w:val="24"/>
          <w:szCs w:val="24"/>
        </w:rPr>
        <w:t xml:space="preserve">Место поставки: </w:t>
      </w:r>
      <w:r w:rsidR="00BE7183" w:rsidRPr="00E12625">
        <w:rPr>
          <w:sz w:val="24"/>
          <w:szCs w:val="24"/>
        </w:rPr>
        <w:t xml:space="preserve">ГАЭС Каскада Кубанских ГЭС, расположенная по адресу: </w:t>
      </w:r>
      <w:r w:rsidR="00BE7183" w:rsidRPr="00E12625">
        <w:rPr>
          <w:bCs/>
          <w:sz w:val="24"/>
          <w:szCs w:val="24"/>
        </w:rPr>
        <w:t xml:space="preserve">ПК </w:t>
      </w:r>
      <w:r w:rsidR="00BE7183"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p w14:paraId="1F972871" w14:textId="77777777" w:rsidR="00CC139D" w:rsidRPr="00E12625" w:rsidRDefault="00CC139D" w:rsidP="00CC139D">
      <w:pPr>
        <w:numPr>
          <w:ilvl w:val="1"/>
          <w:numId w:val="1"/>
        </w:numPr>
        <w:shd w:val="clear" w:color="auto" w:fill="FFFFFF"/>
        <w:tabs>
          <w:tab w:val="num" w:pos="0"/>
          <w:tab w:val="left" w:pos="540"/>
          <w:tab w:val="num" w:pos="1134"/>
        </w:tabs>
        <w:ind w:left="0" w:firstLine="709"/>
        <w:jc w:val="both"/>
        <w:rPr>
          <w:bCs/>
          <w:sz w:val="24"/>
          <w:szCs w:val="24"/>
        </w:rPr>
      </w:pPr>
      <w:r w:rsidRPr="00E12625">
        <w:rPr>
          <w:bCs/>
          <w:sz w:val="24"/>
          <w:szCs w:val="24"/>
        </w:rPr>
        <w:lastRenderedPageBreak/>
        <w:t>Общий срок поставки Товара:</w:t>
      </w:r>
    </w:p>
    <w:p w14:paraId="04F747AD" w14:textId="77777777" w:rsidR="00CC139D" w:rsidRPr="00E12625" w:rsidRDefault="00CC139D" w:rsidP="00CC139D">
      <w:pPr>
        <w:numPr>
          <w:ilvl w:val="2"/>
          <w:numId w:val="1"/>
        </w:numPr>
        <w:shd w:val="clear" w:color="auto" w:fill="FFFFFF"/>
        <w:tabs>
          <w:tab w:val="num" w:pos="0"/>
          <w:tab w:val="num" w:pos="1134"/>
          <w:tab w:val="num" w:pos="1418"/>
        </w:tabs>
        <w:ind w:left="0" w:firstLine="709"/>
        <w:jc w:val="both"/>
        <w:rPr>
          <w:bCs/>
          <w:sz w:val="24"/>
          <w:szCs w:val="24"/>
        </w:rPr>
      </w:pPr>
      <w:r w:rsidRPr="00E12625">
        <w:rPr>
          <w:bCs/>
          <w:sz w:val="24"/>
          <w:szCs w:val="24"/>
        </w:rPr>
        <w:t>Начало – с даты заключения Договора;</w:t>
      </w:r>
    </w:p>
    <w:p w14:paraId="1D857C69" w14:textId="77777777" w:rsidR="00CC139D" w:rsidRPr="00E12625" w:rsidRDefault="00CC139D" w:rsidP="00CC139D">
      <w:pPr>
        <w:numPr>
          <w:ilvl w:val="2"/>
          <w:numId w:val="1"/>
        </w:numPr>
        <w:shd w:val="clear" w:color="auto" w:fill="FFFFFF"/>
        <w:tabs>
          <w:tab w:val="num" w:pos="0"/>
          <w:tab w:val="num" w:pos="1134"/>
          <w:tab w:val="num" w:pos="1418"/>
        </w:tabs>
        <w:ind w:left="0" w:firstLine="709"/>
        <w:jc w:val="both"/>
        <w:rPr>
          <w:bCs/>
          <w:sz w:val="24"/>
          <w:szCs w:val="24"/>
        </w:rPr>
      </w:pPr>
      <w:r w:rsidRPr="00E12625">
        <w:rPr>
          <w:bCs/>
          <w:sz w:val="24"/>
          <w:szCs w:val="24"/>
        </w:rPr>
        <w:t>Окончание – «        » _________ 202      г.</w:t>
      </w:r>
    </w:p>
    <w:p w14:paraId="4575CE4B" w14:textId="549B5EF5" w:rsidR="00BE7183" w:rsidRPr="00E12625" w:rsidRDefault="00CC139D" w:rsidP="00FA7A6F">
      <w:pPr>
        <w:pStyle w:val="af2"/>
        <w:numPr>
          <w:ilvl w:val="1"/>
          <w:numId w:val="1"/>
        </w:numPr>
        <w:tabs>
          <w:tab w:val="clear" w:pos="1708"/>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00BE7183" w:rsidRPr="00E12625">
        <w:rPr>
          <w:color w:val="000000"/>
          <w:sz w:val="24"/>
          <w:szCs w:val="24"/>
        </w:rPr>
        <w:t xml:space="preserve">в целях исполнения </w:t>
      </w:r>
      <w:r w:rsidR="00376F52" w:rsidRPr="00E12625">
        <w:rPr>
          <w:color w:val="000000"/>
          <w:sz w:val="24"/>
          <w:szCs w:val="24"/>
        </w:rPr>
        <w:t xml:space="preserve">Покупателем </w:t>
      </w:r>
      <w:r w:rsidR="00BE7183" w:rsidRPr="00E12625">
        <w:rPr>
          <w:color w:val="000000"/>
          <w:sz w:val="24"/>
          <w:szCs w:val="24"/>
        </w:rPr>
        <w:t xml:space="preserve">своих обязательств по договору генерального подряда № 1210-40-2021 от 27.01.2021, заключенного между </w:t>
      </w:r>
      <w:r w:rsidR="00376F52" w:rsidRPr="00E12625">
        <w:rPr>
          <w:color w:val="000000"/>
          <w:sz w:val="24"/>
          <w:szCs w:val="24"/>
        </w:rPr>
        <w:t xml:space="preserve">АО «ЧиркейГЭСстрой» </w:t>
      </w:r>
      <w:r w:rsidR="00BE7183" w:rsidRPr="00E12625">
        <w:rPr>
          <w:color w:val="000000"/>
          <w:sz w:val="24"/>
          <w:szCs w:val="24"/>
        </w:rPr>
        <w:t xml:space="preserve">и </w:t>
      </w:r>
      <w:r w:rsidR="00E12625">
        <w:rPr>
          <w:color w:val="000000"/>
          <w:sz w:val="24"/>
          <w:szCs w:val="24"/>
        </w:rPr>
        <w:t>АО УК «ГидроОГК»</w:t>
      </w:r>
      <w:r w:rsidR="00BE7183" w:rsidRPr="00E12625">
        <w:rPr>
          <w:color w:val="000000"/>
          <w:sz w:val="24"/>
          <w:szCs w:val="24"/>
        </w:rPr>
        <w:t>.</w:t>
      </w:r>
    </w:p>
    <w:p w14:paraId="587C315F" w14:textId="77777777" w:rsidR="00AB154E" w:rsidRPr="00E12625" w:rsidRDefault="00AB154E" w:rsidP="00D41B7C">
      <w:pPr>
        <w:shd w:val="clear" w:color="auto" w:fill="FFFFFF"/>
        <w:tabs>
          <w:tab w:val="left" w:pos="540"/>
        </w:tabs>
        <w:ind w:firstLine="709"/>
        <w:jc w:val="both"/>
        <w:rPr>
          <w:sz w:val="24"/>
          <w:szCs w:val="24"/>
        </w:rPr>
      </w:pPr>
    </w:p>
    <w:p w14:paraId="2F7EE646" w14:textId="77777777" w:rsidR="0073039C" w:rsidRPr="00E12625" w:rsidRDefault="0073039C" w:rsidP="0055080F">
      <w:pPr>
        <w:numPr>
          <w:ilvl w:val="0"/>
          <w:numId w:val="1"/>
        </w:numPr>
        <w:shd w:val="clear" w:color="auto" w:fill="FFFFFF"/>
        <w:tabs>
          <w:tab w:val="clear" w:pos="360"/>
          <w:tab w:val="num" w:pos="284"/>
        </w:tabs>
        <w:ind w:left="0" w:firstLine="0"/>
        <w:jc w:val="center"/>
        <w:rPr>
          <w:b/>
          <w:bCs/>
          <w:sz w:val="24"/>
          <w:szCs w:val="24"/>
        </w:rPr>
      </w:pPr>
      <w:r w:rsidRPr="00E12625">
        <w:rPr>
          <w:b/>
          <w:bCs/>
          <w:sz w:val="24"/>
          <w:szCs w:val="24"/>
        </w:rPr>
        <w:t xml:space="preserve">Цена Договора и порядок </w:t>
      </w:r>
      <w:r w:rsidR="00377289" w:rsidRPr="00E12625">
        <w:rPr>
          <w:b/>
          <w:bCs/>
          <w:sz w:val="24"/>
          <w:szCs w:val="24"/>
        </w:rPr>
        <w:t>расчетов</w:t>
      </w:r>
    </w:p>
    <w:p w14:paraId="6E9C332C" w14:textId="233B4AD6"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7D23EC">
        <w:rPr>
          <w:b/>
          <w:sz w:val="24"/>
          <w:szCs w:val="24"/>
        </w:rPr>
        <w:t>______</w:t>
      </w:r>
      <w:r w:rsidR="00E96163" w:rsidRPr="00B36F93">
        <w:rPr>
          <w:b/>
          <w:bCs/>
          <w:sz w:val="24"/>
          <w:szCs w:val="24"/>
        </w:rPr>
        <w:t xml:space="preserve"> </w:t>
      </w:r>
      <w:r w:rsidR="00E96163" w:rsidRPr="00A81B58">
        <w:rPr>
          <w:b/>
          <w:bCs/>
          <w:sz w:val="24"/>
          <w:szCs w:val="24"/>
        </w:rPr>
        <w:t>(</w:t>
      </w:r>
      <w:r w:rsidR="007D23EC" w:rsidRPr="007D23EC">
        <w:rPr>
          <w:sz w:val="24"/>
          <w:szCs w:val="24"/>
        </w:rPr>
        <w:t>сумма прописью</w:t>
      </w:r>
      <w:r w:rsidR="00E96163" w:rsidRPr="00A81B58">
        <w:rPr>
          <w:b/>
          <w:bCs/>
          <w:sz w:val="24"/>
          <w:szCs w:val="24"/>
        </w:rPr>
        <w:t>)</w:t>
      </w:r>
      <w:r w:rsidR="00E96163" w:rsidRPr="00B36F93">
        <w:rPr>
          <w:b/>
          <w:bCs/>
          <w:sz w:val="24"/>
          <w:szCs w:val="24"/>
        </w:rPr>
        <w:t xml:space="preserve"> </w:t>
      </w:r>
      <w:r w:rsidR="000035F6" w:rsidRPr="007D23EC">
        <w:rPr>
          <w:bCs/>
          <w:sz w:val="24"/>
          <w:szCs w:val="24"/>
        </w:rPr>
        <w:t xml:space="preserve">рублей </w:t>
      </w:r>
      <w:r w:rsidR="007D23EC" w:rsidRPr="007D23EC">
        <w:rPr>
          <w:sz w:val="24"/>
          <w:szCs w:val="24"/>
        </w:rPr>
        <w:t>_____</w:t>
      </w:r>
      <w:r w:rsidR="00E96163" w:rsidRPr="007D23EC">
        <w:rPr>
          <w:bCs/>
          <w:sz w:val="24"/>
          <w:szCs w:val="24"/>
        </w:rPr>
        <w:t xml:space="preserve"> </w:t>
      </w:r>
      <w:r w:rsidR="000035F6" w:rsidRPr="007D23EC">
        <w:rPr>
          <w:bCs/>
          <w:sz w:val="24"/>
          <w:szCs w:val="24"/>
        </w:rPr>
        <w:t>коп</w:t>
      </w:r>
      <w:r w:rsidR="009173D8" w:rsidRPr="007D23EC">
        <w:rPr>
          <w:bCs/>
          <w:sz w:val="24"/>
          <w:szCs w:val="24"/>
        </w:rPr>
        <w:t>ей</w:t>
      </w:r>
      <w:r w:rsidR="000035F6" w:rsidRPr="007D23EC">
        <w:rPr>
          <w:bCs/>
          <w:sz w:val="24"/>
          <w:szCs w:val="24"/>
        </w:rPr>
        <w:t>к</w:t>
      </w:r>
      <w:r w:rsidR="009173D8" w:rsidRPr="007D23EC">
        <w:rPr>
          <w:bCs/>
          <w:sz w:val="24"/>
          <w:szCs w:val="24"/>
        </w:rPr>
        <w:t>и</w:t>
      </w:r>
      <w:r w:rsidR="000035F6" w:rsidRPr="007D23EC">
        <w:rPr>
          <w:bCs/>
          <w:sz w:val="24"/>
          <w:szCs w:val="24"/>
        </w:rPr>
        <w:t xml:space="preserve"> </w:t>
      </w:r>
      <w:r w:rsidR="009270A9" w:rsidRPr="007D23EC">
        <w:rPr>
          <w:bCs/>
          <w:sz w:val="24"/>
          <w:szCs w:val="24"/>
        </w:rPr>
        <w:t>без учета НДС</w:t>
      </w:r>
      <w:r w:rsidR="009270A9" w:rsidRPr="00241C93">
        <w:rPr>
          <w:bCs/>
          <w:sz w:val="24"/>
          <w:szCs w:val="24"/>
        </w:rPr>
        <w:t>, при этом НДС исчисляется дополнительно по ставке, установленной ст. 164 Н</w:t>
      </w:r>
      <w:r w:rsidR="00117F9B" w:rsidRPr="00241C93">
        <w:rPr>
          <w:bCs/>
          <w:sz w:val="24"/>
          <w:szCs w:val="24"/>
        </w:rPr>
        <w:t xml:space="preserve">алогового </w:t>
      </w:r>
      <w:r w:rsidR="00537540">
        <w:rPr>
          <w:bCs/>
          <w:sz w:val="24"/>
          <w:szCs w:val="24"/>
        </w:rPr>
        <w:t>к</w:t>
      </w:r>
      <w:r w:rsidR="00117F9B" w:rsidRPr="00241C93">
        <w:rPr>
          <w:bCs/>
          <w:sz w:val="24"/>
          <w:szCs w:val="24"/>
        </w:rPr>
        <w:t>одекса</w:t>
      </w:r>
      <w:r w:rsidR="009270A9" w:rsidRPr="00241C93">
        <w:rPr>
          <w:bCs/>
          <w:sz w:val="24"/>
          <w:szCs w:val="24"/>
        </w:rPr>
        <w:t xml:space="preserve"> РФ</w:t>
      </w:r>
      <w:r w:rsidR="008E150C" w:rsidRPr="00241C93">
        <w:rPr>
          <w:bCs/>
          <w:sz w:val="24"/>
          <w:szCs w:val="24"/>
        </w:rPr>
        <w:t>.</w:t>
      </w:r>
      <w:r w:rsidR="000E2AFC" w:rsidRPr="00241C93">
        <w:rPr>
          <w:bCs/>
          <w:sz w:val="24"/>
          <w:szCs w:val="24"/>
        </w:rPr>
        <w:t xml:space="preserve"> </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F25F0A3" w14:textId="5C804781" w:rsidR="00B23B3F" w:rsidRPr="00C3752B" w:rsidRDefault="001E6BEF" w:rsidP="00D41B7C">
      <w:pPr>
        <w:numPr>
          <w:ilvl w:val="2"/>
          <w:numId w:val="1"/>
        </w:numPr>
        <w:shd w:val="clear" w:color="auto" w:fill="FFFFFF"/>
        <w:tabs>
          <w:tab w:val="left" w:pos="1418"/>
        </w:tabs>
        <w:ind w:left="0" w:firstLine="709"/>
        <w:jc w:val="both"/>
        <w:rPr>
          <w:bCs/>
          <w:sz w:val="24"/>
          <w:szCs w:val="24"/>
        </w:rPr>
      </w:pPr>
      <w:r w:rsidRPr="00C3752B">
        <w:rPr>
          <w:bCs/>
          <w:sz w:val="24"/>
          <w:szCs w:val="24"/>
        </w:rPr>
        <w:t>П</w:t>
      </w:r>
      <w:r w:rsidR="0073039C" w:rsidRPr="00C3752B">
        <w:rPr>
          <w:bCs/>
          <w:sz w:val="24"/>
          <w:szCs w:val="24"/>
        </w:rPr>
        <w:t xml:space="preserve">роизводство </w:t>
      </w:r>
      <w:r w:rsidR="00A11159" w:rsidRPr="00C3752B">
        <w:rPr>
          <w:bCs/>
          <w:sz w:val="24"/>
          <w:szCs w:val="24"/>
        </w:rPr>
        <w:t>и</w:t>
      </w:r>
      <w:r w:rsidR="00B23B3F" w:rsidRPr="00C3752B">
        <w:rPr>
          <w:bCs/>
          <w:sz w:val="24"/>
          <w:szCs w:val="24"/>
        </w:rPr>
        <w:t xml:space="preserve"> </w:t>
      </w:r>
      <w:r w:rsidR="00A11159" w:rsidRPr="00C3752B">
        <w:rPr>
          <w:bCs/>
          <w:sz w:val="24"/>
          <w:szCs w:val="24"/>
        </w:rPr>
        <w:t>/</w:t>
      </w:r>
      <w:r w:rsidR="00B23B3F" w:rsidRPr="00C3752B">
        <w:rPr>
          <w:bCs/>
          <w:sz w:val="24"/>
          <w:szCs w:val="24"/>
        </w:rPr>
        <w:t xml:space="preserve"> </w:t>
      </w:r>
      <w:r w:rsidR="0073039C" w:rsidRPr="00C3752B">
        <w:rPr>
          <w:bCs/>
          <w:sz w:val="24"/>
          <w:szCs w:val="24"/>
        </w:rPr>
        <w:t>или приобретение</w:t>
      </w:r>
      <w:r w:rsidR="00A11159" w:rsidRPr="00C3752B">
        <w:rPr>
          <w:bCs/>
          <w:sz w:val="24"/>
          <w:szCs w:val="24"/>
        </w:rPr>
        <w:t xml:space="preserve"> Товара</w:t>
      </w:r>
      <w:r w:rsidR="00B23B3F" w:rsidRPr="00C3752B">
        <w:rPr>
          <w:bCs/>
          <w:sz w:val="24"/>
          <w:szCs w:val="24"/>
        </w:rPr>
        <w:t>;</w:t>
      </w:r>
    </w:p>
    <w:p w14:paraId="726CAE16" w14:textId="3AB698EE" w:rsidR="00F9124D" w:rsidRPr="009261CF" w:rsidRDefault="00F9124D" w:rsidP="00F9124D">
      <w:pPr>
        <w:pStyle w:val="af2"/>
        <w:numPr>
          <w:ilvl w:val="2"/>
          <w:numId w:val="20"/>
        </w:numPr>
        <w:shd w:val="clear" w:color="auto" w:fill="FFFFFF"/>
        <w:tabs>
          <w:tab w:val="left" w:pos="1418"/>
        </w:tabs>
        <w:ind w:left="0" w:firstLine="709"/>
        <w:jc w:val="both"/>
        <w:rPr>
          <w:bCs/>
          <w:sz w:val="24"/>
          <w:szCs w:val="24"/>
        </w:rPr>
      </w:pPr>
      <w:r w:rsidRPr="009261CF">
        <w:rPr>
          <w:bCs/>
          <w:sz w:val="24"/>
          <w:szCs w:val="24"/>
        </w:rPr>
        <w:t xml:space="preserve">Транспортировку Товара до места поставки, погрузку, разгрузку, лицензий, необходимых для использования Товара (если применимо); </w:t>
      </w:r>
    </w:p>
    <w:p w14:paraId="4E5F7335" w14:textId="77777777" w:rsidR="00F9124D" w:rsidRPr="009261CF"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sidRPr="009261CF">
        <w:rPr>
          <w:bCs/>
          <w:sz w:val="24"/>
          <w:szCs w:val="24"/>
        </w:rPr>
        <w:t>Подлежащие уплате налоги, сборы и пошлины (в том числе по таможенному оформлению Товара, если применимо)</w:t>
      </w:r>
      <w:r w:rsidRPr="009261CF">
        <w:rPr>
          <w:bCs/>
          <w:sz w:val="24"/>
          <w:szCs w:val="24"/>
          <w:lang w:val="en-US"/>
        </w:rPr>
        <w:t>;</w:t>
      </w:r>
    </w:p>
    <w:p w14:paraId="3ED3A3C7" w14:textId="77777777" w:rsidR="00F9124D" w:rsidRPr="009261CF"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sidRPr="009261CF">
        <w:rPr>
          <w:bCs/>
          <w:sz w:val="24"/>
          <w:szCs w:val="24"/>
        </w:rPr>
        <w:t xml:space="preserve">Заработную плату, накладные и командировочные расходы, перемещение персонала Поставщика; </w:t>
      </w:r>
    </w:p>
    <w:p w14:paraId="583ED5DE" w14:textId="77777777" w:rsidR="00F9124D" w:rsidRPr="00241C93" w:rsidRDefault="00F9124D" w:rsidP="00F9124D">
      <w:pPr>
        <w:numPr>
          <w:ilvl w:val="2"/>
          <w:numId w:val="1"/>
        </w:numPr>
        <w:shd w:val="clear" w:color="auto" w:fill="FFFFFF"/>
        <w:tabs>
          <w:tab w:val="clear" w:pos="1713"/>
          <w:tab w:val="left" w:pos="1418"/>
          <w:tab w:val="num" w:pos="4690"/>
        </w:tabs>
        <w:ind w:left="0" w:firstLine="709"/>
        <w:jc w:val="both"/>
        <w:rPr>
          <w:bCs/>
          <w:sz w:val="24"/>
          <w:szCs w:val="24"/>
        </w:rPr>
      </w:pPr>
      <w:r>
        <w:rPr>
          <w:bCs/>
          <w:sz w:val="24"/>
          <w:szCs w:val="24"/>
        </w:rPr>
        <w:t>В</w:t>
      </w:r>
      <w:r w:rsidRPr="00241C93">
        <w:rPr>
          <w:bCs/>
          <w:sz w:val="24"/>
          <w:szCs w:val="24"/>
        </w:rPr>
        <w:t xml:space="preserve">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3182BA22" w14:textId="7D9F97E9" w:rsidR="00FD6416" w:rsidRPr="00241C93" w:rsidRDefault="00F9124D" w:rsidP="00F9124D">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6958BF1A" w14:textId="4A65C399" w:rsidR="00953F67" w:rsidRDefault="00953F67" w:rsidP="00953F67">
      <w:pPr>
        <w:pStyle w:val="af2"/>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Pr>
          <w:sz w:val="24"/>
          <w:szCs w:val="24"/>
        </w:rPr>
        <w:t>ваниям, установленным разделом 5</w:t>
      </w:r>
      <w:r w:rsidRPr="006E50D5">
        <w:rPr>
          <w:sz w:val="24"/>
          <w:szCs w:val="24"/>
        </w:rPr>
        <w:t xml:space="preserve"> Договор</w:t>
      </w:r>
      <w:r>
        <w:rPr>
          <w:sz w:val="24"/>
          <w:szCs w:val="24"/>
        </w:rPr>
        <w:t>а.</w:t>
      </w:r>
    </w:p>
    <w:p w14:paraId="69E8733B" w14:textId="432EAF19" w:rsidR="00953F67" w:rsidRPr="00E12625" w:rsidRDefault="00953F67" w:rsidP="00953F67">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Авансовые платежи за каждую партию Товара</w:t>
      </w:r>
      <w:r w:rsidR="00264D5E">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r w:rsidRPr="00A02238">
        <w:rPr>
          <w:sz w:val="24"/>
          <w:szCs w:val="24"/>
        </w:rPr>
        <w:t xml:space="preserve">без учета НДС, кроме того НДС </w:t>
      </w:r>
      <w:r w:rsidRPr="00E12625">
        <w:rPr>
          <w:sz w:val="24"/>
          <w:szCs w:val="24"/>
        </w:rPr>
        <w:t xml:space="preserve">по ставке, установленной статьей 164 НК РФ на дату выплаты авансового платежа, выплачиваются Поставщику в течение 30 (тридцати) календарных дней с даты </w:t>
      </w:r>
      <w:r w:rsidR="00C85870" w:rsidRPr="00E12625">
        <w:rPr>
          <w:bCs/>
          <w:sz w:val="24"/>
          <w:szCs w:val="24"/>
        </w:rPr>
        <w:t xml:space="preserve">согласования Сторонами Заявки при условии </w:t>
      </w:r>
      <w:r w:rsidRPr="00E12625">
        <w:rPr>
          <w:sz w:val="24"/>
          <w:szCs w:val="24"/>
        </w:rPr>
        <w:t>получения Покупателем счета, выставленного Поставщиком</w:t>
      </w:r>
      <w:r w:rsidR="00202184" w:rsidRPr="00E12625">
        <w:rPr>
          <w:sz w:val="24"/>
          <w:szCs w:val="24"/>
        </w:rPr>
        <w:t xml:space="preserve"> и Реестра платежей по форме </w:t>
      </w:r>
      <w:r w:rsidR="00202184" w:rsidRPr="00E12625">
        <w:rPr>
          <w:color w:val="000000"/>
          <w:sz w:val="24"/>
          <w:szCs w:val="24"/>
        </w:rPr>
        <w:t>Приложения № 5 к Договору, который подлежит согласованию Покупателем до осуществления расчетов</w:t>
      </w:r>
      <w:r w:rsidRPr="00E12625">
        <w:rPr>
          <w:sz w:val="24"/>
          <w:szCs w:val="24"/>
        </w:rPr>
        <w:t>, но не ранее чем за 30 (тридцать) календарных дней до плановой даты поставки партии Товара, и с учетом пунктов 2.5.1, 2.5.4</w:t>
      </w:r>
      <w:r w:rsidR="009E7EC5">
        <w:rPr>
          <w:sz w:val="24"/>
          <w:szCs w:val="24"/>
        </w:rPr>
        <w:t>, 2.5.5.</w:t>
      </w:r>
      <w:r w:rsidRPr="00E12625">
        <w:rPr>
          <w:sz w:val="24"/>
          <w:szCs w:val="24"/>
        </w:rPr>
        <w:t xml:space="preserve"> Договора.</w:t>
      </w:r>
    </w:p>
    <w:p w14:paraId="4AAC2DCC" w14:textId="453925EA" w:rsidR="00953F67" w:rsidRPr="00E12625" w:rsidRDefault="00953F67" w:rsidP="00953F67">
      <w:pPr>
        <w:pStyle w:val="af2"/>
        <w:widowControl/>
        <w:numPr>
          <w:ilvl w:val="2"/>
          <w:numId w:val="1"/>
        </w:numPr>
        <w:shd w:val="clear" w:color="auto" w:fill="FFFFFF"/>
        <w:autoSpaceDE/>
        <w:autoSpaceDN/>
        <w:ind w:left="0" w:firstLine="709"/>
        <w:jc w:val="both"/>
        <w:rPr>
          <w:sz w:val="24"/>
          <w:szCs w:val="24"/>
        </w:rPr>
      </w:pPr>
      <w:r w:rsidRPr="00E12625">
        <w:rPr>
          <w:sz w:val="24"/>
          <w:szCs w:val="24"/>
        </w:rPr>
        <w:t>Последующие платежи в размере разницы между стоимостью партии Товара без учета НДС, кроме того НДС по ставке, установленной статьей 164 НК РФ на дату подписания Сторонами накладной ТОРГ-</w:t>
      </w:r>
      <w:r w:rsidRPr="00255CF2">
        <w:rPr>
          <w:sz w:val="24"/>
          <w:szCs w:val="24"/>
        </w:rPr>
        <w:t>12</w:t>
      </w:r>
      <w:r w:rsidR="00F34D67" w:rsidRPr="00255CF2">
        <w:rPr>
          <w:sz w:val="24"/>
          <w:szCs w:val="24"/>
        </w:rPr>
        <w:t>/УПД</w:t>
      </w:r>
      <w:r w:rsidRPr="00255CF2">
        <w:rPr>
          <w:sz w:val="24"/>
          <w:szCs w:val="24"/>
        </w:rPr>
        <w:t xml:space="preserve">, и суммой ранее уплаченного авансового платежа, выплачиваются </w:t>
      </w:r>
      <w:r w:rsidRPr="00573024">
        <w:rPr>
          <w:sz w:val="24"/>
          <w:szCs w:val="24"/>
        </w:rPr>
        <w:t xml:space="preserve">Поставщику в течение </w:t>
      </w:r>
      <w:r w:rsidR="00B0439B">
        <w:rPr>
          <w:sz w:val="24"/>
          <w:szCs w:val="24"/>
        </w:rPr>
        <w:t>45</w:t>
      </w:r>
      <w:r w:rsidR="00255CF2" w:rsidRPr="00C21936">
        <w:rPr>
          <w:sz w:val="24"/>
          <w:szCs w:val="24"/>
        </w:rPr>
        <w:t xml:space="preserve"> (</w:t>
      </w:r>
      <w:r w:rsidR="00B0439B">
        <w:rPr>
          <w:sz w:val="24"/>
          <w:szCs w:val="24"/>
        </w:rPr>
        <w:t>сорока пяти</w:t>
      </w:r>
      <w:r w:rsidR="00255CF2" w:rsidRPr="00C21936">
        <w:rPr>
          <w:sz w:val="24"/>
          <w:szCs w:val="24"/>
        </w:rPr>
        <w:t>) календарных дней</w:t>
      </w:r>
      <w:del w:id="0" w:author="Кочиев Рустам Петрович" w:date="2024-01-15T18:20:00Z">
        <w:r w:rsidR="00C21936" w:rsidRPr="00C21936" w:rsidDel="00DD3439">
          <w:rPr>
            <w:sz w:val="24"/>
            <w:szCs w:val="24"/>
            <w:highlight w:val="yellow"/>
            <w:vertAlign w:val="superscript"/>
          </w:rPr>
          <w:footnoteReference w:id="1"/>
        </w:r>
      </w:del>
      <w:bookmarkStart w:id="3" w:name="_GoBack"/>
      <w:bookmarkEnd w:id="3"/>
      <w:r w:rsidR="00C21936" w:rsidRPr="00C21936">
        <w:rPr>
          <w:sz w:val="24"/>
          <w:szCs w:val="24"/>
        </w:rPr>
        <w:t>/7 (семи) рабочих дней</w:t>
      </w:r>
      <w:r w:rsidR="00C21936" w:rsidRPr="00C21936">
        <w:rPr>
          <w:sz w:val="24"/>
          <w:szCs w:val="24"/>
          <w:highlight w:val="yellow"/>
          <w:vertAlign w:val="superscript"/>
        </w:rPr>
        <w:footnoteReference w:id="2"/>
      </w:r>
      <w:r w:rsidR="00255CF2" w:rsidRPr="00C21936">
        <w:rPr>
          <w:sz w:val="24"/>
          <w:szCs w:val="24"/>
        </w:rPr>
        <w:t xml:space="preserve"> </w:t>
      </w:r>
      <w:r w:rsidRPr="00C21936">
        <w:rPr>
          <w:sz w:val="24"/>
          <w:szCs w:val="24"/>
        </w:rPr>
        <w:t>с даты подписания Сторонами накладной ТОРГ</w:t>
      </w:r>
      <w:r w:rsidRPr="00255CF2">
        <w:rPr>
          <w:sz w:val="24"/>
          <w:szCs w:val="24"/>
        </w:rPr>
        <w:t>-12</w:t>
      </w:r>
      <w:r w:rsidR="00F34D67" w:rsidRPr="00255CF2">
        <w:rPr>
          <w:sz w:val="24"/>
          <w:szCs w:val="24"/>
        </w:rPr>
        <w:t>/УПД</w:t>
      </w:r>
      <w:r w:rsidRPr="00255CF2">
        <w:rPr>
          <w:sz w:val="24"/>
          <w:szCs w:val="24"/>
        </w:rPr>
        <w:t xml:space="preserve">, на основании счета, </w:t>
      </w:r>
      <w:r w:rsidRPr="00255CF2">
        <w:rPr>
          <w:sz w:val="24"/>
          <w:szCs w:val="24"/>
        </w:rPr>
        <w:lastRenderedPageBreak/>
        <w:t>выставленного Поставщиком</w:t>
      </w:r>
      <w:r w:rsidR="00202184" w:rsidRPr="00255CF2">
        <w:rPr>
          <w:sz w:val="24"/>
          <w:szCs w:val="24"/>
        </w:rPr>
        <w:t xml:space="preserve"> и Реестра платежей по форме </w:t>
      </w:r>
      <w:r w:rsidR="00202184" w:rsidRPr="00255CF2">
        <w:rPr>
          <w:color w:val="000000"/>
          <w:sz w:val="24"/>
          <w:szCs w:val="24"/>
        </w:rPr>
        <w:t>Приложения № 5 к Договору, который подлежит согласованию Покупателем до осуществления расчетов</w:t>
      </w:r>
      <w:r w:rsidR="00202184" w:rsidRPr="00E12625">
        <w:rPr>
          <w:color w:val="000000"/>
          <w:sz w:val="24"/>
          <w:szCs w:val="24"/>
        </w:rPr>
        <w:t xml:space="preserve"> </w:t>
      </w:r>
      <w:r w:rsidR="00202184" w:rsidRPr="00E12625">
        <w:rPr>
          <w:bCs/>
          <w:sz w:val="24"/>
          <w:szCs w:val="24"/>
        </w:rPr>
        <w:t>за поставляемый Товар</w:t>
      </w:r>
      <w:r w:rsidRPr="00E12625">
        <w:rPr>
          <w:sz w:val="24"/>
          <w:szCs w:val="24"/>
        </w:rPr>
        <w:t>, с учетом пункта 2.5.4 Договора.</w:t>
      </w:r>
    </w:p>
    <w:p w14:paraId="40985EB6" w14:textId="49E96324" w:rsidR="00F66B01" w:rsidRDefault="00F66B01" w:rsidP="00DD3E06">
      <w:pPr>
        <w:pStyle w:val="af2"/>
        <w:widowControl/>
        <w:numPr>
          <w:ilvl w:val="2"/>
          <w:numId w:val="1"/>
        </w:numPr>
        <w:shd w:val="clear" w:color="auto" w:fill="FFFFFF"/>
        <w:tabs>
          <w:tab w:val="clear" w:pos="1713"/>
          <w:tab w:val="num" w:pos="1418"/>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4AF93D72" w14:textId="4AA0E19F" w:rsidR="00826F5B" w:rsidRPr="00826F5B" w:rsidRDefault="00826F5B" w:rsidP="00826F5B">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Pr>
          <w:bCs/>
          <w:sz w:val="24"/>
          <w:szCs w:val="24"/>
        </w:rPr>
        <w:t>По</w:t>
      </w:r>
      <w:r w:rsidRPr="006E50D5">
        <w:rPr>
          <w:bCs/>
          <w:sz w:val="24"/>
          <w:szCs w:val="24"/>
        </w:rPr>
        <w:t xml:space="preserve">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E50D5">
        <w:rPr>
          <w:sz w:val="24"/>
          <w:szCs w:val="24"/>
        </w:rPr>
        <w:t>предоставил</w:t>
      </w:r>
      <w:r w:rsidRPr="006E50D5">
        <w:rPr>
          <w:bCs/>
          <w:sz w:val="24"/>
          <w:szCs w:val="24"/>
        </w:rPr>
        <w:t xml:space="preserve"> </w:t>
      </w:r>
      <w:r>
        <w:rPr>
          <w:bCs/>
          <w:sz w:val="24"/>
          <w:szCs w:val="24"/>
        </w:rPr>
        <w:t xml:space="preserve">финансового обеспечения исполнения обязательств, предусмотренного пунктом 2.5.1 </w:t>
      </w:r>
      <w:r w:rsidRPr="006E50D5">
        <w:rPr>
          <w:bCs/>
          <w:sz w:val="24"/>
          <w:szCs w:val="24"/>
        </w:rPr>
        <w:t>Договора, в установленный срок и при</w:t>
      </w:r>
      <w:r>
        <w:rPr>
          <w:bCs/>
          <w:sz w:val="24"/>
          <w:szCs w:val="24"/>
        </w:rPr>
        <w:t xml:space="preserve"> этом</w:t>
      </w:r>
      <w:r w:rsidRPr="00FE70F8">
        <w:rPr>
          <w:bCs/>
          <w:sz w:val="24"/>
          <w:szCs w:val="24"/>
        </w:rPr>
        <w:t xml:space="preserve"> </w:t>
      </w:r>
      <w:r w:rsidRPr="006E50D5">
        <w:rPr>
          <w:bCs/>
          <w:sz w:val="24"/>
          <w:szCs w:val="24"/>
        </w:rPr>
        <w:t>не приступил к</w:t>
      </w:r>
      <w:r w:rsidRPr="00FE70F8">
        <w:rPr>
          <w:bCs/>
          <w:sz w:val="24"/>
          <w:szCs w:val="24"/>
        </w:rPr>
        <w:t xml:space="preserve"> </w:t>
      </w:r>
      <w:r w:rsidRPr="006E50D5">
        <w:rPr>
          <w:bCs/>
          <w:sz w:val="24"/>
          <w:szCs w:val="24"/>
        </w:rPr>
        <w:t xml:space="preserve">исполнению обязательств по Договору. </w:t>
      </w:r>
    </w:p>
    <w:p w14:paraId="30763686" w14:textId="1C34E44C" w:rsidR="002E358A" w:rsidRPr="00241C93" w:rsidRDefault="002E358A" w:rsidP="00953F67">
      <w:pPr>
        <w:pStyle w:val="af2"/>
        <w:widowControl/>
        <w:numPr>
          <w:ilvl w:val="1"/>
          <w:numId w:val="1"/>
        </w:numPr>
        <w:shd w:val="clear" w:color="auto" w:fill="FFFFFF"/>
        <w:tabs>
          <w:tab w:val="clear" w:pos="1708"/>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343EC4DF" w14:textId="333C8C6F" w:rsidR="00C079A6" w:rsidRPr="00826F5B" w:rsidRDefault="00C079A6" w:rsidP="00953F67">
      <w:pPr>
        <w:numPr>
          <w:ilvl w:val="1"/>
          <w:numId w:val="1"/>
        </w:numPr>
        <w:shd w:val="clear" w:color="auto" w:fill="FFFFFF"/>
        <w:tabs>
          <w:tab w:val="left" w:pos="567"/>
          <w:tab w:val="num" w:pos="716"/>
          <w:tab w:val="left" w:pos="1134"/>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sidR="00596270" w:rsidRPr="00C21936">
        <w:rPr>
          <w:rStyle w:val="afc"/>
          <w:sz w:val="24"/>
          <w:szCs w:val="24"/>
          <w:highlight w:val="yellow"/>
        </w:rPr>
        <w:footnoteReference w:id="3"/>
      </w:r>
      <w:r w:rsidRPr="00C21936">
        <w:rPr>
          <w:sz w:val="24"/>
          <w:szCs w:val="24"/>
          <w:highlight w:val="yellow"/>
        </w:rPr>
        <w:t>.</w:t>
      </w:r>
    </w:p>
    <w:p w14:paraId="3A5B0D91" w14:textId="77777777" w:rsidR="00F9124D" w:rsidRP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w:t>
      </w:r>
      <w:r w:rsidRPr="00F9124D">
        <w:rPr>
          <w:sz w:val="24"/>
          <w:szCs w:val="24"/>
        </w:rPr>
        <w:t>Оспаривание Поставщиком зачтенных Покупателем денежных требований возможно исключительно в судебном порядке.</w:t>
      </w:r>
    </w:p>
    <w:p w14:paraId="5224395C" w14:textId="77777777" w:rsidR="00F9124D" w:rsidRP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F9124D">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w:t>
      </w:r>
      <w:r w:rsidRPr="00F9124D">
        <w:rPr>
          <w:sz w:val="24"/>
          <w:szCs w:val="24"/>
        </w:rPr>
        <w:lastRenderedPageBreak/>
        <w:t>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52B9556A" w14:textId="77777777" w:rsidR="00F9124D" w:rsidRDefault="00F9124D" w:rsidP="00F9124D">
      <w:pPr>
        <w:numPr>
          <w:ilvl w:val="1"/>
          <w:numId w:val="1"/>
        </w:numPr>
        <w:tabs>
          <w:tab w:val="num" w:pos="716"/>
          <w:tab w:val="left" w:pos="851"/>
          <w:tab w:val="left" w:pos="993"/>
          <w:tab w:val="left" w:pos="1276"/>
          <w:tab w:val="num" w:pos="8796"/>
        </w:tabs>
        <w:ind w:left="0" w:firstLine="709"/>
        <w:jc w:val="both"/>
        <w:rPr>
          <w:sz w:val="24"/>
          <w:szCs w:val="24"/>
        </w:rPr>
      </w:pPr>
      <w:r w:rsidRPr="00520D9A">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w:t>
      </w:r>
      <w:r w:rsidRPr="007E276B">
        <w:rPr>
          <w:sz w:val="24"/>
          <w:szCs w:val="24"/>
        </w:rPr>
        <w:t xml:space="preserve"> к Поставщику.</w:t>
      </w:r>
    </w:p>
    <w:p w14:paraId="485680BA" w14:textId="2B0E98ED" w:rsidR="003C6CB8" w:rsidRDefault="00F9124D" w:rsidP="00F9124D">
      <w:pPr>
        <w:numPr>
          <w:ilvl w:val="1"/>
          <w:numId w:val="1"/>
        </w:numPr>
        <w:shd w:val="clear" w:color="auto" w:fill="FFFFFF"/>
        <w:tabs>
          <w:tab w:val="clear" w:pos="1708"/>
          <w:tab w:val="left" w:pos="567"/>
          <w:tab w:val="num" w:pos="716"/>
          <w:tab w:val="left" w:pos="1134"/>
          <w:tab w:val="num" w:pos="1276"/>
        </w:tabs>
        <w:ind w:left="0" w:firstLine="709"/>
        <w:jc w:val="both"/>
        <w:rPr>
          <w:sz w:val="24"/>
          <w:szCs w:val="24"/>
        </w:rPr>
      </w:pPr>
      <w:r w:rsidRPr="00826F5B">
        <w:rPr>
          <w:sz w:val="24"/>
          <w:szCs w:val="24"/>
        </w:rPr>
        <w:t>Индексация Цены Договора не допускается</w:t>
      </w:r>
      <w:r w:rsidR="003C6CB8" w:rsidRPr="00826F5B">
        <w:rPr>
          <w:sz w:val="24"/>
          <w:szCs w:val="24"/>
        </w:rPr>
        <w:t>.</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547185B" w14:textId="493D0240" w:rsidR="003C6CB8" w:rsidRDefault="003C6CB8" w:rsidP="003C6CB8">
      <w:pPr>
        <w:pStyle w:val="af2"/>
        <w:widowControl/>
        <w:numPr>
          <w:ilvl w:val="1"/>
          <w:numId w:val="1"/>
        </w:numPr>
        <w:tabs>
          <w:tab w:val="clear" w:pos="1708"/>
          <w:tab w:val="num" w:pos="-142"/>
          <w:tab w:val="left" w:pos="1134"/>
        </w:tabs>
        <w:autoSpaceDE/>
        <w:autoSpaceDN/>
        <w:ind w:left="0" w:firstLine="709"/>
        <w:jc w:val="both"/>
        <w:rPr>
          <w:sz w:val="24"/>
          <w:szCs w:val="24"/>
        </w:rPr>
      </w:pPr>
      <w:r w:rsidRPr="00957D90">
        <w:rPr>
          <w:sz w:val="24"/>
          <w:szCs w:val="24"/>
        </w:rPr>
        <w:t xml:space="preserve">Поставка Товара (партии </w:t>
      </w:r>
      <w:r>
        <w:rPr>
          <w:sz w:val="24"/>
          <w:szCs w:val="24"/>
        </w:rPr>
        <w:t>Товара) осуществляется по Заявкам</w:t>
      </w:r>
      <w:r w:rsidR="00FA0881">
        <w:rPr>
          <w:sz w:val="24"/>
          <w:szCs w:val="24"/>
        </w:rPr>
        <w:t>, которые Покупатель направляет Поставщику по мере необходимости</w:t>
      </w:r>
      <w:r w:rsidRPr="00957D90">
        <w:rPr>
          <w:sz w:val="24"/>
          <w:szCs w:val="24"/>
        </w:rPr>
        <w:t xml:space="preserve"> </w:t>
      </w:r>
      <w:r>
        <w:rPr>
          <w:sz w:val="24"/>
          <w:szCs w:val="24"/>
        </w:rPr>
        <w:t>в</w:t>
      </w:r>
      <w:r w:rsidRPr="00957D90">
        <w:rPr>
          <w:sz w:val="24"/>
          <w:szCs w:val="24"/>
        </w:rPr>
        <w:t xml:space="preserve"> следующем порядке:</w:t>
      </w:r>
    </w:p>
    <w:p w14:paraId="6766ECC5" w14:textId="1437BCC6" w:rsidR="00F9124D" w:rsidRPr="00044C5A" w:rsidRDefault="003C6CB8" w:rsidP="00F9124D">
      <w:pPr>
        <w:pStyle w:val="af2"/>
        <w:widowControl/>
        <w:numPr>
          <w:ilvl w:val="2"/>
          <w:numId w:val="1"/>
        </w:numPr>
        <w:tabs>
          <w:tab w:val="clear" w:pos="1713"/>
          <w:tab w:val="num" w:pos="0"/>
          <w:tab w:val="left" w:pos="1134"/>
        </w:tabs>
        <w:autoSpaceDE/>
        <w:autoSpaceDN/>
        <w:ind w:left="0" w:firstLine="709"/>
        <w:jc w:val="both"/>
        <w:rPr>
          <w:sz w:val="24"/>
          <w:szCs w:val="24"/>
        </w:rPr>
      </w:pPr>
      <w:r>
        <w:rPr>
          <w:sz w:val="24"/>
          <w:szCs w:val="24"/>
        </w:rPr>
        <w:t xml:space="preserve"> </w:t>
      </w:r>
      <w:r w:rsidR="00F9124D" w:rsidRPr="00044C5A">
        <w:rPr>
          <w:sz w:val="24"/>
          <w:szCs w:val="24"/>
        </w:rPr>
        <w:t xml:space="preserve">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w:t>
      </w:r>
      <w:r w:rsidR="00F9124D" w:rsidRPr="00F9124D">
        <w:rPr>
          <w:sz w:val="24"/>
          <w:szCs w:val="24"/>
          <w:highlight w:val="yellow"/>
        </w:rPr>
        <w:t>_______________</w:t>
      </w:r>
      <w:r w:rsidR="00F9124D" w:rsidRPr="00044C5A">
        <w:rPr>
          <w:sz w:val="24"/>
          <w:szCs w:val="24"/>
        </w:rPr>
        <w:t xml:space="preserve"> с последующим направлением оригинала Заявки по адресу местонахождения Поставщика, указанному в разделе </w:t>
      </w:r>
      <w:r w:rsidR="00F9124D">
        <w:rPr>
          <w:sz w:val="24"/>
          <w:szCs w:val="24"/>
        </w:rPr>
        <w:t>16</w:t>
      </w:r>
      <w:r w:rsidR="00F9124D" w:rsidRPr="00044C5A">
        <w:rPr>
          <w:sz w:val="24"/>
          <w:szCs w:val="24"/>
        </w:rPr>
        <w:t xml:space="preserve"> Договора.</w:t>
      </w:r>
    </w:p>
    <w:p w14:paraId="72963C4C" w14:textId="77777777" w:rsidR="00F9124D" w:rsidRPr="008C1B7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044C5A">
        <w:rPr>
          <w:sz w:val="24"/>
          <w:szCs w:val="24"/>
        </w:rPr>
        <w:t xml:space="preserve"> Поставщик в течение 1 (одного) рабочего дня с даты получения Заявки подтверждает поставку Товара (партии Товара), указанного Покупателем в Заявке, путем подписания Заявки со своей</w:t>
      </w:r>
      <w:r w:rsidRPr="008C1B7D">
        <w:rPr>
          <w:sz w:val="24"/>
          <w:szCs w:val="24"/>
        </w:rPr>
        <w:t xml:space="preserve"> стороны и направления по адресу электронной почты: </w:t>
      </w:r>
      <w:r w:rsidRPr="00F9124D">
        <w:rPr>
          <w:sz w:val="24"/>
          <w:szCs w:val="24"/>
          <w:highlight w:val="yellow"/>
        </w:rPr>
        <w:t>______________</w:t>
      </w:r>
      <w:r w:rsidRPr="008C1B7D">
        <w:rPr>
          <w:sz w:val="24"/>
          <w:szCs w:val="24"/>
        </w:rPr>
        <w:t xml:space="preserve">, с последующим направлением оригинала подписанной заявки по адресу местонахождения Покупателя указанному в разделе </w:t>
      </w:r>
      <w:r>
        <w:rPr>
          <w:sz w:val="24"/>
          <w:szCs w:val="24"/>
        </w:rPr>
        <w:t>16</w:t>
      </w:r>
      <w:r w:rsidRPr="008C1B7D">
        <w:rPr>
          <w:sz w:val="24"/>
          <w:szCs w:val="24"/>
        </w:rPr>
        <w:t xml:space="preserve"> Договора. </w:t>
      </w:r>
    </w:p>
    <w:p w14:paraId="08941DAF" w14:textId="77777777" w:rsidR="00F9124D" w:rsidRPr="008C1B7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8C1B7D">
        <w:rPr>
          <w:sz w:val="24"/>
          <w:szCs w:val="24"/>
        </w:rP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35436F9B" w14:textId="77777777" w:rsidR="00F9124D" w:rsidRPr="008C1B7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8C1B7D">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w:t>
      </w:r>
      <w:r w:rsidRPr="00415A9B">
        <w:rPr>
          <w:sz w:val="24"/>
          <w:szCs w:val="24"/>
        </w:rPr>
        <w:t xml:space="preserve">почты: </w:t>
      </w:r>
      <w:r w:rsidRPr="00F9124D">
        <w:rPr>
          <w:sz w:val="24"/>
          <w:szCs w:val="24"/>
          <w:highlight w:val="yellow"/>
        </w:rPr>
        <w:t>______________</w:t>
      </w:r>
      <w:r w:rsidRPr="00415A9B">
        <w:rPr>
          <w:sz w:val="24"/>
          <w:szCs w:val="24"/>
        </w:rPr>
        <w:t>, с последующим</w:t>
      </w:r>
      <w:r w:rsidRPr="008C1B7D">
        <w:rPr>
          <w:sz w:val="24"/>
          <w:szCs w:val="24"/>
        </w:rPr>
        <w:t xml:space="preserve"> направлением оригинала, по адресу местонахождения Покупателя указанному в разделе </w:t>
      </w:r>
      <w:r>
        <w:rPr>
          <w:sz w:val="24"/>
          <w:szCs w:val="24"/>
        </w:rPr>
        <w:t>16</w:t>
      </w:r>
      <w:r w:rsidRPr="008C1B7D">
        <w:rPr>
          <w:sz w:val="24"/>
          <w:szCs w:val="24"/>
        </w:rPr>
        <w:t xml:space="preserve"> Договора.</w:t>
      </w:r>
      <w:r>
        <w:rPr>
          <w:sz w:val="24"/>
          <w:szCs w:val="24"/>
        </w:rPr>
        <w:t xml:space="preserve"> </w:t>
      </w:r>
    </w:p>
    <w:p w14:paraId="771D6D83" w14:textId="77777777" w:rsidR="00F9124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3EFF437C" w14:textId="77777777" w:rsidR="00F9124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61CCC07D" w14:textId="77777777" w:rsidR="00F9124D" w:rsidRDefault="00F9124D" w:rsidP="00F9124D">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Направить новую Заявку в порядке, установленном пунктом 3.</w:t>
      </w:r>
      <w:r>
        <w:rPr>
          <w:sz w:val="24"/>
          <w:szCs w:val="24"/>
        </w:rPr>
        <w:t>1.1 Договора в согласованные с П</w:t>
      </w:r>
      <w:r w:rsidRPr="00957D90">
        <w:rPr>
          <w:sz w:val="24"/>
          <w:szCs w:val="24"/>
        </w:rPr>
        <w:t xml:space="preserve">оставщиком сроки; </w:t>
      </w:r>
    </w:p>
    <w:p w14:paraId="07017074" w14:textId="77777777" w:rsidR="00F9124D" w:rsidRPr="00F9124D" w:rsidRDefault="00F9124D" w:rsidP="00F9124D">
      <w:pPr>
        <w:pStyle w:val="af2"/>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 xml:space="preserve">Отказаться от исполнения обязательств по Договору, в одностороннем (внесудебном) </w:t>
      </w:r>
      <w:r w:rsidRPr="00F9124D">
        <w:rPr>
          <w:sz w:val="24"/>
          <w:szCs w:val="24"/>
        </w:rPr>
        <w:t>порядке.</w:t>
      </w:r>
    </w:p>
    <w:p w14:paraId="5D43BAFA" w14:textId="77777777" w:rsidR="00F9124D" w:rsidRPr="00F9124D"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F9124D">
        <w:rPr>
          <w:sz w:val="24"/>
          <w:szCs w:val="24"/>
        </w:rPr>
        <w:t>В случае нарушения Поставщиком срока поставки указанного в Заявке Товара (партии Товара) более чем на 10 (десять) календарных дней, Поставщик обязан вернуть Покупателю сумму неотработанного авансового платежа по реквизитам, указанным в разделе 16 Договора.</w:t>
      </w:r>
    </w:p>
    <w:p w14:paraId="22C0429B" w14:textId="77777777" w:rsidR="00F9124D" w:rsidRPr="004C503E" w:rsidRDefault="00F9124D" w:rsidP="00F9124D">
      <w:pPr>
        <w:pStyle w:val="af2"/>
        <w:widowControl/>
        <w:numPr>
          <w:ilvl w:val="2"/>
          <w:numId w:val="1"/>
        </w:numPr>
        <w:tabs>
          <w:tab w:val="clear" w:pos="1713"/>
          <w:tab w:val="num" w:pos="0"/>
          <w:tab w:val="left" w:pos="1134"/>
        </w:tabs>
        <w:autoSpaceDE/>
        <w:autoSpaceDN/>
        <w:ind w:left="0" w:firstLine="709"/>
        <w:jc w:val="both"/>
        <w:rPr>
          <w:sz w:val="24"/>
          <w:szCs w:val="24"/>
        </w:rPr>
      </w:pPr>
      <w:r w:rsidRPr="00277C66">
        <w:rPr>
          <w:sz w:val="24"/>
          <w:szCs w:val="24"/>
        </w:rPr>
        <w:t xml:space="preserve">Стороны вправе запросить друг у друга необходимые дополнительные сведения для поставки Товара по </w:t>
      </w:r>
      <w:r w:rsidRPr="004C503E">
        <w:rPr>
          <w:sz w:val="24"/>
          <w:szCs w:val="24"/>
        </w:rPr>
        <w:t>Заявке.</w:t>
      </w:r>
    </w:p>
    <w:p w14:paraId="44C809A7" w14:textId="77777777" w:rsidR="00F9124D" w:rsidRPr="004C503E" w:rsidRDefault="00F9124D" w:rsidP="00F9124D">
      <w:pPr>
        <w:pStyle w:val="af2"/>
        <w:numPr>
          <w:ilvl w:val="1"/>
          <w:numId w:val="1"/>
        </w:numPr>
        <w:shd w:val="clear" w:color="auto" w:fill="FFFFFF"/>
        <w:tabs>
          <w:tab w:val="left" w:pos="1134"/>
          <w:tab w:val="left" w:pos="1418"/>
        </w:tabs>
        <w:ind w:left="0" w:firstLine="709"/>
        <w:jc w:val="both"/>
        <w:rPr>
          <w:bCs/>
          <w:sz w:val="24"/>
          <w:szCs w:val="24"/>
        </w:rPr>
      </w:pPr>
      <w:r w:rsidRPr="004C503E">
        <w:rPr>
          <w:bCs/>
          <w:sz w:val="24"/>
          <w:szCs w:val="24"/>
        </w:rPr>
        <w:lastRenderedPageBreak/>
        <w:t xml:space="preserve">В течение 5 (пяти) рабочих дней с даты заключения Договора </w:t>
      </w:r>
      <w:r w:rsidRPr="004C503E">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sidRPr="004C503E">
        <w:rPr>
          <w:bCs/>
          <w:sz w:val="24"/>
          <w:szCs w:val="24"/>
        </w:rPr>
        <w:t xml:space="preserve"> контакты и должность таких представителей</w:t>
      </w:r>
      <w:r w:rsidRPr="004C503E">
        <w:rPr>
          <w:sz w:val="24"/>
          <w:szCs w:val="24"/>
        </w:rPr>
        <w:t xml:space="preserve">. </w:t>
      </w:r>
    </w:p>
    <w:p w14:paraId="4927213C" w14:textId="77777777" w:rsidR="00F9124D" w:rsidRPr="004C503E" w:rsidRDefault="00F9124D" w:rsidP="00F9124D">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p>
    <w:p w14:paraId="7D32E544" w14:textId="77777777" w:rsidR="00F9124D" w:rsidRPr="004C503E" w:rsidRDefault="00F9124D" w:rsidP="00F9124D">
      <w:pPr>
        <w:pStyle w:val="af2"/>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2492662E" w14:textId="77777777" w:rsidR="00F9124D" w:rsidRPr="004C503E" w:rsidRDefault="00F9124D" w:rsidP="00F9124D">
      <w:pPr>
        <w:pStyle w:val="af2"/>
        <w:widowControl/>
        <w:numPr>
          <w:ilvl w:val="1"/>
          <w:numId w:val="1"/>
        </w:numPr>
        <w:shd w:val="clear" w:color="auto" w:fill="FFFFFF"/>
        <w:tabs>
          <w:tab w:val="clear" w:pos="1708"/>
          <w:tab w:val="left" w:pos="1134"/>
          <w:tab w:val="num" w:pos="1283"/>
        </w:tabs>
        <w:autoSpaceDE/>
        <w:autoSpaceDN/>
        <w:ind w:left="0" w:firstLine="709"/>
        <w:jc w:val="both"/>
        <w:rPr>
          <w:bCs/>
          <w:sz w:val="24"/>
          <w:szCs w:val="24"/>
        </w:rPr>
      </w:pPr>
      <w:bookmarkStart w:id="4" w:name="_Ref361408232"/>
      <w:r w:rsidRPr="004C503E">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F66AB95" w14:textId="77777777" w:rsidR="00F9124D" w:rsidRPr="009261CF" w:rsidRDefault="00F9124D" w:rsidP="00F9124D">
      <w:pPr>
        <w:numPr>
          <w:ilvl w:val="0"/>
          <w:numId w:val="3"/>
        </w:numPr>
        <w:tabs>
          <w:tab w:val="clear" w:pos="1778"/>
          <w:tab w:val="left" w:pos="1418"/>
        </w:tabs>
        <w:ind w:left="0" w:firstLine="709"/>
        <w:jc w:val="both"/>
        <w:rPr>
          <w:sz w:val="24"/>
          <w:szCs w:val="24"/>
        </w:rPr>
      </w:pPr>
      <w:r w:rsidRPr="009261CF">
        <w:rPr>
          <w:sz w:val="24"/>
          <w:szCs w:val="24"/>
        </w:rPr>
        <w:t>сертификат качества в __(____) экз.;</w:t>
      </w:r>
    </w:p>
    <w:p w14:paraId="4B3BDE74" w14:textId="77777777" w:rsidR="00F9124D" w:rsidRPr="009261CF" w:rsidRDefault="00F9124D" w:rsidP="00F9124D">
      <w:pPr>
        <w:numPr>
          <w:ilvl w:val="0"/>
          <w:numId w:val="2"/>
        </w:numPr>
        <w:tabs>
          <w:tab w:val="clear" w:pos="1353"/>
          <w:tab w:val="left" w:pos="1418"/>
        </w:tabs>
        <w:ind w:left="0" w:firstLine="709"/>
        <w:jc w:val="both"/>
        <w:rPr>
          <w:sz w:val="24"/>
          <w:szCs w:val="24"/>
        </w:rPr>
      </w:pPr>
      <w:r w:rsidRPr="009261CF">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52D1E0B4" w14:textId="77777777" w:rsidR="00F9124D" w:rsidRPr="009261CF" w:rsidRDefault="00F9124D" w:rsidP="00F9124D">
      <w:pPr>
        <w:numPr>
          <w:ilvl w:val="0"/>
          <w:numId w:val="2"/>
        </w:numPr>
        <w:shd w:val="clear" w:color="auto" w:fill="FFFFFF"/>
        <w:tabs>
          <w:tab w:val="clear" w:pos="1353"/>
          <w:tab w:val="num" w:pos="1418"/>
        </w:tabs>
        <w:ind w:left="0" w:firstLine="709"/>
        <w:jc w:val="both"/>
        <w:rPr>
          <w:sz w:val="24"/>
          <w:szCs w:val="24"/>
        </w:rPr>
      </w:pPr>
      <w:r w:rsidRPr="009261CF">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58A64E0E" w14:textId="77777777" w:rsidR="00F9124D" w:rsidRPr="009261CF" w:rsidRDefault="00F9124D" w:rsidP="00F9124D">
      <w:pPr>
        <w:numPr>
          <w:ilvl w:val="0"/>
          <w:numId w:val="2"/>
        </w:numPr>
        <w:shd w:val="clear" w:color="auto" w:fill="FFFFFF"/>
        <w:tabs>
          <w:tab w:val="clear" w:pos="1353"/>
          <w:tab w:val="num" w:pos="1418"/>
        </w:tabs>
        <w:ind w:left="0" w:firstLine="709"/>
        <w:jc w:val="both"/>
        <w:rPr>
          <w:sz w:val="24"/>
          <w:szCs w:val="24"/>
        </w:rPr>
      </w:pPr>
      <w:r w:rsidRPr="009261CF">
        <w:rPr>
          <w:sz w:val="24"/>
          <w:szCs w:val="24"/>
        </w:rPr>
        <w:t>накладная ТОРГ-12</w:t>
      </w:r>
      <w:r>
        <w:rPr>
          <w:sz w:val="24"/>
          <w:szCs w:val="24"/>
        </w:rPr>
        <w:t>/УПД</w:t>
      </w:r>
      <w:r w:rsidRPr="009261CF">
        <w:rPr>
          <w:sz w:val="24"/>
          <w:szCs w:val="24"/>
        </w:rPr>
        <w:t xml:space="preserve"> в __(____) экз.</w:t>
      </w:r>
    </w:p>
    <w:p w14:paraId="7F0D41CE" w14:textId="77777777" w:rsidR="00F9124D" w:rsidRDefault="00F9124D" w:rsidP="00F9124D">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9261CF">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3AA26A0E" w14:textId="77777777" w:rsidR="00F9124D" w:rsidRPr="00241C93" w:rsidRDefault="00F9124D" w:rsidP="00F9124D">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03CB7C6C" w14:textId="77777777" w:rsidR="00F9124D" w:rsidRPr="00241C93" w:rsidRDefault="00F9124D" w:rsidP="00F9124D">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786E4015" w14:textId="5C09425F" w:rsidR="00F9124D" w:rsidRPr="00241C93" w:rsidRDefault="00F9124D" w:rsidP="00F9124D">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389D630F" w14:textId="77777777" w:rsidR="00F9124D" w:rsidRPr="00241C93" w:rsidRDefault="00F9124D" w:rsidP="00F9124D">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08EE12D7" w14:textId="77777777" w:rsidR="00F9124D" w:rsidRPr="00177F7D" w:rsidRDefault="00F9124D" w:rsidP="00F9124D">
      <w:pPr>
        <w:pStyle w:val="af2"/>
        <w:widowControl/>
        <w:numPr>
          <w:ilvl w:val="1"/>
          <w:numId w:val="1"/>
        </w:numPr>
        <w:shd w:val="clear" w:color="auto" w:fill="FFFFFF"/>
        <w:tabs>
          <w:tab w:val="left" w:pos="1418"/>
        </w:tabs>
        <w:autoSpaceDE/>
        <w:autoSpaceDN/>
        <w:ind w:left="0" w:firstLine="709"/>
        <w:jc w:val="both"/>
        <w:rPr>
          <w:sz w:val="24"/>
          <w:szCs w:val="24"/>
        </w:rPr>
      </w:pPr>
      <w:bookmarkStart w:id="5"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5"/>
      <w:r w:rsidRPr="00241C93">
        <w:rPr>
          <w:sz w:val="24"/>
          <w:szCs w:val="24"/>
        </w:rPr>
        <w:t xml:space="preserve"> </w:t>
      </w:r>
    </w:p>
    <w:p w14:paraId="30557429" w14:textId="77777777" w:rsidR="00F9124D" w:rsidRPr="00277C66" w:rsidRDefault="00F9124D" w:rsidP="00F9124D">
      <w:pPr>
        <w:pStyle w:val="af2"/>
        <w:widowControl/>
        <w:numPr>
          <w:ilvl w:val="1"/>
          <w:numId w:val="1"/>
        </w:numPr>
        <w:shd w:val="clear" w:color="auto" w:fill="FFFFFF"/>
        <w:tabs>
          <w:tab w:val="clear" w:pos="1708"/>
          <w:tab w:val="left" w:pos="1418"/>
          <w:tab w:val="num" w:pos="1851"/>
        </w:tabs>
        <w:autoSpaceDE/>
        <w:autoSpaceDN/>
        <w:ind w:left="0" w:firstLine="709"/>
        <w:jc w:val="both"/>
        <w:rPr>
          <w:sz w:val="24"/>
          <w:szCs w:val="24"/>
        </w:rPr>
      </w:pPr>
      <w:r w:rsidRPr="006E50D5">
        <w:rPr>
          <w:sz w:val="24"/>
          <w:szCs w:val="24"/>
        </w:rPr>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59560942" w14:textId="77777777" w:rsidR="00F9124D" w:rsidRPr="00277C66" w:rsidRDefault="00F9124D" w:rsidP="00F9124D">
      <w:pPr>
        <w:pStyle w:val="af2"/>
        <w:shd w:val="clear" w:color="auto" w:fill="FFFFFF"/>
        <w:tabs>
          <w:tab w:val="left" w:pos="1418"/>
        </w:tabs>
        <w:ind w:left="0" w:firstLine="709"/>
        <w:jc w:val="both"/>
        <w:rPr>
          <w:sz w:val="24"/>
          <w:szCs w:val="24"/>
        </w:rPr>
      </w:pPr>
      <w:r w:rsidRPr="00277C66">
        <w:rPr>
          <w:sz w:val="24"/>
          <w:szCs w:val="24"/>
        </w:rPr>
        <w:lastRenderedPageBreak/>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54AE03F0" w14:textId="6A442EEB" w:rsidR="00F9124D" w:rsidRPr="00177F7D" w:rsidRDefault="00F9124D" w:rsidP="00F9124D">
      <w:pPr>
        <w:pStyle w:val="af2"/>
        <w:widowControl/>
        <w:numPr>
          <w:ilvl w:val="1"/>
          <w:numId w:val="1"/>
        </w:numPr>
        <w:shd w:val="clear" w:color="auto" w:fill="FFFFFF"/>
        <w:tabs>
          <w:tab w:val="left" w:pos="1418"/>
        </w:tabs>
        <w:autoSpaceDE/>
        <w:autoSpaceDN/>
        <w:ind w:left="0" w:firstLine="709"/>
        <w:jc w:val="both"/>
        <w:rPr>
          <w:sz w:val="24"/>
          <w:szCs w:val="24"/>
        </w:rPr>
      </w:pPr>
      <w:r w:rsidRPr="00277C66">
        <w:rPr>
          <w:sz w:val="24"/>
          <w:szCs w:val="24"/>
        </w:rPr>
        <w:t>Приемка партии Товара производится Покупателем в присутствии представителя Поставщика. В случае отсутствия</w:t>
      </w:r>
      <w:r w:rsidRPr="006E50D5">
        <w:rPr>
          <w:sz w:val="24"/>
          <w:szCs w:val="24"/>
        </w:rPr>
        <w:t xml:space="preserve"> замечаний Покупатель подписывает накладную ТОРГ-12</w:t>
      </w:r>
      <w:r>
        <w:rPr>
          <w:sz w:val="24"/>
          <w:szCs w:val="24"/>
        </w:rPr>
        <w:t>/УПД</w:t>
      </w:r>
      <w:r w:rsidRPr="00177F7D">
        <w:rPr>
          <w:sz w:val="24"/>
          <w:szCs w:val="24"/>
        </w:rPr>
        <w:t xml:space="preserve">. </w:t>
      </w:r>
    </w:p>
    <w:p w14:paraId="32D9FBA9" w14:textId="77777777" w:rsidR="00F9124D" w:rsidRPr="00177F7D" w:rsidRDefault="00F9124D" w:rsidP="00F9124D">
      <w:pPr>
        <w:pStyle w:val="af2"/>
        <w:numPr>
          <w:ilvl w:val="1"/>
          <w:numId w:val="1"/>
        </w:numPr>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bookmarkEnd w:id="4"/>
    <w:p w14:paraId="6F984454" w14:textId="54C8E99A" w:rsidR="00F9124D" w:rsidRDefault="00F9124D" w:rsidP="00F9124D">
      <w:pPr>
        <w:numPr>
          <w:ilvl w:val="1"/>
          <w:numId w:val="1"/>
        </w:numPr>
        <w:shd w:val="clear" w:color="auto" w:fill="FFFFFF"/>
        <w:tabs>
          <w:tab w:val="clear" w:pos="1708"/>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3F8244B9" w14:textId="77777777" w:rsidR="00F9124D" w:rsidRDefault="00F9124D" w:rsidP="00F9124D">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039350F1" w14:textId="77777777" w:rsidR="00F9124D" w:rsidRPr="006E50D5" w:rsidRDefault="00F9124D" w:rsidP="00F9124D">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4594D7F6" w14:textId="77777777" w:rsidR="00F9124D" w:rsidRDefault="00F9124D" w:rsidP="00F9124D">
      <w:pPr>
        <w:numPr>
          <w:ilvl w:val="1"/>
          <w:numId w:val="1"/>
        </w:numPr>
        <w:shd w:val="clear" w:color="auto" w:fill="FFFFFF"/>
        <w:tabs>
          <w:tab w:val="clear" w:pos="1708"/>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Товара в порядке, предусмотренном п</w:t>
      </w:r>
      <w:r>
        <w:rPr>
          <w:sz w:val="24"/>
          <w:szCs w:val="24"/>
        </w:rPr>
        <w:t>унктами</w:t>
      </w:r>
      <w:r w:rsidRPr="006E50D5">
        <w:rPr>
          <w:sz w:val="24"/>
          <w:szCs w:val="24"/>
        </w:rPr>
        <w:t xml:space="preserve"> </w:t>
      </w:r>
      <w:r>
        <w:rPr>
          <w:sz w:val="24"/>
          <w:szCs w:val="24"/>
        </w:rPr>
        <w:t>3.12, 3.15</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7A2DCADC" w14:textId="77777777" w:rsidR="00F9124D" w:rsidRPr="006E50D5" w:rsidRDefault="00F9124D" w:rsidP="00F9124D">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49CC5999" w14:textId="77777777" w:rsidR="00F9124D" w:rsidRPr="000645F3" w:rsidRDefault="00F9124D" w:rsidP="00F9124D">
      <w:pPr>
        <w:pStyle w:val="af2"/>
        <w:widowControl/>
        <w:numPr>
          <w:ilvl w:val="1"/>
          <w:numId w:val="1"/>
        </w:numPr>
        <w:shd w:val="clear" w:color="auto" w:fill="FFFFFF"/>
        <w:tabs>
          <w:tab w:val="clear" w:pos="1708"/>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3F963034" w:rsidR="00404D9D" w:rsidRPr="00241C93" w:rsidRDefault="00F9124D" w:rsidP="00F9124D">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5129D1C0" w:rsidR="00D0076E" w:rsidRPr="0040750C" w:rsidRDefault="00D0076E" w:rsidP="00953F67">
      <w:pPr>
        <w:pStyle w:val="af2"/>
        <w:numPr>
          <w:ilvl w:val="0"/>
          <w:numId w:val="1"/>
        </w:numPr>
        <w:shd w:val="clear" w:color="auto" w:fill="FFFFFF"/>
        <w:ind w:left="0" w:firstLine="0"/>
        <w:jc w:val="center"/>
        <w:rPr>
          <w:b/>
          <w:sz w:val="24"/>
          <w:szCs w:val="24"/>
        </w:rPr>
      </w:pPr>
      <w:r w:rsidRPr="0040750C">
        <w:rPr>
          <w:b/>
          <w:sz w:val="24"/>
          <w:szCs w:val="24"/>
        </w:rPr>
        <w:t>Гарантийный срок</w:t>
      </w:r>
    </w:p>
    <w:p w14:paraId="41DA3805" w14:textId="1EED58E6" w:rsidR="008411AB" w:rsidRPr="0040750C" w:rsidRDefault="00C27672" w:rsidP="00953F67">
      <w:pPr>
        <w:pStyle w:val="af2"/>
        <w:numPr>
          <w:ilvl w:val="1"/>
          <w:numId w:val="1"/>
        </w:numPr>
        <w:tabs>
          <w:tab w:val="left" w:pos="1134"/>
        </w:tabs>
        <w:ind w:left="0" w:firstLine="709"/>
        <w:jc w:val="both"/>
        <w:rPr>
          <w:sz w:val="24"/>
          <w:szCs w:val="24"/>
        </w:rPr>
      </w:pPr>
      <w:r w:rsidRPr="0040750C">
        <w:rPr>
          <w:sz w:val="24"/>
          <w:szCs w:val="24"/>
        </w:rPr>
        <w:t>Г</w:t>
      </w:r>
      <w:r w:rsidR="000449A5" w:rsidRPr="0040750C">
        <w:rPr>
          <w:sz w:val="24"/>
          <w:szCs w:val="24"/>
        </w:rPr>
        <w:t>арантийный срок</w:t>
      </w:r>
      <w:r w:rsidRPr="0040750C">
        <w:rPr>
          <w:sz w:val="24"/>
          <w:szCs w:val="24"/>
        </w:rPr>
        <w:t xml:space="preserve"> на Товар</w:t>
      </w:r>
      <w:r w:rsidR="00D86ADA" w:rsidRPr="0040750C">
        <w:rPr>
          <w:sz w:val="24"/>
          <w:szCs w:val="24"/>
        </w:rPr>
        <w:t>,</w:t>
      </w:r>
      <w:r w:rsidR="0095682B" w:rsidRPr="0040750C">
        <w:rPr>
          <w:sz w:val="24"/>
          <w:szCs w:val="24"/>
        </w:rPr>
        <w:t xml:space="preserve"> поставленный по Договору, составляет </w:t>
      </w:r>
      <w:r w:rsidR="007410E6" w:rsidRPr="00456079">
        <w:rPr>
          <w:sz w:val="24"/>
          <w:szCs w:val="24"/>
          <w:highlight w:val="yellow"/>
        </w:rPr>
        <w:t>_____</w:t>
      </w:r>
      <w:r w:rsidR="00224CD4" w:rsidRPr="0040750C">
        <w:rPr>
          <w:sz w:val="24"/>
          <w:szCs w:val="24"/>
        </w:rPr>
        <w:t xml:space="preserve"> </w:t>
      </w:r>
      <w:r w:rsidR="00224CD4" w:rsidRPr="00456079">
        <w:rPr>
          <w:sz w:val="24"/>
          <w:szCs w:val="24"/>
          <w:highlight w:val="yellow"/>
        </w:rPr>
        <w:t>(</w:t>
      </w:r>
      <w:r w:rsidR="00961122" w:rsidRPr="00456079">
        <w:rPr>
          <w:sz w:val="24"/>
          <w:szCs w:val="24"/>
          <w:highlight w:val="yellow"/>
        </w:rPr>
        <w:t>___________</w:t>
      </w:r>
      <w:r w:rsidR="00224CD4" w:rsidRPr="00456079">
        <w:rPr>
          <w:sz w:val="24"/>
          <w:szCs w:val="24"/>
          <w:highlight w:val="yellow"/>
        </w:rPr>
        <w:t>)</w:t>
      </w:r>
      <w:r w:rsidR="00224CD4" w:rsidRPr="0040750C">
        <w:rPr>
          <w:sz w:val="24"/>
          <w:szCs w:val="24"/>
        </w:rPr>
        <w:t xml:space="preserve"> </w:t>
      </w:r>
      <w:r w:rsidR="0095682B" w:rsidRPr="0040750C">
        <w:rPr>
          <w:sz w:val="24"/>
          <w:szCs w:val="24"/>
        </w:rPr>
        <w:t>месяцев</w:t>
      </w:r>
      <w:r w:rsidR="00F43781" w:rsidRPr="0040750C">
        <w:rPr>
          <w:sz w:val="24"/>
          <w:szCs w:val="24"/>
        </w:rPr>
        <w:t xml:space="preserve"> и </w:t>
      </w:r>
      <w:r w:rsidR="008411AB" w:rsidRPr="0040750C">
        <w:rPr>
          <w:sz w:val="24"/>
          <w:szCs w:val="24"/>
        </w:rPr>
        <w:t xml:space="preserve">начинает течь </w:t>
      </w:r>
      <w:r w:rsidR="00306104" w:rsidRPr="0040750C">
        <w:rPr>
          <w:sz w:val="24"/>
          <w:szCs w:val="24"/>
        </w:rPr>
        <w:t xml:space="preserve">с даты подписания Сторонами </w:t>
      </w:r>
      <w:r w:rsidR="00B52B88" w:rsidRPr="0040750C">
        <w:rPr>
          <w:sz w:val="24"/>
          <w:szCs w:val="24"/>
        </w:rPr>
        <w:t>Н</w:t>
      </w:r>
      <w:r w:rsidR="00306104" w:rsidRPr="0040750C">
        <w:rPr>
          <w:sz w:val="24"/>
          <w:szCs w:val="24"/>
        </w:rPr>
        <w:t>акладной ТОРГ-12</w:t>
      </w:r>
      <w:r w:rsidR="009E3B14">
        <w:rPr>
          <w:sz w:val="24"/>
          <w:szCs w:val="24"/>
        </w:rPr>
        <w:t>/УПД</w:t>
      </w:r>
      <w:r w:rsidR="00306104" w:rsidRPr="0040750C">
        <w:rPr>
          <w:sz w:val="24"/>
          <w:szCs w:val="24"/>
        </w:rPr>
        <w:t>.</w:t>
      </w:r>
      <w:r w:rsidR="008411AB" w:rsidRPr="0040750C">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 xml:space="preserve">технического паспорта и иных документов, относящихся к </w:t>
      </w:r>
      <w:r w:rsidR="008411AB" w:rsidRPr="00241C93">
        <w:rPr>
          <w:sz w:val="24"/>
          <w:szCs w:val="24"/>
        </w:rPr>
        <w:lastRenderedPageBreak/>
        <w:t>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4893BA8B"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6" w:name="OLE_LINK5"/>
      <w:bookmarkStart w:id="7"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6"/>
      <w:bookmarkEnd w:id="7"/>
      <w:r w:rsidR="009E2589" w:rsidRPr="003856BE">
        <w:rPr>
          <w:sz w:val="24"/>
          <w:szCs w:val="24"/>
        </w:rPr>
        <w:t xml:space="preserve">, путем замены </w:t>
      </w:r>
      <w:r w:rsidR="00241C93" w:rsidRPr="003856BE">
        <w:rPr>
          <w:sz w:val="24"/>
          <w:szCs w:val="24"/>
        </w:rPr>
        <w:t>Т</w:t>
      </w:r>
      <w:r w:rsidR="009E2589" w:rsidRPr="003856BE">
        <w:rPr>
          <w:sz w:val="24"/>
          <w:szCs w:val="24"/>
        </w:rPr>
        <w:t xml:space="preserve">овара. </w:t>
      </w:r>
    </w:p>
    <w:p w14:paraId="1DF7ACD8" w14:textId="59678DAA" w:rsidR="00241C93" w:rsidRPr="003856BE" w:rsidRDefault="001E0E6E" w:rsidP="00566B9E">
      <w:pPr>
        <w:widowControl/>
        <w:shd w:val="clear" w:color="auto" w:fill="FFFFFF"/>
        <w:tabs>
          <w:tab w:val="left" w:pos="1134"/>
        </w:tabs>
        <w:autoSpaceDE/>
        <w:autoSpaceDN/>
        <w:ind w:firstLine="709"/>
        <w:jc w:val="both"/>
        <w:rPr>
          <w:sz w:val="24"/>
          <w:szCs w:val="24"/>
        </w:rPr>
      </w:pPr>
      <w:r w:rsidRPr="003856BE">
        <w:rPr>
          <w:sz w:val="24"/>
          <w:szCs w:val="24"/>
        </w:rPr>
        <w:t xml:space="preserve">Поставщик вправе </w:t>
      </w:r>
      <w:r w:rsidR="00DC0D65" w:rsidRPr="003856BE">
        <w:rPr>
          <w:sz w:val="24"/>
          <w:szCs w:val="24"/>
        </w:rPr>
        <w:t xml:space="preserve">по согласованию с Покупателем </w:t>
      </w:r>
      <w:r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Pr="003856BE">
        <w:rPr>
          <w:sz w:val="24"/>
          <w:szCs w:val="24"/>
        </w:rPr>
        <w:t xml:space="preserve">осуществляется </w:t>
      </w:r>
      <w:r w:rsidR="00504F38" w:rsidRPr="003856BE">
        <w:rPr>
          <w:sz w:val="24"/>
          <w:szCs w:val="24"/>
        </w:rPr>
        <w:t xml:space="preserve">силами </w:t>
      </w:r>
      <w:r w:rsidRPr="003856BE">
        <w:rPr>
          <w:sz w:val="24"/>
          <w:szCs w:val="24"/>
        </w:rPr>
        <w:t>Поставщик</w:t>
      </w:r>
      <w:r w:rsidR="00504F38" w:rsidRPr="003856BE">
        <w:rPr>
          <w:sz w:val="24"/>
          <w:szCs w:val="24"/>
        </w:rPr>
        <w:t>а и за его счет</w:t>
      </w:r>
      <w:r w:rsidRPr="003856BE">
        <w:rPr>
          <w:sz w:val="24"/>
          <w:szCs w:val="24"/>
        </w:rPr>
        <w:t xml:space="preserve">.  </w:t>
      </w:r>
    </w:p>
    <w:p w14:paraId="41AE8A0C" w14:textId="77777777" w:rsidR="00B40909" w:rsidRPr="00241C93" w:rsidRDefault="00B40909" w:rsidP="00953F67">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04D08CD4"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43FE2BBD" w14:textId="77777777" w:rsidR="00C91A36" w:rsidRPr="00241C93" w:rsidRDefault="00C91A36" w:rsidP="00C91A36">
      <w:pPr>
        <w:shd w:val="clear" w:color="auto" w:fill="FFFFFF"/>
        <w:tabs>
          <w:tab w:val="left" w:pos="1134"/>
        </w:tabs>
        <w:ind w:left="709"/>
        <w:jc w:val="both"/>
        <w:rPr>
          <w:sz w:val="24"/>
          <w:szCs w:val="24"/>
        </w:rPr>
      </w:pPr>
    </w:p>
    <w:p w14:paraId="6E7D0A01" w14:textId="77777777" w:rsidR="00C91A36" w:rsidRPr="006E50D5" w:rsidRDefault="00C91A36" w:rsidP="00C91A36">
      <w:pPr>
        <w:numPr>
          <w:ilvl w:val="0"/>
          <w:numId w:val="1"/>
        </w:numPr>
        <w:shd w:val="clear" w:color="auto" w:fill="FFFFFF"/>
        <w:tabs>
          <w:tab w:val="clear" w:pos="360"/>
          <w:tab w:val="num" w:pos="284"/>
        </w:tabs>
        <w:ind w:left="0" w:firstLine="0"/>
        <w:jc w:val="center"/>
        <w:rPr>
          <w:b/>
          <w:bCs/>
          <w:sz w:val="24"/>
          <w:szCs w:val="24"/>
        </w:rPr>
      </w:pPr>
      <w:r>
        <w:rPr>
          <w:sz w:val="24"/>
          <w:szCs w:val="24"/>
        </w:rPr>
        <w:tab/>
      </w:r>
      <w:r w:rsidRPr="006E50D5">
        <w:rPr>
          <w:b/>
          <w:bCs/>
          <w:sz w:val="24"/>
          <w:szCs w:val="24"/>
        </w:rPr>
        <w:t>Банковские гарантии</w:t>
      </w:r>
    </w:p>
    <w:p w14:paraId="4DF5BA07" w14:textId="77777777"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66EE8D82"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8B7B4CD"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Бенефициар по Банковской гарантии – Покупатель, принципал – Поставщик.</w:t>
      </w:r>
    </w:p>
    <w:p w14:paraId="6AA010FC"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 выражена в валюте расчетов по Договору.</w:t>
      </w:r>
    </w:p>
    <w:p w14:paraId="19B87EB2"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Сумма Банковской гарантии возврата авансового платежа – не менее 100</w:t>
      </w:r>
      <w:r>
        <w:rPr>
          <w:bCs/>
          <w:sz w:val="24"/>
          <w:szCs w:val="24"/>
        </w:rPr>
        <w:t xml:space="preserve"> </w:t>
      </w:r>
      <w:r w:rsidRPr="006E50D5">
        <w:rPr>
          <w:bCs/>
          <w:sz w:val="24"/>
          <w:szCs w:val="24"/>
        </w:rPr>
        <w:br/>
        <w:t>(ста</w:t>
      </w:r>
      <w:r>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в совокупной сумме с уч</w:t>
      </w:r>
      <w:r>
        <w:rPr>
          <w:bCs/>
          <w:sz w:val="24"/>
          <w:szCs w:val="24"/>
        </w:rPr>
        <w:t>е</w:t>
      </w:r>
      <w:r w:rsidRPr="006E50D5">
        <w:rPr>
          <w:bCs/>
          <w:sz w:val="24"/>
          <w:szCs w:val="24"/>
        </w:rPr>
        <w:t xml:space="preserve">том ранее выплаченных Поставщику и непогашенных (незачтенных) авансовых платежей. </w:t>
      </w:r>
    </w:p>
    <w:p w14:paraId="55E142C3" w14:textId="77777777" w:rsidR="00C91A36" w:rsidRPr="00781089"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lastRenderedPageBreak/>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Поставщиком нарушений, в том числе в случаях:</w:t>
      </w:r>
    </w:p>
    <w:p w14:paraId="3DCB1359" w14:textId="77777777" w:rsidR="00C91A36" w:rsidRPr="00781089"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отказа Поставщика от исполнения обязательств по Договору, в том числе одностороннего отказа от Договора;</w:t>
      </w:r>
    </w:p>
    <w:p w14:paraId="32B21560" w14:textId="77777777" w:rsidR="00C91A36" w:rsidRPr="00781089" w:rsidRDefault="00C91A36" w:rsidP="00C91A36">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отказа Поставщика от возврата непогашенного (незачтенного) аванса при досрочном прекращении Договора</w:t>
      </w:r>
      <w:r>
        <w:rPr>
          <w:bCs/>
          <w:sz w:val="24"/>
          <w:szCs w:val="24"/>
        </w:rPr>
        <w:t xml:space="preserve"> </w:t>
      </w:r>
      <w:r w:rsidRPr="00781089">
        <w:rPr>
          <w:bCs/>
          <w:sz w:val="24"/>
          <w:szCs w:val="24"/>
        </w:rPr>
        <w:t>/</w:t>
      </w:r>
      <w:r>
        <w:rPr>
          <w:bCs/>
          <w:sz w:val="24"/>
          <w:szCs w:val="24"/>
        </w:rPr>
        <w:t xml:space="preserve"> </w:t>
      </w:r>
      <w:r w:rsidRPr="00781089">
        <w:rPr>
          <w:bCs/>
          <w:sz w:val="24"/>
          <w:szCs w:val="24"/>
        </w:rPr>
        <w:t>признании Договора недействительным;</w:t>
      </w:r>
    </w:p>
    <w:p w14:paraId="74EAC7C2" w14:textId="08A47D77" w:rsidR="00C91A36" w:rsidRPr="00936F87"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нарушения Поставщиком сроков</w:t>
      </w:r>
      <w:r w:rsidRPr="00781089">
        <w:rPr>
          <w:sz w:val="24"/>
          <w:szCs w:val="24"/>
        </w:rPr>
        <w:t xml:space="preserve"> </w:t>
      </w:r>
      <w:r w:rsidRPr="00781089">
        <w:rPr>
          <w:bCs/>
          <w:sz w:val="24"/>
          <w:szCs w:val="24"/>
        </w:rPr>
        <w:t>поставки Товара</w:t>
      </w:r>
      <w:r w:rsidR="00537540">
        <w:rPr>
          <w:bCs/>
          <w:sz w:val="24"/>
          <w:szCs w:val="24"/>
        </w:rPr>
        <w:t xml:space="preserve"> </w:t>
      </w:r>
      <w:r w:rsidRPr="00936F87">
        <w:rPr>
          <w:bCs/>
          <w:sz w:val="24"/>
          <w:szCs w:val="24"/>
        </w:rPr>
        <w:t>более, чем на 60 (шестьдесят) календарных дней;</w:t>
      </w:r>
    </w:p>
    <w:p w14:paraId="6DFE4D0B" w14:textId="77777777" w:rsidR="00C91A36" w:rsidRPr="00781089"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Поставщика;</w:t>
      </w:r>
    </w:p>
    <w:p w14:paraId="4FDE8AAB" w14:textId="77777777" w:rsidR="00C91A36" w:rsidRPr="006E50D5" w:rsidRDefault="00C91A36" w:rsidP="00C91A36">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w:t>
      </w:r>
      <w:r w:rsidRPr="006E50D5">
        <w:rPr>
          <w:bCs/>
          <w:sz w:val="24"/>
          <w:szCs w:val="24"/>
        </w:rPr>
        <w:t xml:space="preserve"> продлен;</w:t>
      </w:r>
    </w:p>
    <w:p w14:paraId="277A9CB6" w14:textId="77777777" w:rsidR="00C91A36" w:rsidRPr="008C7A2A" w:rsidRDefault="00C91A36" w:rsidP="00C91A36">
      <w:pPr>
        <w:widowControl/>
        <w:numPr>
          <w:ilvl w:val="0"/>
          <w:numId w:val="4"/>
        </w:numPr>
        <w:tabs>
          <w:tab w:val="num" w:pos="0"/>
          <w:tab w:val="left" w:pos="1134"/>
        </w:tabs>
        <w:autoSpaceDE/>
        <w:autoSpaceDN/>
        <w:ind w:left="0" w:firstLine="709"/>
        <w:jc w:val="both"/>
        <w:rPr>
          <w:bCs/>
          <w:sz w:val="24"/>
          <w:szCs w:val="24"/>
        </w:rPr>
      </w:pPr>
      <w:r w:rsidRPr="006E50D5">
        <w:rPr>
          <w:sz w:val="24"/>
          <w:szCs w:val="24"/>
        </w:rPr>
        <w:t>признания Договора недействительным по причинам отсутствия необходимых корпоративных одобрений у Поставщика;</w:t>
      </w:r>
    </w:p>
    <w:p w14:paraId="25DABCBF" w14:textId="7C9C47F6" w:rsidR="00C91A36" w:rsidRPr="006E50D5" w:rsidRDefault="00C91A36" w:rsidP="00C91A36">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Поставщика </w:t>
      </w:r>
      <w:r w:rsidRPr="006E50D5">
        <w:rPr>
          <w:bCs/>
          <w:sz w:val="24"/>
          <w:szCs w:val="24"/>
        </w:rPr>
        <w:br/>
        <w:t xml:space="preserve">об обстоятельствах, указанных в </w:t>
      </w:r>
      <w:r w:rsidRPr="00521480">
        <w:rPr>
          <w:bCs/>
          <w:sz w:val="24"/>
          <w:szCs w:val="24"/>
        </w:rPr>
        <w:t>разделе 1</w:t>
      </w:r>
      <w:r w:rsidR="00521480">
        <w:rPr>
          <w:bCs/>
          <w:sz w:val="24"/>
          <w:szCs w:val="24"/>
        </w:rPr>
        <w:t>2</w:t>
      </w:r>
      <w:r w:rsidRPr="00521480">
        <w:rPr>
          <w:bCs/>
          <w:sz w:val="24"/>
          <w:szCs w:val="24"/>
        </w:rPr>
        <w:t xml:space="preserve"> Договора</w:t>
      </w:r>
      <w:r w:rsidRPr="006E50D5">
        <w:rPr>
          <w:bCs/>
          <w:sz w:val="24"/>
          <w:szCs w:val="24"/>
        </w:rPr>
        <w:t>, и имеющих существенное значение для его заключения и исполнения.</w:t>
      </w:r>
    </w:p>
    <w:p w14:paraId="5387C1EE" w14:textId="77777777" w:rsidR="00C91A36" w:rsidRPr="006E50D5" w:rsidRDefault="00C91A36" w:rsidP="00C91A36">
      <w:pPr>
        <w:pStyle w:val="af2"/>
        <w:tabs>
          <w:tab w:val="num" w:pos="0"/>
        </w:tabs>
        <w:ind w:left="0" w:firstLine="709"/>
        <w:jc w:val="both"/>
        <w:rPr>
          <w:bCs/>
          <w:sz w:val="24"/>
          <w:szCs w:val="24"/>
        </w:rPr>
      </w:pPr>
      <w:r w:rsidRPr="006E50D5">
        <w:rPr>
          <w:bCs/>
          <w:sz w:val="24"/>
          <w:szCs w:val="24"/>
        </w:rPr>
        <w:t>Вместе с требованием о предъявлении суммы обеспечения к оплате Покупатель направляет Банку-Гаранту копию Банковской гарантии</w:t>
      </w:r>
      <w:r w:rsidRPr="006E50D5">
        <w:rPr>
          <w:rStyle w:val="afc"/>
          <w:bCs/>
          <w:sz w:val="24"/>
          <w:szCs w:val="24"/>
        </w:rPr>
        <w:footnoteReference w:id="4"/>
      </w:r>
      <w:r w:rsidRPr="006E50D5">
        <w:rPr>
          <w:bCs/>
          <w:sz w:val="24"/>
          <w:szCs w:val="24"/>
        </w:rPr>
        <w:t xml:space="preserve">. </w:t>
      </w:r>
    </w:p>
    <w:p w14:paraId="1A27996F" w14:textId="77777777" w:rsidR="00C91A36" w:rsidRPr="006E50D5" w:rsidRDefault="00C91A36" w:rsidP="00C91A36">
      <w:pPr>
        <w:pStyle w:val="af2"/>
        <w:shd w:val="clear" w:color="auto" w:fill="FFFFFF"/>
        <w:tabs>
          <w:tab w:val="num" w:pos="0"/>
          <w:tab w:val="left" w:pos="1418"/>
        </w:tabs>
        <w:ind w:left="0" w:firstLine="709"/>
        <w:jc w:val="both"/>
        <w:rPr>
          <w:bCs/>
          <w:sz w:val="24"/>
          <w:szCs w:val="24"/>
        </w:rPr>
      </w:pPr>
      <w:r w:rsidRPr="006E50D5">
        <w:rPr>
          <w:bCs/>
          <w:sz w:val="24"/>
          <w:szCs w:val="24"/>
        </w:rPr>
        <w:t>Банковской гарантией возврата авансового платежа может быть предусмотрено условие о предоставлении вместе с требованием о выплате денежной суммы по Банковской гарантии платежного поручения Покупателя, заверенного банком и подтверждающего факт осуществления Покупателем авансового платежа.</w:t>
      </w:r>
    </w:p>
    <w:p w14:paraId="7C360638"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3F999CD0" w14:textId="77777777" w:rsidR="00C91A36" w:rsidRPr="008C7A2A"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Срок окончания действия Банковской гарантии – не ранее 70 (семидесяти) календарных дней после наступления даты</w:t>
      </w:r>
      <w:r>
        <w:rPr>
          <w:bCs/>
          <w:sz w:val="24"/>
          <w:szCs w:val="24"/>
        </w:rPr>
        <w:t xml:space="preserve"> поставки соответствующей партии Товара</w:t>
      </w:r>
      <w:r w:rsidRPr="008C7A2A">
        <w:rPr>
          <w:bCs/>
          <w:sz w:val="24"/>
          <w:szCs w:val="24"/>
        </w:rPr>
        <w:t>.</w:t>
      </w:r>
    </w:p>
    <w:p w14:paraId="0321A4D1" w14:textId="0D9DF4FE"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w:t>
      </w:r>
    </w:p>
    <w:p w14:paraId="3CBCA3D1" w14:textId="77777777" w:rsidR="00C91A36" w:rsidRPr="006E50D5" w:rsidRDefault="00C91A36" w:rsidP="00C91A36">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BE5641E" w14:textId="77777777" w:rsidR="00C91A36" w:rsidRPr="006E50D5" w:rsidRDefault="00C91A36" w:rsidP="00C91A36">
      <w:pPr>
        <w:pStyle w:val="af2"/>
        <w:widowControl/>
        <w:numPr>
          <w:ilvl w:val="2"/>
          <w:numId w:val="1"/>
        </w:numPr>
        <w:shd w:val="clear" w:color="auto" w:fill="FFFFFF"/>
        <w:tabs>
          <w:tab w:val="clear" w:pos="1713"/>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Pr>
          <w:bCs/>
          <w:sz w:val="24"/>
          <w:szCs w:val="24"/>
        </w:rPr>
        <w:t>унктах</w:t>
      </w:r>
      <w:r w:rsidRPr="006E50D5">
        <w:rPr>
          <w:bCs/>
          <w:sz w:val="24"/>
          <w:szCs w:val="24"/>
        </w:rPr>
        <w:t xml:space="preserve"> </w:t>
      </w:r>
      <w:r>
        <w:rPr>
          <w:bCs/>
          <w:sz w:val="24"/>
          <w:szCs w:val="24"/>
        </w:rPr>
        <w:t>5</w:t>
      </w:r>
      <w:r w:rsidRPr="006E50D5">
        <w:rPr>
          <w:bCs/>
          <w:sz w:val="24"/>
          <w:szCs w:val="24"/>
        </w:rPr>
        <w:t xml:space="preserve">.1.1 – </w:t>
      </w:r>
      <w:r>
        <w:rPr>
          <w:bCs/>
          <w:sz w:val="24"/>
          <w:szCs w:val="24"/>
        </w:rPr>
        <w:t>5</w:t>
      </w:r>
      <w:r w:rsidRPr="006E50D5">
        <w:rPr>
          <w:bCs/>
          <w:sz w:val="24"/>
          <w:szCs w:val="24"/>
        </w:rPr>
        <w:t>.1.</w:t>
      </w:r>
      <w:r>
        <w:rPr>
          <w:bCs/>
          <w:sz w:val="24"/>
          <w:szCs w:val="24"/>
        </w:rPr>
        <w:t>9</w:t>
      </w:r>
      <w:r w:rsidRPr="006E50D5">
        <w:rPr>
          <w:bCs/>
          <w:sz w:val="24"/>
          <w:szCs w:val="24"/>
        </w:rPr>
        <w:t xml:space="preserve"> Договора, или делающих такие требования неисполнимыми.</w:t>
      </w:r>
    </w:p>
    <w:p w14:paraId="1A3E9F8D" w14:textId="77777777" w:rsidR="00C91A36" w:rsidRPr="00521480" w:rsidRDefault="00C91A36" w:rsidP="00C91A36">
      <w:pPr>
        <w:widowControl/>
        <w:numPr>
          <w:ilvl w:val="1"/>
          <w:numId w:val="1"/>
        </w:numPr>
        <w:tabs>
          <w:tab w:val="clear" w:pos="1708"/>
          <w:tab w:val="num" w:pos="0"/>
          <w:tab w:val="left" w:pos="1134"/>
          <w:tab w:val="num" w:pos="1851"/>
        </w:tabs>
        <w:autoSpaceDE/>
        <w:autoSpaceDN/>
        <w:ind w:left="0" w:firstLine="709"/>
        <w:jc w:val="both"/>
        <w:rPr>
          <w:bCs/>
          <w:sz w:val="24"/>
          <w:szCs w:val="24"/>
        </w:rPr>
      </w:pPr>
      <w:r w:rsidRPr="006E50D5">
        <w:rPr>
          <w:bCs/>
          <w:sz w:val="24"/>
          <w:szCs w:val="24"/>
        </w:rPr>
        <w:t xml:space="preserve">Банк-Гарант, выдавший Банковскую гарантию, должен соответствовать критериям, установленным в </w:t>
      </w:r>
      <w:r w:rsidRPr="00521480">
        <w:rPr>
          <w:bCs/>
          <w:sz w:val="24"/>
          <w:szCs w:val="24"/>
        </w:rPr>
        <w:t>Приложении № 4 к Договору.</w:t>
      </w:r>
    </w:p>
    <w:p w14:paraId="6F7BB717" w14:textId="77777777"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521480">
        <w:rPr>
          <w:bCs/>
          <w:sz w:val="24"/>
          <w:szCs w:val="24"/>
        </w:rPr>
        <w:t xml:space="preserve">Банковская гарантия возвращается Банку-Гаранту </w:t>
      </w:r>
      <w:r w:rsidRPr="006E50D5">
        <w:rPr>
          <w:bCs/>
          <w:sz w:val="24"/>
          <w:szCs w:val="24"/>
        </w:rPr>
        <w:t>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782BE982" w14:textId="7FCC736F"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lastRenderedPageBreak/>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47AA1FAE" w14:textId="77777777"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48E2F00" w14:textId="77777777"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3DADF635" w14:textId="77777777" w:rsidR="00C91A36" w:rsidRPr="006E50D5"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55CB159C" w14:textId="77777777" w:rsidR="00C91A36" w:rsidRPr="006E50D5" w:rsidRDefault="00C91A36" w:rsidP="00C91A36">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Pr>
          <w:bCs/>
          <w:sz w:val="24"/>
          <w:szCs w:val="24"/>
        </w:rPr>
        <w:t>ии не представляется возможным,</w:t>
      </w:r>
    </w:p>
    <w:p w14:paraId="6B08F103" w14:textId="77777777" w:rsidR="00C91A36" w:rsidRPr="006E50D5" w:rsidRDefault="00C91A36" w:rsidP="00C91A36">
      <w:pPr>
        <w:pStyle w:val="af2"/>
        <w:shd w:val="clear" w:color="auto" w:fill="FFFFFF"/>
        <w:tabs>
          <w:tab w:val="num" w:pos="0"/>
        </w:tabs>
        <w:ind w:left="0" w:firstLine="709"/>
        <w:jc w:val="both"/>
        <w:rPr>
          <w:bCs/>
          <w:sz w:val="24"/>
          <w:szCs w:val="24"/>
        </w:rPr>
      </w:pPr>
      <w:r w:rsidRPr="006E50D5">
        <w:rPr>
          <w:bCs/>
          <w:sz w:val="24"/>
          <w:szCs w:val="24"/>
        </w:rPr>
        <w:t>Поставщик обязан предоставить Покупателю новую Банковскую гарантию</w:t>
      </w:r>
      <w:r w:rsidRPr="006E50D5">
        <w:rPr>
          <w:sz w:val="24"/>
          <w:szCs w:val="24"/>
        </w:rPr>
        <w:t xml:space="preserve"> </w:t>
      </w:r>
      <w:r w:rsidRPr="006E50D5">
        <w:rPr>
          <w:bCs/>
          <w:sz w:val="24"/>
          <w:szCs w:val="24"/>
        </w:rPr>
        <w:t xml:space="preserve">другого Банка-Гаранта, согласованного с Покупателем, соответствующую требованиям, установленным Договором, не позднее 10 (десяти) календарных дней с </w:t>
      </w:r>
      <w:r>
        <w:rPr>
          <w:bCs/>
          <w:sz w:val="24"/>
          <w:szCs w:val="24"/>
        </w:rPr>
        <w:t>даты</w:t>
      </w:r>
      <w:r w:rsidRPr="006E50D5">
        <w:rPr>
          <w:bCs/>
          <w:sz w:val="24"/>
          <w:szCs w:val="24"/>
        </w:rPr>
        <w:t xml:space="preserve">, когда ему стало известно либо должно стать известным об указанных обстоятельствах, либо с </w:t>
      </w:r>
      <w:r>
        <w:rPr>
          <w:bCs/>
          <w:sz w:val="24"/>
          <w:szCs w:val="24"/>
        </w:rPr>
        <w:t>даты</w:t>
      </w:r>
      <w:r w:rsidRPr="006E50D5">
        <w:rPr>
          <w:bCs/>
          <w:sz w:val="24"/>
          <w:szCs w:val="24"/>
        </w:rPr>
        <w:t xml:space="preserve"> обращения Покупателя с требованием о замене Банковской гарантии.</w:t>
      </w:r>
    </w:p>
    <w:p w14:paraId="5112FD25" w14:textId="77777777" w:rsidR="00C91A36" w:rsidRPr="006E50D5" w:rsidRDefault="00C91A36" w:rsidP="00C91A36">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Поставщиком в установленный срок новой Банковской гарантии Покупатель вправе </w:t>
      </w:r>
      <w:r w:rsidRPr="003F0E24">
        <w:rPr>
          <w:bCs/>
          <w:sz w:val="24"/>
          <w:szCs w:val="24"/>
        </w:rPr>
        <w:t>удерживать сумму непогашенного (незачтенного) аванса</w:t>
      </w:r>
      <w:r w:rsidRPr="003F0E24">
        <w:rPr>
          <w:rStyle w:val="afc"/>
          <w:sz w:val="24"/>
          <w:szCs w:val="24"/>
        </w:rPr>
        <w:footnoteReference w:id="5"/>
      </w:r>
      <w:r w:rsidRPr="003F0E24">
        <w:rPr>
          <w:bCs/>
          <w:sz w:val="24"/>
          <w:szCs w:val="24"/>
        </w:rPr>
        <w:t xml:space="preserve"> при выплате каждого платежа, причитающегося Поставщику, до полного зачета непогашенного (незачтенного) аванса</w:t>
      </w:r>
      <w:r>
        <w:rPr>
          <w:bCs/>
          <w:sz w:val="24"/>
          <w:szCs w:val="24"/>
        </w:rPr>
        <w:t xml:space="preserve">, </w:t>
      </w:r>
      <w:r w:rsidRPr="003F0E24">
        <w:rPr>
          <w:sz w:val="24"/>
          <w:szCs w:val="24"/>
        </w:rPr>
        <w:t>при выплате каждого платежа, причитающегося Поставщику.</w:t>
      </w:r>
    </w:p>
    <w:p w14:paraId="6086546C" w14:textId="77777777" w:rsidR="00C91A36" w:rsidRPr="006E50D5"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sidRPr="006E50D5">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1C61A73A" w14:textId="77777777" w:rsidR="00C91A36" w:rsidRPr="006424A9" w:rsidRDefault="00C91A36" w:rsidP="00C91A36">
      <w:pPr>
        <w:pStyle w:val="af2"/>
        <w:widowControl/>
        <w:numPr>
          <w:ilvl w:val="1"/>
          <w:numId w:val="1"/>
        </w:numPr>
        <w:shd w:val="clear" w:color="auto" w:fill="FFFFFF"/>
        <w:tabs>
          <w:tab w:val="clear" w:pos="1708"/>
          <w:tab w:val="num" w:pos="0"/>
          <w:tab w:val="left" w:pos="1134"/>
          <w:tab w:val="num" w:pos="1851"/>
        </w:tabs>
        <w:autoSpaceDE/>
        <w:autoSpaceDN/>
        <w:ind w:left="0" w:firstLine="709"/>
        <w:jc w:val="both"/>
        <w:rPr>
          <w:bCs/>
          <w:sz w:val="24"/>
          <w:szCs w:val="24"/>
        </w:rPr>
      </w:pPr>
      <w:r>
        <w:rPr>
          <w:bCs/>
          <w:sz w:val="24"/>
          <w:szCs w:val="24"/>
        </w:rPr>
        <w:t>Положения пункта 2.5.1</w:t>
      </w:r>
      <w:r w:rsidRPr="006E50D5">
        <w:rPr>
          <w:bCs/>
          <w:sz w:val="24"/>
          <w:szCs w:val="24"/>
        </w:rPr>
        <w:t xml:space="preserve"> Договора не применяются, пока совокупный размер авансовых платежей, уплаченных и подлежащих уплате по Договору в соответствии </w:t>
      </w:r>
      <w:r w:rsidRPr="006E50D5">
        <w:rPr>
          <w:bCs/>
          <w:sz w:val="24"/>
          <w:szCs w:val="24"/>
        </w:rPr>
        <w:br/>
        <w:t xml:space="preserve">с выставленными счетами Поставщика, не превышает </w:t>
      </w:r>
      <w:r w:rsidRPr="00D727E7">
        <w:rPr>
          <w:bCs/>
          <w:sz w:val="24"/>
          <w:szCs w:val="24"/>
        </w:rPr>
        <w:t>5 000 000 (Пять миллионов)</w:t>
      </w:r>
      <w:r w:rsidRPr="006E50D5">
        <w:rPr>
          <w:bCs/>
          <w:sz w:val="24"/>
          <w:szCs w:val="24"/>
        </w:rPr>
        <w:t xml:space="preserve"> рублей </w:t>
      </w:r>
      <w:r w:rsidRPr="006E50D5">
        <w:rPr>
          <w:bCs/>
          <w:sz w:val="24"/>
          <w:szCs w:val="24"/>
        </w:rPr>
        <w:br/>
        <w:t>без учета НДС. Положе</w:t>
      </w:r>
      <w:r>
        <w:rPr>
          <w:bCs/>
          <w:sz w:val="24"/>
          <w:szCs w:val="24"/>
        </w:rPr>
        <w:t>ния пункта 2.5.1</w:t>
      </w:r>
      <w:r w:rsidRPr="006E50D5">
        <w:rPr>
          <w:bCs/>
          <w:sz w:val="24"/>
          <w:szCs w:val="24"/>
        </w:rPr>
        <w:t xml:space="preserve"> Договора вступают в силу в отношении авансового платежа, </w:t>
      </w:r>
      <w:r w:rsidRPr="006424A9">
        <w:rPr>
          <w:bCs/>
          <w:sz w:val="24"/>
          <w:szCs w:val="24"/>
        </w:rPr>
        <w:t>по факту выплаты которого совокупная сумма авансовых платежей превысит указанный в настоящем пункте Договора лимит.</w:t>
      </w:r>
    </w:p>
    <w:p w14:paraId="34EEEB78" w14:textId="77777777" w:rsidR="006424A9" w:rsidRPr="006424A9" w:rsidRDefault="006424A9" w:rsidP="006424A9">
      <w:pPr>
        <w:pStyle w:val="af2"/>
        <w:widowControl/>
        <w:numPr>
          <w:ilvl w:val="1"/>
          <w:numId w:val="1"/>
        </w:numPr>
        <w:shd w:val="clear" w:color="auto" w:fill="FFFFFF"/>
        <w:tabs>
          <w:tab w:val="clear" w:pos="1708"/>
          <w:tab w:val="left" w:pos="1134"/>
          <w:tab w:val="num" w:pos="1985"/>
        </w:tabs>
        <w:autoSpaceDE/>
        <w:autoSpaceDN/>
        <w:ind w:left="0" w:firstLine="567"/>
        <w:jc w:val="both"/>
        <w:rPr>
          <w:bCs/>
          <w:sz w:val="24"/>
          <w:szCs w:val="24"/>
        </w:rPr>
      </w:pPr>
      <w:r w:rsidRPr="006424A9">
        <w:rPr>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6424A9">
        <w:rPr>
          <w:rStyle w:val="afc"/>
          <w:sz w:val="24"/>
          <w:szCs w:val="24"/>
          <w:highlight w:val="yellow"/>
        </w:rPr>
        <w:footnoteReference w:id="6"/>
      </w:r>
      <w:r w:rsidRPr="006424A9">
        <w:rPr>
          <w:sz w:val="24"/>
          <w:szCs w:val="24"/>
          <w:highlight w:val="yellow"/>
        </w:rPr>
        <w:t>.</w:t>
      </w:r>
    </w:p>
    <w:p w14:paraId="4CCC1B55" w14:textId="77777777" w:rsidR="006424A9" w:rsidRPr="006424A9" w:rsidRDefault="006424A9" w:rsidP="006424A9">
      <w:pPr>
        <w:pStyle w:val="af2"/>
        <w:widowControl/>
        <w:numPr>
          <w:ilvl w:val="1"/>
          <w:numId w:val="1"/>
        </w:numPr>
        <w:shd w:val="clear" w:color="auto" w:fill="FFFFFF"/>
        <w:tabs>
          <w:tab w:val="clear" w:pos="1708"/>
          <w:tab w:val="left" w:pos="1134"/>
          <w:tab w:val="num" w:pos="1985"/>
        </w:tabs>
        <w:autoSpaceDE/>
        <w:autoSpaceDN/>
        <w:ind w:left="0" w:firstLine="567"/>
        <w:jc w:val="both"/>
        <w:rPr>
          <w:bCs/>
          <w:sz w:val="24"/>
          <w:szCs w:val="24"/>
        </w:rPr>
      </w:pPr>
      <w:r w:rsidRPr="006424A9">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2870C6C9" w14:textId="4DD138CE" w:rsidR="00A264B0" w:rsidRPr="00241C93" w:rsidRDefault="00A264B0" w:rsidP="00C91A36">
      <w:pPr>
        <w:shd w:val="clear" w:color="auto" w:fill="FFFFFF"/>
        <w:tabs>
          <w:tab w:val="left" w:pos="3975"/>
        </w:tabs>
        <w:ind w:firstLine="709"/>
        <w:jc w:val="both"/>
        <w:rPr>
          <w:sz w:val="24"/>
          <w:szCs w:val="24"/>
        </w:rPr>
      </w:pPr>
    </w:p>
    <w:p w14:paraId="0986D016" w14:textId="77777777" w:rsidR="00A264B0" w:rsidRPr="00241C93" w:rsidRDefault="00A264B0" w:rsidP="00953F67">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Default="000F22D2" w:rsidP="00953F67">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w:t>
      </w:r>
      <w:r w:rsidR="0083668F" w:rsidRPr="00241C93">
        <w:rPr>
          <w:sz w:val="24"/>
          <w:szCs w:val="24"/>
        </w:rPr>
        <w:lastRenderedPageBreak/>
        <w:t xml:space="preserve">иное. </w:t>
      </w:r>
    </w:p>
    <w:p w14:paraId="0764244C" w14:textId="77777777" w:rsidR="003C6CB8" w:rsidRDefault="00537540" w:rsidP="003C6CB8">
      <w:pPr>
        <w:widowControl/>
        <w:numPr>
          <w:ilvl w:val="1"/>
          <w:numId w:val="1"/>
        </w:numPr>
        <w:shd w:val="clear" w:color="auto" w:fill="FFFFFF"/>
        <w:tabs>
          <w:tab w:val="clear" w:pos="1708"/>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F33A700" w14:textId="499D0632" w:rsidR="003C6CB8" w:rsidRPr="00605C8D" w:rsidRDefault="003C6CB8" w:rsidP="003C6CB8">
      <w:pPr>
        <w:widowControl/>
        <w:numPr>
          <w:ilvl w:val="1"/>
          <w:numId w:val="1"/>
        </w:numPr>
        <w:shd w:val="clear" w:color="auto" w:fill="FFFFFF"/>
        <w:tabs>
          <w:tab w:val="clear" w:pos="1708"/>
          <w:tab w:val="left" w:pos="1276"/>
          <w:tab w:val="num" w:pos="1851"/>
        </w:tabs>
        <w:autoSpaceDE/>
        <w:autoSpaceDN/>
        <w:ind w:left="0" w:firstLine="709"/>
        <w:jc w:val="both"/>
        <w:rPr>
          <w:bCs/>
          <w:sz w:val="24"/>
          <w:szCs w:val="24"/>
        </w:rPr>
      </w:pPr>
      <w:r w:rsidRPr="003C6CB8">
        <w:rPr>
          <w:bCs/>
          <w:sz w:val="24"/>
          <w:szCs w:val="24"/>
        </w:rPr>
        <w:t xml:space="preserve">В случае нарушения </w:t>
      </w:r>
      <w:r>
        <w:rPr>
          <w:bCs/>
          <w:sz w:val="24"/>
          <w:szCs w:val="24"/>
        </w:rPr>
        <w:t>Покупателем</w:t>
      </w:r>
      <w:r w:rsidRPr="003C6CB8">
        <w:rPr>
          <w:bCs/>
          <w:sz w:val="24"/>
          <w:szCs w:val="24"/>
        </w:rPr>
        <w:t xml:space="preserve"> сроков оплаты, установленных разделом </w:t>
      </w:r>
      <w:r w:rsidR="00C53D81">
        <w:rPr>
          <w:bCs/>
          <w:sz w:val="24"/>
          <w:szCs w:val="24"/>
        </w:rPr>
        <w:t>2</w:t>
      </w:r>
      <w:r w:rsidRPr="003C6CB8">
        <w:rPr>
          <w:bCs/>
          <w:sz w:val="24"/>
          <w:szCs w:val="24"/>
        </w:rPr>
        <w:t xml:space="preserve"> Договора (за исключением срока оплаты авансовых платежей), </w:t>
      </w:r>
      <w:r>
        <w:rPr>
          <w:bCs/>
          <w:sz w:val="24"/>
          <w:szCs w:val="24"/>
        </w:rPr>
        <w:t>Поставщик</w:t>
      </w:r>
      <w:r w:rsidRPr="003C6CB8">
        <w:rPr>
          <w:bCs/>
          <w:sz w:val="24"/>
          <w:szCs w:val="24"/>
        </w:rPr>
        <w:t xml:space="preserve"> вправе требовать уплаты </w:t>
      </w:r>
      <w:r>
        <w:rPr>
          <w:bCs/>
          <w:sz w:val="24"/>
          <w:szCs w:val="24"/>
        </w:rPr>
        <w:t>Покупателем</w:t>
      </w:r>
      <w:r w:rsidRPr="003C6CB8">
        <w:rPr>
          <w:bCs/>
          <w:sz w:val="24"/>
          <w:szCs w:val="24"/>
        </w:rPr>
        <w:t xml:space="preserve"> исключительной неустойки в размере 0,1 (ноль целых и одна десятая) процента от </w:t>
      </w:r>
      <w:r w:rsidRPr="00605C8D">
        <w:rPr>
          <w:bCs/>
          <w:sz w:val="24"/>
          <w:szCs w:val="24"/>
        </w:rPr>
        <w:t xml:space="preserve">несвоевременно оплаченной суммы за каждый день просрочки, </w:t>
      </w:r>
      <w:r w:rsidRPr="00605C8D">
        <w:rPr>
          <w:sz w:val="24"/>
          <w:szCs w:val="24"/>
        </w:rPr>
        <w:t>начиная с 31 (тридцать первого) календарного дня просрочки (неустойка с 1 по 30 день просрочки не начисляется)</w:t>
      </w:r>
      <w:r w:rsidR="00CC65AE" w:rsidRPr="00605C8D">
        <w:rPr>
          <w:sz w:val="24"/>
          <w:szCs w:val="24"/>
        </w:rPr>
        <w:t>, но не более 5 (пяти) процентов от несвоевременно оплаченной суммы</w:t>
      </w:r>
      <w:r w:rsidRPr="00605C8D">
        <w:rPr>
          <w:sz w:val="24"/>
          <w:szCs w:val="24"/>
        </w:rPr>
        <w:t>.</w:t>
      </w:r>
    </w:p>
    <w:p w14:paraId="041B6900" w14:textId="77777777" w:rsidR="00605C8D" w:rsidRPr="00605C8D" w:rsidRDefault="00605C8D" w:rsidP="00605C8D">
      <w:pPr>
        <w:widowControl/>
        <w:numPr>
          <w:ilvl w:val="1"/>
          <w:numId w:val="1"/>
        </w:numPr>
        <w:tabs>
          <w:tab w:val="left" w:pos="1276"/>
        </w:tabs>
        <w:autoSpaceDE/>
        <w:autoSpaceDN/>
        <w:ind w:left="0" w:firstLine="709"/>
        <w:jc w:val="both"/>
        <w:rPr>
          <w:bCs/>
          <w:sz w:val="24"/>
          <w:szCs w:val="24"/>
        </w:rPr>
      </w:pPr>
      <w:r w:rsidRPr="00605C8D">
        <w:rPr>
          <w:bCs/>
          <w:sz w:val="24"/>
          <w:szCs w:val="24"/>
        </w:rPr>
        <w:t xml:space="preserve">В случае </w:t>
      </w:r>
      <w:r w:rsidRPr="00605C8D">
        <w:rPr>
          <w:sz w:val="24"/>
          <w:szCs w:val="24"/>
        </w:rPr>
        <w:t>нарушения Поставщиком обязательств по поставке Товара (</w:t>
      </w:r>
      <w:r w:rsidRPr="00605C8D">
        <w:rPr>
          <w:rFonts w:eastAsia="Calibri"/>
          <w:bCs/>
          <w:sz w:val="24"/>
          <w:szCs w:val="24"/>
        </w:rPr>
        <w:t>нарушение срока поставки, недопоставка)</w:t>
      </w:r>
      <w:r w:rsidRPr="00605C8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2A97C7EB" w14:textId="77777777" w:rsidR="00605C8D" w:rsidRPr="00605C8D" w:rsidRDefault="00605C8D" w:rsidP="00605C8D">
      <w:pPr>
        <w:pStyle w:val="af2"/>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w:t>
      </w:r>
      <w:r w:rsidRPr="00605C8D">
        <w:rPr>
          <w:rFonts w:eastAsia="Calibri"/>
          <w:bCs/>
          <w:sz w:val="24"/>
          <w:szCs w:val="24"/>
        </w:rPr>
        <w:t xml:space="preserve">0,1 (ноль целых и одна десятая) </w:t>
      </w:r>
      <w:r w:rsidRPr="00605C8D">
        <w:rPr>
          <w:bCs/>
          <w:sz w:val="24"/>
          <w:szCs w:val="24"/>
        </w:rPr>
        <w:t xml:space="preserve">процента от цены </w:t>
      </w:r>
      <w:r w:rsidRPr="00605C8D">
        <w:rPr>
          <w:rFonts w:eastAsia="Calibri"/>
          <w:bCs/>
          <w:sz w:val="24"/>
          <w:szCs w:val="24"/>
        </w:rPr>
        <w:t>Партии Товара</w:t>
      </w:r>
      <w:r w:rsidRPr="00605C8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1BDD4E93" w14:textId="77777777" w:rsidR="00605C8D" w:rsidRPr="00605C8D" w:rsidRDefault="00605C8D" w:rsidP="00605C8D">
      <w:pPr>
        <w:pStyle w:val="af2"/>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0,1 </w:t>
      </w:r>
      <w:r w:rsidRPr="00605C8D">
        <w:rPr>
          <w:sz w:val="24"/>
          <w:szCs w:val="24"/>
        </w:rPr>
        <w:t>(ноль целых и одна десятая) процента</w:t>
      </w:r>
      <w:r w:rsidRPr="00605C8D">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605C8D">
        <w:rPr>
          <w:rFonts w:eastAsia="Calibri"/>
          <w:bCs/>
          <w:sz w:val="24"/>
          <w:szCs w:val="24"/>
        </w:rPr>
        <w:t>по Договору</w:t>
      </w:r>
      <w:r w:rsidRPr="00605C8D">
        <w:rPr>
          <w:bCs/>
          <w:sz w:val="24"/>
          <w:szCs w:val="24"/>
        </w:rPr>
        <w:t xml:space="preserve">; </w:t>
      </w:r>
    </w:p>
    <w:p w14:paraId="141C2CD4" w14:textId="77777777" w:rsidR="00605C8D" w:rsidRPr="00605C8D" w:rsidRDefault="00605C8D" w:rsidP="00605C8D">
      <w:pPr>
        <w:pStyle w:val="af2"/>
        <w:widowControl/>
        <w:numPr>
          <w:ilvl w:val="2"/>
          <w:numId w:val="1"/>
        </w:numPr>
        <w:tabs>
          <w:tab w:val="clear" w:pos="1713"/>
        </w:tabs>
        <w:autoSpaceDE/>
        <w:autoSpaceDN/>
        <w:ind w:left="0" w:firstLine="709"/>
        <w:jc w:val="both"/>
        <w:rPr>
          <w:bCs/>
          <w:sz w:val="24"/>
          <w:szCs w:val="24"/>
        </w:rPr>
      </w:pPr>
      <w:r w:rsidRPr="00605C8D">
        <w:rPr>
          <w:bCs/>
          <w:sz w:val="24"/>
          <w:szCs w:val="24"/>
        </w:rPr>
        <w:t xml:space="preserve">Неустойки в размере 0,1 </w:t>
      </w:r>
      <w:r w:rsidRPr="00605C8D">
        <w:rPr>
          <w:sz w:val="24"/>
          <w:szCs w:val="24"/>
        </w:rPr>
        <w:t>(ноль целых и одна десятая) процента</w:t>
      </w:r>
      <w:r w:rsidRPr="00605C8D">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 </w:t>
      </w:r>
      <w:r w:rsidRPr="00605C8D">
        <w:rPr>
          <w:rFonts w:eastAsia="Calibri"/>
          <w:bCs/>
          <w:sz w:val="24"/>
          <w:szCs w:val="24"/>
        </w:rPr>
        <w:t>по Договору</w:t>
      </w:r>
      <w:r w:rsidRPr="00605C8D">
        <w:rPr>
          <w:bCs/>
          <w:sz w:val="24"/>
          <w:szCs w:val="24"/>
        </w:rPr>
        <w:t>.</w:t>
      </w:r>
    </w:p>
    <w:p w14:paraId="742A9F31" w14:textId="17F0892D" w:rsidR="00537540" w:rsidRPr="00605C8D" w:rsidRDefault="00605C8D" w:rsidP="00605C8D">
      <w:pPr>
        <w:pStyle w:val="af2"/>
        <w:widowControl/>
        <w:numPr>
          <w:ilvl w:val="1"/>
          <w:numId w:val="1"/>
        </w:numPr>
        <w:tabs>
          <w:tab w:val="clear" w:pos="1708"/>
          <w:tab w:val="left" w:pos="1276"/>
          <w:tab w:val="left" w:pos="1701"/>
          <w:tab w:val="num" w:pos="1851"/>
        </w:tabs>
        <w:autoSpaceDE/>
        <w:autoSpaceDN/>
        <w:ind w:left="0" w:firstLine="709"/>
        <w:jc w:val="both"/>
        <w:rPr>
          <w:sz w:val="24"/>
          <w:szCs w:val="24"/>
        </w:rPr>
      </w:pPr>
      <w:r w:rsidRPr="00605C8D">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п.3.1.7. Договора для возврата аванса</w:t>
      </w:r>
      <w:r w:rsidR="00537540" w:rsidRPr="00605C8D">
        <w:rPr>
          <w:sz w:val="24"/>
          <w:szCs w:val="24"/>
        </w:rPr>
        <w:t>.</w:t>
      </w:r>
    </w:p>
    <w:p w14:paraId="2D5DBA63" w14:textId="77777777" w:rsidR="00D05359" w:rsidRDefault="00D05359" w:rsidP="00953F67">
      <w:pPr>
        <w:pStyle w:val="af2"/>
        <w:widowControl/>
        <w:numPr>
          <w:ilvl w:val="1"/>
          <w:numId w:val="1"/>
        </w:numPr>
        <w:shd w:val="clear" w:color="auto" w:fill="FFFFFF"/>
        <w:tabs>
          <w:tab w:val="left" w:pos="1276"/>
        </w:tabs>
        <w:autoSpaceDE/>
        <w:autoSpaceDN/>
        <w:ind w:left="0" w:firstLine="709"/>
        <w:jc w:val="both"/>
        <w:rPr>
          <w:bCs/>
          <w:sz w:val="24"/>
          <w:szCs w:val="24"/>
        </w:rPr>
      </w:pPr>
      <w:r w:rsidRPr="00605C8D">
        <w:rPr>
          <w:bCs/>
          <w:sz w:val="24"/>
          <w:szCs w:val="24"/>
        </w:rPr>
        <w:t xml:space="preserve">В случае нарушения </w:t>
      </w:r>
      <w:r w:rsidR="00BA21D5" w:rsidRPr="00605C8D">
        <w:rPr>
          <w:bCs/>
          <w:sz w:val="24"/>
          <w:szCs w:val="24"/>
        </w:rPr>
        <w:t xml:space="preserve">Поставщиком </w:t>
      </w:r>
      <w:r w:rsidRPr="00605C8D">
        <w:rPr>
          <w:bCs/>
          <w:sz w:val="24"/>
          <w:szCs w:val="24"/>
        </w:rPr>
        <w:t>требований пропускного и внутриобъектового режима, требований охраны труда, пожарной</w:t>
      </w:r>
      <w:r w:rsidR="000A76F6" w:rsidRPr="00605C8D">
        <w:rPr>
          <w:bCs/>
          <w:sz w:val="24"/>
          <w:szCs w:val="24"/>
        </w:rPr>
        <w:t xml:space="preserve"> </w:t>
      </w:r>
      <w:r w:rsidRPr="00605C8D">
        <w:rPr>
          <w:bCs/>
          <w:sz w:val="24"/>
          <w:szCs w:val="24"/>
        </w:rPr>
        <w:t xml:space="preserve">и промышленной безопасности, если они зафиксированы </w:t>
      </w:r>
      <w:r w:rsidR="00BA21D5" w:rsidRPr="00605C8D">
        <w:rPr>
          <w:bCs/>
          <w:sz w:val="24"/>
          <w:szCs w:val="24"/>
        </w:rPr>
        <w:t>Покупателем</w:t>
      </w:r>
      <w:r w:rsidRPr="00605C8D">
        <w:rPr>
          <w:bCs/>
          <w:sz w:val="24"/>
          <w:szCs w:val="24"/>
        </w:rPr>
        <w:t xml:space="preserve"> или уполномоченным государственным органом, </w:t>
      </w:r>
      <w:r w:rsidR="00BA21D5" w:rsidRPr="00605C8D">
        <w:rPr>
          <w:bCs/>
          <w:sz w:val="24"/>
          <w:szCs w:val="24"/>
        </w:rPr>
        <w:t>Покупатель</w:t>
      </w:r>
      <w:r w:rsidRPr="00605C8D">
        <w:rPr>
          <w:bCs/>
          <w:sz w:val="24"/>
          <w:szCs w:val="24"/>
        </w:rPr>
        <w:t>,</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w:t>
      </w:r>
      <w:r w:rsidRPr="006219B8">
        <w:rPr>
          <w:bCs/>
          <w:sz w:val="24"/>
          <w:szCs w:val="24"/>
        </w:rPr>
        <w:t xml:space="preserve">Приложением № </w:t>
      </w:r>
      <w:r w:rsidR="00206337" w:rsidRPr="006219B8">
        <w:rPr>
          <w:bCs/>
          <w:sz w:val="24"/>
          <w:szCs w:val="24"/>
        </w:rPr>
        <w:t>3</w:t>
      </w:r>
      <w:r w:rsidR="007C37D0" w:rsidRPr="006219B8">
        <w:rPr>
          <w:bCs/>
          <w:sz w:val="24"/>
          <w:szCs w:val="24"/>
        </w:rPr>
        <w:t xml:space="preserve"> </w:t>
      </w:r>
      <w:r w:rsidRPr="006219B8">
        <w:rPr>
          <w:bCs/>
          <w:sz w:val="24"/>
          <w:szCs w:val="24"/>
        </w:rPr>
        <w:t>к Договору</w:t>
      </w:r>
      <w:r w:rsidRPr="00241C93">
        <w:rPr>
          <w:bCs/>
          <w:sz w:val="24"/>
          <w:szCs w:val="24"/>
        </w:rPr>
        <w:t xml:space="preserve">. </w:t>
      </w:r>
    </w:p>
    <w:p w14:paraId="469D086C" w14:textId="394A74A5" w:rsidR="001328DE" w:rsidRPr="006219B8" w:rsidRDefault="001328DE" w:rsidP="00E6100D">
      <w:pPr>
        <w:pStyle w:val="af2"/>
        <w:widowControl/>
        <w:numPr>
          <w:ilvl w:val="1"/>
          <w:numId w:val="1"/>
        </w:numPr>
        <w:shd w:val="clear" w:color="auto" w:fill="FFFFFF"/>
        <w:tabs>
          <w:tab w:val="left" w:pos="1276"/>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6219B8">
        <w:rPr>
          <w:bCs/>
          <w:sz w:val="24"/>
          <w:szCs w:val="24"/>
        </w:rPr>
        <w:t xml:space="preserve"> </w:t>
      </w:r>
      <w:r w:rsidRPr="006219B8">
        <w:rPr>
          <w:bCs/>
          <w:sz w:val="24"/>
          <w:szCs w:val="24"/>
        </w:rPr>
        <w:t>В случае нарушения Поставщиком сроков предоставления счетов-ф</w:t>
      </w:r>
      <w:r w:rsidR="00596270" w:rsidRPr="006219B8">
        <w:rPr>
          <w:bCs/>
          <w:sz w:val="24"/>
          <w:szCs w:val="24"/>
        </w:rPr>
        <w:t>актур, установленных пунктом 2.7</w:t>
      </w:r>
      <w:r w:rsidRPr="006219B8">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r w:rsidR="00596270">
        <w:rPr>
          <w:rStyle w:val="afc"/>
          <w:bCs/>
          <w:sz w:val="24"/>
          <w:szCs w:val="24"/>
        </w:rPr>
        <w:footnoteReference w:id="7"/>
      </w:r>
      <w:r w:rsidRPr="006219B8">
        <w:rPr>
          <w:bCs/>
          <w:sz w:val="24"/>
          <w:szCs w:val="24"/>
        </w:rPr>
        <w:t>.</w:t>
      </w:r>
    </w:p>
    <w:p w14:paraId="07D4EB15" w14:textId="40476CC0" w:rsidR="00537540" w:rsidRPr="00537540" w:rsidRDefault="00537540" w:rsidP="00537540">
      <w:pPr>
        <w:pStyle w:val="af2"/>
        <w:widowControl/>
        <w:numPr>
          <w:ilvl w:val="1"/>
          <w:numId w:val="1"/>
        </w:numPr>
        <w:shd w:val="clear" w:color="auto" w:fill="FFFFFF"/>
        <w:tabs>
          <w:tab w:val="clear" w:pos="1708"/>
          <w:tab w:val="left" w:pos="1276"/>
        </w:tabs>
        <w:autoSpaceDE/>
        <w:autoSpaceDN/>
        <w:ind w:left="0" w:firstLine="709"/>
        <w:jc w:val="both"/>
        <w:rPr>
          <w:bCs/>
          <w:sz w:val="24"/>
          <w:szCs w:val="24"/>
        </w:rPr>
      </w:pPr>
      <w:r w:rsidRPr="00940FBC">
        <w:rPr>
          <w:bCs/>
          <w:sz w:val="24"/>
          <w:szCs w:val="24"/>
        </w:rPr>
        <w:t xml:space="preserve">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Pr>
          <w:bCs/>
          <w:sz w:val="24"/>
          <w:szCs w:val="24"/>
        </w:rPr>
        <w:t>5</w:t>
      </w:r>
      <w:r w:rsidRPr="00940FBC">
        <w:rPr>
          <w:bCs/>
          <w:sz w:val="24"/>
          <w:szCs w:val="24"/>
        </w:rPr>
        <w:t xml:space="preserve"> Договора, Покупатель вправе требовать уплаты Поставщиком неустойки в размере 0,03 (ноль целях три сотых) процента от Цены Договора за каждый день просрочки.</w:t>
      </w:r>
    </w:p>
    <w:p w14:paraId="5F4B2E2C" w14:textId="77777777" w:rsidR="00605C8D" w:rsidRPr="00241C93" w:rsidRDefault="00605C8D" w:rsidP="00605C8D">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lastRenderedPageBreak/>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2374951" w14:textId="77777777" w:rsidR="00605C8D" w:rsidRPr="00241C93" w:rsidRDefault="00605C8D" w:rsidP="00605C8D">
      <w:pPr>
        <w:pStyle w:val="af2"/>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E048183" w14:textId="77777777" w:rsidR="00605C8D" w:rsidRPr="00241C93" w:rsidRDefault="00605C8D" w:rsidP="00605C8D">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 но не более Цены Договора.</w:t>
      </w:r>
    </w:p>
    <w:p w14:paraId="0DE97DAC" w14:textId="77777777" w:rsidR="00605C8D" w:rsidRPr="00241C93" w:rsidRDefault="00605C8D" w:rsidP="00605C8D">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186E55B" w14:textId="77777777" w:rsidR="00605C8D" w:rsidRPr="00241C93" w:rsidRDefault="00605C8D" w:rsidP="00605C8D">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F19C4E7" w14:textId="77777777" w:rsidR="00605C8D" w:rsidRPr="00605C8D" w:rsidRDefault="00605C8D" w:rsidP="00605C8D">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w:t>
      </w:r>
      <w:r w:rsidRPr="00605C8D">
        <w:rPr>
          <w:bCs/>
          <w:sz w:val="24"/>
          <w:szCs w:val="24"/>
        </w:rPr>
        <w:t>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16BE0E5" w14:textId="77777777" w:rsidR="00605C8D" w:rsidRPr="00605C8D" w:rsidRDefault="00605C8D" w:rsidP="00605C8D">
      <w:pPr>
        <w:pStyle w:val="af2"/>
        <w:widowControl/>
        <w:numPr>
          <w:ilvl w:val="1"/>
          <w:numId w:val="1"/>
        </w:numPr>
        <w:shd w:val="clear" w:color="auto" w:fill="FFFFFF"/>
        <w:tabs>
          <w:tab w:val="clear" w:pos="1708"/>
          <w:tab w:val="left" w:pos="1276"/>
          <w:tab w:val="num" w:pos="1418"/>
        </w:tabs>
        <w:autoSpaceDE/>
        <w:autoSpaceDN/>
        <w:ind w:left="0" w:firstLine="709"/>
        <w:jc w:val="both"/>
        <w:rPr>
          <w:bCs/>
          <w:sz w:val="24"/>
          <w:szCs w:val="24"/>
        </w:rPr>
      </w:pPr>
      <w:r w:rsidRPr="00605C8D">
        <w:rPr>
          <w:sz w:val="24"/>
          <w:szCs w:val="24"/>
          <w:lang w:eastAsia="en-US"/>
        </w:rPr>
        <w:t>Покупатель вправе уменьшить подлежащую выплате сумму за поставленный Товар на размер требования в сумме начисленной неустойки за просрочку поставки Товара со стороны Поставщика в одностороннем (внесудебном) порядке</w:t>
      </w:r>
      <w:r w:rsidRPr="00605C8D">
        <w:rPr>
          <w:bCs/>
          <w:sz w:val="24"/>
          <w:szCs w:val="24"/>
        </w:rPr>
        <w:t>.</w:t>
      </w:r>
    </w:p>
    <w:p w14:paraId="37B205BA" w14:textId="329F7F58" w:rsidR="00960004" w:rsidRPr="00720D15" w:rsidRDefault="00605C8D" w:rsidP="00605C8D">
      <w:pPr>
        <w:pStyle w:val="af2"/>
        <w:widowControl/>
        <w:numPr>
          <w:ilvl w:val="1"/>
          <w:numId w:val="1"/>
        </w:numPr>
        <w:shd w:val="clear" w:color="auto" w:fill="FFFFFF"/>
        <w:tabs>
          <w:tab w:val="clear" w:pos="1708"/>
          <w:tab w:val="left" w:pos="1418"/>
          <w:tab w:val="num" w:pos="1851"/>
        </w:tabs>
        <w:autoSpaceDE/>
        <w:autoSpaceDN/>
        <w:ind w:left="0" w:firstLine="709"/>
        <w:jc w:val="both"/>
        <w:rPr>
          <w:bCs/>
          <w:sz w:val="24"/>
          <w:szCs w:val="24"/>
        </w:rPr>
      </w:pPr>
      <w:r w:rsidRPr="00605C8D">
        <w:rPr>
          <w:bCs/>
          <w:color w:val="000000"/>
          <w:sz w:val="24"/>
          <w:szCs w:val="24"/>
        </w:rPr>
        <w:t>В случае предъявления налоговыми органами претензий и требований к Покупателю, связанных с недобросовестностью Поставщика (-ов), Субисполнителей (любого лица из цепочки Поставщиков, Субисполнителей), привлеченных Поставщиком для исполнения обязательств по Договору, Поставщик обязан компенсировать все убытки Покупателя, вызванные такими претензиями и требованиями, в том числе расходы, связанные с начислением</w:t>
      </w:r>
      <w:r w:rsidRPr="003F33AD">
        <w:rPr>
          <w:bCs/>
          <w:color w:val="000000"/>
          <w:sz w:val="24"/>
          <w:szCs w:val="24"/>
        </w:rPr>
        <w:t xml:space="preserve"> налоговыми органами по такому основанию сумм налога на добавленную стоимость, пеней и налоговых санкций</w:t>
      </w:r>
      <w:r w:rsidRPr="003F33AD">
        <w:rPr>
          <w:vertAlign w:val="superscript"/>
        </w:rPr>
        <w:footnoteReference w:id="8"/>
      </w:r>
      <w:r w:rsidRPr="003F33AD">
        <w:rPr>
          <w:bCs/>
          <w:color w:val="000000"/>
          <w:sz w:val="24"/>
          <w:szCs w:val="24"/>
        </w:rPr>
        <w:t>. Основанием для компенсации являются решения налоговых органов, вынесенные по итогам проведения мероприятий налогового контроля, в том числе протоколы, требования об уточнении налоговых обязательств, вынесенные налоговыми органами. Сумма расходов компенсируется в течение 10 (десяти) рабочих дней с даты получения соответствующего письменного требования</w:t>
      </w:r>
      <w:r w:rsidR="00960004" w:rsidRPr="00720D15">
        <w:rPr>
          <w:sz w:val="24"/>
          <w:szCs w:val="24"/>
          <w:lang w:eastAsia="en-US"/>
        </w:rPr>
        <w:t>.</w:t>
      </w:r>
    </w:p>
    <w:p w14:paraId="021782EE" w14:textId="77777777" w:rsidR="00FF7E88" w:rsidRDefault="00FF7E88" w:rsidP="00D41B7C">
      <w:pPr>
        <w:shd w:val="clear" w:color="auto" w:fill="FFFFFF"/>
        <w:ind w:firstLine="709"/>
        <w:jc w:val="both"/>
        <w:rPr>
          <w:sz w:val="24"/>
          <w:szCs w:val="24"/>
        </w:rPr>
      </w:pPr>
    </w:p>
    <w:p w14:paraId="03D99524" w14:textId="77777777" w:rsidR="0024071C" w:rsidRPr="00241C93" w:rsidRDefault="0024071C" w:rsidP="00953F67">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8"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8"/>
      <w:r w:rsidR="0024071C" w:rsidRPr="00241C93">
        <w:rPr>
          <w:bCs/>
          <w:sz w:val="24"/>
          <w:szCs w:val="24"/>
        </w:rPr>
        <w:t xml:space="preserve"> </w:t>
      </w:r>
    </w:p>
    <w:p w14:paraId="669D16F6" w14:textId="1665C7A0"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7410E6">
        <w:rPr>
          <w:bCs/>
          <w:sz w:val="24"/>
          <w:szCs w:val="24"/>
        </w:rPr>
        <w:t>7</w:t>
      </w:r>
      <w:r w:rsidRPr="00241C93">
        <w:rPr>
          <w:bCs/>
          <w:sz w:val="24"/>
          <w:szCs w:val="24"/>
        </w:rPr>
        <w:t>.6.7 Договора.</w:t>
      </w:r>
    </w:p>
    <w:p w14:paraId="3386C27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bookmarkStart w:id="9"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9"/>
    </w:p>
    <w:p w14:paraId="2117A5C3" w14:textId="77777777" w:rsidR="0024071C" w:rsidRPr="00241C93" w:rsidRDefault="0024071C" w:rsidP="00953F67">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2"/>
        <w:widowControl/>
        <w:numPr>
          <w:ilvl w:val="1"/>
          <w:numId w:val="1"/>
        </w:numPr>
        <w:shd w:val="clear" w:color="auto" w:fill="FFFFFF"/>
        <w:autoSpaceDE/>
        <w:autoSpaceDN/>
        <w:ind w:left="0" w:firstLine="709"/>
        <w:jc w:val="both"/>
        <w:rPr>
          <w:bCs/>
          <w:sz w:val="24"/>
          <w:szCs w:val="24"/>
        </w:rPr>
      </w:pPr>
      <w:bookmarkStart w:id="10"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0"/>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53DD6DBA" w:rsidR="00B52187" w:rsidRPr="00241C93"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6864B3">
        <w:rPr>
          <w:bCs/>
          <w:sz w:val="24"/>
          <w:szCs w:val="24"/>
        </w:rPr>
        <w:t>8</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2D9F6A8E" w:rsidR="00B52187" w:rsidRPr="00961122"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w:t>
      </w:r>
      <w:r w:rsidRPr="00961122">
        <w:rPr>
          <w:bCs/>
          <w:sz w:val="24"/>
          <w:szCs w:val="24"/>
        </w:rPr>
        <w:t>предусмотренном пунктом 1</w:t>
      </w:r>
      <w:r w:rsidR="006864B3" w:rsidRPr="00961122">
        <w:rPr>
          <w:bCs/>
          <w:sz w:val="24"/>
          <w:szCs w:val="24"/>
        </w:rPr>
        <w:t>4</w:t>
      </w:r>
      <w:r w:rsidRPr="00961122">
        <w:rPr>
          <w:bCs/>
          <w:sz w:val="24"/>
          <w:szCs w:val="24"/>
        </w:rPr>
        <w:t>.7 Договора.</w:t>
      </w:r>
    </w:p>
    <w:p w14:paraId="6BB2BCCA" w14:textId="77777777" w:rsidR="00B52187" w:rsidRPr="00961122"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961122">
        <w:rPr>
          <w:bCs/>
          <w:sz w:val="24"/>
          <w:szCs w:val="24"/>
        </w:rPr>
        <w:t xml:space="preserve">Срок для рассмотрения претензии – 15 (пятнадцать) рабочих дней со дня </w:t>
      </w:r>
      <w:r w:rsidRPr="00961122">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61122">
        <w:rPr>
          <w:bCs/>
          <w:sz w:val="24"/>
          <w:szCs w:val="24"/>
        </w:rPr>
        <w:br/>
        <w:t>с иском в суд.</w:t>
      </w:r>
    </w:p>
    <w:p w14:paraId="43017BEE" w14:textId="77777777" w:rsidR="00B52187" w:rsidRPr="00961122" w:rsidRDefault="00B52187" w:rsidP="00953F6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961122">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961122" w:rsidRDefault="00F65A0B" w:rsidP="00D41B7C">
      <w:pPr>
        <w:shd w:val="clear" w:color="auto" w:fill="FFFFFF"/>
        <w:ind w:firstLine="709"/>
        <w:jc w:val="both"/>
        <w:rPr>
          <w:sz w:val="24"/>
          <w:szCs w:val="24"/>
        </w:rPr>
      </w:pPr>
    </w:p>
    <w:p w14:paraId="57775FE3" w14:textId="77777777" w:rsidR="00E61473" w:rsidRPr="00961122" w:rsidRDefault="00E61473" w:rsidP="00E61473">
      <w:pPr>
        <w:pStyle w:val="af2"/>
        <w:widowControl/>
        <w:numPr>
          <w:ilvl w:val="0"/>
          <w:numId w:val="1"/>
        </w:numPr>
        <w:tabs>
          <w:tab w:val="left" w:pos="6210"/>
        </w:tabs>
        <w:autoSpaceDE/>
        <w:autoSpaceDN/>
        <w:jc w:val="center"/>
        <w:rPr>
          <w:b/>
          <w:sz w:val="24"/>
          <w:szCs w:val="24"/>
        </w:rPr>
      </w:pPr>
      <w:r w:rsidRPr="00961122">
        <w:rPr>
          <w:b/>
          <w:sz w:val="24"/>
          <w:szCs w:val="24"/>
        </w:rPr>
        <w:t>Антикоррупционная оговорка</w:t>
      </w:r>
    </w:p>
    <w:p w14:paraId="19A674DD" w14:textId="77777777" w:rsidR="00E61473" w:rsidRPr="00961122" w:rsidRDefault="00E61473" w:rsidP="00E61473">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961122">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1DDFD42" w14:textId="77777777" w:rsidR="00E61473" w:rsidRPr="00961122" w:rsidRDefault="00E61473" w:rsidP="00E61473">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C497E94" w14:textId="77777777" w:rsidR="00E61473" w:rsidRPr="00961122" w:rsidRDefault="00E61473" w:rsidP="00E61473">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w:t>
      </w:r>
      <w:r w:rsidRPr="00961122">
        <w:rPr>
          <w:bCs/>
          <w:color w:val="000000"/>
          <w:sz w:val="24"/>
          <w:szCs w:val="24"/>
        </w:rPr>
        <w:lastRenderedPageBreak/>
        <w:t>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A89D70D" w14:textId="77777777" w:rsidR="00E61473" w:rsidRPr="00961122" w:rsidRDefault="00E61473" w:rsidP="00E61473">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50BB4AF" w14:textId="77777777" w:rsidR="00E61473" w:rsidRPr="00961122" w:rsidRDefault="00E61473" w:rsidP="00E61473">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D1F88CD" w14:textId="77777777" w:rsidR="00E61473" w:rsidRPr="00961122" w:rsidRDefault="00E61473" w:rsidP="00A35AA0">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DCFD12E" w14:textId="77777777" w:rsidR="00E61473" w:rsidRPr="00961122" w:rsidRDefault="00E61473" w:rsidP="00A35AA0">
      <w:pPr>
        <w:pStyle w:val="af2"/>
        <w:widowControl/>
        <w:numPr>
          <w:ilvl w:val="1"/>
          <w:numId w:val="1"/>
        </w:numPr>
        <w:shd w:val="clear" w:color="auto" w:fill="FFFFFF"/>
        <w:tabs>
          <w:tab w:val="clear" w:pos="1708"/>
          <w:tab w:val="left" w:pos="1134"/>
          <w:tab w:val="num" w:pos="2134"/>
        </w:tabs>
        <w:autoSpaceDE/>
        <w:autoSpaceDN/>
        <w:ind w:left="0" w:firstLine="567"/>
        <w:jc w:val="both"/>
        <w:rPr>
          <w:bCs/>
          <w:color w:val="000000"/>
          <w:sz w:val="24"/>
          <w:szCs w:val="24"/>
        </w:rPr>
      </w:pPr>
      <w:r w:rsidRPr="00961122">
        <w:rPr>
          <w:color w:val="000000"/>
          <w:sz w:val="24"/>
          <w:szCs w:val="24"/>
        </w:rPr>
        <w:t xml:space="preserve">Каналы связи Линия доверия Группы РусГидро: </w:t>
      </w:r>
    </w:p>
    <w:p w14:paraId="789887BB" w14:textId="77777777" w:rsidR="00E61473" w:rsidRPr="00961122" w:rsidRDefault="00E61473" w:rsidP="00A35AA0">
      <w:pPr>
        <w:pStyle w:val="af2"/>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 xml:space="preserve">Электронная почта: </w:t>
      </w:r>
      <w:hyperlink r:id="rId11" w:history="1">
        <w:r w:rsidRPr="00961122">
          <w:rPr>
            <w:rStyle w:val="aff2"/>
            <w:sz w:val="24"/>
            <w:szCs w:val="24"/>
          </w:rPr>
          <w:t>ld@rushydro.ru</w:t>
        </w:r>
      </w:hyperlink>
      <w:r w:rsidRPr="00961122">
        <w:rPr>
          <w:sz w:val="24"/>
          <w:szCs w:val="24"/>
        </w:rPr>
        <w:t>.</w:t>
      </w:r>
    </w:p>
    <w:p w14:paraId="6BDD9686" w14:textId="77777777" w:rsidR="00E61473" w:rsidRPr="00961122" w:rsidRDefault="00E61473" w:rsidP="00A35AA0">
      <w:pPr>
        <w:pStyle w:val="af2"/>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4139FD9" w14:textId="2EE4961B" w:rsidR="00E61473" w:rsidRPr="00961122" w:rsidRDefault="00E61473" w:rsidP="00A35AA0">
      <w:pPr>
        <w:pStyle w:val="af2"/>
        <w:numPr>
          <w:ilvl w:val="2"/>
          <w:numId w:val="1"/>
        </w:numPr>
        <w:shd w:val="clear" w:color="auto" w:fill="FFFFFF"/>
        <w:tabs>
          <w:tab w:val="clear" w:pos="1713"/>
          <w:tab w:val="left" w:pos="567"/>
          <w:tab w:val="left" w:pos="1134"/>
          <w:tab w:val="num" w:pos="4690"/>
        </w:tabs>
        <w:autoSpaceDE/>
        <w:autoSpaceDN/>
        <w:ind w:left="0" w:firstLine="567"/>
        <w:jc w:val="both"/>
        <w:rPr>
          <w:sz w:val="24"/>
          <w:szCs w:val="24"/>
        </w:rPr>
      </w:pPr>
      <w:r w:rsidRPr="0096112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961122"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961122" w:rsidRDefault="00F65A0B" w:rsidP="00953F67">
      <w:pPr>
        <w:pStyle w:val="af2"/>
        <w:widowControl/>
        <w:numPr>
          <w:ilvl w:val="0"/>
          <w:numId w:val="1"/>
        </w:numPr>
        <w:shd w:val="clear" w:color="auto" w:fill="FFFFFF"/>
        <w:autoSpaceDE/>
        <w:autoSpaceDN/>
        <w:ind w:left="0" w:firstLine="0"/>
        <w:jc w:val="center"/>
        <w:rPr>
          <w:b/>
          <w:bCs/>
          <w:sz w:val="24"/>
          <w:szCs w:val="24"/>
        </w:rPr>
      </w:pPr>
      <w:r w:rsidRPr="00961122">
        <w:rPr>
          <w:b/>
          <w:bCs/>
          <w:sz w:val="24"/>
          <w:szCs w:val="24"/>
        </w:rPr>
        <w:t>Обстоятельства непреодолимой силы (форс-мажор)</w:t>
      </w:r>
    </w:p>
    <w:p w14:paraId="6C25AE5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961122">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w:t>
      </w:r>
      <w:r w:rsidRPr="00241C93">
        <w:rPr>
          <w:bCs/>
          <w:sz w:val="24"/>
          <w:szCs w:val="24"/>
        </w:rPr>
        <w:t xml:space="preserve">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lastRenderedPageBreak/>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241C93">
          <w:rPr>
            <w:bCs/>
            <w:sz w:val="24"/>
            <w:szCs w:val="24"/>
          </w:rPr>
          <w:t>№ 18162/09</w:t>
        </w:r>
      </w:hyperlink>
      <w:r w:rsidRPr="00241C93">
        <w:rPr>
          <w:bCs/>
          <w:sz w:val="24"/>
          <w:szCs w:val="24"/>
        </w:rPr>
        <w:t xml:space="preserve"> и от 25.05.2010 </w:t>
      </w:r>
      <w:hyperlink r:id="rId13"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4EBD4892"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6864B3">
        <w:rPr>
          <w:bCs/>
          <w:sz w:val="24"/>
          <w:szCs w:val="24"/>
        </w:rPr>
        <w:t>1</w:t>
      </w:r>
      <w:r w:rsidRPr="00241C93">
        <w:rPr>
          <w:bCs/>
          <w:sz w:val="24"/>
          <w:szCs w:val="24"/>
        </w:rPr>
        <w:t>.1 Договора, а также обеспечить прекращение участия таких организаций в исполнении Договора.</w:t>
      </w:r>
    </w:p>
    <w:p w14:paraId="10424A28" w14:textId="35715DB3"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6864B3">
        <w:rPr>
          <w:bCs/>
          <w:sz w:val="24"/>
          <w:szCs w:val="24"/>
        </w:rPr>
        <w:t>1</w:t>
      </w:r>
      <w:r w:rsidRPr="00241C93">
        <w:rPr>
          <w:bCs/>
          <w:sz w:val="24"/>
          <w:szCs w:val="24"/>
        </w:rPr>
        <w:t xml:space="preserve">.1, </w:t>
      </w:r>
      <w:r w:rsidR="00856C45" w:rsidRPr="00241C93">
        <w:rPr>
          <w:bCs/>
          <w:sz w:val="24"/>
          <w:szCs w:val="24"/>
        </w:rPr>
        <w:t>1</w:t>
      </w:r>
      <w:r w:rsidR="006864B3">
        <w:rPr>
          <w:bCs/>
          <w:sz w:val="24"/>
          <w:szCs w:val="24"/>
        </w:rPr>
        <w:t>1</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0AC94FA2"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6864B3">
        <w:rPr>
          <w:bCs/>
          <w:sz w:val="24"/>
          <w:szCs w:val="24"/>
        </w:rPr>
        <w:t>1</w:t>
      </w:r>
      <w:r w:rsidRPr="00241C93">
        <w:rPr>
          <w:bCs/>
          <w:sz w:val="24"/>
          <w:szCs w:val="24"/>
        </w:rPr>
        <w:t xml:space="preserve">.1, </w:t>
      </w:r>
      <w:r w:rsidR="00856C45" w:rsidRPr="00241C93">
        <w:rPr>
          <w:bCs/>
          <w:sz w:val="24"/>
          <w:szCs w:val="24"/>
        </w:rPr>
        <w:t>1</w:t>
      </w:r>
      <w:r w:rsidR="006864B3">
        <w:rPr>
          <w:bCs/>
          <w:sz w:val="24"/>
          <w:szCs w:val="24"/>
        </w:rPr>
        <w:t>1</w:t>
      </w:r>
      <w:r w:rsidRPr="00241C93">
        <w:rPr>
          <w:bCs/>
          <w:sz w:val="24"/>
          <w:szCs w:val="24"/>
        </w:rPr>
        <w:t>.2 Договора.</w:t>
      </w:r>
    </w:p>
    <w:p w14:paraId="24928423" w14:textId="1452A53B"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6864B3">
        <w:rPr>
          <w:bCs/>
          <w:sz w:val="24"/>
          <w:szCs w:val="24"/>
        </w:rPr>
        <w:t>1</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w:t>
      </w:r>
      <w:r w:rsidRPr="00241C93">
        <w:rPr>
          <w:bCs/>
          <w:sz w:val="24"/>
          <w:szCs w:val="24"/>
        </w:rPr>
        <w:lastRenderedPageBreak/>
        <w:t xml:space="preserve">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6864B3">
        <w:rPr>
          <w:bCs/>
          <w:sz w:val="24"/>
          <w:szCs w:val="24"/>
        </w:rPr>
        <w:t>1</w:t>
      </w:r>
      <w:r w:rsidRPr="00241C93">
        <w:rPr>
          <w:bCs/>
          <w:sz w:val="24"/>
          <w:szCs w:val="24"/>
        </w:rPr>
        <w:t>.3 Договора.</w:t>
      </w:r>
    </w:p>
    <w:p w14:paraId="23E406DD" w14:textId="3BD3F88C" w:rsidR="00F65A0B" w:rsidRPr="00241C93"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6864B3">
        <w:rPr>
          <w:bCs/>
          <w:sz w:val="24"/>
          <w:szCs w:val="24"/>
        </w:rPr>
        <w:t>1</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7CB978D8" w:rsidR="00F65A0B" w:rsidRPr="00880A86" w:rsidRDefault="00F65A0B" w:rsidP="00953F67">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6864B3">
        <w:rPr>
          <w:bCs/>
          <w:sz w:val="24"/>
          <w:szCs w:val="24"/>
        </w:rPr>
        <w:t>1</w:t>
      </w:r>
      <w:r w:rsidRPr="00241C93">
        <w:rPr>
          <w:bCs/>
          <w:sz w:val="24"/>
          <w:szCs w:val="24"/>
        </w:rPr>
        <w:t xml:space="preserve">.4, </w:t>
      </w:r>
      <w:r w:rsidR="00856C45" w:rsidRPr="00241C93">
        <w:rPr>
          <w:bCs/>
          <w:sz w:val="24"/>
          <w:szCs w:val="24"/>
        </w:rPr>
        <w:t>1</w:t>
      </w:r>
      <w:r w:rsidR="006864B3">
        <w:rPr>
          <w:bCs/>
          <w:sz w:val="24"/>
          <w:szCs w:val="24"/>
        </w:rPr>
        <w:t>1</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lastRenderedPageBreak/>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5732CBBC"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Поставщик</w:t>
      </w:r>
      <w:r w:rsidR="000425F1">
        <w:rPr>
          <w:bCs/>
          <w:sz w:val="24"/>
          <w:szCs w:val="24"/>
        </w:rPr>
        <w:t xml:space="preserve"> </w:t>
      </w:r>
      <w:r w:rsidRPr="00241C93">
        <w:rPr>
          <w:sz w:val="24"/>
          <w:szCs w:val="24"/>
        </w:rPr>
        <w:t>обязан</w:t>
      </w:r>
      <w:r w:rsidR="000425F1">
        <w:rPr>
          <w:sz w:val="24"/>
          <w:szCs w:val="24"/>
        </w:rPr>
        <w:t xml:space="preserve"> </w:t>
      </w:r>
      <w:r w:rsidRPr="00241C93">
        <w:rPr>
          <w:sz w:val="24"/>
          <w:szCs w:val="24"/>
        </w:rP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2"/>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1B3445FE" w:rsidR="00D618F4" w:rsidRPr="00241C93" w:rsidRDefault="00D618F4"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6864B3">
        <w:rPr>
          <w:sz w:val="24"/>
          <w:szCs w:val="24"/>
        </w:rPr>
        <w:t>4</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2DB7E21A" w14:textId="77777777" w:rsidR="00FE2C96" w:rsidRPr="000C5B02" w:rsidRDefault="00FE2C96" w:rsidP="00FE2C96">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0269CA14" w14:textId="77777777" w:rsidR="00FE2C96" w:rsidRPr="000C5B02" w:rsidRDefault="00FE2C96" w:rsidP="00FE2C96">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2F7A1172" w14:textId="77777777" w:rsidR="00FE2C96" w:rsidRPr="00D86ADA" w:rsidRDefault="00FE2C96" w:rsidP="00FE2C96">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более чем на 30 (тридцать) календарных дней по причинам, не зависящим от Покупателя; </w:t>
      </w:r>
    </w:p>
    <w:p w14:paraId="78FC1463" w14:textId="77777777" w:rsidR="00FE2C96" w:rsidRPr="000C5B02" w:rsidRDefault="00FE2C96" w:rsidP="00FE2C96">
      <w:pPr>
        <w:pStyle w:val="aff3"/>
        <w:numPr>
          <w:ilvl w:val="0"/>
          <w:numId w:val="26"/>
        </w:numPr>
        <w:tabs>
          <w:tab w:val="left" w:pos="1418"/>
        </w:tabs>
        <w:spacing w:before="0" w:beforeAutospacing="0" w:after="0" w:afterAutospacing="0"/>
        <w:ind w:left="0" w:firstLine="709"/>
        <w:jc w:val="both"/>
      </w:pPr>
      <w:r w:rsidRPr="00D86ADA">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w:t>
      </w:r>
      <w:r>
        <w:t>,</w:t>
      </w:r>
      <w:r w:rsidRPr="00D86ADA">
        <w:t xml:space="preserve"> либо такие недостатки (дефекты) являются неустранимыми;</w:t>
      </w:r>
      <w:r w:rsidRPr="000C5B02">
        <w:t xml:space="preserve"> </w:t>
      </w:r>
    </w:p>
    <w:p w14:paraId="79A6FFDD" w14:textId="77777777" w:rsidR="00FE2C96" w:rsidRPr="000C5B02" w:rsidRDefault="00FE2C96" w:rsidP="00FE2C96">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4269A069" w:rsidR="000C5B02" w:rsidRPr="004C14BD" w:rsidRDefault="00FE2C96" w:rsidP="00FE2C96">
      <w:pPr>
        <w:pStyle w:val="aff3"/>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t>2</w:t>
      </w:r>
      <w:r w:rsidRPr="00A71B09">
        <w:t xml:space="preserve"> Договора, и имеющих существенное значение для его заключения и исполнения</w:t>
      </w:r>
      <w:r w:rsidR="00AE021C" w:rsidRPr="00A71B09">
        <w:t xml:space="preserve">. </w:t>
      </w:r>
    </w:p>
    <w:p w14:paraId="4298BE6B" w14:textId="10A487E6" w:rsidR="000C5B02" w:rsidRPr="00566B9E" w:rsidRDefault="00AE021C" w:rsidP="00521480">
      <w:pPr>
        <w:pStyle w:val="af2"/>
        <w:widowControl/>
        <w:numPr>
          <w:ilvl w:val="1"/>
          <w:numId w:val="1"/>
        </w:numPr>
        <w:shd w:val="clear" w:color="auto" w:fill="FFFFFF"/>
        <w:tabs>
          <w:tab w:val="clear" w:pos="170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521480">
        <w:rPr>
          <w:sz w:val="24"/>
          <w:szCs w:val="24"/>
        </w:rPr>
        <w:t>3</w:t>
      </w:r>
      <w:r w:rsidRPr="00566B9E">
        <w:rPr>
          <w:sz w:val="24"/>
          <w:szCs w:val="24"/>
        </w:rPr>
        <w:t>.</w:t>
      </w:r>
      <w:r w:rsidR="001C4D88">
        <w:rPr>
          <w:sz w:val="24"/>
          <w:szCs w:val="24"/>
        </w:rPr>
        <w:t>2</w:t>
      </w:r>
      <w:r w:rsidRPr="00566B9E">
        <w:rPr>
          <w:sz w:val="24"/>
          <w:szCs w:val="24"/>
        </w:rPr>
        <w:t>, 1</w:t>
      </w:r>
      <w:r w:rsidR="00521480">
        <w:rPr>
          <w:sz w:val="24"/>
          <w:szCs w:val="24"/>
        </w:rPr>
        <w:t>3</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w:t>
      </w:r>
      <w:r w:rsidRPr="00566B9E">
        <w:rPr>
          <w:sz w:val="24"/>
          <w:szCs w:val="24"/>
        </w:rPr>
        <w:lastRenderedPageBreak/>
        <w:t>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2"/>
        <w:numPr>
          <w:ilvl w:val="1"/>
          <w:numId w:val="1"/>
        </w:numPr>
        <w:tabs>
          <w:tab w:val="clear" w:pos="1708"/>
        </w:tabs>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21480">
      <w:pPr>
        <w:pStyle w:val="af2"/>
        <w:numPr>
          <w:ilvl w:val="1"/>
          <w:numId w:val="1"/>
        </w:numPr>
        <w:tabs>
          <w:tab w:val="clear" w:pos="1708"/>
        </w:tabs>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21936" w:rsidRDefault="00D618F4" w:rsidP="00953F67">
      <w:pPr>
        <w:pStyle w:val="af2"/>
        <w:widowControl/>
        <w:numPr>
          <w:ilvl w:val="0"/>
          <w:numId w:val="1"/>
        </w:numPr>
        <w:shd w:val="clear" w:color="auto" w:fill="FFFFFF"/>
        <w:autoSpaceDE/>
        <w:autoSpaceDN/>
        <w:ind w:left="0" w:firstLine="0"/>
        <w:jc w:val="center"/>
        <w:rPr>
          <w:b/>
          <w:bCs/>
          <w:sz w:val="24"/>
          <w:szCs w:val="24"/>
        </w:rPr>
      </w:pPr>
      <w:r w:rsidRPr="00C21936">
        <w:rPr>
          <w:b/>
          <w:bCs/>
          <w:sz w:val="24"/>
          <w:szCs w:val="24"/>
        </w:rPr>
        <w:t>Заключительные положения</w:t>
      </w:r>
    </w:p>
    <w:p w14:paraId="32E8BF57" w14:textId="29BBFBE9" w:rsidR="00275499" w:rsidRPr="00C21936" w:rsidRDefault="00F9506C" w:rsidP="00275499">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C21936">
        <w:rPr>
          <w:sz w:val="24"/>
          <w:szCs w:val="24"/>
        </w:rPr>
        <w:t>Договор вступает в силу с даты его подписания Сторонами и действует до окончания срока поставки Товара</w:t>
      </w:r>
      <w:r w:rsidR="00293953" w:rsidRPr="00C21936">
        <w:rPr>
          <w:sz w:val="24"/>
          <w:szCs w:val="24"/>
        </w:rPr>
        <w:t>,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Pr="00C21936">
        <w:rPr>
          <w:sz w:val="24"/>
          <w:szCs w:val="24"/>
        </w:rPr>
        <w:t>. При отсутствии письменного сообщения одной из Сторон о прекращении Договора, направленного не позднее 5 (пяти) календарных дней до окончания срока указанного в п.1.5.2. Договора, Договор считается продленным на тот же срок и тех же условиях, но не позднее даты поставки Товара на общую сумму договора в полном объеме</w:t>
      </w:r>
      <w:r w:rsidR="00393A00" w:rsidRPr="00C21936">
        <w:rPr>
          <w:sz w:val="24"/>
          <w:szCs w:val="24"/>
        </w:rPr>
        <w:t>.</w:t>
      </w:r>
    </w:p>
    <w:p w14:paraId="519DC3B2" w14:textId="77777777" w:rsidR="00275499" w:rsidRPr="00504AD1" w:rsidRDefault="00275499" w:rsidP="00275499">
      <w:pPr>
        <w:pStyle w:val="af2"/>
        <w:widowControl/>
        <w:numPr>
          <w:ilvl w:val="1"/>
          <w:numId w:val="1"/>
        </w:numPr>
        <w:shd w:val="clear" w:color="auto" w:fill="FFFFFF"/>
        <w:tabs>
          <w:tab w:val="clear" w:pos="1708"/>
          <w:tab w:val="num" w:pos="0"/>
          <w:tab w:val="left" w:pos="1418"/>
        </w:tabs>
        <w:autoSpaceDE/>
        <w:autoSpaceDN/>
        <w:ind w:left="142" w:firstLine="567"/>
        <w:jc w:val="both"/>
        <w:rPr>
          <w:sz w:val="24"/>
          <w:szCs w:val="24"/>
        </w:rPr>
      </w:pPr>
      <w:r w:rsidRPr="00C21936">
        <w:rPr>
          <w:sz w:val="24"/>
          <w:szCs w:val="24"/>
        </w:rPr>
        <w:t xml:space="preserve">Договор заключается в электронной форме с использованием программно-аппаратных средств электронной площадки </w:t>
      </w:r>
      <w:r w:rsidRPr="00C21936">
        <w:rPr>
          <w:sz w:val="24"/>
          <w:szCs w:val="24"/>
          <w:highlight w:val="yellow"/>
        </w:rPr>
        <w:t>___________________</w:t>
      </w:r>
      <w:r w:rsidRPr="00C21936">
        <w:rPr>
          <w:sz w:val="24"/>
          <w:szCs w:val="24"/>
        </w:rPr>
        <w:t xml:space="preserve"> путем его подписания усиленными квалифицированными электронными подписями уполномоченных представителей</w:t>
      </w:r>
      <w:r w:rsidRPr="00504AD1">
        <w:rPr>
          <w:sz w:val="24"/>
          <w:szCs w:val="24"/>
        </w:rPr>
        <w:t xml:space="preserve"> Сторон</w:t>
      </w:r>
      <w:r>
        <w:rPr>
          <w:sz w:val="24"/>
          <w:szCs w:val="24"/>
        </w:rPr>
        <w:t xml:space="preserve"> (далее УКЭП)</w:t>
      </w:r>
      <w:r w:rsidRPr="00504AD1">
        <w:rPr>
          <w:sz w:val="24"/>
          <w:szCs w:val="24"/>
        </w:rPr>
        <w:t xml:space="preserve">. Договор, </w:t>
      </w:r>
      <w:r w:rsidRPr="00504AD1">
        <w:rPr>
          <w:bCs/>
          <w:sz w:val="24"/>
          <w:szCs w:val="24"/>
        </w:rPr>
        <w:t>подписанный</w:t>
      </w:r>
      <w:r w:rsidRPr="00504AD1">
        <w:rPr>
          <w:sz w:val="24"/>
          <w:szCs w:val="24"/>
        </w:rPr>
        <w:t xml:space="preserve"> с использованием </w:t>
      </w:r>
      <w:r>
        <w:rPr>
          <w:sz w:val="24"/>
          <w:szCs w:val="24"/>
        </w:rPr>
        <w:t>УКЭП</w:t>
      </w:r>
      <w:r w:rsidRPr="00504AD1">
        <w:rPr>
          <w:sz w:val="24"/>
          <w:szCs w:val="24"/>
        </w:rPr>
        <w:t xml:space="preserve">,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14:paraId="2C695D81" w14:textId="4E05E748" w:rsidR="00275499" w:rsidRPr="00C21936" w:rsidRDefault="00275499" w:rsidP="00275499">
      <w:pPr>
        <w:widowControl/>
        <w:shd w:val="clear" w:color="auto" w:fill="FFFFFF"/>
        <w:tabs>
          <w:tab w:val="left" w:pos="0"/>
        </w:tabs>
        <w:autoSpaceDE/>
        <w:autoSpaceDN/>
        <w:ind w:firstLine="709"/>
        <w:jc w:val="both"/>
        <w:rPr>
          <w:sz w:val="24"/>
          <w:szCs w:val="24"/>
        </w:rPr>
      </w:pPr>
      <w:r w:rsidRPr="00504AD1">
        <w:rPr>
          <w:sz w:val="24"/>
          <w:szCs w:val="24"/>
        </w:rPr>
        <w:t>Стороны</w:t>
      </w:r>
      <w:r w:rsidRPr="00200406">
        <w:rPr>
          <w:sz w:val="24"/>
          <w:szCs w:val="24"/>
        </w:rPr>
        <w:t xml:space="preserve">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rsidR="00644734">
        <w:rPr>
          <w:rStyle w:val="afc"/>
          <w:vertAlign w:val="baseline"/>
        </w:rPr>
        <w:t>.</w:t>
      </w:r>
    </w:p>
    <w:p w14:paraId="6134EF89" w14:textId="53869D76" w:rsidR="00275499" w:rsidRPr="006C0DEC" w:rsidRDefault="006C0DEC" w:rsidP="006C0DEC">
      <w:pPr>
        <w:widowControl/>
        <w:shd w:val="clear" w:color="auto" w:fill="FFFFFF"/>
        <w:tabs>
          <w:tab w:val="left" w:pos="1418"/>
        </w:tabs>
        <w:autoSpaceDE/>
        <w:autoSpaceDN/>
        <w:jc w:val="both"/>
        <w:rPr>
          <w:sz w:val="24"/>
          <w:szCs w:val="24"/>
        </w:rPr>
      </w:pPr>
      <w:r>
        <w:rPr>
          <w:sz w:val="24"/>
          <w:szCs w:val="24"/>
        </w:rPr>
        <w:tab/>
      </w:r>
      <w:r w:rsidR="00275499" w:rsidRPr="006C0DEC">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w:t>
      </w:r>
      <w:r>
        <w:rPr>
          <w:sz w:val="24"/>
          <w:szCs w:val="24"/>
        </w:rPr>
        <w:t>6</w:t>
      </w:r>
      <w:r w:rsidR="00275499" w:rsidRPr="006C0DEC">
        <w:rPr>
          <w:sz w:val="24"/>
          <w:szCs w:val="24"/>
        </w:rPr>
        <w:t xml:space="preserve"> Договора. </w:t>
      </w:r>
    </w:p>
    <w:p w14:paraId="46D63429" w14:textId="77777777" w:rsidR="00275499" w:rsidRPr="006E50D5" w:rsidRDefault="00275499" w:rsidP="00275499">
      <w:pPr>
        <w:pStyle w:val="af2"/>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Все приложения к Договору, а также любые изменения и дополнения, оформленные надлежащим образом, являются неотъемлем</w:t>
      </w:r>
      <w:r>
        <w:rPr>
          <w:sz w:val="24"/>
          <w:szCs w:val="24"/>
        </w:rPr>
        <w:t>ой</w:t>
      </w:r>
      <w:r w:rsidRPr="006E50D5">
        <w:rPr>
          <w:sz w:val="24"/>
          <w:szCs w:val="24"/>
        </w:rPr>
        <w:t xml:space="preserve"> част</w:t>
      </w:r>
      <w:r>
        <w:rPr>
          <w:sz w:val="24"/>
          <w:szCs w:val="24"/>
        </w:rPr>
        <w:t xml:space="preserve">ью </w:t>
      </w:r>
      <w:r w:rsidRPr="006E50D5">
        <w:rPr>
          <w:sz w:val="24"/>
          <w:szCs w:val="24"/>
        </w:rPr>
        <w:t>Договора.</w:t>
      </w:r>
    </w:p>
    <w:p w14:paraId="229BD71F" w14:textId="77777777" w:rsidR="00275499" w:rsidRPr="006E50D5" w:rsidRDefault="00275499" w:rsidP="00275499">
      <w:pPr>
        <w:pStyle w:val="af2"/>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4F988C03" w14:textId="04BE3288" w:rsidR="00275499" w:rsidRPr="006E50D5" w:rsidRDefault="00275499" w:rsidP="00275499">
      <w:pPr>
        <w:pStyle w:val="af2"/>
        <w:widowControl/>
        <w:numPr>
          <w:ilvl w:val="1"/>
          <w:numId w:val="1"/>
        </w:numPr>
        <w:shd w:val="clear" w:color="auto" w:fill="FFFFFF"/>
        <w:tabs>
          <w:tab w:val="clear" w:pos="1708"/>
          <w:tab w:val="num"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Pr>
          <w:sz w:val="24"/>
          <w:szCs w:val="24"/>
        </w:rPr>
        <w:t>унктом</w:t>
      </w:r>
      <w:r w:rsidRPr="006E50D5">
        <w:rPr>
          <w:sz w:val="24"/>
          <w:szCs w:val="24"/>
        </w:rPr>
        <w:t xml:space="preserve"> 1</w:t>
      </w:r>
      <w:r>
        <w:rPr>
          <w:sz w:val="24"/>
          <w:szCs w:val="24"/>
        </w:rPr>
        <w:t>4</w:t>
      </w:r>
      <w:r w:rsidRPr="006E50D5">
        <w:rPr>
          <w:sz w:val="24"/>
          <w:szCs w:val="24"/>
        </w:rPr>
        <w:t>.</w:t>
      </w:r>
      <w:r w:rsidR="006C0DEC">
        <w:rPr>
          <w:sz w:val="24"/>
          <w:szCs w:val="24"/>
        </w:rPr>
        <w:t>7</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2A40416F" w14:textId="15D8EC23" w:rsidR="00275499" w:rsidRPr="00936DB4" w:rsidRDefault="00275499" w:rsidP="00275499">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11" w:name="_Ref361338004"/>
      <w:r w:rsidRPr="006E50D5">
        <w:rPr>
          <w:sz w:val="24"/>
          <w:szCs w:val="24"/>
        </w:rPr>
        <w:t xml:space="preserve">Стороны обязуются уведомлять друг друга об изменении адреса и / или реквизитов, </w:t>
      </w:r>
      <w:r w:rsidRPr="00936DB4">
        <w:rPr>
          <w:sz w:val="24"/>
          <w:szCs w:val="24"/>
        </w:rPr>
        <w:t>указанных в разделе 16 Договора, не позднее 3 (трех) рабочих дней после такого изменения в порядке, установленном пунктом 14.</w:t>
      </w:r>
      <w:r w:rsidR="006C0DEC">
        <w:rPr>
          <w:sz w:val="24"/>
          <w:szCs w:val="24"/>
        </w:rPr>
        <w:t>7</w:t>
      </w:r>
      <w:r w:rsidRPr="00936DB4">
        <w:rPr>
          <w:sz w:val="24"/>
          <w:szCs w:val="24"/>
        </w:rPr>
        <w:t xml:space="preserve"> Договора.</w:t>
      </w:r>
      <w:bookmarkEnd w:id="11"/>
      <w:r w:rsidRPr="00936DB4">
        <w:rPr>
          <w:sz w:val="24"/>
          <w:szCs w:val="24"/>
        </w:rPr>
        <w:t xml:space="preserve"> </w:t>
      </w:r>
    </w:p>
    <w:p w14:paraId="7E1AF9D7" w14:textId="5FEDC06F" w:rsidR="00275499" w:rsidRPr="00936DB4" w:rsidRDefault="00275499" w:rsidP="00275499">
      <w:pPr>
        <w:pStyle w:val="af2"/>
        <w:widowControl/>
        <w:numPr>
          <w:ilvl w:val="1"/>
          <w:numId w:val="1"/>
        </w:numPr>
        <w:shd w:val="clear" w:color="auto" w:fill="FFFFFF"/>
        <w:tabs>
          <w:tab w:val="clear" w:pos="1708"/>
          <w:tab w:val="left" w:pos="1134"/>
          <w:tab w:val="left" w:pos="1418"/>
        </w:tabs>
        <w:autoSpaceDE/>
        <w:autoSpaceDN/>
        <w:ind w:left="0" w:firstLine="709"/>
        <w:jc w:val="both"/>
        <w:rPr>
          <w:bCs/>
          <w:sz w:val="24"/>
          <w:szCs w:val="24"/>
        </w:rPr>
      </w:pPr>
      <w:r w:rsidRPr="00936DB4">
        <w:rPr>
          <w:sz w:val="24"/>
          <w:szCs w:val="24"/>
        </w:rPr>
        <w:t xml:space="preserve">Обмен информацией между Сторонами производится </w:t>
      </w:r>
      <w:r w:rsidRPr="00936DB4">
        <w:rPr>
          <w:rFonts w:eastAsia="Calibri"/>
          <w:snapToGrid w:val="0"/>
          <w:sz w:val="24"/>
          <w:szCs w:val="24"/>
        </w:rPr>
        <w:t xml:space="preserve"> по адресам указанным в разделе</w:t>
      </w:r>
      <w:r w:rsidR="006C0DEC">
        <w:rPr>
          <w:rFonts w:eastAsia="Calibri"/>
          <w:snapToGrid w:val="0"/>
          <w:sz w:val="24"/>
          <w:szCs w:val="24"/>
        </w:rPr>
        <w:t xml:space="preserve"> </w:t>
      </w:r>
      <w:r w:rsidRPr="00936DB4">
        <w:rPr>
          <w:rFonts w:eastAsia="Calibri"/>
          <w:snapToGrid w:val="0"/>
          <w:sz w:val="24"/>
          <w:szCs w:val="24"/>
        </w:rPr>
        <w:t>16 Договора</w:t>
      </w:r>
      <w:r w:rsidRPr="00936DB4">
        <w:rPr>
          <w:sz w:val="24"/>
          <w:szCs w:val="24"/>
        </w:rPr>
        <w:t xml:space="preserve"> следующими способами, при этом: </w:t>
      </w:r>
    </w:p>
    <w:p w14:paraId="6BEFA7FC" w14:textId="77777777" w:rsidR="00275499" w:rsidRPr="00936DB4" w:rsidRDefault="00275499" w:rsidP="00275499">
      <w:pPr>
        <w:pStyle w:val="af2"/>
        <w:widowControl/>
        <w:numPr>
          <w:ilvl w:val="2"/>
          <w:numId w:val="1"/>
        </w:numPr>
        <w:shd w:val="clear" w:color="auto" w:fill="FFFFFF"/>
        <w:tabs>
          <w:tab w:val="clear" w:pos="1713"/>
          <w:tab w:val="left" w:pos="1134"/>
          <w:tab w:val="left" w:pos="1418"/>
          <w:tab w:val="left" w:pos="1985"/>
          <w:tab w:val="num" w:pos="4690"/>
        </w:tabs>
        <w:autoSpaceDE/>
        <w:autoSpaceDN/>
        <w:ind w:left="142" w:firstLine="992"/>
        <w:jc w:val="both"/>
        <w:rPr>
          <w:bCs/>
          <w:sz w:val="24"/>
          <w:szCs w:val="24"/>
        </w:rPr>
      </w:pPr>
      <w:r w:rsidRPr="00936DB4">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936DB4">
        <w:rPr>
          <w:rFonts w:eastAsia="Calibri"/>
          <w:snapToGrid w:val="0"/>
          <w:sz w:val="24"/>
          <w:szCs w:val="24"/>
        </w:rPr>
        <w:t xml:space="preserve">любое отправление Покупателя (сообщение, письмо, претензия, </w:t>
      </w:r>
      <w:r w:rsidRPr="00936DB4">
        <w:rPr>
          <w:rFonts w:eastAsia="Calibri"/>
          <w:snapToGrid w:val="0"/>
          <w:sz w:val="24"/>
          <w:szCs w:val="24"/>
        </w:rPr>
        <w:lastRenderedPageBreak/>
        <w:t>уведомление, требование, другая письменная информация), направленное Поставщику будет считаться полученным:</w:t>
      </w:r>
    </w:p>
    <w:p w14:paraId="640C6A8D" w14:textId="77777777" w:rsidR="00275499" w:rsidRPr="00936DB4" w:rsidRDefault="00275499" w:rsidP="00275499">
      <w:pPr>
        <w:pStyle w:val="af2"/>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xml:space="preserve">-  </w:t>
      </w:r>
      <w:r w:rsidRPr="00936DB4">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6094BD" w14:textId="77777777" w:rsidR="00275499" w:rsidRPr="00936DB4" w:rsidRDefault="00275499" w:rsidP="00275499">
      <w:pPr>
        <w:pStyle w:val="af2"/>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336F79E" w14:textId="77777777" w:rsidR="00275499" w:rsidRPr="00936DB4" w:rsidRDefault="00275499" w:rsidP="00275499">
      <w:pPr>
        <w:pStyle w:val="af2"/>
        <w:shd w:val="clear" w:color="auto" w:fill="FFFFFF"/>
        <w:tabs>
          <w:tab w:val="left" w:pos="1134"/>
          <w:tab w:val="left" w:pos="1985"/>
        </w:tabs>
        <w:ind w:left="142" w:firstLine="992"/>
        <w:jc w:val="both"/>
        <w:rPr>
          <w:rFonts w:eastAsia="Calibri"/>
          <w:snapToGrid w:val="0"/>
          <w:sz w:val="24"/>
          <w:szCs w:val="24"/>
        </w:rPr>
      </w:pPr>
      <w:r w:rsidRPr="00936DB4">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7EC643E2" w14:textId="77777777" w:rsidR="00275499" w:rsidRPr="00936DB4" w:rsidRDefault="00275499" w:rsidP="00275499">
      <w:pPr>
        <w:tabs>
          <w:tab w:val="left" w:pos="1985"/>
        </w:tabs>
        <w:ind w:left="142" w:firstLine="992"/>
        <w:jc w:val="both"/>
        <w:rPr>
          <w:sz w:val="24"/>
          <w:szCs w:val="24"/>
        </w:rPr>
      </w:pPr>
      <w:r w:rsidRPr="00936DB4">
        <w:rPr>
          <w:rFonts w:eastAsia="Calibri"/>
          <w:snapToGrid w:val="0"/>
          <w:sz w:val="24"/>
          <w:szCs w:val="24"/>
        </w:rPr>
        <w:t xml:space="preserve">– для отправлений, направленных по </w:t>
      </w:r>
      <w:r w:rsidRPr="00936DB4">
        <w:rPr>
          <w:bCs/>
          <w:sz w:val="24"/>
          <w:szCs w:val="24"/>
        </w:rPr>
        <w:t>электронной почте (</w:t>
      </w:r>
      <w:r w:rsidRPr="00936DB4">
        <w:rPr>
          <w:bCs/>
          <w:sz w:val="24"/>
          <w:szCs w:val="24"/>
          <w:lang w:val="en-US"/>
        </w:rPr>
        <w:t>e</w:t>
      </w:r>
      <w:r w:rsidRPr="00936DB4">
        <w:rPr>
          <w:bCs/>
          <w:sz w:val="24"/>
          <w:szCs w:val="24"/>
        </w:rPr>
        <w:t>-</w:t>
      </w:r>
      <w:r w:rsidRPr="00936DB4">
        <w:rPr>
          <w:bCs/>
          <w:sz w:val="24"/>
          <w:szCs w:val="24"/>
          <w:lang w:val="en-US"/>
        </w:rPr>
        <w:t>mail</w:t>
      </w:r>
      <w:r w:rsidRPr="00936DB4">
        <w:rPr>
          <w:bCs/>
          <w:sz w:val="24"/>
          <w:szCs w:val="24"/>
        </w:rPr>
        <w:t>) – в день направления электронного сообщения</w:t>
      </w:r>
      <w:r w:rsidRPr="00936DB4">
        <w:rPr>
          <w:rFonts w:eastAsia="Calibri"/>
          <w:snapToGrid w:val="0"/>
          <w:sz w:val="24"/>
          <w:szCs w:val="24"/>
        </w:rPr>
        <w:t>.</w:t>
      </w:r>
    </w:p>
    <w:p w14:paraId="17272CFD" w14:textId="77777777" w:rsidR="00275499" w:rsidRPr="00936DB4" w:rsidRDefault="00275499" w:rsidP="00275499">
      <w:pPr>
        <w:pStyle w:val="af2"/>
        <w:numPr>
          <w:ilvl w:val="2"/>
          <w:numId w:val="1"/>
        </w:numPr>
        <w:tabs>
          <w:tab w:val="clear" w:pos="1713"/>
          <w:tab w:val="num" w:pos="1701"/>
        </w:tabs>
        <w:ind w:left="0" w:firstLine="851"/>
        <w:jc w:val="both"/>
        <w:rPr>
          <w:sz w:val="24"/>
          <w:szCs w:val="24"/>
        </w:rPr>
      </w:pPr>
      <w:r w:rsidRPr="00936DB4">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4F5B15D" w14:textId="77777777" w:rsidR="00275499" w:rsidRPr="00936DB4" w:rsidRDefault="00275499" w:rsidP="00275499">
      <w:pPr>
        <w:pStyle w:val="af2"/>
        <w:ind w:left="0" w:firstLine="1134"/>
        <w:jc w:val="both"/>
        <w:rPr>
          <w:rFonts w:eastAsia="Calibri"/>
          <w:snapToGrid w:val="0"/>
          <w:sz w:val="24"/>
          <w:szCs w:val="24"/>
        </w:rPr>
      </w:pPr>
      <w:r w:rsidRPr="00936DB4">
        <w:rPr>
          <w:rFonts w:eastAsia="Calibri"/>
          <w:snapToGrid w:val="0"/>
          <w:sz w:val="24"/>
          <w:szCs w:val="24"/>
        </w:rPr>
        <w:t xml:space="preserve">- </w:t>
      </w:r>
      <w:r w:rsidRPr="00936DB4">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70A21340" w14:textId="77777777" w:rsidR="00275499" w:rsidRPr="00936DB4" w:rsidRDefault="00275499" w:rsidP="00275499">
      <w:pPr>
        <w:pStyle w:val="af2"/>
        <w:ind w:left="0" w:firstLine="1134"/>
        <w:jc w:val="both"/>
        <w:rPr>
          <w:sz w:val="24"/>
          <w:szCs w:val="24"/>
        </w:rPr>
      </w:pPr>
      <w:r w:rsidRPr="00936DB4">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936DB4">
        <w:rPr>
          <w:bCs/>
          <w:sz w:val="24"/>
          <w:szCs w:val="24"/>
        </w:rPr>
        <w:t xml:space="preserve"> – </w:t>
      </w:r>
      <w:r w:rsidRPr="00936DB4">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14C96F9F" w14:textId="77777777" w:rsidR="00275499" w:rsidRPr="00936DB4" w:rsidRDefault="00275499" w:rsidP="00275499">
      <w:pPr>
        <w:pStyle w:val="af2"/>
        <w:ind w:left="0" w:firstLine="1134"/>
        <w:jc w:val="both"/>
        <w:rPr>
          <w:bCs/>
          <w:sz w:val="24"/>
          <w:szCs w:val="24"/>
        </w:rPr>
      </w:pPr>
      <w:r w:rsidRPr="00936DB4">
        <w:rPr>
          <w:sz w:val="24"/>
          <w:szCs w:val="24"/>
        </w:rPr>
        <w:t xml:space="preserve">- для </w:t>
      </w:r>
      <w:r w:rsidRPr="00936DB4">
        <w:rPr>
          <w:rFonts w:eastAsia="Calibri"/>
          <w:snapToGrid w:val="0"/>
          <w:sz w:val="24"/>
          <w:szCs w:val="24"/>
        </w:rPr>
        <w:t>отправлений, направленных курьерской почтой</w:t>
      </w:r>
      <w:r w:rsidRPr="00936DB4">
        <w:rPr>
          <w:sz w:val="24"/>
          <w:szCs w:val="24"/>
        </w:rPr>
        <w:t xml:space="preserve"> </w:t>
      </w:r>
      <w:r w:rsidRPr="00936DB4">
        <w:rPr>
          <w:bCs/>
          <w:sz w:val="24"/>
          <w:szCs w:val="24"/>
        </w:rPr>
        <w:t>– в дату и время фактического приема отправления  с отметкой о получении</w:t>
      </w:r>
      <w:r w:rsidRPr="00936DB4">
        <w:rPr>
          <w:sz w:val="24"/>
          <w:szCs w:val="24"/>
        </w:rPr>
        <w:t xml:space="preserve"> представителем Покупателя</w:t>
      </w:r>
      <w:r w:rsidRPr="00936DB4">
        <w:rPr>
          <w:bCs/>
          <w:sz w:val="24"/>
          <w:szCs w:val="24"/>
        </w:rPr>
        <w:t>;</w:t>
      </w:r>
    </w:p>
    <w:p w14:paraId="0ECBD37F" w14:textId="77777777" w:rsidR="00275499" w:rsidRPr="00936DB4" w:rsidRDefault="00275499" w:rsidP="00275499">
      <w:pPr>
        <w:pStyle w:val="af2"/>
        <w:ind w:left="0" w:firstLine="1134"/>
        <w:jc w:val="both"/>
        <w:rPr>
          <w:sz w:val="24"/>
          <w:szCs w:val="24"/>
        </w:rPr>
      </w:pPr>
      <w:r w:rsidRPr="00936DB4">
        <w:rPr>
          <w:rFonts w:eastAsia="Calibri"/>
          <w:snapToGrid w:val="0"/>
          <w:sz w:val="24"/>
          <w:szCs w:val="24"/>
        </w:rPr>
        <w:t xml:space="preserve">– для отправлений, направленных  по </w:t>
      </w:r>
      <w:r w:rsidRPr="00936DB4">
        <w:rPr>
          <w:bCs/>
          <w:sz w:val="24"/>
          <w:szCs w:val="24"/>
        </w:rPr>
        <w:t>электронной почте (</w:t>
      </w:r>
      <w:r w:rsidRPr="00936DB4">
        <w:rPr>
          <w:bCs/>
          <w:sz w:val="24"/>
          <w:szCs w:val="24"/>
          <w:lang w:val="en-US"/>
        </w:rPr>
        <w:t>e</w:t>
      </w:r>
      <w:r w:rsidRPr="00936DB4">
        <w:rPr>
          <w:bCs/>
          <w:sz w:val="24"/>
          <w:szCs w:val="24"/>
        </w:rPr>
        <w:t>-</w:t>
      </w:r>
      <w:r w:rsidRPr="00936DB4">
        <w:rPr>
          <w:bCs/>
          <w:sz w:val="24"/>
          <w:szCs w:val="24"/>
          <w:lang w:val="en-US"/>
        </w:rPr>
        <w:t>mail</w:t>
      </w:r>
      <w:r w:rsidRPr="00936DB4">
        <w:rPr>
          <w:bCs/>
          <w:sz w:val="24"/>
          <w:szCs w:val="24"/>
        </w:rPr>
        <w:t>) – в дату получения  Покупателем электронного сообщения.</w:t>
      </w:r>
    </w:p>
    <w:p w14:paraId="3C7D7379" w14:textId="77777777" w:rsidR="00275499" w:rsidRPr="00936DB4" w:rsidRDefault="00275499" w:rsidP="00275499">
      <w:pPr>
        <w:pStyle w:val="af2"/>
        <w:numPr>
          <w:ilvl w:val="2"/>
          <w:numId w:val="1"/>
        </w:numPr>
        <w:tabs>
          <w:tab w:val="clear" w:pos="1713"/>
          <w:tab w:val="num" w:pos="1701"/>
        </w:tabs>
        <w:ind w:left="0" w:firstLine="851"/>
        <w:jc w:val="both"/>
        <w:rPr>
          <w:bCs/>
          <w:sz w:val="24"/>
          <w:szCs w:val="24"/>
        </w:rPr>
      </w:pPr>
      <w:r w:rsidRPr="00936DB4">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33C3B59C" w14:textId="77777777" w:rsidR="00275499" w:rsidRPr="006E50D5" w:rsidRDefault="00275499" w:rsidP="00275499">
      <w:pPr>
        <w:widowControl/>
        <w:numPr>
          <w:ilvl w:val="1"/>
          <w:numId w:val="1"/>
        </w:numPr>
        <w:tabs>
          <w:tab w:val="left" w:pos="1418"/>
        </w:tabs>
        <w:autoSpaceDE/>
        <w:autoSpaceDN/>
        <w:ind w:left="0" w:firstLine="851"/>
        <w:jc w:val="both"/>
        <w:rPr>
          <w:bCs/>
          <w:sz w:val="24"/>
          <w:szCs w:val="24"/>
        </w:rPr>
      </w:pPr>
      <w:r w:rsidRPr="00936DB4">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w:t>
      </w:r>
      <w:r w:rsidRPr="006E50D5">
        <w:rPr>
          <w:bCs/>
          <w:sz w:val="24"/>
          <w:szCs w:val="24"/>
        </w:rPr>
        <w:t xml:space="preserve"> это право в будущем. </w:t>
      </w:r>
    </w:p>
    <w:p w14:paraId="761AF48A" w14:textId="77777777" w:rsidR="00275499" w:rsidRPr="00504C0A" w:rsidRDefault="00275499" w:rsidP="00275499">
      <w:pPr>
        <w:pStyle w:val="af2"/>
        <w:widowControl/>
        <w:numPr>
          <w:ilvl w:val="1"/>
          <w:numId w:val="1"/>
        </w:numPr>
        <w:shd w:val="clear" w:color="auto" w:fill="FFFFFF"/>
        <w:autoSpaceDE/>
        <w:autoSpaceDN/>
        <w:ind w:left="0" w:firstLine="851"/>
        <w:jc w:val="both"/>
        <w:rPr>
          <w:bCs/>
          <w:sz w:val="24"/>
          <w:szCs w:val="24"/>
        </w:rPr>
      </w:pPr>
      <w:r w:rsidRPr="006E50D5">
        <w:rPr>
          <w:sz w:val="24"/>
          <w:szCs w:val="24"/>
        </w:rPr>
        <w:t xml:space="preserve">Уступка (передача), в том числе в залог, прав (требований) к Покупателю </w:t>
      </w:r>
      <w:r w:rsidRPr="006E50D5">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sidRPr="00644734">
        <w:rPr>
          <w:rStyle w:val="afc"/>
          <w:highlight w:val="yellow"/>
        </w:rPr>
        <w:footnoteReference w:id="9"/>
      </w:r>
      <w:r w:rsidRPr="00644734">
        <w:rPr>
          <w:bCs/>
          <w:sz w:val="24"/>
          <w:szCs w:val="24"/>
          <w:highlight w:val="yellow"/>
        </w:rPr>
        <w:t>.</w:t>
      </w:r>
      <w:r w:rsidRPr="006E50D5">
        <w:rPr>
          <w:sz w:val="24"/>
          <w:szCs w:val="24"/>
        </w:rPr>
        <w:t xml:space="preserve"> </w:t>
      </w:r>
    </w:p>
    <w:p w14:paraId="03244E4B" w14:textId="77777777" w:rsidR="00275499" w:rsidRPr="006E50D5" w:rsidRDefault="00275499" w:rsidP="00275499">
      <w:pPr>
        <w:pStyle w:val="af2"/>
        <w:widowControl/>
        <w:numPr>
          <w:ilvl w:val="1"/>
          <w:numId w:val="1"/>
        </w:numPr>
        <w:shd w:val="clear" w:color="auto" w:fill="FFFFFF"/>
        <w:tabs>
          <w:tab w:val="left" w:pos="0"/>
          <w:tab w:val="left" w:pos="1418"/>
        </w:tabs>
        <w:autoSpaceDE/>
        <w:autoSpaceDN/>
        <w:ind w:left="0" w:firstLine="851"/>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2"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2"/>
    <w:p w14:paraId="1EFA60B2" w14:textId="77777777" w:rsidR="00EA7239"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241C93">
        <w:rPr>
          <w:bCs/>
          <w:sz w:val="24"/>
          <w:szCs w:val="24"/>
        </w:rPr>
        <w:t>.</w:t>
      </w:r>
    </w:p>
    <w:p w14:paraId="32DC91FB" w14:textId="77777777" w:rsidR="00521480" w:rsidRDefault="00521480" w:rsidP="0052148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F32716">
        <w:rPr>
          <w:rFonts w:eastAsia="Calibri"/>
          <w:sz w:val="24"/>
          <w:szCs w:val="24"/>
          <w:lang w:eastAsia="en-US"/>
        </w:rPr>
        <w:t xml:space="preserve">Приложение № </w:t>
      </w:r>
      <w:r>
        <w:rPr>
          <w:rFonts w:eastAsia="Calibri"/>
          <w:sz w:val="24"/>
          <w:szCs w:val="24"/>
          <w:lang w:eastAsia="en-US"/>
        </w:rPr>
        <w:t>4</w:t>
      </w:r>
      <w:r w:rsidRPr="00F32716">
        <w:rPr>
          <w:rFonts w:eastAsia="Calibri"/>
          <w:sz w:val="24"/>
          <w:szCs w:val="24"/>
          <w:lang w:eastAsia="en-US"/>
        </w:rPr>
        <w:t xml:space="preserve"> – Критерии </w:t>
      </w:r>
      <w:r w:rsidRPr="00203727">
        <w:rPr>
          <w:rFonts w:eastAsia="Calibri"/>
          <w:sz w:val="24"/>
          <w:szCs w:val="24"/>
          <w:lang w:eastAsia="en-US"/>
        </w:rPr>
        <w:t>отбора Банков-Гарантов.</w:t>
      </w:r>
    </w:p>
    <w:p w14:paraId="1372A54A" w14:textId="4DF00549" w:rsidR="00BE7183" w:rsidRPr="00F47720" w:rsidRDefault="00BE7183" w:rsidP="00BE7183">
      <w:pPr>
        <w:pStyle w:val="af2"/>
        <w:shd w:val="clear" w:color="auto" w:fill="FFFFFF"/>
        <w:tabs>
          <w:tab w:val="left" w:pos="1110"/>
        </w:tabs>
        <w:snapToGrid w:val="0"/>
        <w:ind w:left="0" w:firstLine="567"/>
        <w:jc w:val="both"/>
        <w:rPr>
          <w:bCs/>
          <w:sz w:val="24"/>
          <w:szCs w:val="24"/>
        </w:rPr>
      </w:pPr>
      <w:r>
        <w:rPr>
          <w:rFonts w:eastAsia="Calibri"/>
          <w:sz w:val="24"/>
          <w:szCs w:val="24"/>
          <w:lang w:eastAsia="en-US"/>
        </w:rPr>
        <w:t xml:space="preserve">  Приложение № 5 - </w:t>
      </w:r>
      <w:r w:rsidRPr="00F47720">
        <w:rPr>
          <w:color w:val="000000"/>
          <w:sz w:val="24"/>
          <w:szCs w:val="24"/>
          <w:shd w:val="clear" w:color="auto" w:fill="FFFFFF"/>
        </w:rPr>
        <w:t>Реестр</w:t>
      </w:r>
      <w:r>
        <w:rPr>
          <w:color w:val="000000"/>
          <w:sz w:val="24"/>
          <w:szCs w:val="24"/>
          <w:shd w:val="clear" w:color="auto" w:fill="FFFFFF"/>
        </w:rPr>
        <w:t xml:space="preserve"> </w:t>
      </w:r>
      <w:r w:rsidRPr="00F47720">
        <w:rPr>
          <w:color w:val="000000"/>
          <w:sz w:val="24"/>
          <w:szCs w:val="24"/>
          <w:shd w:val="clear" w:color="auto" w:fill="FFFFFF"/>
        </w:rPr>
        <w:t>платежей</w:t>
      </w:r>
      <w:r>
        <w:rPr>
          <w:color w:val="000000"/>
          <w:sz w:val="24"/>
          <w:szCs w:val="24"/>
          <w:shd w:val="clear" w:color="auto" w:fill="FFFFFF"/>
        </w:rPr>
        <w:t xml:space="preserve"> (форма)</w:t>
      </w:r>
      <w:r>
        <w:rPr>
          <w:bCs/>
          <w:sz w:val="24"/>
          <w:szCs w:val="24"/>
        </w:rPr>
        <w:t>.</w:t>
      </w:r>
    </w:p>
    <w:p w14:paraId="2AAF9765" w14:textId="0D4125EE" w:rsidR="00521480" w:rsidRDefault="00521480" w:rsidP="00D86078">
      <w:pPr>
        <w:pStyle w:val="af2"/>
        <w:widowControl/>
        <w:shd w:val="clear" w:color="auto" w:fill="FFFFFF"/>
        <w:autoSpaceDE/>
        <w:autoSpaceDN/>
        <w:ind w:left="0"/>
        <w:rPr>
          <w:b/>
          <w:bCs/>
          <w:sz w:val="24"/>
          <w:szCs w:val="24"/>
        </w:rPr>
      </w:pPr>
    </w:p>
    <w:p w14:paraId="065C4D08" w14:textId="6901259D" w:rsidR="00CA07C5" w:rsidRPr="00F4373F" w:rsidRDefault="00CA07C5" w:rsidP="00F4373F">
      <w:pPr>
        <w:pStyle w:val="af2"/>
        <w:widowControl/>
        <w:numPr>
          <w:ilvl w:val="0"/>
          <w:numId w:val="30"/>
        </w:numPr>
        <w:shd w:val="clear" w:color="auto" w:fill="FFFFFF"/>
        <w:autoSpaceDE/>
        <w:autoSpaceDN/>
        <w:ind w:left="0"/>
        <w:jc w:val="center"/>
        <w:rPr>
          <w:b/>
          <w:bCs/>
          <w:sz w:val="24"/>
          <w:szCs w:val="24"/>
        </w:rPr>
      </w:pPr>
      <w:r w:rsidRPr="00F4373F">
        <w:rPr>
          <w:b/>
          <w:bCs/>
          <w:sz w:val="24"/>
          <w:szCs w:val="24"/>
        </w:rPr>
        <w:lastRenderedPageBreak/>
        <w:t>Адреса и платежные реквизиты Сторон</w:t>
      </w:r>
    </w:p>
    <w:tbl>
      <w:tblPr>
        <w:tblW w:w="9890" w:type="dxa"/>
        <w:tblLook w:val="01E0" w:firstRow="1" w:lastRow="1" w:firstColumn="1" w:lastColumn="1" w:noHBand="0" w:noVBand="0"/>
      </w:tblPr>
      <w:tblGrid>
        <w:gridCol w:w="4928"/>
        <w:gridCol w:w="4962"/>
      </w:tblGrid>
      <w:tr w:rsidR="00FA0881" w14:paraId="7516621E" w14:textId="77777777" w:rsidTr="00FA0881">
        <w:tc>
          <w:tcPr>
            <w:tcW w:w="4928" w:type="dxa"/>
          </w:tcPr>
          <w:p w14:paraId="7D869442" w14:textId="77777777" w:rsidR="00FA0881" w:rsidRPr="00936DB4" w:rsidRDefault="00FA0881" w:rsidP="001D6AD8">
            <w:pPr>
              <w:rPr>
                <w:b/>
              </w:rPr>
            </w:pPr>
            <w:r w:rsidRPr="00936DB4">
              <w:rPr>
                <w:b/>
              </w:rPr>
              <w:t>Покупатель:</w:t>
            </w:r>
          </w:p>
          <w:p w14:paraId="2EF2AA5A" w14:textId="77777777" w:rsidR="00FA0881" w:rsidRPr="00936DB4" w:rsidRDefault="00FA0881" w:rsidP="001D6AD8">
            <w:r w:rsidRPr="00936DB4">
              <w:t>Акционерное общество «ЧиркейГЭСстрой» (Резидент РФ)</w:t>
            </w:r>
          </w:p>
          <w:p w14:paraId="2E7E1AA2" w14:textId="77777777" w:rsidR="00FA0881" w:rsidRPr="00936DB4" w:rsidRDefault="00FA0881" w:rsidP="001D6AD8">
            <w:r w:rsidRPr="00936DB4">
              <w:t>Руководитель: Генеральный директор Горшенин Владимир Егорович</w:t>
            </w:r>
          </w:p>
          <w:p w14:paraId="36D08DD2" w14:textId="77777777" w:rsidR="00FA0881" w:rsidRPr="00936DB4" w:rsidRDefault="00FA0881" w:rsidP="001D6AD8">
            <w:pPr>
              <w:rPr>
                <w:b/>
              </w:rPr>
            </w:pPr>
            <w:r w:rsidRPr="00936DB4">
              <w:rPr>
                <w:b/>
              </w:rPr>
              <w:t xml:space="preserve">Место нахождения: </w:t>
            </w:r>
          </w:p>
          <w:p w14:paraId="79DD8A60" w14:textId="77777777" w:rsidR="00FA0881" w:rsidRPr="00936DB4" w:rsidRDefault="00FA0881" w:rsidP="001D6AD8">
            <w:r w:rsidRPr="00936DB4">
              <w:t xml:space="preserve">Ставропольский край, Г.О. Город-Курорт Железноводск пос. Иноземцево </w:t>
            </w:r>
          </w:p>
          <w:p w14:paraId="431283F4" w14:textId="77777777" w:rsidR="00FA0881" w:rsidRPr="00936DB4" w:rsidRDefault="00FA0881" w:rsidP="001D6AD8">
            <w:r w:rsidRPr="00936DB4">
              <w:rPr>
                <w:b/>
              </w:rPr>
              <w:t>Адрес:</w:t>
            </w:r>
            <w:r w:rsidRPr="00936DB4">
              <w:t xml:space="preserve"> 357431, РФ, Ставропольский край, Г.О. Город-Курорт Железноводск пос. Иноземцево ул. Гагарина д. 2Н помещ.93</w:t>
            </w:r>
          </w:p>
          <w:p w14:paraId="385D03E1" w14:textId="77777777" w:rsidR="00FA0881" w:rsidRPr="00936DB4" w:rsidRDefault="00FA0881" w:rsidP="001D6AD8">
            <w:pPr>
              <w:rPr>
                <w:b/>
              </w:rPr>
            </w:pPr>
            <w:r w:rsidRPr="00936DB4">
              <w:rPr>
                <w:b/>
              </w:rPr>
              <w:t xml:space="preserve">Почтовый адрес: </w:t>
            </w:r>
          </w:p>
          <w:p w14:paraId="636A9937" w14:textId="77777777" w:rsidR="00FA0881" w:rsidRPr="00936DB4" w:rsidRDefault="00FA0881" w:rsidP="001D6AD8">
            <w:r w:rsidRPr="00936DB4">
              <w:t>357431, РФ, Ставропольский край, Г.О. Город-Курорт Железноводск пос. Иноземцево ул. Гагарина д. 2Н помещ.93</w:t>
            </w:r>
          </w:p>
          <w:p w14:paraId="0B84C1F4" w14:textId="77777777" w:rsidR="00FA0881" w:rsidRPr="00936DB4" w:rsidRDefault="00FA0881" w:rsidP="001D6AD8">
            <w:r w:rsidRPr="00936DB4">
              <w:t xml:space="preserve">ОГРН 1020501741523, </w:t>
            </w:r>
          </w:p>
          <w:p w14:paraId="7F11617D" w14:textId="77777777" w:rsidR="00FA0881" w:rsidRPr="00936DB4" w:rsidRDefault="00FA0881" w:rsidP="001D6AD8">
            <w:r w:rsidRPr="00936DB4">
              <w:t>ИНН 0533001760 / КПП 262701001</w:t>
            </w:r>
          </w:p>
          <w:p w14:paraId="58D5ECEC" w14:textId="77777777" w:rsidR="00FA0881" w:rsidRPr="00936DB4" w:rsidRDefault="00FA0881" w:rsidP="001D6AD8">
            <w:r w:rsidRPr="00936DB4">
              <w:t xml:space="preserve">___________________________ </w:t>
            </w:r>
          </w:p>
          <w:p w14:paraId="21EF04F5" w14:textId="77777777" w:rsidR="00FA0881" w:rsidRPr="00936DB4" w:rsidRDefault="00FA0881" w:rsidP="001D6AD8">
            <w:r w:rsidRPr="00936DB4">
              <w:t>(номер расчетного счета)</w:t>
            </w:r>
          </w:p>
          <w:p w14:paraId="699E0212" w14:textId="77777777" w:rsidR="00FA0881" w:rsidRPr="00936DB4" w:rsidRDefault="00FA0881" w:rsidP="001D6AD8">
            <w:r w:rsidRPr="00936DB4">
              <w:t>_________________________________</w:t>
            </w:r>
          </w:p>
          <w:p w14:paraId="6DC248EC" w14:textId="77777777" w:rsidR="00FA0881" w:rsidRPr="00936DB4" w:rsidRDefault="00FA0881" w:rsidP="001D6AD8">
            <w:r w:rsidRPr="00936DB4">
              <w:t>(наименование банка, в котором</w:t>
            </w:r>
          </w:p>
          <w:p w14:paraId="51748483" w14:textId="77777777" w:rsidR="00FA0881" w:rsidRPr="00936DB4" w:rsidRDefault="00FA0881" w:rsidP="001D6AD8">
            <w:r w:rsidRPr="00936DB4">
              <w:t>открыт расчетный счет)</w:t>
            </w:r>
          </w:p>
          <w:p w14:paraId="7E0C7C50" w14:textId="77777777" w:rsidR="00FA0881" w:rsidRPr="00936DB4" w:rsidRDefault="00FA0881" w:rsidP="001D6AD8">
            <w:r w:rsidRPr="00936DB4">
              <w:t xml:space="preserve">___________________________________ </w:t>
            </w:r>
          </w:p>
          <w:p w14:paraId="400A0A64" w14:textId="77777777" w:rsidR="00FA0881" w:rsidRPr="00936DB4" w:rsidRDefault="00FA0881" w:rsidP="001D6AD8">
            <w:r w:rsidRPr="00936DB4">
              <w:t>(номер корреспондентского счета банка)</w:t>
            </w:r>
          </w:p>
          <w:p w14:paraId="5C3D656F" w14:textId="77777777" w:rsidR="00FA0881" w:rsidRPr="00936DB4" w:rsidRDefault="00FA0881" w:rsidP="001D6AD8">
            <w:r w:rsidRPr="00936DB4">
              <w:t>_______________</w:t>
            </w:r>
          </w:p>
          <w:p w14:paraId="3A693BA0" w14:textId="77777777" w:rsidR="00FA0881" w:rsidRPr="00936DB4" w:rsidRDefault="00FA0881" w:rsidP="001D6AD8">
            <w:r w:rsidRPr="00936DB4">
              <w:t>(БИК банка)</w:t>
            </w:r>
          </w:p>
          <w:p w14:paraId="72213CF8" w14:textId="77777777" w:rsidR="00FA0881" w:rsidRPr="00936DB4" w:rsidRDefault="00FA0881" w:rsidP="001D6AD8">
            <w:pPr>
              <w:keepNext/>
              <w:keepLines/>
              <w:tabs>
                <w:tab w:val="left" w:pos="709"/>
                <w:tab w:val="left" w:pos="851"/>
              </w:tabs>
              <w:snapToGrid w:val="0"/>
              <w:rPr>
                <w:bCs/>
                <w:color w:val="000000"/>
              </w:rPr>
            </w:pPr>
            <w:r w:rsidRPr="00936DB4">
              <w:rPr>
                <w:bCs/>
                <w:color w:val="000000"/>
                <w:u w:val="single"/>
              </w:rPr>
              <w:t>8(495) 122-05-55, +7(800) 333-8-000</w:t>
            </w:r>
            <w:r w:rsidRPr="00936DB4">
              <w:rPr>
                <w:bCs/>
                <w:color w:val="000000"/>
              </w:rPr>
              <w:t>,</w:t>
            </w:r>
            <w:r w:rsidRPr="00936DB4">
              <w:rPr>
                <w:rStyle w:val="aff2"/>
              </w:rPr>
              <w:t xml:space="preserve"> chges@chges.ru</w:t>
            </w:r>
          </w:p>
          <w:p w14:paraId="002CD9C1" w14:textId="77777777" w:rsidR="00FA0881" w:rsidRPr="00936DB4" w:rsidRDefault="00FA0881" w:rsidP="001D6AD8">
            <w:r w:rsidRPr="00936DB4">
              <w:t>(номер телефона, адрес эл.почты)</w:t>
            </w:r>
          </w:p>
          <w:p w14:paraId="53AA648E" w14:textId="127CDB76" w:rsidR="00FA0881" w:rsidRPr="00936DB4" w:rsidRDefault="00275499" w:rsidP="001D6AD8">
            <w:r w:rsidRPr="00936DB4">
              <w:rPr>
                <w:rStyle w:val="aff2"/>
              </w:rPr>
              <w:t>___</w:t>
            </w:r>
            <w:r w:rsidR="00FA0881" w:rsidRPr="00936DB4">
              <w:rPr>
                <w:rStyle w:val="aff2"/>
              </w:rPr>
              <w:t>@chges.ru</w:t>
            </w:r>
            <w:r w:rsidR="00FA0881" w:rsidRPr="00936DB4">
              <w:t xml:space="preserve"> </w:t>
            </w:r>
          </w:p>
          <w:p w14:paraId="00761FC4" w14:textId="4AE07234" w:rsidR="00FA0881" w:rsidRPr="00936DB4" w:rsidRDefault="00FA0881">
            <w:pPr>
              <w:rPr>
                <w:rFonts w:eastAsia="Calibri"/>
                <w:b/>
                <w:lang w:eastAsia="en-US"/>
              </w:rPr>
            </w:pPr>
            <w:r w:rsidRPr="00936DB4">
              <w:t>(</w:t>
            </w:r>
            <w:r w:rsidRPr="00936DB4">
              <w:rPr>
                <w:color w:val="000000"/>
              </w:rPr>
              <w:t>адрес электронной почты контактного лица</w:t>
            </w:r>
            <w:r w:rsidRPr="00936DB4">
              <w:t>)</w:t>
            </w:r>
          </w:p>
        </w:tc>
        <w:tc>
          <w:tcPr>
            <w:tcW w:w="4962" w:type="dxa"/>
          </w:tcPr>
          <w:p w14:paraId="418FA305" w14:textId="77777777" w:rsidR="00FA0881" w:rsidRPr="00936DB4" w:rsidRDefault="00FA0881">
            <w:pPr>
              <w:rPr>
                <w:rFonts w:eastAsia="Calibri"/>
                <w:b/>
                <w:lang w:eastAsia="en-US"/>
              </w:rPr>
            </w:pPr>
            <w:r w:rsidRPr="00936DB4">
              <w:rPr>
                <w:rFonts w:eastAsia="Calibri"/>
                <w:b/>
                <w:lang w:eastAsia="en-US"/>
              </w:rPr>
              <w:t>ПОСТАВЩИК:</w:t>
            </w:r>
          </w:p>
          <w:p w14:paraId="3E6DD467" w14:textId="77777777" w:rsidR="00FA0881" w:rsidRPr="00936DB4" w:rsidRDefault="00FA0881">
            <w:pPr>
              <w:rPr>
                <w:color w:val="000000"/>
                <w:lang w:eastAsia="en-US"/>
              </w:rPr>
            </w:pPr>
            <w:r w:rsidRPr="00936DB4">
              <w:rPr>
                <w:color w:val="000000"/>
                <w:highlight w:val="white"/>
                <w:lang w:eastAsia="en-US"/>
              </w:rPr>
              <w:t xml:space="preserve">Общество с ограниченной </w:t>
            </w:r>
            <w:r w:rsidRPr="00936DB4">
              <w:rPr>
                <w:color w:val="000000"/>
                <w:lang w:eastAsia="en-US"/>
              </w:rPr>
              <w:t>ответственностью</w:t>
            </w:r>
          </w:p>
          <w:p w14:paraId="167A483D" w14:textId="77777777" w:rsidR="00FA0881" w:rsidRPr="00936DB4" w:rsidRDefault="00FA0881">
            <w:pPr>
              <w:rPr>
                <w:lang w:eastAsia="en-US"/>
              </w:rPr>
            </w:pPr>
            <w:r w:rsidRPr="00936DB4">
              <w:rPr>
                <w:color w:val="000000"/>
                <w:lang w:eastAsia="en-US"/>
              </w:rPr>
              <w:t>«</w:t>
            </w:r>
            <w:r w:rsidRPr="00936DB4">
              <w:rPr>
                <w:lang w:eastAsia="en-US"/>
              </w:rPr>
              <w:t>_____________</w:t>
            </w:r>
            <w:r w:rsidRPr="00936DB4">
              <w:rPr>
                <w:color w:val="000000"/>
                <w:lang w:eastAsia="en-US"/>
              </w:rPr>
              <w:t xml:space="preserve">» </w:t>
            </w:r>
            <w:r w:rsidRPr="00936DB4">
              <w:rPr>
                <w:lang w:eastAsia="en-US"/>
              </w:rPr>
              <w:t>(Резидент РФ)</w:t>
            </w:r>
          </w:p>
          <w:p w14:paraId="6C321750" w14:textId="77777777" w:rsidR="00FA0881" w:rsidRPr="00936DB4" w:rsidRDefault="00FA0881">
            <w:pPr>
              <w:rPr>
                <w:lang w:eastAsia="en-US"/>
              </w:rPr>
            </w:pPr>
            <w:r w:rsidRPr="00936DB4">
              <w:rPr>
                <w:lang w:eastAsia="en-US"/>
              </w:rPr>
              <w:t xml:space="preserve">Руководитель: </w:t>
            </w:r>
          </w:p>
          <w:p w14:paraId="58B53905" w14:textId="77777777" w:rsidR="00FA0881" w:rsidRPr="00936DB4" w:rsidRDefault="00FA0881">
            <w:pPr>
              <w:rPr>
                <w:lang w:eastAsia="en-US"/>
              </w:rPr>
            </w:pPr>
            <w:r w:rsidRPr="00936DB4">
              <w:rPr>
                <w:lang w:eastAsia="en-US"/>
              </w:rPr>
              <w:t>________________________</w:t>
            </w:r>
          </w:p>
          <w:p w14:paraId="3B59504E" w14:textId="77777777" w:rsidR="00FA0881" w:rsidRPr="00936DB4" w:rsidRDefault="00FA0881">
            <w:pPr>
              <w:rPr>
                <w:b/>
                <w:lang w:eastAsia="en-US"/>
              </w:rPr>
            </w:pPr>
            <w:r w:rsidRPr="00936DB4">
              <w:rPr>
                <w:b/>
                <w:lang w:eastAsia="en-US"/>
              </w:rPr>
              <w:t>Место нахождения:</w:t>
            </w:r>
          </w:p>
          <w:p w14:paraId="6C6A91DB" w14:textId="77777777" w:rsidR="00FA0881" w:rsidRPr="00936DB4" w:rsidRDefault="00FA0881">
            <w:pPr>
              <w:rPr>
                <w:b/>
                <w:lang w:eastAsia="en-US"/>
              </w:rPr>
            </w:pPr>
            <w:r w:rsidRPr="00936DB4">
              <w:rPr>
                <w:lang w:eastAsia="en-US"/>
              </w:rPr>
              <w:t>_________________________</w:t>
            </w:r>
          </w:p>
          <w:p w14:paraId="4F6A7060" w14:textId="77777777" w:rsidR="00FA0881" w:rsidRPr="00936DB4" w:rsidRDefault="00FA0881">
            <w:pPr>
              <w:rPr>
                <w:lang w:eastAsia="en-US"/>
              </w:rPr>
            </w:pPr>
            <w:r w:rsidRPr="00936DB4">
              <w:rPr>
                <w:b/>
                <w:lang w:eastAsia="en-US"/>
              </w:rPr>
              <w:t xml:space="preserve">Адрес: </w:t>
            </w:r>
            <w:r w:rsidRPr="00936DB4">
              <w:rPr>
                <w:lang w:eastAsia="en-US"/>
              </w:rPr>
              <w:t>______________________</w:t>
            </w:r>
          </w:p>
          <w:p w14:paraId="4165E96B" w14:textId="77777777" w:rsidR="00FA0881" w:rsidRPr="00936DB4" w:rsidRDefault="00FA0881">
            <w:pPr>
              <w:rPr>
                <w:b/>
                <w:lang w:eastAsia="en-US"/>
              </w:rPr>
            </w:pPr>
            <w:r w:rsidRPr="00936DB4">
              <w:rPr>
                <w:b/>
                <w:lang w:eastAsia="en-US"/>
              </w:rPr>
              <w:t>Почтовый адрес:</w:t>
            </w:r>
          </w:p>
          <w:p w14:paraId="7DB87FD7" w14:textId="77777777" w:rsidR="00FA0881" w:rsidRPr="00936DB4" w:rsidRDefault="00FA0881">
            <w:pPr>
              <w:rPr>
                <w:lang w:eastAsia="en-US"/>
              </w:rPr>
            </w:pPr>
            <w:r w:rsidRPr="00936DB4">
              <w:rPr>
                <w:lang w:eastAsia="en-US"/>
              </w:rPr>
              <w:t>____________________________</w:t>
            </w:r>
          </w:p>
          <w:p w14:paraId="2A0D505F" w14:textId="0ACC5D49" w:rsidR="00FA0881" w:rsidRPr="00936DB4" w:rsidRDefault="00FA0881">
            <w:pPr>
              <w:rPr>
                <w:lang w:eastAsia="en-US"/>
              </w:rPr>
            </w:pPr>
            <w:r w:rsidRPr="00936DB4">
              <w:rPr>
                <w:color w:val="000000"/>
                <w:lang w:eastAsia="en-US"/>
              </w:rPr>
              <w:t xml:space="preserve">ОГРН </w:t>
            </w:r>
            <w:r w:rsidRPr="00936DB4">
              <w:rPr>
                <w:lang w:eastAsia="en-US"/>
              </w:rPr>
              <w:t>_____________</w:t>
            </w:r>
          </w:p>
          <w:p w14:paraId="5BD10A54" w14:textId="3D1F8FA4" w:rsidR="00FA0881" w:rsidRPr="00936DB4" w:rsidRDefault="00FA0881">
            <w:pPr>
              <w:rPr>
                <w:lang w:eastAsia="en-US"/>
              </w:rPr>
            </w:pPr>
            <w:r w:rsidRPr="00936DB4">
              <w:rPr>
                <w:lang w:eastAsia="en-US"/>
              </w:rPr>
              <w:t>ИНН _____________ / КПП ______________</w:t>
            </w:r>
          </w:p>
          <w:p w14:paraId="7D860CBB" w14:textId="77777777" w:rsidR="00FA0881" w:rsidRPr="00936DB4" w:rsidRDefault="00FA0881">
            <w:pPr>
              <w:rPr>
                <w:u w:val="single"/>
                <w:lang w:eastAsia="en-US"/>
              </w:rPr>
            </w:pPr>
            <w:r w:rsidRPr="00936DB4">
              <w:rPr>
                <w:color w:val="000000"/>
                <w:u w:val="single"/>
                <w:lang w:eastAsia="en-US"/>
              </w:rPr>
              <w:t>__________________________</w:t>
            </w:r>
          </w:p>
          <w:p w14:paraId="1AA3686F" w14:textId="77777777" w:rsidR="00FA0881" w:rsidRPr="00936DB4" w:rsidRDefault="00FA0881">
            <w:pPr>
              <w:rPr>
                <w:lang w:eastAsia="en-US"/>
              </w:rPr>
            </w:pPr>
            <w:r w:rsidRPr="00936DB4">
              <w:rPr>
                <w:lang w:eastAsia="en-US"/>
              </w:rPr>
              <w:t>(номер расчетного счета)</w:t>
            </w:r>
          </w:p>
          <w:p w14:paraId="09EA1F9A" w14:textId="77777777" w:rsidR="00FA0881" w:rsidRPr="00936DB4" w:rsidRDefault="00FA0881">
            <w:pPr>
              <w:rPr>
                <w:u w:val="single"/>
                <w:lang w:eastAsia="en-US"/>
              </w:rPr>
            </w:pPr>
            <w:r w:rsidRPr="00936DB4">
              <w:rPr>
                <w:u w:val="single"/>
                <w:lang w:eastAsia="en-US"/>
              </w:rPr>
              <w:t>_____________________________</w:t>
            </w:r>
          </w:p>
          <w:p w14:paraId="75CB100A" w14:textId="77777777" w:rsidR="00FA0881" w:rsidRPr="00936DB4" w:rsidRDefault="00FA0881">
            <w:pPr>
              <w:rPr>
                <w:lang w:eastAsia="en-US"/>
              </w:rPr>
            </w:pPr>
            <w:r w:rsidRPr="00936DB4">
              <w:rPr>
                <w:lang w:eastAsia="en-US"/>
              </w:rPr>
              <w:t>(наименование банка, в котором</w:t>
            </w:r>
          </w:p>
          <w:p w14:paraId="0A333936" w14:textId="77777777" w:rsidR="00FA0881" w:rsidRPr="00936DB4" w:rsidRDefault="00FA0881">
            <w:pPr>
              <w:rPr>
                <w:lang w:eastAsia="en-US"/>
              </w:rPr>
            </w:pPr>
            <w:r w:rsidRPr="00936DB4">
              <w:rPr>
                <w:lang w:eastAsia="en-US"/>
              </w:rPr>
              <w:t>открыт расчетный счет)</w:t>
            </w:r>
          </w:p>
          <w:p w14:paraId="6A267D8B" w14:textId="77777777" w:rsidR="00FA0881" w:rsidRPr="00936DB4" w:rsidRDefault="00FA0881">
            <w:pPr>
              <w:rPr>
                <w:u w:val="single"/>
                <w:lang w:eastAsia="en-US"/>
              </w:rPr>
            </w:pPr>
            <w:r w:rsidRPr="00936DB4">
              <w:rPr>
                <w:u w:val="single"/>
                <w:lang w:eastAsia="en-US"/>
              </w:rPr>
              <w:t>__________________________________</w:t>
            </w:r>
          </w:p>
          <w:p w14:paraId="61AB2EC9" w14:textId="77777777" w:rsidR="00FA0881" w:rsidRPr="00936DB4" w:rsidRDefault="00FA0881">
            <w:pPr>
              <w:rPr>
                <w:lang w:eastAsia="en-US"/>
              </w:rPr>
            </w:pPr>
            <w:r w:rsidRPr="00936DB4">
              <w:rPr>
                <w:lang w:eastAsia="en-US"/>
              </w:rPr>
              <w:t>(номер корреспондентского счета банка)</w:t>
            </w:r>
          </w:p>
          <w:p w14:paraId="7F2EC76E" w14:textId="77777777" w:rsidR="00FA0881" w:rsidRPr="00936DB4" w:rsidRDefault="00FA0881">
            <w:pPr>
              <w:rPr>
                <w:u w:val="single"/>
                <w:lang w:eastAsia="en-US"/>
              </w:rPr>
            </w:pPr>
            <w:r w:rsidRPr="00936DB4">
              <w:rPr>
                <w:u w:val="single"/>
                <w:lang w:eastAsia="en-US"/>
              </w:rPr>
              <w:t xml:space="preserve">____________________ </w:t>
            </w:r>
          </w:p>
          <w:p w14:paraId="40A5D52D" w14:textId="77777777" w:rsidR="00FA0881" w:rsidRPr="00936DB4" w:rsidRDefault="00FA0881">
            <w:pPr>
              <w:rPr>
                <w:lang w:eastAsia="en-US"/>
              </w:rPr>
            </w:pPr>
            <w:r w:rsidRPr="00936DB4">
              <w:rPr>
                <w:lang w:eastAsia="en-US"/>
              </w:rPr>
              <w:t>(БИК банка)</w:t>
            </w:r>
          </w:p>
          <w:p w14:paraId="34EFEFBF" w14:textId="77777777" w:rsidR="00FA0881" w:rsidRPr="00936DB4" w:rsidRDefault="00FA0881">
            <w:pPr>
              <w:rPr>
                <w:color w:val="0000FF"/>
                <w:u w:val="single"/>
                <w:lang w:eastAsia="en-US"/>
              </w:rPr>
            </w:pPr>
            <w:r w:rsidRPr="00936DB4">
              <w:rPr>
                <w:u w:val="single"/>
                <w:lang w:eastAsia="en-US"/>
              </w:rPr>
              <w:t>_____________________________</w:t>
            </w:r>
          </w:p>
          <w:p w14:paraId="73CD4867" w14:textId="77777777" w:rsidR="00FA0881" w:rsidRPr="00936DB4" w:rsidRDefault="00FA0881">
            <w:pPr>
              <w:rPr>
                <w:lang w:eastAsia="en-US"/>
              </w:rPr>
            </w:pPr>
            <w:r w:rsidRPr="00936DB4">
              <w:rPr>
                <w:lang w:eastAsia="en-US"/>
              </w:rPr>
              <w:t>(номер телефона, адрес эл.почты)</w:t>
            </w:r>
          </w:p>
          <w:p w14:paraId="255F8557" w14:textId="77777777" w:rsidR="00FA0881" w:rsidRPr="00936DB4" w:rsidRDefault="00FA0881">
            <w:pPr>
              <w:rPr>
                <w:lang w:eastAsia="en-US"/>
              </w:rPr>
            </w:pPr>
            <w:r w:rsidRPr="00936DB4">
              <w:rPr>
                <w:lang w:eastAsia="en-US"/>
              </w:rPr>
              <w:t>____________________________</w:t>
            </w:r>
          </w:p>
          <w:p w14:paraId="5C8B2010" w14:textId="77777777" w:rsidR="00FA0881" w:rsidRPr="00936DB4" w:rsidRDefault="00FA0881">
            <w:pPr>
              <w:rPr>
                <w:lang w:eastAsia="en-US"/>
              </w:rPr>
            </w:pPr>
            <w:r w:rsidRPr="00936DB4">
              <w:rPr>
                <w:lang w:eastAsia="en-US"/>
              </w:rPr>
              <w:t>(</w:t>
            </w:r>
            <w:r w:rsidRPr="00936DB4">
              <w:rPr>
                <w:color w:val="000000"/>
                <w:lang w:eastAsia="en-US"/>
              </w:rPr>
              <w:t>адрес электронной почты</w:t>
            </w:r>
            <w:r w:rsidRPr="00936DB4">
              <w:rPr>
                <w:lang w:eastAsia="en-US"/>
              </w:rPr>
              <w:t>)</w:t>
            </w:r>
          </w:p>
          <w:p w14:paraId="6059EE43" w14:textId="77777777" w:rsidR="00FA0881" w:rsidRPr="00936DB4" w:rsidRDefault="00FA0881">
            <w:pPr>
              <w:snapToGrid w:val="0"/>
              <w:jc w:val="both"/>
              <w:rPr>
                <w:lang w:eastAsia="en-US"/>
              </w:rPr>
            </w:pPr>
          </w:p>
        </w:tc>
      </w:tr>
    </w:tbl>
    <w:p w14:paraId="1E03E082" w14:textId="77777777" w:rsidR="005F7BA7" w:rsidRPr="00F4373F" w:rsidRDefault="005F7BA7" w:rsidP="00F4373F">
      <w:pPr>
        <w:pStyle w:val="af2"/>
        <w:widowControl/>
        <w:shd w:val="clear" w:color="auto" w:fill="FFFFFF"/>
        <w:tabs>
          <w:tab w:val="left" w:pos="426"/>
        </w:tabs>
        <w:autoSpaceDE/>
        <w:autoSpaceDN/>
        <w:ind w:left="0" w:firstLine="709"/>
        <w:rPr>
          <w:b/>
          <w:bCs/>
          <w:sz w:val="24"/>
          <w:szCs w:val="24"/>
        </w:rPr>
      </w:pPr>
    </w:p>
    <w:p w14:paraId="4A591E1B" w14:textId="77777777" w:rsidR="004B7273" w:rsidRPr="00532B93" w:rsidRDefault="004B7273" w:rsidP="00A96D0E">
      <w:pPr>
        <w:jc w:val="center"/>
        <w:outlineLvl w:val="0"/>
        <w:rPr>
          <w:b/>
          <w:bCs/>
          <w:snapToGrid w:val="0"/>
          <w:sz w:val="24"/>
          <w:szCs w:val="24"/>
        </w:rPr>
      </w:pPr>
      <w:r w:rsidRPr="00532B93">
        <w:rPr>
          <w:b/>
          <w:bCs/>
          <w:snapToGrid w:val="0"/>
          <w:sz w:val="24"/>
          <w:szCs w:val="24"/>
        </w:rPr>
        <w:t>ПОДПИСИ СТОРОН:</w:t>
      </w:r>
    </w:p>
    <w:p w14:paraId="57E4D370" w14:textId="77777777" w:rsidR="004B7273" w:rsidRPr="00532B93" w:rsidRDefault="004B7273" w:rsidP="004B7273">
      <w:pPr>
        <w:jc w:val="center"/>
        <w:outlineLvl w:val="0"/>
        <w:rPr>
          <w:b/>
          <w:bCs/>
          <w:snapToGrid w:val="0"/>
          <w:sz w:val="24"/>
          <w:szCs w:val="24"/>
        </w:rPr>
      </w:pPr>
    </w:p>
    <w:tbl>
      <w:tblPr>
        <w:tblW w:w="10206" w:type="dxa"/>
        <w:tblInd w:w="-176" w:type="dxa"/>
        <w:tblLook w:val="04A0" w:firstRow="1" w:lastRow="0" w:firstColumn="1" w:lastColumn="0" w:noHBand="0" w:noVBand="1"/>
      </w:tblPr>
      <w:tblGrid>
        <w:gridCol w:w="5387"/>
        <w:gridCol w:w="4819"/>
      </w:tblGrid>
      <w:tr w:rsidR="00E171EB" w:rsidRPr="00532B93" w14:paraId="3E17B310" w14:textId="77777777" w:rsidTr="00E171EB">
        <w:tc>
          <w:tcPr>
            <w:tcW w:w="5387" w:type="dxa"/>
          </w:tcPr>
          <w:p w14:paraId="00906388" w14:textId="77777777" w:rsidR="00E171EB" w:rsidRPr="00532B93" w:rsidRDefault="00E171EB" w:rsidP="009173D8">
            <w:pPr>
              <w:keepNext/>
              <w:keepLines/>
              <w:rPr>
                <w:b/>
                <w:sz w:val="24"/>
                <w:szCs w:val="24"/>
              </w:rPr>
            </w:pPr>
            <w:r w:rsidRPr="00532B93">
              <w:rPr>
                <w:b/>
                <w:sz w:val="24"/>
                <w:szCs w:val="24"/>
              </w:rPr>
              <w:t>Покупатель:</w:t>
            </w:r>
          </w:p>
          <w:p w14:paraId="45917AEE" w14:textId="77777777" w:rsidR="00E171EB" w:rsidRPr="00532B93" w:rsidRDefault="00E171EB" w:rsidP="002F2D17">
            <w:pPr>
              <w:rPr>
                <w:sz w:val="24"/>
                <w:szCs w:val="24"/>
              </w:rPr>
            </w:pPr>
          </w:p>
        </w:tc>
        <w:tc>
          <w:tcPr>
            <w:tcW w:w="4819" w:type="dxa"/>
          </w:tcPr>
          <w:p w14:paraId="7925E50F" w14:textId="77777777" w:rsidR="00E171EB" w:rsidRPr="00532B93" w:rsidRDefault="00E171EB" w:rsidP="009173D8">
            <w:pPr>
              <w:keepNext/>
              <w:keepLines/>
              <w:rPr>
                <w:b/>
                <w:sz w:val="24"/>
                <w:szCs w:val="24"/>
              </w:rPr>
            </w:pPr>
            <w:r w:rsidRPr="00532B93">
              <w:rPr>
                <w:b/>
                <w:sz w:val="24"/>
                <w:szCs w:val="24"/>
              </w:rPr>
              <w:t>Поставщик:</w:t>
            </w:r>
          </w:p>
          <w:p w14:paraId="3DD1602B" w14:textId="03491953" w:rsidR="00E171EB" w:rsidRPr="00A67D4A" w:rsidRDefault="00E171EB" w:rsidP="009173D8">
            <w:pPr>
              <w:snapToGrid w:val="0"/>
              <w:rPr>
                <w:sz w:val="24"/>
                <w:szCs w:val="24"/>
              </w:rPr>
            </w:pPr>
            <w:r>
              <w:rPr>
                <w:sz w:val="24"/>
                <w:szCs w:val="24"/>
              </w:rPr>
              <w:t xml:space="preserve"> </w:t>
            </w:r>
          </w:p>
          <w:p w14:paraId="246324DE" w14:textId="637FF112" w:rsidR="00E171EB" w:rsidRPr="00532B93" w:rsidRDefault="00E171EB" w:rsidP="009173D8">
            <w:pPr>
              <w:ind w:firstLine="35"/>
              <w:rPr>
                <w:sz w:val="24"/>
                <w:szCs w:val="24"/>
              </w:rPr>
            </w:pPr>
            <w:r>
              <w:rPr>
                <w:sz w:val="24"/>
                <w:szCs w:val="24"/>
              </w:rPr>
              <w:t xml:space="preserve"> </w:t>
            </w:r>
          </w:p>
          <w:p w14:paraId="0A8A2AEC" w14:textId="77777777" w:rsidR="00E171EB" w:rsidRPr="00532B93" w:rsidRDefault="00E171EB" w:rsidP="009173D8">
            <w:pPr>
              <w:tabs>
                <w:tab w:val="left" w:pos="1565"/>
              </w:tabs>
              <w:rPr>
                <w:sz w:val="24"/>
                <w:szCs w:val="24"/>
              </w:rPr>
            </w:pPr>
            <w:r w:rsidRPr="00532B93">
              <w:rPr>
                <w:sz w:val="24"/>
                <w:szCs w:val="24"/>
              </w:rPr>
              <w:tab/>
            </w:r>
          </w:p>
        </w:tc>
      </w:tr>
      <w:tr w:rsidR="00E171EB" w:rsidRPr="00532B93" w14:paraId="4418B6ED" w14:textId="77777777" w:rsidTr="00E171EB">
        <w:tc>
          <w:tcPr>
            <w:tcW w:w="5387" w:type="dxa"/>
          </w:tcPr>
          <w:p w14:paraId="2E3D3B90" w14:textId="7D60DEC7" w:rsidR="00E171EB" w:rsidRPr="00532B93" w:rsidRDefault="00E171EB" w:rsidP="002F2D17">
            <w:pPr>
              <w:keepNext/>
              <w:keepLines/>
              <w:rPr>
                <w:sz w:val="24"/>
                <w:szCs w:val="24"/>
              </w:rPr>
            </w:pPr>
            <w:r w:rsidRPr="00532B93">
              <w:rPr>
                <w:sz w:val="24"/>
                <w:szCs w:val="24"/>
              </w:rPr>
              <w:t xml:space="preserve">___________________ / </w:t>
            </w:r>
          </w:p>
        </w:tc>
        <w:tc>
          <w:tcPr>
            <w:tcW w:w="4819" w:type="dxa"/>
          </w:tcPr>
          <w:p w14:paraId="7E22D97A" w14:textId="07B08028" w:rsidR="00E171EB" w:rsidRPr="00532B93" w:rsidRDefault="00E171EB" w:rsidP="003A2FFA">
            <w:pPr>
              <w:rPr>
                <w:sz w:val="24"/>
                <w:szCs w:val="24"/>
              </w:rPr>
            </w:pPr>
            <w:r w:rsidRPr="00532B93">
              <w:rPr>
                <w:b/>
                <w:sz w:val="24"/>
                <w:szCs w:val="24"/>
              </w:rPr>
              <w:t xml:space="preserve">  </w:t>
            </w:r>
            <w:r w:rsidRPr="00532B93">
              <w:rPr>
                <w:sz w:val="24"/>
                <w:szCs w:val="24"/>
              </w:rPr>
              <w:t xml:space="preserve">_______________  / </w:t>
            </w:r>
            <w:r>
              <w:rPr>
                <w:sz w:val="24"/>
                <w:szCs w:val="24"/>
              </w:rPr>
              <w:t>_______________</w:t>
            </w:r>
            <w:r w:rsidRPr="00532B93">
              <w:rPr>
                <w:sz w:val="24"/>
                <w:szCs w:val="24"/>
              </w:rPr>
              <w:t>/</w:t>
            </w:r>
          </w:p>
        </w:tc>
      </w:tr>
    </w:tbl>
    <w:p w14:paraId="21897AAA" w14:textId="77777777" w:rsidR="0079093B" w:rsidRPr="00241C93" w:rsidRDefault="0079093B" w:rsidP="00D41B7C">
      <w:pPr>
        <w:ind w:firstLine="709"/>
        <w:rPr>
          <w:sz w:val="24"/>
          <w:szCs w:val="24"/>
        </w:rPr>
        <w:sectPr w:rsidR="0079093B" w:rsidRPr="00241C93"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10484AD4" w:rsidR="000D32FC" w:rsidRPr="00566B9E" w:rsidRDefault="000D32FC" w:rsidP="002A7080">
      <w:pPr>
        <w:suppressAutoHyphens/>
        <w:ind w:firstLine="4820"/>
        <w:rPr>
          <w:sz w:val="22"/>
          <w:szCs w:val="22"/>
        </w:rPr>
      </w:pPr>
      <w:r w:rsidRPr="00566B9E">
        <w:rPr>
          <w:sz w:val="22"/>
          <w:szCs w:val="22"/>
        </w:rPr>
        <w:t>к Договору поставки</w:t>
      </w:r>
      <w:r w:rsidR="00C037D3">
        <w:rPr>
          <w:sz w:val="22"/>
          <w:szCs w:val="22"/>
        </w:rPr>
        <w:t xml:space="preserve"> </w:t>
      </w:r>
      <w:r w:rsidR="00C037D3" w:rsidRPr="00566B9E">
        <w:rPr>
          <w:sz w:val="22"/>
          <w:szCs w:val="22"/>
        </w:rPr>
        <w:t>№ ___</w:t>
      </w:r>
      <w:r w:rsidR="00C037D3">
        <w:rPr>
          <w:sz w:val="22"/>
          <w:szCs w:val="22"/>
        </w:rPr>
        <w:t>____________</w:t>
      </w:r>
      <w:r w:rsidR="00C037D3" w:rsidRPr="00566B9E">
        <w:rPr>
          <w:sz w:val="22"/>
          <w:szCs w:val="22"/>
        </w:rPr>
        <w:t>__</w:t>
      </w:r>
    </w:p>
    <w:p w14:paraId="7014C38E" w14:textId="7466C3D1" w:rsidR="000D32FC" w:rsidRPr="00566B9E" w:rsidRDefault="000D32FC" w:rsidP="002A7080">
      <w:pPr>
        <w:suppressAutoHyphens/>
        <w:ind w:firstLine="4820"/>
        <w:rPr>
          <w:sz w:val="22"/>
          <w:szCs w:val="22"/>
        </w:rPr>
      </w:pPr>
      <w:r w:rsidRPr="00566B9E">
        <w:rPr>
          <w:sz w:val="22"/>
          <w:szCs w:val="22"/>
        </w:rPr>
        <w:t>от «____» ___</w:t>
      </w:r>
      <w:r w:rsidR="00C037D3">
        <w:rPr>
          <w:sz w:val="22"/>
          <w:szCs w:val="22"/>
        </w:rPr>
        <w:t>____</w:t>
      </w:r>
      <w:r w:rsidRPr="00566B9E">
        <w:rPr>
          <w:sz w:val="22"/>
          <w:szCs w:val="22"/>
        </w:rPr>
        <w:t>__20 _</w:t>
      </w:r>
      <w:r w:rsidR="00C037D3">
        <w:rPr>
          <w:sz w:val="22"/>
          <w:szCs w:val="22"/>
        </w:rPr>
        <w:t>___</w:t>
      </w:r>
      <w:r w:rsidRPr="00566B9E">
        <w:rPr>
          <w:sz w:val="22"/>
          <w:szCs w:val="22"/>
        </w:rPr>
        <w:t xml:space="preserve"> г. </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43ECA59" w14:textId="77777777" w:rsidR="00C401C4" w:rsidRDefault="00C401C4" w:rsidP="00C401C4">
      <w:pPr>
        <w:jc w:val="center"/>
        <w:rPr>
          <w:b/>
          <w:sz w:val="24"/>
          <w:szCs w:val="24"/>
        </w:rPr>
      </w:pPr>
    </w:p>
    <w:p w14:paraId="10A3B358" w14:textId="77777777" w:rsidR="00C401C4" w:rsidRDefault="00C401C4" w:rsidP="00C401C4">
      <w:pPr>
        <w:jc w:val="center"/>
        <w:rPr>
          <w:b/>
          <w:sz w:val="24"/>
          <w:szCs w:val="24"/>
        </w:rPr>
      </w:pPr>
      <w:r w:rsidRPr="00C401C4">
        <w:rPr>
          <w:b/>
          <w:sz w:val="24"/>
          <w:szCs w:val="24"/>
        </w:rPr>
        <w:t>СПЕЦИФИКАЦИЯ</w:t>
      </w:r>
    </w:p>
    <w:p w14:paraId="07E5A4C2" w14:textId="77777777" w:rsidR="00C401C4" w:rsidRPr="00C401C4" w:rsidRDefault="00C401C4" w:rsidP="00C401C4">
      <w:pPr>
        <w:jc w:val="center"/>
        <w:rPr>
          <w:b/>
          <w:sz w:val="24"/>
          <w:szCs w:val="24"/>
        </w:rPr>
      </w:pPr>
    </w:p>
    <w:tbl>
      <w:tblPr>
        <w:tblW w:w="4934"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3447"/>
      </w:tblGrid>
      <w:tr w:rsidR="00393A00" w:rsidRPr="00886885" w14:paraId="09475891" w14:textId="77777777" w:rsidTr="00393A00">
        <w:trPr>
          <w:trHeight w:val="543"/>
        </w:trPr>
        <w:tc>
          <w:tcPr>
            <w:tcW w:w="548" w:type="dxa"/>
            <w:tcBorders>
              <w:top w:val="single" w:sz="4" w:space="0" w:color="auto"/>
              <w:left w:val="single" w:sz="4" w:space="0" w:color="auto"/>
              <w:bottom w:val="single" w:sz="4" w:space="0" w:color="auto"/>
              <w:right w:val="single" w:sz="4" w:space="0" w:color="auto"/>
            </w:tcBorders>
            <w:vAlign w:val="center"/>
          </w:tcPr>
          <w:p w14:paraId="7323E75F" w14:textId="77777777" w:rsidR="00393A00" w:rsidRPr="00886885" w:rsidRDefault="00393A00" w:rsidP="00BE7183">
            <w:pPr>
              <w:jc w:val="center"/>
              <w:rPr>
                <w:bCs/>
                <w:color w:val="000000"/>
              </w:rPr>
            </w:pPr>
            <w:r w:rsidRPr="00886885">
              <w:rPr>
                <w:bCs/>
                <w:color w:val="000000"/>
              </w:rPr>
              <w:t xml:space="preserve">№ п/п </w:t>
            </w:r>
          </w:p>
        </w:tc>
        <w:tc>
          <w:tcPr>
            <w:tcW w:w="1144" w:type="dxa"/>
            <w:tcBorders>
              <w:top w:val="single" w:sz="4" w:space="0" w:color="auto"/>
              <w:left w:val="single" w:sz="4" w:space="0" w:color="auto"/>
              <w:bottom w:val="single" w:sz="4" w:space="0" w:color="auto"/>
              <w:right w:val="single" w:sz="4" w:space="0" w:color="auto"/>
            </w:tcBorders>
            <w:vAlign w:val="center"/>
          </w:tcPr>
          <w:p w14:paraId="43700E63" w14:textId="77777777" w:rsidR="00393A00" w:rsidRPr="00886885" w:rsidRDefault="00393A00" w:rsidP="00BE7183">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3CE4D4F1" w14:textId="5B6E94A5" w:rsidR="00393A00" w:rsidRPr="00886885" w:rsidRDefault="00393A00" w:rsidP="00BE7183">
            <w:pPr>
              <w:jc w:val="center"/>
              <w:rPr>
                <w:bCs/>
                <w:color w:val="000000"/>
              </w:rPr>
            </w:pPr>
            <w:r w:rsidRPr="00886885">
              <w:rPr>
                <w:bCs/>
                <w:color w:val="000000"/>
              </w:rPr>
              <w:t>Артикул, тип, марка</w:t>
            </w:r>
            <w:r>
              <w:rPr>
                <w:bCs/>
                <w:color w:val="000000"/>
              </w:rPr>
              <w:t>, ГОСТ</w:t>
            </w:r>
          </w:p>
        </w:tc>
        <w:tc>
          <w:tcPr>
            <w:tcW w:w="1016" w:type="dxa"/>
            <w:tcBorders>
              <w:top w:val="single" w:sz="4" w:space="0" w:color="auto"/>
              <w:left w:val="single" w:sz="4" w:space="0" w:color="auto"/>
              <w:bottom w:val="single" w:sz="4" w:space="0" w:color="auto"/>
              <w:right w:val="single" w:sz="4" w:space="0" w:color="auto"/>
            </w:tcBorders>
            <w:vAlign w:val="center"/>
          </w:tcPr>
          <w:p w14:paraId="31C9E763" w14:textId="77777777" w:rsidR="00393A00" w:rsidRPr="00886885" w:rsidRDefault="00393A00" w:rsidP="00BE7183">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0"/>
            </w:r>
          </w:p>
        </w:tc>
        <w:tc>
          <w:tcPr>
            <w:tcW w:w="1305" w:type="dxa"/>
            <w:tcBorders>
              <w:top w:val="single" w:sz="4" w:space="0" w:color="auto"/>
              <w:left w:val="single" w:sz="4" w:space="0" w:color="auto"/>
              <w:bottom w:val="single" w:sz="4" w:space="0" w:color="auto"/>
              <w:right w:val="single" w:sz="4" w:space="0" w:color="auto"/>
            </w:tcBorders>
            <w:vAlign w:val="center"/>
          </w:tcPr>
          <w:p w14:paraId="29BE7F88" w14:textId="77777777" w:rsidR="00393A00" w:rsidRPr="00886885" w:rsidRDefault="00393A00" w:rsidP="00BE7183">
            <w:pPr>
              <w:jc w:val="center"/>
              <w:rPr>
                <w:bCs/>
                <w:color w:val="000000"/>
              </w:rPr>
            </w:pPr>
            <w:r w:rsidRPr="00886885">
              <w:rPr>
                <w:bCs/>
                <w:color w:val="000000"/>
              </w:rPr>
              <w:t>Единица измерения</w:t>
            </w:r>
          </w:p>
        </w:tc>
        <w:tc>
          <w:tcPr>
            <w:tcW w:w="1085" w:type="dxa"/>
            <w:tcBorders>
              <w:top w:val="single" w:sz="4" w:space="0" w:color="auto"/>
              <w:left w:val="single" w:sz="4" w:space="0" w:color="auto"/>
              <w:bottom w:val="single" w:sz="4" w:space="0" w:color="auto"/>
              <w:right w:val="single" w:sz="4" w:space="0" w:color="auto"/>
            </w:tcBorders>
            <w:vAlign w:val="center"/>
          </w:tcPr>
          <w:p w14:paraId="0C2F5196" w14:textId="77777777" w:rsidR="00393A00" w:rsidRPr="00886885" w:rsidRDefault="00393A00" w:rsidP="00BE7183">
            <w:pPr>
              <w:jc w:val="center"/>
              <w:rPr>
                <w:bCs/>
                <w:color w:val="000000"/>
              </w:rPr>
            </w:pPr>
            <w:r w:rsidRPr="00886885">
              <w:rPr>
                <w:bCs/>
                <w:color w:val="000000"/>
              </w:rPr>
              <w:t>Цена за единицу, руб. без НДС</w:t>
            </w:r>
          </w:p>
        </w:tc>
        <w:tc>
          <w:tcPr>
            <w:tcW w:w="3447" w:type="dxa"/>
            <w:tcBorders>
              <w:top w:val="single" w:sz="4" w:space="0" w:color="auto"/>
              <w:left w:val="single" w:sz="4" w:space="0" w:color="auto"/>
              <w:bottom w:val="single" w:sz="4" w:space="0" w:color="auto"/>
              <w:right w:val="single" w:sz="4" w:space="0" w:color="auto"/>
            </w:tcBorders>
            <w:vAlign w:val="center"/>
          </w:tcPr>
          <w:p w14:paraId="1F1F27D2" w14:textId="77777777" w:rsidR="00393A00" w:rsidRPr="00886885" w:rsidRDefault="00393A00" w:rsidP="00BE7183">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393A00" w:rsidRPr="00886885" w14:paraId="5F7F3DDD" w14:textId="77777777" w:rsidTr="00393A00">
        <w:trPr>
          <w:trHeight w:val="556"/>
        </w:trPr>
        <w:tc>
          <w:tcPr>
            <w:tcW w:w="548" w:type="dxa"/>
            <w:tcBorders>
              <w:top w:val="single" w:sz="4" w:space="0" w:color="auto"/>
              <w:left w:val="single" w:sz="4" w:space="0" w:color="auto"/>
              <w:right w:val="single" w:sz="4" w:space="0" w:color="auto"/>
            </w:tcBorders>
            <w:noWrap/>
            <w:vAlign w:val="center"/>
          </w:tcPr>
          <w:p w14:paraId="111D6BC6" w14:textId="77777777" w:rsidR="00393A00" w:rsidRPr="00886885" w:rsidRDefault="00393A00" w:rsidP="00BE7183">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30BC4E24" w14:textId="77777777" w:rsidR="00393A00" w:rsidRPr="00886885" w:rsidRDefault="00393A00" w:rsidP="00BE7183">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430E924B" w14:textId="77777777" w:rsidR="00393A00" w:rsidRPr="00886885" w:rsidRDefault="00393A00" w:rsidP="00BE7183">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210F3192" w14:textId="77777777" w:rsidR="00393A00" w:rsidRPr="00886885" w:rsidRDefault="00393A00" w:rsidP="00BE7183">
            <w:pPr>
              <w:ind w:firstLine="709"/>
              <w:rPr>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14:paraId="5EED7E36" w14:textId="77777777" w:rsidR="00393A00" w:rsidRPr="00886885" w:rsidRDefault="00393A00" w:rsidP="00BE7183">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580FC518" w14:textId="77777777" w:rsidR="00393A00" w:rsidRPr="00886885" w:rsidRDefault="00393A00" w:rsidP="00BE7183">
            <w:pPr>
              <w:ind w:firstLine="709"/>
              <w:rPr>
                <w:color w:val="000000"/>
              </w:rPr>
            </w:pPr>
          </w:p>
        </w:tc>
        <w:tc>
          <w:tcPr>
            <w:tcW w:w="3447" w:type="dxa"/>
            <w:tcBorders>
              <w:top w:val="single" w:sz="4" w:space="0" w:color="auto"/>
              <w:left w:val="single" w:sz="4" w:space="0" w:color="auto"/>
              <w:bottom w:val="single" w:sz="4" w:space="0" w:color="auto"/>
              <w:right w:val="single" w:sz="4" w:space="0" w:color="auto"/>
            </w:tcBorders>
            <w:vAlign w:val="center"/>
          </w:tcPr>
          <w:p w14:paraId="23F740D7" w14:textId="77777777" w:rsidR="00393A00" w:rsidRPr="00886885" w:rsidRDefault="00393A00" w:rsidP="00BE7183">
            <w:pPr>
              <w:ind w:firstLine="709"/>
              <w:jc w:val="center"/>
              <w:rPr>
                <w:color w:val="000000"/>
              </w:rPr>
            </w:pPr>
          </w:p>
        </w:tc>
      </w:tr>
      <w:tr w:rsidR="00393A00" w:rsidRPr="00886885" w14:paraId="3ABD0F6F" w14:textId="77777777" w:rsidTr="00393A00">
        <w:trPr>
          <w:trHeight w:val="556"/>
        </w:trPr>
        <w:tc>
          <w:tcPr>
            <w:tcW w:w="548" w:type="dxa"/>
            <w:tcBorders>
              <w:left w:val="single" w:sz="4" w:space="0" w:color="auto"/>
              <w:right w:val="single" w:sz="4" w:space="0" w:color="auto"/>
            </w:tcBorders>
            <w:noWrap/>
            <w:vAlign w:val="center"/>
          </w:tcPr>
          <w:p w14:paraId="2F75253F" w14:textId="77777777" w:rsidR="00393A00" w:rsidRPr="00886885" w:rsidRDefault="00393A00" w:rsidP="00BE7183">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3C22B32F" w14:textId="77777777" w:rsidR="00393A00" w:rsidRPr="00886885" w:rsidRDefault="00393A00" w:rsidP="00BE7183">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1A40EEFD" w14:textId="77777777" w:rsidR="00393A00" w:rsidRPr="00886885" w:rsidRDefault="00393A00" w:rsidP="00BE7183">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481D1C61" w14:textId="77777777" w:rsidR="00393A00" w:rsidRPr="00886885" w:rsidRDefault="00393A00" w:rsidP="00BE7183">
            <w:pPr>
              <w:ind w:firstLine="709"/>
              <w:rPr>
                <w:color w:val="000000"/>
              </w:rPr>
            </w:pPr>
          </w:p>
        </w:tc>
        <w:tc>
          <w:tcPr>
            <w:tcW w:w="1305" w:type="dxa"/>
            <w:tcBorders>
              <w:top w:val="single" w:sz="4" w:space="0" w:color="auto"/>
              <w:left w:val="single" w:sz="4" w:space="0" w:color="auto"/>
              <w:bottom w:val="single" w:sz="4" w:space="0" w:color="auto"/>
              <w:right w:val="single" w:sz="4" w:space="0" w:color="auto"/>
            </w:tcBorders>
            <w:vAlign w:val="center"/>
          </w:tcPr>
          <w:p w14:paraId="1FD67F1F" w14:textId="77777777" w:rsidR="00393A00" w:rsidRPr="00886885" w:rsidRDefault="00393A00" w:rsidP="00BE7183">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02D77F7D" w14:textId="77777777" w:rsidR="00393A00" w:rsidRPr="00886885" w:rsidRDefault="00393A00" w:rsidP="00BE7183">
            <w:pPr>
              <w:ind w:firstLine="709"/>
              <w:rPr>
                <w:color w:val="000000"/>
              </w:rPr>
            </w:pPr>
          </w:p>
        </w:tc>
        <w:tc>
          <w:tcPr>
            <w:tcW w:w="3447" w:type="dxa"/>
            <w:tcBorders>
              <w:top w:val="single" w:sz="4" w:space="0" w:color="auto"/>
              <w:left w:val="single" w:sz="4" w:space="0" w:color="auto"/>
              <w:bottom w:val="single" w:sz="4" w:space="0" w:color="auto"/>
              <w:right w:val="single" w:sz="4" w:space="0" w:color="auto"/>
            </w:tcBorders>
            <w:vAlign w:val="center"/>
          </w:tcPr>
          <w:p w14:paraId="3422EBCE" w14:textId="77777777" w:rsidR="00393A00" w:rsidRPr="00886885" w:rsidRDefault="00393A00" w:rsidP="00BE7183">
            <w:pPr>
              <w:ind w:firstLine="709"/>
              <w:jc w:val="center"/>
              <w:rPr>
                <w:color w:val="000000"/>
              </w:rPr>
            </w:pPr>
          </w:p>
        </w:tc>
      </w:tr>
    </w:tbl>
    <w:p w14:paraId="0205E7C0" w14:textId="77777777" w:rsidR="00C401C4" w:rsidRPr="00EC602A" w:rsidRDefault="00C401C4" w:rsidP="00C401C4">
      <w:pPr>
        <w:jc w:val="both"/>
        <w:rPr>
          <w:i/>
          <w:sz w:val="24"/>
          <w:szCs w:val="24"/>
        </w:rPr>
      </w:pPr>
      <w:r w:rsidRPr="00EC602A">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071956D2" w14:textId="1BE0D9C5" w:rsidR="00A63C08" w:rsidRPr="00241C93" w:rsidRDefault="00A63C08" w:rsidP="00D41B7C">
      <w:pPr>
        <w:ind w:firstLine="709"/>
        <w:jc w:val="both"/>
        <w:rPr>
          <w:i/>
          <w:sz w:val="24"/>
          <w:szCs w:val="24"/>
        </w:rPr>
      </w:pP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167DCF29" w14:textId="65CB53DF" w:rsidR="00D85449" w:rsidRPr="00532B93" w:rsidRDefault="00D85449" w:rsidP="00D85449">
      <w:pPr>
        <w:jc w:val="center"/>
        <w:outlineLvl w:val="0"/>
        <w:rPr>
          <w:b/>
          <w:bCs/>
          <w:snapToGrid w:val="0"/>
          <w:sz w:val="24"/>
          <w:szCs w:val="24"/>
        </w:rPr>
      </w:pPr>
      <w:r w:rsidRPr="00532B93">
        <w:rPr>
          <w:b/>
          <w:bCs/>
          <w:snapToGrid w:val="0"/>
          <w:sz w:val="24"/>
          <w:szCs w:val="24"/>
        </w:rPr>
        <w:t>ПОДПИСИ СТОРОН:</w:t>
      </w:r>
    </w:p>
    <w:p w14:paraId="738110FD" w14:textId="77777777" w:rsidR="00D85449" w:rsidRPr="00532B93" w:rsidRDefault="00D85449" w:rsidP="00D85449">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2AAADEA5" w14:textId="77777777" w:rsidTr="00C401C4">
        <w:tc>
          <w:tcPr>
            <w:tcW w:w="5103" w:type="dxa"/>
          </w:tcPr>
          <w:p w14:paraId="3975A37C" w14:textId="77777777" w:rsidR="00C401C4" w:rsidRPr="00532B93" w:rsidRDefault="00C401C4" w:rsidP="009173D8">
            <w:pPr>
              <w:keepNext/>
              <w:keepLines/>
              <w:rPr>
                <w:b/>
                <w:sz w:val="24"/>
                <w:szCs w:val="24"/>
              </w:rPr>
            </w:pPr>
            <w:r w:rsidRPr="00532B93">
              <w:rPr>
                <w:b/>
                <w:sz w:val="24"/>
                <w:szCs w:val="24"/>
              </w:rPr>
              <w:t>Покупатель:</w:t>
            </w:r>
          </w:p>
          <w:p w14:paraId="33400B89" w14:textId="77777777" w:rsidR="00C401C4" w:rsidRPr="00532B93" w:rsidRDefault="00C401C4" w:rsidP="002F2D17">
            <w:pPr>
              <w:rPr>
                <w:sz w:val="24"/>
                <w:szCs w:val="24"/>
              </w:rPr>
            </w:pPr>
          </w:p>
        </w:tc>
        <w:tc>
          <w:tcPr>
            <w:tcW w:w="4819" w:type="dxa"/>
          </w:tcPr>
          <w:p w14:paraId="3B0752D3" w14:textId="77777777" w:rsidR="00C401C4" w:rsidRPr="00532B93" w:rsidRDefault="00C401C4" w:rsidP="009173D8">
            <w:pPr>
              <w:keepNext/>
              <w:keepLines/>
              <w:rPr>
                <w:b/>
                <w:sz w:val="24"/>
                <w:szCs w:val="24"/>
              </w:rPr>
            </w:pPr>
            <w:r w:rsidRPr="00532B93">
              <w:rPr>
                <w:b/>
                <w:sz w:val="24"/>
                <w:szCs w:val="24"/>
              </w:rPr>
              <w:t>Поставщик:</w:t>
            </w:r>
          </w:p>
          <w:p w14:paraId="23012A24" w14:textId="4D3985F5" w:rsidR="00C401C4" w:rsidRPr="00A67D4A" w:rsidRDefault="00C401C4" w:rsidP="009173D8">
            <w:pPr>
              <w:snapToGrid w:val="0"/>
              <w:rPr>
                <w:sz w:val="24"/>
                <w:szCs w:val="24"/>
              </w:rPr>
            </w:pPr>
            <w:r>
              <w:rPr>
                <w:sz w:val="24"/>
                <w:szCs w:val="24"/>
              </w:rPr>
              <w:t xml:space="preserve"> </w:t>
            </w:r>
          </w:p>
          <w:p w14:paraId="7EBA7779" w14:textId="2B8A1169" w:rsidR="00C401C4" w:rsidRPr="00532B93" w:rsidRDefault="00C401C4" w:rsidP="009173D8">
            <w:pPr>
              <w:ind w:firstLine="35"/>
              <w:rPr>
                <w:sz w:val="24"/>
                <w:szCs w:val="24"/>
              </w:rPr>
            </w:pPr>
            <w:r>
              <w:rPr>
                <w:sz w:val="24"/>
                <w:szCs w:val="24"/>
              </w:rPr>
              <w:t xml:space="preserve"> </w:t>
            </w:r>
          </w:p>
          <w:p w14:paraId="52865956"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73CE295F" w14:textId="77777777" w:rsidTr="00C401C4">
        <w:tc>
          <w:tcPr>
            <w:tcW w:w="5103" w:type="dxa"/>
          </w:tcPr>
          <w:p w14:paraId="782C1B0F" w14:textId="568EABA1" w:rsidR="00C401C4" w:rsidRPr="00532B93" w:rsidRDefault="00C401C4" w:rsidP="002F2D17">
            <w:pPr>
              <w:keepNext/>
              <w:keepLines/>
              <w:rPr>
                <w:sz w:val="24"/>
                <w:szCs w:val="24"/>
              </w:rPr>
            </w:pPr>
            <w:r w:rsidRPr="00532B93">
              <w:rPr>
                <w:sz w:val="24"/>
                <w:szCs w:val="24"/>
              </w:rPr>
              <w:t>___________________ /</w:t>
            </w:r>
          </w:p>
        </w:tc>
        <w:tc>
          <w:tcPr>
            <w:tcW w:w="4819" w:type="dxa"/>
          </w:tcPr>
          <w:p w14:paraId="4F16F45A" w14:textId="7FA5CBC1" w:rsidR="00C401C4" w:rsidRPr="00532B93" w:rsidRDefault="00C401C4" w:rsidP="00B3344A">
            <w:pPr>
              <w:rPr>
                <w:sz w:val="24"/>
                <w:szCs w:val="24"/>
              </w:rPr>
            </w:pPr>
            <w:r w:rsidRPr="00532B93">
              <w:rPr>
                <w:b/>
                <w:sz w:val="24"/>
                <w:szCs w:val="24"/>
              </w:rPr>
              <w:t xml:space="preserve">  </w:t>
            </w:r>
            <w:r w:rsidRPr="00532B93">
              <w:rPr>
                <w:sz w:val="24"/>
                <w:szCs w:val="24"/>
              </w:rPr>
              <w:t>_______________  /</w:t>
            </w:r>
            <w:r>
              <w:rPr>
                <w:sz w:val="24"/>
                <w:szCs w:val="24"/>
              </w:rPr>
              <w:t>__________________</w:t>
            </w:r>
            <w:r w:rsidRPr="00532B93">
              <w:rPr>
                <w:sz w:val="24"/>
                <w:szCs w:val="24"/>
              </w:rPr>
              <w:t>/</w:t>
            </w: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5D858F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r w:rsidR="005B60DC">
        <w:rPr>
          <w:sz w:val="22"/>
          <w:szCs w:val="22"/>
        </w:rPr>
        <w:t xml:space="preserve"> </w:t>
      </w:r>
      <w:r w:rsidR="005B60DC" w:rsidRPr="00566B9E">
        <w:rPr>
          <w:sz w:val="22"/>
          <w:szCs w:val="22"/>
        </w:rPr>
        <w:t>№ ___</w:t>
      </w:r>
      <w:r w:rsidR="005B60DC">
        <w:rPr>
          <w:sz w:val="22"/>
          <w:szCs w:val="22"/>
        </w:rPr>
        <w:t>____</w:t>
      </w:r>
      <w:r w:rsidR="00504D7E">
        <w:rPr>
          <w:sz w:val="22"/>
          <w:szCs w:val="22"/>
        </w:rPr>
        <w:t>_______</w:t>
      </w:r>
      <w:r w:rsidR="005B60DC">
        <w:rPr>
          <w:sz w:val="22"/>
          <w:szCs w:val="22"/>
        </w:rPr>
        <w:t>_____</w:t>
      </w:r>
      <w:r w:rsidR="005B60DC" w:rsidRPr="00566B9E">
        <w:rPr>
          <w:sz w:val="22"/>
          <w:szCs w:val="22"/>
        </w:rPr>
        <w:t>_</w:t>
      </w:r>
    </w:p>
    <w:p w14:paraId="53306711" w14:textId="0663E283" w:rsidR="00C116C5" w:rsidRPr="00566B9E" w:rsidRDefault="00C116C5" w:rsidP="00C033C7">
      <w:pPr>
        <w:suppressAutoHyphens/>
        <w:ind w:firstLine="4820"/>
        <w:rPr>
          <w:sz w:val="22"/>
          <w:szCs w:val="22"/>
        </w:rPr>
      </w:pPr>
      <w:r w:rsidRPr="00566B9E">
        <w:rPr>
          <w:sz w:val="22"/>
          <w:szCs w:val="22"/>
        </w:rPr>
        <w:t>от «____» ___</w:t>
      </w:r>
      <w:r w:rsidR="005B60DC">
        <w:rPr>
          <w:sz w:val="22"/>
          <w:szCs w:val="22"/>
        </w:rPr>
        <w:t>____</w:t>
      </w:r>
      <w:r w:rsidRPr="00566B9E">
        <w:rPr>
          <w:sz w:val="22"/>
          <w:szCs w:val="22"/>
        </w:rPr>
        <w:t xml:space="preserve">_______ 20 </w:t>
      </w:r>
      <w:r w:rsidR="005B60DC">
        <w:rPr>
          <w:sz w:val="22"/>
          <w:szCs w:val="22"/>
        </w:rPr>
        <w:t>___</w:t>
      </w:r>
      <w:r w:rsidRPr="00566B9E">
        <w:rPr>
          <w:sz w:val="22"/>
          <w:szCs w:val="22"/>
        </w:rPr>
        <w:t xml:space="preserve">_ г. </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6A05A310" w:rsidR="004A0524" w:rsidRPr="00241C93" w:rsidRDefault="004A0524" w:rsidP="00566B9E">
      <w:pPr>
        <w:tabs>
          <w:tab w:val="left" w:pos="1843"/>
          <w:tab w:val="left" w:pos="4395"/>
        </w:tabs>
        <w:ind w:firstLine="709"/>
        <w:jc w:val="center"/>
        <w:rPr>
          <w:i/>
          <w:sz w:val="24"/>
          <w:szCs w:val="24"/>
        </w:rPr>
      </w:pPr>
      <w:r w:rsidRPr="00241C93">
        <w:rPr>
          <w:i/>
          <w:sz w:val="24"/>
          <w:szCs w:val="24"/>
        </w:rPr>
        <w:t>(форма)</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41C93" w:rsidRDefault="004A0524" w:rsidP="00C033C7">
      <w:pPr>
        <w:tabs>
          <w:tab w:val="left" w:pos="2700"/>
        </w:tabs>
        <w:jc w:val="center"/>
        <w:rPr>
          <w:b/>
          <w:sz w:val="24"/>
          <w:szCs w:val="24"/>
        </w:rPr>
      </w:pPr>
      <w:r w:rsidRPr="00241C93">
        <w:rPr>
          <w:b/>
          <w:sz w:val="24"/>
          <w:szCs w:val="24"/>
        </w:rPr>
        <w:t>Заявка №___</w:t>
      </w:r>
    </w:p>
    <w:p w14:paraId="1CC7A7A1" w14:textId="0C957790" w:rsidR="004A0524" w:rsidRPr="00241C93" w:rsidRDefault="004A0524" w:rsidP="00C033C7">
      <w:pPr>
        <w:tabs>
          <w:tab w:val="left" w:pos="2700"/>
        </w:tabs>
        <w:jc w:val="center"/>
        <w:rPr>
          <w:b/>
          <w:sz w:val="24"/>
          <w:szCs w:val="24"/>
        </w:rPr>
      </w:pPr>
      <w:r w:rsidRPr="00241C93">
        <w:rPr>
          <w:b/>
          <w:sz w:val="24"/>
          <w:szCs w:val="24"/>
        </w:rPr>
        <w:t>на поставку Товара</w:t>
      </w:r>
      <w:r w:rsidR="00C033C7">
        <w:rPr>
          <w:b/>
          <w:sz w:val="24"/>
          <w:szCs w:val="24"/>
        </w:rPr>
        <w:t xml:space="preserve"> </w:t>
      </w:r>
    </w:p>
    <w:p w14:paraId="32768569" w14:textId="3BFF35D9" w:rsidR="004A0524" w:rsidRPr="00241C93" w:rsidRDefault="004A0524" w:rsidP="00C033C7">
      <w:pPr>
        <w:tabs>
          <w:tab w:val="left" w:pos="2700"/>
        </w:tabs>
        <w:jc w:val="center"/>
        <w:rPr>
          <w:b/>
          <w:sz w:val="24"/>
          <w:szCs w:val="24"/>
        </w:rPr>
      </w:pPr>
      <w:r w:rsidRPr="00241C93">
        <w:rPr>
          <w:b/>
          <w:sz w:val="24"/>
          <w:szCs w:val="24"/>
        </w:rPr>
        <w:t>по договору поставки №______________ от «</w:t>
      </w:r>
      <w:r w:rsidR="00C033C7">
        <w:rPr>
          <w:b/>
          <w:sz w:val="24"/>
          <w:szCs w:val="24"/>
        </w:rPr>
        <w:t>____</w:t>
      </w:r>
      <w:r w:rsidRPr="00241C93">
        <w:rPr>
          <w:b/>
          <w:sz w:val="24"/>
          <w:szCs w:val="24"/>
        </w:rPr>
        <w:t>» ___</w:t>
      </w:r>
      <w:r w:rsidR="00635608">
        <w:rPr>
          <w:b/>
          <w:sz w:val="24"/>
          <w:szCs w:val="24"/>
        </w:rPr>
        <w:t>_____</w:t>
      </w:r>
      <w:r w:rsidRPr="00241C93">
        <w:rPr>
          <w:b/>
          <w:sz w:val="24"/>
          <w:szCs w:val="24"/>
        </w:rPr>
        <w:t>__</w:t>
      </w:r>
      <w:r w:rsidR="005B60DC" w:rsidRPr="00241C93">
        <w:rPr>
          <w:b/>
          <w:sz w:val="24"/>
          <w:szCs w:val="24"/>
        </w:rPr>
        <w:t>20</w:t>
      </w:r>
      <w:r w:rsidR="005B60DC">
        <w:rPr>
          <w:b/>
          <w:sz w:val="24"/>
          <w:szCs w:val="24"/>
        </w:rPr>
        <w:t>2</w:t>
      </w:r>
      <w:r w:rsidR="00504D7E">
        <w:rPr>
          <w:b/>
          <w:sz w:val="24"/>
          <w:szCs w:val="24"/>
        </w:rPr>
        <w:t>_</w:t>
      </w:r>
      <w:r w:rsidRPr="00241C93">
        <w:rPr>
          <w:b/>
          <w:sz w:val="24"/>
          <w:szCs w:val="24"/>
        </w:rPr>
        <w:t>_</w:t>
      </w:r>
      <w:r w:rsidR="00C033C7">
        <w:rPr>
          <w:b/>
          <w:sz w:val="24"/>
          <w:szCs w:val="24"/>
        </w:rPr>
        <w:t xml:space="preserve"> г.</w:t>
      </w:r>
      <w:r w:rsidRPr="00241C93">
        <w:rPr>
          <w:b/>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4939"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58"/>
        <w:gridCol w:w="1136"/>
        <w:gridCol w:w="902"/>
        <w:gridCol w:w="1080"/>
        <w:gridCol w:w="1190"/>
        <w:gridCol w:w="1419"/>
        <w:gridCol w:w="854"/>
        <w:gridCol w:w="853"/>
      </w:tblGrid>
      <w:tr w:rsidR="00317BE1" w:rsidRPr="00241C93" w14:paraId="4FCF6BC0" w14:textId="77777777" w:rsidTr="00317BE1">
        <w:trPr>
          <w:trHeight w:val="543"/>
        </w:trPr>
        <w:tc>
          <w:tcPr>
            <w:tcW w:w="542" w:type="dxa"/>
            <w:tcBorders>
              <w:top w:val="single" w:sz="4" w:space="0" w:color="auto"/>
              <w:left w:val="single" w:sz="4" w:space="0" w:color="auto"/>
              <w:bottom w:val="single" w:sz="4" w:space="0" w:color="auto"/>
              <w:right w:val="single" w:sz="4" w:space="0" w:color="auto"/>
            </w:tcBorders>
            <w:vAlign w:val="center"/>
          </w:tcPr>
          <w:p w14:paraId="3AE69FDD" w14:textId="77777777" w:rsidR="00317BE1" w:rsidRPr="00EB6A66" w:rsidRDefault="00317BE1" w:rsidP="009C7D9C">
            <w:pPr>
              <w:jc w:val="center"/>
              <w:rPr>
                <w:bCs/>
                <w:color w:val="000000"/>
                <w:sz w:val="22"/>
                <w:szCs w:val="22"/>
              </w:rPr>
            </w:pPr>
            <w:r w:rsidRPr="00EB6A66">
              <w:rPr>
                <w:bCs/>
                <w:color w:val="000000"/>
                <w:sz w:val="22"/>
                <w:szCs w:val="22"/>
              </w:rPr>
              <w:t xml:space="preserve">№ п/п </w:t>
            </w:r>
          </w:p>
        </w:tc>
        <w:tc>
          <w:tcPr>
            <w:tcW w:w="1758" w:type="dxa"/>
            <w:tcBorders>
              <w:top w:val="single" w:sz="4" w:space="0" w:color="auto"/>
              <w:left w:val="single" w:sz="4" w:space="0" w:color="auto"/>
              <w:bottom w:val="single" w:sz="4" w:space="0" w:color="auto"/>
              <w:right w:val="single" w:sz="4" w:space="0" w:color="auto"/>
            </w:tcBorders>
            <w:vAlign w:val="center"/>
          </w:tcPr>
          <w:p w14:paraId="3C8FB116" w14:textId="77777777" w:rsidR="00317BE1" w:rsidRPr="00EB6A66" w:rsidRDefault="00317BE1" w:rsidP="009C7D9C">
            <w:pPr>
              <w:jc w:val="center"/>
              <w:rPr>
                <w:bCs/>
                <w:color w:val="000000"/>
                <w:sz w:val="22"/>
                <w:szCs w:val="22"/>
              </w:rPr>
            </w:pPr>
            <w:r w:rsidRPr="00EB6A66">
              <w:rPr>
                <w:bCs/>
                <w:color w:val="000000"/>
                <w:sz w:val="22"/>
                <w:szCs w:val="22"/>
              </w:rPr>
              <w:t>Наименование Товара</w:t>
            </w:r>
          </w:p>
        </w:tc>
        <w:tc>
          <w:tcPr>
            <w:tcW w:w="1135" w:type="dxa"/>
            <w:tcBorders>
              <w:top w:val="single" w:sz="4" w:space="0" w:color="auto"/>
              <w:left w:val="single" w:sz="4" w:space="0" w:color="auto"/>
              <w:bottom w:val="single" w:sz="4" w:space="0" w:color="auto"/>
              <w:right w:val="single" w:sz="4" w:space="0" w:color="auto"/>
            </w:tcBorders>
          </w:tcPr>
          <w:p w14:paraId="6F895DA0" w14:textId="6AA1C77A" w:rsidR="00317BE1" w:rsidRPr="00EB6A66" w:rsidRDefault="00317BE1" w:rsidP="009C7D9C">
            <w:pPr>
              <w:jc w:val="center"/>
              <w:rPr>
                <w:bCs/>
                <w:color w:val="000000"/>
                <w:sz w:val="22"/>
                <w:szCs w:val="22"/>
              </w:rPr>
            </w:pPr>
            <w:r w:rsidRPr="00EB6A66">
              <w:rPr>
                <w:bCs/>
                <w:color w:val="000000"/>
                <w:sz w:val="22"/>
                <w:szCs w:val="22"/>
              </w:rPr>
              <w:t>Артикул, тип, марка</w:t>
            </w:r>
            <w:r w:rsidR="00C401C4">
              <w:rPr>
                <w:bCs/>
                <w:color w:val="000000"/>
                <w:sz w:val="22"/>
                <w:szCs w:val="22"/>
              </w:rPr>
              <w:t>,</w:t>
            </w:r>
          </w:p>
        </w:tc>
        <w:tc>
          <w:tcPr>
            <w:tcW w:w="901" w:type="dxa"/>
            <w:tcBorders>
              <w:top w:val="single" w:sz="4" w:space="0" w:color="auto"/>
              <w:left w:val="single" w:sz="4" w:space="0" w:color="auto"/>
              <w:bottom w:val="single" w:sz="4" w:space="0" w:color="auto"/>
              <w:right w:val="single" w:sz="4" w:space="0" w:color="auto"/>
            </w:tcBorders>
            <w:vAlign w:val="center"/>
          </w:tcPr>
          <w:p w14:paraId="03D9ABA7" w14:textId="77777777" w:rsidR="00317BE1" w:rsidRPr="00EB6A66" w:rsidRDefault="00317BE1" w:rsidP="009C7D9C">
            <w:pPr>
              <w:jc w:val="center"/>
              <w:rPr>
                <w:bCs/>
                <w:color w:val="000000"/>
                <w:sz w:val="22"/>
                <w:szCs w:val="22"/>
              </w:rPr>
            </w:pPr>
            <w:r w:rsidRPr="00EB6A66">
              <w:rPr>
                <w:bCs/>
                <w:color w:val="000000"/>
                <w:sz w:val="22"/>
                <w:szCs w:val="22"/>
              </w:rPr>
              <w:t xml:space="preserve">Количество </w:t>
            </w:r>
          </w:p>
        </w:tc>
        <w:tc>
          <w:tcPr>
            <w:tcW w:w="1079" w:type="dxa"/>
            <w:tcBorders>
              <w:top w:val="single" w:sz="4" w:space="0" w:color="auto"/>
              <w:left w:val="single" w:sz="4" w:space="0" w:color="auto"/>
              <w:bottom w:val="single" w:sz="4" w:space="0" w:color="auto"/>
              <w:right w:val="single" w:sz="4" w:space="0" w:color="auto"/>
            </w:tcBorders>
            <w:vAlign w:val="center"/>
          </w:tcPr>
          <w:p w14:paraId="509AE821" w14:textId="77777777" w:rsidR="00317BE1" w:rsidRPr="00EB6A66" w:rsidRDefault="00317BE1" w:rsidP="009C7D9C">
            <w:pPr>
              <w:jc w:val="center"/>
              <w:rPr>
                <w:bCs/>
                <w:color w:val="000000"/>
                <w:sz w:val="22"/>
                <w:szCs w:val="22"/>
              </w:rPr>
            </w:pPr>
            <w:r w:rsidRPr="00EB6A66">
              <w:rPr>
                <w:bCs/>
                <w:color w:val="000000"/>
                <w:sz w:val="22"/>
                <w:szCs w:val="22"/>
              </w:rPr>
              <w:t>Единица измерения</w:t>
            </w:r>
          </w:p>
        </w:tc>
        <w:tc>
          <w:tcPr>
            <w:tcW w:w="1189" w:type="dxa"/>
            <w:tcBorders>
              <w:top w:val="single" w:sz="4" w:space="0" w:color="auto"/>
              <w:left w:val="single" w:sz="4" w:space="0" w:color="auto"/>
              <w:bottom w:val="single" w:sz="4" w:space="0" w:color="auto"/>
              <w:right w:val="single" w:sz="4" w:space="0" w:color="auto"/>
            </w:tcBorders>
          </w:tcPr>
          <w:p w14:paraId="61C8183F" w14:textId="77777777" w:rsidR="00317BE1" w:rsidRPr="00EB6A66" w:rsidRDefault="00317BE1" w:rsidP="009C7D9C">
            <w:pPr>
              <w:jc w:val="center"/>
              <w:rPr>
                <w:bCs/>
                <w:color w:val="000000"/>
                <w:sz w:val="22"/>
                <w:szCs w:val="22"/>
              </w:rPr>
            </w:pPr>
            <w:r w:rsidRPr="00EB6A66">
              <w:rPr>
                <w:bCs/>
                <w:color w:val="000000"/>
                <w:sz w:val="22"/>
                <w:szCs w:val="22"/>
              </w:rPr>
              <w:t>Цена за единицу, руб. без НДС</w:t>
            </w:r>
          </w:p>
        </w:tc>
        <w:tc>
          <w:tcPr>
            <w:tcW w:w="1418" w:type="dxa"/>
            <w:tcBorders>
              <w:top w:val="single" w:sz="4" w:space="0" w:color="auto"/>
              <w:left w:val="single" w:sz="4" w:space="0" w:color="auto"/>
              <w:bottom w:val="single" w:sz="4" w:space="0" w:color="auto"/>
              <w:right w:val="single" w:sz="4" w:space="0" w:color="auto"/>
            </w:tcBorders>
          </w:tcPr>
          <w:p w14:paraId="2BF609E1" w14:textId="77777777" w:rsidR="00317BE1" w:rsidRPr="00EB6A66" w:rsidRDefault="00317BE1" w:rsidP="009C7D9C">
            <w:pPr>
              <w:jc w:val="center"/>
              <w:rPr>
                <w:bCs/>
                <w:color w:val="000000"/>
                <w:sz w:val="22"/>
                <w:szCs w:val="22"/>
              </w:rPr>
            </w:pPr>
            <w:r w:rsidRPr="00EB6A66">
              <w:rPr>
                <w:bCs/>
                <w:color w:val="000000"/>
                <w:sz w:val="22"/>
                <w:szCs w:val="22"/>
              </w:rPr>
              <w:t>Стоимость, в том числе НДС, руб.</w:t>
            </w:r>
          </w:p>
        </w:tc>
        <w:tc>
          <w:tcPr>
            <w:tcW w:w="853" w:type="dxa"/>
            <w:tcBorders>
              <w:top w:val="single" w:sz="4" w:space="0" w:color="auto"/>
              <w:left w:val="single" w:sz="4" w:space="0" w:color="auto"/>
              <w:bottom w:val="single" w:sz="4" w:space="0" w:color="auto"/>
              <w:right w:val="single" w:sz="4" w:space="0" w:color="auto"/>
            </w:tcBorders>
            <w:vAlign w:val="center"/>
          </w:tcPr>
          <w:p w14:paraId="18E5BAB5" w14:textId="77777777" w:rsidR="00317BE1" w:rsidRPr="00EB6A66" w:rsidRDefault="00317BE1" w:rsidP="009C7D9C">
            <w:pPr>
              <w:jc w:val="center"/>
              <w:rPr>
                <w:bCs/>
                <w:color w:val="000000"/>
                <w:sz w:val="22"/>
                <w:szCs w:val="22"/>
              </w:rPr>
            </w:pPr>
            <w:r w:rsidRPr="00EB6A66">
              <w:rPr>
                <w:bCs/>
                <w:color w:val="000000"/>
                <w:sz w:val="22"/>
                <w:szCs w:val="22"/>
              </w:rPr>
              <w:t>Место поставки</w:t>
            </w:r>
          </w:p>
        </w:tc>
        <w:tc>
          <w:tcPr>
            <w:tcW w:w="852" w:type="dxa"/>
            <w:tcBorders>
              <w:top w:val="single" w:sz="4" w:space="0" w:color="auto"/>
              <w:left w:val="single" w:sz="4" w:space="0" w:color="auto"/>
              <w:bottom w:val="single" w:sz="4" w:space="0" w:color="auto"/>
              <w:right w:val="single" w:sz="4" w:space="0" w:color="auto"/>
            </w:tcBorders>
            <w:vAlign w:val="center"/>
          </w:tcPr>
          <w:p w14:paraId="40386D8C" w14:textId="77777777" w:rsidR="00317BE1" w:rsidRPr="00EB6A66" w:rsidRDefault="00317BE1" w:rsidP="009C7D9C">
            <w:pPr>
              <w:jc w:val="center"/>
              <w:rPr>
                <w:bCs/>
                <w:color w:val="000000"/>
                <w:sz w:val="22"/>
                <w:szCs w:val="22"/>
              </w:rPr>
            </w:pPr>
            <w:r w:rsidRPr="00EB6A66">
              <w:rPr>
                <w:bCs/>
                <w:color w:val="000000"/>
                <w:sz w:val="22"/>
                <w:szCs w:val="22"/>
              </w:rPr>
              <w:t>Дата поставки</w:t>
            </w:r>
          </w:p>
        </w:tc>
      </w:tr>
      <w:tr w:rsidR="00317BE1" w:rsidRPr="00241C93" w14:paraId="1BCBA500" w14:textId="77777777" w:rsidTr="00317BE1">
        <w:trPr>
          <w:trHeight w:val="556"/>
        </w:trPr>
        <w:tc>
          <w:tcPr>
            <w:tcW w:w="542" w:type="dxa"/>
            <w:tcBorders>
              <w:top w:val="single" w:sz="4" w:space="0" w:color="auto"/>
              <w:left w:val="single" w:sz="4" w:space="0" w:color="auto"/>
              <w:right w:val="single" w:sz="4" w:space="0" w:color="auto"/>
            </w:tcBorders>
            <w:noWrap/>
            <w:vAlign w:val="center"/>
          </w:tcPr>
          <w:p w14:paraId="6365810F" w14:textId="77777777" w:rsidR="00317BE1" w:rsidRPr="00EB6A66" w:rsidRDefault="00317BE1" w:rsidP="009C7D9C">
            <w:pPr>
              <w:ind w:firstLine="2"/>
              <w:jc w:val="center"/>
              <w:rPr>
                <w:bCs/>
                <w:color w:val="000000"/>
                <w:sz w:val="22"/>
                <w:szCs w:val="22"/>
              </w:rPr>
            </w:pPr>
            <w:r w:rsidRPr="00EB6A66">
              <w:rPr>
                <w:bCs/>
                <w:color w:val="000000"/>
                <w:sz w:val="22"/>
                <w:szCs w:val="22"/>
              </w:rPr>
              <w:t>1.</w:t>
            </w:r>
          </w:p>
        </w:tc>
        <w:tc>
          <w:tcPr>
            <w:tcW w:w="1758" w:type="dxa"/>
            <w:tcBorders>
              <w:top w:val="single" w:sz="4" w:space="0" w:color="auto"/>
              <w:left w:val="single" w:sz="4" w:space="0" w:color="auto"/>
              <w:bottom w:val="single" w:sz="4" w:space="0" w:color="auto"/>
              <w:right w:val="single" w:sz="4" w:space="0" w:color="auto"/>
            </w:tcBorders>
            <w:vAlign w:val="center"/>
          </w:tcPr>
          <w:p w14:paraId="48151442" w14:textId="77777777" w:rsidR="00317BE1" w:rsidRPr="00EB6A66" w:rsidRDefault="00317BE1" w:rsidP="00D41B7C">
            <w:pPr>
              <w:ind w:firstLine="709"/>
              <w:rPr>
                <w:color w:val="000000"/>
                <w:sz w:val="22"/>
                <w:szCs w:val="22"/>
                <w:highlight w:val="yellow"/>
              </w:rPr>
            </w:pPr>
          </w:p>
        </w:tc>
        <w:tc>
          <w:tcPr>
            <w:tcW w:w="1135" w:type="dxa"/>
            <w:tcBorders>
              <w:top w:val="single" w:sz="4" w:space="0" w:color="auto"/>
              <w:left w:val="single" w:sz="4" w:space="0" w:color="auto"/>
              <w:bottom w:val="single" w:sz="4" w:space="0" w:color="auto"/>
              <w:right w:val="single" w:sz="4" w:space="0" w:color="auto"/>
            </w:tcBorders>
          </w:tcPr>
          <w:p w14:paraId="6BB712D2" w14:textId="77777777" w:rsidR="00317BE1" w:rsidRPr="00EB6A66" w:rsidRDefault="00317BE1" w:rsidP="00D41B7C">
            <w:pPr>
              <w:ind w:firstLine="709"/>
              <w:rPr>
                <w:color w:val="000000"/>
                <w:sz w:val="22"/>
                <w:szCs w:val="22"/>
                <w:highlight w:val="yellow"/>
              </w:rPr>
            </w:pPr>
          </w:p>
        </w:tc>
        <w:tc>
          <w:tcPr>
            <w:tcW w:w="901" w:type="dxa"/>
            <w:tcBorders>
              <w:top w:val="single" w:sz="4" w:space="0" w:color="auto"/>
              <w:left w:val="single" w:sz="4" w:space="0" w:color="auto"/>
              <w:bottom w:val="single" w:sz="4" w:space="0" w:color="auto"/>
              <w:right w:val="single" w:sz="4" w:space="0" w:color="auto"/>
            </w:tcBorders>
          </w:tcPr>
          <w:p w14:paraId="695A033D" w14:textId="77777777" w:rsidR="00317BE1" w:rsidRPr="00EB6A66" w:rsidRDefault="00317BE1" w:rsidP="00D41B7C">
            <w:pPr>
              <w:ind w:firstLine="709"/>
              <w:rPr>
                <w:color w:val="000000"/>
                <w:sz w:val="22"/>
                <w:szCs w:val="22"/>
                <w:highlight w:val="yellow"/>
              </w:rPr>
            </w:pPr>
          </w:p>
        </w:tc>
        <w:tc>
          <w:tcPr>
            <w:tcW w:w="1079" w:type="dxa"/>
            <w:tcBorders>
              <w:top w:val="single" w:sz="4" w:space="0" w:color="auto"/>
              <w:left w:val="single" w:sz="4" w:space="0" w:color="auto"/>
              <w:bottom w:val="single" w:sz="4" w:space="0" w:color="auto"/>
              <w:right w:val="single" w:sz="4" w:space="0" w:color="auto"/>
            </w:tcBorders>
            <w:vAlign w:val="center"/>
          </w:tcPr>
          <w:p w14:paraId="3D3B2C3A" w14:textId="77777777" w:rsidR="00317BE1" w:rsidRPr="00EB6A66" w:rsidRDefault="00317BE1" w:rsidP="00D41B7C">
            <w:pPr>
              <w:ind w:firstLine="709"/>
              <w:rPr>
                <w:color w:val="000000"/>
                <w:sz w:val="22"/>
                <w:szCs w:val="22"/>
                <w:highlight w:val="yellow"/>
              </w:rPr>
            </w:pPr>
          </w:p>
        </w:tc>
        <w:tc>
          <w:tcPr>
            <w:tcW w:w="1189" w:type="dxa"/>
            <w:tcBorders>
              <w:top w:val="single" w:sz="4" w:space="0" w:color="auto"/>
              <w:left w:val="single" w:sz="4" w:space="0" w:color="auto"/>
              <w:bottom w:val="single" w:sz="4" w:space="0" w:color="auto"/>
              <w:right w:val="single" w:sz="4" w:space="0" w:color="auto"/>
            </w:tcBorders>
          </w:tcPr>
          <w:p w14:paraId="221C8A95" w14:textId="77777777" w:rsidR="00317BE1" w:rsidRPr="00EB6A66" w:rsidRDefault="00317BE1" w:rsidP="00D41B7C">
            <w:pPr>
              <w:ind w:firstLine="709"/>
              <w:rPr>
                <w:color w:val="000000"/>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7E25C374" w14:textId="77777777" w:rsidR="00317BE1" w:rsidRPr="00EB6A66" w:rsidRDefault="00317BE1" w:rsidP="00D41B7C">
            <w:pPr>
              <w:ind w:firstLine="709"/>
              <w:rPr>
                <w:color w:val="000000"/>
                <w:sz w:val="22"/>
                <w:szCs w:val="22"/>
                <w:highlight w:val="yellow"/>
              </w:rPr>
            </w:pPr>
          </w:p>
        </w:tc>
        <w:tc>
          <w:tcPr>
            <w:tcW w:w="853" w:type="dxa"/>
            <w:tcBorders>
              <w:top w:val="single" w:sz="4" w:space="0" w:color="auto"/>
              <w:left w:val="single" w:sz="4" w:space="0" w:color="auto"/>
              <w:bottom w:val="single" w:sz="4" w:space="0" w:color="auto"/>
              <w:right w:val="single" w:sz="4" w:space="0" w:color="auto"/>
            </w:tcBorders>
            <w:vAlign w:val="center"/>
          </w:tcPr>
          <w:p w14:paraId="09C84017" w14:textId="77777777" w:rsidR="00317BE1" w:rsidRPr="00EB6A66" w:rsidRDefault="00317BE1" w:rsidP="00D41B7C">
            <w:pPr>
              <w:ind w:firstLine="709"/>
              <w:rPr>
                <w:color w:val="000000"/>
                <w:sz w:val="22"/>
                <w:szCs w:val="22"/>
                <w:highlight w:val="yellow"/>
              </w:rPr>
            </w:pPr>
          </w:p>
        </w:tc>
        <w:tc>
          <w:tcPr>
            <w:tcW w:w="852" w:type="dxa"/>
            <w:tcBorders>
              <w:top w:val="single" w:sz="4" w:space="0" w:color="auto"/>
              <w:left w:val="single" w:sz="4" w:space="0" w:color="auto"/>
              <w:bottom w:val="single" w:sz="4" w:space="0" w:color="auto"/>
              <w:right w:val="single" w:sz="4" w:space="0" w:color="auto"/>
            </w:tcBorders>
            <w:vAlign w:val="center"/>
          </w:tcPr>
          <w:p w14:paraId="624F6B13" w14:textId="77777777" w:rsidR="00317BE1" w:rsidRPr="00EB6A66" w:rsidRDefault="00317BE1" w:rsidP="00D41B7C">
            <w:pPr>
              <w:ind w:firstLine="709"/>
              <w:rPr>
                <w:color w:val="000000"/>
                <w:sz w:val="22"/>
                <w:szCs w:val="22"/>
                <w:highlight w:val="yellow"/>
              </w:rPr>
            </w:pPr>
          </w:p>
        </w:tc>
      </w:tr>
      <w:tr w:rsidR="00317BE1" w:rsidRPr="00241C93" w14:paraId="5F2D1C39" w14:textId="77777777" w:rsidTr="00317BE1">
        <w:trPr>
          <w:trHeight w:val="556"/>
        </w:trPr>
        <w:tc>
          <w:tcPr>
            <w:tcW w:w="542" w:type="dxa"/>
            <w:tcBorders>
              <w:left w:val="single" w:sz="4" w:space="0" w:color="auto"/>
              <w:right w:val="single" w:sz="4" w:space="0" w:color="auto"/>
            </w:tcBorders>
            <w:noWrap/>
            <w:vAlign w:val="center"/>
          </w:tcPr>
          <w:p w14:paraId="6E85B675" w14:textId="77777777" w:rsidR="00317BE1" w:rsidRPr="00EB6A66" w:rsidRDefault="00317BE1" w:rsidP="009C7D9C">
            <w:pPr>
              <w:ind w:firstLine="2"/>
              <w:jc w:val="center"/>
              <w:rPr>
                <w:bCs/>
                <w:color w:val="000000"/>
                <w:sz w:val="22"/>
                <w:szCs w:val="22"/>
              </w:rPr>
            </w:pPr>
            <w:r w:rsidRPr="00EB6A66">
              <w:rPr>
                <w:bCs/>
                <w:color w:val="000000"/>
                <w:sz w:val="22"/>
                <w:szCs w:val="22"/>
              </w:rPr>
              <w:t>2.</w:t>
            </w:r>
          </w:p>
        </w:tc>
        <w:tc>
          <w:tcPr>
            <w:tcW w:w="1758" w:type="dxa"/>
            <w:tcBorders>
              <w:top w:val="single" w:sz="4" w:space="0" w:color="auto"/>
              <w:left w:val="single" w:sz="4" w:space="0" w:color="auto"/>
              <w:bottom w:val="single" w:sz="4" w:space="0" w:color="auto"/>
              <w:right w:val="single" w:sz="4" w:space="0" w:color="auto"/>
            </w:tcBorders>
            <w:vAlign w:val="center"/>
          </w:tcPr>
          <w:p w14:paraId="1AB58EF5" w14:textId="77777777" w:rsidR="00317BE1" w:rsidRPr="00EB6A66" w:rsidRDefault="00317BE1" w:rsidP="00D41B7C">
            <w:pPr>
              <w:ind w:firstLine="709"/>
              <w:rPr>
                <w:color w:val="000000"/>
                <w:sz w:val="22"/>
                <w:szCs w:val="22"/>
                <w:highlight w:val="yellow"/>
              </w:rPr>
            </w:pPr>
          </w:p>
        </w:tc>
        <w:tc>
          <w:tcPr>
            <w:tcW w:w="1135" w:type="dxa"/>
            <w:tcBorders>
              <w:top w:val="single" w:sz="4" w:space="0" w:color="auto"/>
              <w:left w:val="single" w:sz="4" w:space="0" w:color="auto"/>
              <w:bottom w:val="single" w:sz="4" w:space="0" w:color="auto"/>
              <w:right w:val="single" w:sz="4" w:space="0" w:color="auto"/>
            </w:tcBorders>
          </w:tcPr>
          <w:p w14:paraId="423A0892" w14:textId="77777777" w:rsidR="00317BE1" w:rsidRPr="00EB6A66" w:rsidRDefault="00317BE1" w:rsidP="00D41B7C">
            <w:pPr>
              <w:ind w:firstLine="709"/>
              <w:rPr>
                <w:color w:val="000000"/>
                <w:sz w:val="22"/>
                <w:szCs w:val="22"/>
                <w:highlight w:val="yellow"/>
              </w:rPr>
            </w:pPr>
          </w:p>
        </w:tc>
        <w:tc>
          <w:tcPr>
            <w:tcW w:w="901" w:type="dxa"/>
            <w:tcBorders>
              <w:top w:val="single" w:sz="4" w:space="0" w:color="auto"/>
              <w:left w:val="single" w:sz="4" w:space="0" w:color="auto"/>
              <w:bottom w:val="single" w:sz="4" w:space="0" w:color="auto"/>
              <w:right w:val="single" w:sz="4" w:space="0" w:color="auto"/>
            </w:tcBorders>
          </w:tcPr>
          <w:p w14:paraId="4767B263" w14:textId="77777777" w:rsidR="00317BE1" w:rsidRPr="00EB6A66" w:rsidRDefault="00317BE1" w:rsidP="00D41B7C">
            <w:pPr>
              <w:ind w:firstLine="709"/>
              <w:rPr>
                <w:color w:val="000000"/>
                <w:sz w:val="22"/>
                <w:szCs w:val="22"/>
                <w:highlight w:val="yellow"/>
              </w:rPr>
            </w:pPr>
          </w:p>
        </w:tc>
        <w:tc>
          <w:tcPr>
            <w:tcW w:w="1079" w:type="dxa"/>
            <w:tcBorders>
              <w:top w:val="single" w:sz="4" w:space="0" w:color="auto"/>
              <w:left w:val="single" w:sz="4" w:space="0" w:color="auto"/>
              <w:bottom w:val="single" w:sz="4" w:space="0" w:color="auto"/>
              <w:right w:val="single" w:sz="4" w:space="0" w:color="auto"/>
            </w:tcBorders>
            <w:vAlign w:val="center"/>
          </w:tcPr>
          <w:p w14:paraId="703368A3" w14:textId="77777777" w:rsidR="00317BE1" w:rsidRPr="00EB6A66" w:rsidRDefault="00317BE1" w:rsidP="00D41B7C">
            <w:pPr>
              <w:ind w:firstLine="709"/>
              <w:rPr>
                <w:color w:val="000000"/>
                <w:sz w:val="22"/>
                <w:szCs w:val="22"/>
                <w:highlight w:val="yellow"/>
              </w:rPr>
            </w:pPr>
          </w:p>
        </w:tc>
        <w:tc>
          <w:tcPr>
            <w:tcW w:w="1189" w:type="dxa"/>
            <w:tcBorders>
              <w:top w:val="single" w:sz="4" w:space="0" w:color="auto"/>
              <w:left w:val="single" w:sz="4" w:space="0" w:color="auto"/>
              <w:bottom w:val="single" w:sz="4" w:space="0" w:color="auto"/>
              <w:right w:val="single" w:sz="4" w:space="0" w:color="auto"/>
            </w:tcBorders>
          </w:tcPr>
          <w:p w14:paraId="7F422BE6" w14:textId="77777777" w:rsidR="00317BE1" w:rsidRPr="00EB6A66" w:rsidRDefault="00317BE1" w:rsidP="00D41B7C">
            <w:pPr>
              <w:ind w:firstLine="709"/>
              <w:rPr>
                <w:color w:val="000000"/>
                <w:sz w:val="22"/>
                <w:szCs w:val="22"/>
                <w:highlight w:val="yellow"/>
              </w:rPr>
            </w:pPr>
          </w:p>
        </w:tc>
        <w:tc>
          <w:tcPr>
            <w:tcW w:w="1418" w:type="dxa"/>
            <w:tcBorders>
              <w:top w:val="single" w:sz="4" w:space="0" w:color="auto"/>
              <w:left w:val="single" w:sz="4" w:space="0" w:color="auto"/>
              <w:bottom w:val="single" w:sz="4" w:space="0" w:color="auto"/>
              <w:right w:val="single" w:sz="4" w:space="0" w:color="auto"/>
            </w:tcBorders>
          </w:tcPr>
          <w:p w14:paraId="5F26F4D8" w14:textId="77777777" w:rsidR="00317BE1" w:rsidRPr="00EB6A66" w:rsidRDefault="00317BE1" w:rsidP="00D41B7C">
            <w:pPr>
              <w:ind w:firstLine="709"/>
              <w:rPr>
                <w:color w:val="000000"/>
                <w:sz w:val="22"/>
                <w:szCs w:val="22"/>
                <w:highlight w:val="yellow"/>
              </w:rPr>
            </w:pPr>
          </w:p>
        </w:tc>
        <w:tc>
          <w:tcPr>
            <w:tcW w:w="853" w:type="dxa"/>
            <w:tcBorders>
              <w:top w:val="single" w:sz="4" w:space="0" w:color="auto"/>
              <w:left w:val="single" w:sz="4" w:space="0" w:color="auto"/>
              <w:bottom w:val="single" w:sz="4" w:space="0" w:color="auto"/>
              <w:right w:val="single" w:sz="4" w:space="0" w:color="auto"/>
            </w:tcBorders>
            <w:vAlign w:val="center"/>
          </w:tcPr>
          <w:p w14:paraId="748BF4CE" w14:textId="77777777" w:rsidR="00317BE1" w:rsidRPr="00EB6A66" w:rsidRDefault="00317BE1" w:rsidP="00D41B7C">
            <w:pPr>
              <w:ind w:firstLine="709"/>
              <w:rPr>
                <w:color w:val="000000"/>
                <w:sz w:val="22"/>
                <w:szCs w:val="22"/>
                <w:highlight w:val="yellow"/>
              </w:rPr>
            </w:pPr>
          </w:p>
        </w:tc>
        <w:tc>
          <w:tcPr>
            <w:tcW w:w="852" w:type="dxa"/>
            <w:tcBorders>
              <w:top w:val="single" w:sz="4" w:space="0" w:color="auto"/>
              <w:left w:val="single" w:sz="4" w:space="0" w:color="auto"/>
              <w:bottom w:val="single" w:sz="4" w:space="0" w:color="auto"/>
              <w:right w:val="single" w:sz="4" w:space="0" w:color="auto"/>
            </w:tcBorders>
            <w:vAlign w:val="center"/>
          </w:tcPr>
          <w:p w14:paraId="383B8A15" w14:textId="77777777" w:rsidR="00317BE1" w:rsidRPr="00EB6A66" w:rsidRDefault="00317BE1" w:rsidP="00D41B7C">
            <w:pPr>
              <w:ind w:firstLine="709"/>
              <w:rPr>
                <w:color w:val="000000"/>
                <w:sz w:val="22"/>
                <w:szCs w:val="22"/>
                <w:highlight w:val="yellow"/>
              </w:rPr>
            </w:pPr>
          </w:p>
        </w:tc>
      </w:tr>
      <w:tr w:rsidR="00317BE1" w:rsidRPr="00241C93" w14:paraId="440764F7" w14:textId="77777777" w:rsidTr="00317BE1">
        <w:trPr>
          <w:trHeight w:val="556"/>
        </w:trPr>
        <w:tc>
          <w:tcPr>
            <w:tcW w:w="9727" w:type="dxa"/>
            <w:gridSpan w:val="9"/>
            <w:tcBorders>
              <w:left w:val="single" w:sz="4" w:space="0" w:color="auto"/>
              <w:right w:val="single" w:sz="4" w:space="0" w:color="auto"/>
            </w:tcBorders>
            <w:noWrap/>
            <w:vAlign w:val="center"/>
          </w:tcPr>
          <w:p w14:paraId="3A009957" w14:textId="1E1CF777" w:rsidR="00317BE1" w:rsidRPr="00EB6A66" w:rsidRDefault="00317BE1" w:rsidP="00D41B7C">
            <w:pPr>
              <w:ind w:firstLine="709"/>
              <w:rPr>
                <w:color w:val="000000"/>
                <w:sz w:val="22"/>
                <w:szCs w:val="22"/>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41C93" w:rsidRDefault="004A0524" w:rsidP="00C033C7">
      <w:pPr>
        <w:jc w:val="center"/>
        <w:outlineLvl w:val="0"/>
        <w:rPr>
          <w:b/>
          <w:bCs/>
          <w:snapToGrid w:val="0"/>
          <w:sz w:val="24"/>
          <w:szCs w:val="24"/>
        </w:rPr>
      </w:pPr>
      <w:r w:rsidRPr="00241C93">
        <w:rPr>
          <w:b/>
          <w:bCs/>
          <w:snapToGrid w:val="0"/>
          <w:sz w:val="24"/>
          <w:szCs w:val="24"/>
        </w:rPr>
        <w:t>ПОДПИСИ СТОРОН:</w:t>
      </w:r>
    </w:p>
    <w:p w14:paraId="5EFB3B31" w14:textId="77777777" w:rsidR="004A0524" w:rsidRPr="00241C93"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41C93" w14:paraId="461570F2" w14:textId="77777777" w:rsidTr="00566B9E">
        <w:tc>
          <w:tcPr>
            <w:tcW w:w="4820" w:type="dxa"/>
            <w:shd w:val="clear" w:color="auto" w:fill="auto"/>
          </w:tcPr>
          <w:p w14:paraId="671AC2BB" w14:textId="77777777" w:rsidR="004A0524" w:rsidRPr="00241C93" w:rsidRDefault="004A0524" w:rsidP="00D41B7C">
            <w:pPr>
              <w:widowControl/>
              <w:autoSpaceDE/>
              <w:autoSpaceDN/>
              <w:rPr>
                <w:b/>
                <w:sz w:val="24"/>
                <w:szCs w:val="24"/>
              </w:rPr>
            </w:pPr>
            <w:r w:rsidRPr="00241C93">
              <w:rPr>
                <w:b/>
                <w:sz w:val="24"/>
                <w:szCs w:val="24"/>
              </w:rPr>
              <w:t>Покупатель:</w:t>
            </w:r>
          </w:p>
          <w:p w14:paraId="08AD6A69" w14:textId="77777777" w:rsidR="004A0524" w:rsidRPr="00241C93" w:rsidRDefault="004A0524" w:rsidP="00D41B7C">
            <w:pPr>
              <w:widowControl/>
              <w:autoSpaceDE/>
              <w:autoSpaceDN/>
              <w:rPr>
                <w:sz w:val="24"/>
                <w:szCs w:val="24"/>
              </w:rPr>
            </w:pPr>
          </w:p>
          <w:p w14:paraId="7FD7F5E3" w14:textId="77777777" w:rsidR="004A0524" w:rsidRPr="00241C93" w:rsidRDefault="004A0524" w:rsidP="00D41B7C">
            <w:pPr>
              <w:widowControl/>
              <w:autoSpaceDE/>
              <w:autoSpaceDN/>
              <w:rPr>
                <w:sz w:val="24"/>
                <w:szCs w:val="24"/>
              </w:rPr>
            </w:pPr>
            <w:r w:rsidRPr="00241C93">
              <w:rPr>
                <w:sz w:val="24"/>
                <w:szCs w:val="24"/>
              </w:rPr>
              <w:t>_____________________/_____________</w:t>
            </w:r>
          </w:p>
          <w:p w14:paraId="1B010B11" w14:textId="77777777" w:rsidR="004A0524" w:rsidRPr="00241C93"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41C93" w:rsidRDefault="004A0524" w:rsidP="00C033C7">
            <w:pPr>
              <w:widowControl/>
              <w:autoSpaceDE/>
              <w:autoSpaceDN/>
              <w:ind w:hanging="1"/>
              <w:rPr>
                <w:b/>
                <w:sz w:val="24"/>
                <w:szCs w:val="24"/>
              </w:rPr>
            </w:pPr>
            <w:r w:rsidRPr="00241C93">
              <w:rPr>
                <w:b/>
                <w:sz w:val="24"/>
                <w:szCs w:val="24"/>
              </w:rPr>
              <w:t>Поставщик:</w:t>
            </w:r>
          </w:p>
          <w:p w14:paraId="6036E722" w14:textId="77777777" w:rsidR="004A0524" w:rsidRPr="00241C93" w:rsidRDefault="004A0524" w:rsidP="00C033C7">
            <w:pPr>
              <w:widowControl/>
              <w:autoSpaceDE/>
              <w:autoSpaceDN/>
              <w:ind w:hanging="1"/>
              <w:rPr>
                <w:sz w:val="24"/>
                <w:szCs w:val="24"/>
              </w:rPr>
            </w:pPr>
          </w:p>
          <w:p w14:paraId="354DE86E" w14:textId="6F5666C6" w:rsidR="004A0524" w:rsidRPr="00241C93" w:rsidRDefault="004A0524" w:rsidP="00C033C7">
            <w:pPr>
              <w:widowControl/>
              <w:autoSpaceDE/>
              <w:autoSpaceDN/>
              <w:ind w:hanging="1"/>
              <w:rPr>
                <w:sz w:val="24"/>
                <w:szCs w:val="24"/>
              </w:rPr>
            </w:pPr>
            <w:r w:rsidRPr="00241C93">
              <w:rPr>
                <w:sz w:val="24"/>
                <w:szCs w:val="24"/>
              </w:rPr>
              <w:t>_____________________/____________</w:t>
            </w:r>
          </w:p>
          <w:p w14:paraId="08DA9F14" w14:textId="77777777" w:rsidR="004A0524" w:rsidRPr="00241C93" w:rsidRDefault="004A0524" w:rsidP="00D41B7C">
            <w:pPr>
              <w:widowControl/>
              <w:autoSpaceDE/>
              <w:autoSpaceDN/>
              <w:ind w:firstLine="709"/>
              <w:rPr>
                <w:b/>
                <w:sz w:val="24"/>
                <w:szCs w:val="24"/>
              </w:rPr>
            </w:pPr>
          </w:p>
        </w:tc>
      </w:tr>
    </w:tbl>
    <w:p w14:paraId="3F9AD3F9" w14:textId="77777777" w:rsidR="00B41A72" w:rsidRPr="00241C93" w:rsidRDefault="00B41A72" w:rsidP="00D41B7C">
      <w:pPr>
        <w:ind w:firstLine="709"/>
        <w:rPr>
          <w:sz w:val="24"/>
          <w:szCs w:val="24"/>
        </w:rPr>
      </w:pPr>
    </w:p>
    <w:p w14:paraId="31C2CC0D" w14:textId="77777777" w:rsidR="004A0524" w:rsidRPr="00241C93" w:rsidRDefault="004A0524" w:rsidP="00C033C7">
      <w:pPr>
        <w:jc w:val="center"/>
        <w:rPr>
          <w:i/>
          <w:sz w:val="24"/>
          <w:szCs w:val="24"/>
        </w:rPr>
      </w:pPr>
      <w:r w:rsidRPr="00241C93">
        <w:rPr>
          <w:i/>
          <w:sz w:val="24"/>
          <w:szCs w:val="24"/>
        </w:rPr>
        <w:t>(конец формы)</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3EF4F81C"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56DF2668"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39988B1E" w14:textId="77777777" w:rsidTr="00C401C4">
        <w:tc>
          <w:tcPr>
            <w:tcW w:w="5103" w:type="dxa"/>
          </w:tcPr>
          <w:p w14:paraId="49D1549F" w14:textId="77777777" w:rsidR="00C401C4" w:rsidRPr="00532B93" w:rsidRDefault="00C401C4" w:rsidP="009173D8">
            <w:pPr>
              <w:keepNext/>
              <w:keepLines/>
              <w:rPr>
                <w:b/>
                <w:sz w:val="24"/>
                <w:szCs w:val="24"/>
              </w:rPr>
            </w:pPr>
            <w:r w:rsidRPr="00532B93">
              <w:rPr>
                <w:b/>
                <w:sz w:val="24"/>
                <w:szCs w:val="24"/>
              </w:rPr>
              <w:t>Покупатель:</w:t>
            </w:r>
          </w:p>
          <w:p w14:paraId="18AE4E26" w14:textId="77777777" w:rsidR="00C401C4" w:rsidRPr="00532B93" w:rsidRDefault="00C401C4" w:rsidP="002F2D17">
            <w:pPr>
              <w:rPr>
                <w:sz w:val="24"/>
                <w:szCs w:val="24"/>
              </w:rPr>
            </w:pPr>
          </w:p>
        </w:tc>
        <w:tc>
          <w:tcPr>
            <w:tcW w:w="4819" w:type="dxa"/>
          </w:tcPr>
          <w:p w14:paraId="71F8D5F4" w14:textId="77777777" w:rsidR="00C401C4" w:rsidRPr="00532B93" w:rsidRDefault="00C401C4" w:rsidP="009173D8">
            <w:pPr>
              <w:keepNext/>
              <w:keepLines/>
              <w:rPr>
                <w:b/>
                <w:sz w:val="24"/>
                <w:szCs w:val="24"/>
              </w:rPr>
            </w:pPr>
            <w:r w:rsidRPr="00532B93">
              <w:rPr>
                <w:b/>
                <w:sz w:val="24"/>
                <w:szCs w:val="24"/>
              </w:rPr>
              <w:t>Поставщик:</w:t>
            </w:r>
          </w:p>
          <w:p w14:paraId="7234DCC9" w14:textId="0B5FE7CB" w:rsidR="00C401C4" w:rsidRPr="00A67D4A" w:rsidRDefault="00C401C4" w:rsidP="009173D8">
            <w:pPr>
              <w:snapToGrid w:val="0"/>
              <w:rPr>
                <w:sz w:val="24"/>
                <w:szCs w:val="24"/>
              </w:rPr>
            </w:pPr>
            <w:r>
              <w:rPr>
                <w:sz w:val="24"/>
                <w:szCs w:val="24"/>
              </w:rPr>
              <w:t xml:space="preserve"> </w:t>
            </w:r>
          </w:p>
          <w:p w14:paraId="7107017A" w14:textId="747906A7" w:rsidR="00C401C4" w:rsidRPr="00532B93" w:rsidRDefault="00C401C4" w:rsidP="009173D8">
            <w:pPr>
              <w:ind w:firstLine="35"/>
              <w:rPr>
                <w:sz w:val="24"/>
                <w:szCs w:val="24"/>
              </w:rPr>
            </w:pPr>
            <w:r>
              <w:rPr>
                <w:sz w:val="24"/>
                <w:szCs w:val="24"/>
              </w:rPr>
              <w:t xml:space="preserve"> </w:t>
            </w:r>
          </w:p>
          <w:p w14:paraId="34D0AC44"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2EFFE324" w14:textId="77777777" w:rsidTr="00C401C4">
        <w:tc>
          <w:tcPr>
            <w:tcW w:w="5103" w:type="dxa"/>
          </w:tcPr>
          <w:p w14:paraId="2C1DC35C" w14:textId="3A5B1CA0"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0CDC6283" w14:textId="52F29E7D" w:rsidR="00C401C4" w:rsidRPr="00532B93" w:rsidRDefault="00C401C4" w:rsidP="00EF13D4">
            <w:pPr>
              <w:rPr>
                <w:sz w:val="24"/>
                <w:szCs w:val="24"/>
              </w:rPr>
            </w:pPr>
            <w:r w:rsidRPr="00532B93">
              <w:rPr>
                <w:b/>
                <w:sz w:val="24"/>
                <w:szCs w:val="24"/>
              </w:rPr>
              <w:t xml:space="preserve">  </w:t>
            </w:r>
            <w:r w:rsidRPr="00532B93">
              <w:rPr>
                <w:sz w:val="24"/>
                <w:szCs w:val="24"/>
              </w:rPr>
              <w:t xml:space="preserve">_______________  / </w:t>
            </w:r>
            <w:r>
              <w:rPr>
                <w:sz w:val="24"/>
                <w:szCs w:val="24"/>
              </w:rPr>
              <w:t>________________</w:t>
            </w:r>
            <w:r w:rsidRPr="00532B93">
              <w:rPr>
                <w:sz w:val="24"/>
                <w:szCs w:val="24"/>
              </w:rPr>
              <w:t>/</w:t>
            </w: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4AF47D80" w:rsidR="001515BB" w:rsidRPr="00566B9E" w:rsidRDefault="001515BB" w:rsidP="00C033C7">
      <w:pPr>
        <w:suppressAutoHyphens/>
        <w:ind w:firstLine="4820"/>
        <w:rPr>
          <w:sz w:val="22"/>
          <w:szCs w:val="22"/>
        </w:rPr>
      </w:pPr>
      <w:r w:rsidRPr="00566B9E">
        <w:rPr>
          <w:sz w:val="22"/>
          <w:szCs w:val="22"/>
        </w:rPr>
        <w:t>к Договору поставки</w:t>
      </w:r>
      <w:r w:rsidR="008C4307">
        <w:rPr>
          <w:sz w:val="22"/>
          <w:szCs w:val="22"/>
        </w:rPr>
        <w:t xml:space="preserve"> </w:t>
      </w:r>
      <w:r w:rsidR="008C4307" w:rsidRPr="00566B9E">
        <w:rPr>
          <w:sz w:val="22"/>
          <w:szCs w:val="22"/>
        </w:rPr>
        <w:t>№ __</w:t>
      </w:r>
      <w:r w:rsidR="008C4307">
        <w:rPr>
          <w:sz w:val="22"/>
          <w:szCs w:val="22"/>
        </w:rPr>
        <w:t>__________________</w:t>
      </w:r>
      <w:r w:rsidR="008C4307" w:rsidRPr="00566B9E">
        <w:rPr>
          <w:sz w:val="22"/>
          <w:szCs w:val="22"/>
        </w:rPr>
        <w:t>___</w:t>
      </w:r>
    </w:p>
    <w:p w14:paraId="0D8A5DDB" w14:textId="547984C9" w:rsidR="001515BB" w:rsidRPr="00566B9E" w:rsidRDefault="001515BB" w:rsidP="00C033C7">
      <w:pPr>
        <w:ind w:firstLine="4820"/>
        <w:rPr>
          <w:bCs/>
          <w:sz w:val="22"/>
          <w:szCs w:val="22"/>
        </w:rPr>
      </w:pPr>
      <w:r w:rsidRPr="00566B9E">
        <w:rPr>
          <w:sz w:val="22"/>
          <w:szCs w:val="22"/>
        </w:rPr>
        <w:t xml:space="preserve">от «____» __________ 20 </w:t>
      </w:r>
      <w:r w:rsidR="008C4307">
        <w:rPr>
          <w:sz w:val="22"/>
          <w:szCs w:val="22"/>
        </w:rPr>
        <w:t>__</w:t>
      </w:r>
      <w:r w:rsidRPr="00566B9E">
        <w:rPr>
          <w:sz w:val="22"/>
          <w:szCs w:val="22"/>
        </w:rPr>
        <w:t xml:space="preserve">_ г. </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5938"/>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6913EA41"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3C0EB95F"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5B1A64EA" w14:textId="77777777" w:rsidTr="00C401C4">
        <w:tc>
          <w:tcPr>
            <w:tcW w:w="5103" w:type="dxa"/>
          </w:tcPr>
          <w:p w14:paraId="1BEA51B9" w14:textId="77777777" w:rsidR="00C401C4" w:rsidRPr="00532B93" w:rsidRDefault="00C401C4" w:rsidP="009173D8">
            <w:pPr>
              <w:keepNext/>
              <w:keepLines/>
              <w:rPr>
                <w:b/>
                <w:sz w:val="24"/>
                <w:szCs w:val="24"/>
              </w:rPr>
            </w:pPr>
            <w:r w:rsidRPr="00532B93">
              <w:rPr>
                <w:b/>
                <w:sz w:val="24"/>
                <w:szCs w:val="24"/>
              </w:rPr>
              <w:t>Покупатель:</w:t>
            </w:r>
          </w:p>
          <w:p w14:paraId="51F2513E" w14:textId="77777777" w:rsidR="00C401C4" w:rsidRPr="00532B93" w:rsidRDefault="00C401C4" w:rsidP="002F2D17">
            <w:pPr>
              <w:rPr>
                <w:sz w:val="24"/>
                <w:szCs w:val="24"/>
              </w:rPr>
            </w:pPr>
          </w:p>
        </w:tc>
        <w:tc>
          <w:tcPr>
            <w:tcW w:w="4819" w:type="dxa"/>
          </w:tcPr>
          <w:p w14:paraId="5823A598" w14:textId="77777777" w:rsidR="00C401C4" w:rsidRPr="00532B93" w:rsidRDefault="00C401C4" w:rsidP="009173D8">
            <w:pPr>
              <w:keepNext/>
              <w:keepLines/>
              <w:rPr>
                <w:b/>
                <w:sz w:val="24"/>
                <w:szCs w:val="24"/>
              </w:rPr>
            </w:pPr>
            <w:r w:rsidRPr="00532B93">
              <w:rPr>
                <w:b/>
                <w:sz w:val="24"/>
                <w:szCs w:val="24"/>
              </w:rPr>
              <w:t>Поставщик:</w:t>
            </w:r>
          </w:p>
          <w:p w14:paraId="6A948B89" w14:textId="199903C0" w:rsidR="00C401C4" w:rsidRPr="00A67D4A" w:rsidRDefault="00C401C4" w:rsidP="009173D8">
            <w:pPr>
              <w:snapToGrid w:val="0"/>
              <w:rPr>
                <w:sz w:val="24"/>
                <w:szCs w:val="24"/>
              </w:rPr>
            </w:pPr>
            <w:r>
              <w:rPr>
                <w:sz w:val="24"/>
                <w:szCs w:val="24"/>
              </w:rPr>
              <w:t xml:space="preserve"> </w:t>
            </w:r>
          </w:p>
          <w:p w14:paraId="5FBA065F" w14:textId="6D8B1D58" w:rsidR="00C401C4" w:rsidRPr="00532B93" w:rsidRDefault="00C401C4" w:rsidP="009173D8">
            <w:pPr>
              <w:ind w:firstLine="35"/>
              <w:rPr>
                <w:sz w:val="24"/>
                <w:szCs w:val="24"/>
              </w:rPr>
            </w:pPr>
            <w:r>
              <w:rPr>
                <w:sz w:val="24"/>
                <w:szCs w:val="24"/>
              </w:rPr>
              <w:t xml:space="preserve"> </w:t>
            </w:r>
          </w:p>
          <w:p w14:paraId="7E935129"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2B495705" w14:textId="77777777" w:rsidTr="00C401C4">
        <w:tc>
          <w:tcPr>
            <w:tcW w:w="5103" w:type="dxa"/>
          </w:tcPr>
          <w:p w14:paraId="1E9E53FB" w14:textId="5465F77F"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3B087809" w14:textId="361A0E43" w:rsidR="00C401C4" w:rsidRPr="00532B93" w:rsidRDefault="00C401C4" w:rsidP="0089057B">
            <w:pPr>
              <w:rPr>
                <w:sz w:val="24"/>
                <w:szCs w:val="24"/>
              </w:rPr>
            </w:pPr>
            <w:r w:rsidRPr="00532B93">
              <w:rPr>
                <w:b/>
                <w:sz w:val="24"/>
                <w:szCs w:val="24"/>
              </w:rPr>
              <w:t xml:space="preserve">  </w:t>
            </w:r>
            <w:r w:rsidRPr="00532B93">
              <w:rPr>
                <w:sz w:val="24"/>
                <w:szCs w:val="24"/>
              </w:rPr>
              <w:t xml:space="preserve">_______________  / </w:t>
            </w:r>
            <w:r>
              <w:rPr>
                <w:sz w:val="24"/>
                <w:szCs w:val="24"/>
              </w:rPr>
              <w:t>_______________</w:t>
            </w:r>
            <w:r w:rsidRPr="00532B93">
              <w:rPr>
                <w:sz w:val="24"/>
                <w:szCs w:val="24"/>
              </w:rPr>
              <w:t>/</w:t>
            </w:r>
          </w:p>
        </w:tc>
      </w:tr>
    </w:tbl>
    <w:p w14:paraId="0B0EC895" w14:textId="1EB9CBD1" w:rsidR="00521480" w:rsidRDefault="00521480" w:rsidP="00D41B7C">
      <w:pPr>
        <w:ind w:firstLine="709"/>
        <w:rPr>
          <w:b/>
          <w:bCs/>
          <w:sz w:val="24"/>
          <w:szCs w:val="24"/>
        </w:rPr>
      </w:pPr>
      <w:r>
        <w:rPr>
          <w:b/>
          <w:bCs/>
          <w:sz w:val="24"/>
          <w:szCs w:val="24"/>
        </w:rPr>
        <w:br w:type="page"/>
      </w:r>
    </w:p>
    <w:p w14:paraId="45CAB03B" w14:textId="77777777" w:rsidR="00521480" w:rsidRPr="003F681C" w:rsidRDefault="00521480" w:rsidP="00521480">
      <w:pPr>
        <w:suppressAutoHyphens/>
        <w:ind w:right="96" w:firstLine="5103"/>
        <w:rPr>
          <w:sz w:val="22"/>
          <w:szCs w:val="22"/>
        </w:rPr>
      </w:pPr>
      <w:r w:rsidRPr="003F681C">
        <w:rPr>
          <w:sz w:val="22"/>
          <w:szCs w:val="22"/>
        </w:rPr>
        <w:lastRenderedPageBreak/>
        <w:t>Приложение № 4</w:t>
      </w:r>
    </w:p>
    <w:p w14:paraId="0BD7AF96" w14:textId="79C7170F" w:rsidR="00521480" w:rsidRPr="003F681C" w:rsidRDefault="00521480" w:rsidP="00521480">
      <w:pPr>
        <w:suppressAutoHyphens/>
        <w:ind w:right="96" w:firstLine="5103"/>
        <w:rPr>
          <w:sz w:val="22"/>
          <w:szCs w:val="22"/>
        </w:rPr>
      </w:pPr>
      <w:r w:rsidRPr="003F681C">
        <w:rPr>
          <w:sz w:val="22"/>
          <w:szCs w:val="22"/>
        </w:rPr>
        <w:t>к Договору поставки</w:t>
      </w:r>
      <w:r w:rsidR="00C22C35">
        <w:rPr>
          <w:sz w:val="22"/>
          <w:szCs w:val="22"/>
        </w:rPr>
        <w:t xml:space="preserve"> </w:t>
      </w:r>
      <w:r w:rsidR="00C22C35" w:rsidRPr="003F681C">
        <w:rPr>
          <w:sz w:val="22"/>
          <w:szCs w:val="22"/>
        </w:rPr>
        <w:t>№ ____</w:t>
      </w:r>
      <w:r w:rsidR="00C22C35">
        <w:rPr>
          <w:sz w:val="22"/>
          <w:szCs w:val="22"/>
        </w:rPr>
        <w:t>______________</w:t>
      </w:r>
      <w:r w:rsidR="00C22C35" w:rsidRPr="003F681C">
        <w:rPr>
          <w:sz w:val="22"/>
          <w:szCs w:val="22"/>
        </w:rPr>
        <w:t>_</w:t>
      </w:r>
    </w:p>
    <w:p w14:paraId="6C77D366" w14:textId="020D56FF" w:rsidR="00521480" w:rsidRPr="003F681C" w:rsidRDefault="00521480" w:rsidP="00521480">
      <w:pPr>
        <w:ind w:firstLine="5103"/>
        <w:rPr>
          <w:bCs/>
          <w:sz w:val="22"/>
          <w:szCs w:val="22"/>
        </w:rPr>
      </w:pPr>
      <w:r w:rsidRPr="003F681C">
        <w:rPr>
          <w:sz w:val="22"/>
          <w:szCs w:val="22"/>
        </w:rPr>
        <w:t xml:space="preserve">от «____» __________ 20 </w:t>
      </w:r>
      <w:r w:rsidR="00FD0A79">
        <w:rPr>
          <w:sz w:val="22"/>
          <w:szCs w:val="22"/>
        </w:rPr>
        <w:t>__</w:t>
      </w:r>
      <w:r w:rsidRPr="003F681C">
        <w:rPr>
          <w:sz w:val="22"/>
          <w:szCs w:val="22"/>
        </w:rPr>
        <w:t xml:space="preserve">_ г. </w:t>
      </w:r>
    </w:p>
    <w:p w14:paraId="4BF5DBF3" w14:textId="77777777" w:rsidR="00521480" w:rsidRPr="006E50D5" w:rsidRDefault="00521480" w:rsidP="00521480">
      <w:pPr>
        <w:widowControl/>
        <w:shd w:val="clear" w:color="auto" w:fill="FFFFFF"/>
        <w:tabs>
          <w:tab w:val="left" w:pos="1418"/>
        </w:tabs>
        <w:autoSpaceDE/>
        <w:autoSpaceDN/>
        <w:contextualSpacing/>
        <w:jc w:val="center"/>
        <w:rPr>
          <w:bCs/>
          <w:sz w:val="24"/>
          <w:szCs w:val="24"/>
        </w:rPr>
      </w:pPr>
    </w:p>
    <w:p w14:paraId="3203E8B2" w14:textId="77777777" w:rsidR="00521480" w:rsidRPr="006E50D5" w:rsidRDefault="00521480" w:rsidP="00521480">
      <w:pPr>
        <w:widowControl/>
        <w:shd w:val="clear" w:color="auto" w:fill="FFFFFF"/>
        <w:tabs>
          <w:tab w:val="left" w:pos="1418"/>
        </w:tabs>
        <w:autoSpaceDE/>
        <w:autoSpaceDN/>
        <w:contextualSpacing/>
        <w:jc w:val="center"/>
        <w:rPr>
          <w:b/>
          <w:bCs/>
          <w:sz w:val="24"/>
          <w:szCs w:val="24"/>
        </w:rPr>
      </w:pPr>
    </w:p>
    <w:p w14:paraId="178D6D43" w14:textId="77777777" w:rsidR="000425F1" w:rsidRPr="009261CF" w:rsidRDefault="000425F1" w:rsidP="000425F1">
      <w:pPr>
        <w:pStyle w:val="1"/>
        <w:jc w:val="center"/>
        <w:rPr>
          <w:rFonts w:ascii="Times New Roman" w:hAnsi="Times New Roman"/>
          <w:b w:val="0"/>
          <w:sz w:val="24"/>
          <w:szCs w:val="24"/>
        </w:rPr>
      </w:pPr>
      <w:bookmarkStart w:id="13" w:name="_Toc122678950"/>
      <w:r w:rsidRPr="009B1B7B">
        <w:rPr>
          <w:rFonts w:ascii="Times New Roman" w:hAnsi="Times New Roman"/>
          <w:sz w:val="24"/>
          <w:szCs w:val="24"/>
        </w:rPr>
        <w:t>Критерии отбора Банков-гарантов</w:t>
      </w:r>
      <w:r w:rsidRPr="009261CF">
        <w:rPr>
          <w:rFonts w:ascii="Times New Roman" w:hAnsi="Times New Roman"/>
          <w:b w:val="0"/>
          <w:sz w:val="24"/>
          <w:szCs w:val="24"/>
          <w:vertAlign w:val="superscript"/>
        </w:rPr>
        <w:footnoteReference w:id="11"/>
      </w:r>
      <w:bookmarkEnd w:id="13"/>
    </w:p>
    <w:p w14:paraId="27A55864" w14:textId="77777777" w:rsidR="000425F1" w:rsidRPr="000425F1" w:rsidRDefault="000425F1" w:rsidP="00EE24B2">
      <w:pPr>
        <w:ind w:firstLine="567"/>
        <w:jc w:val="both"/>
        <w:rPr>
          <w:sz w:val="24"/>
          <w:szCs w:val="24"/>
        </w:rPr>
      </w:pPr>
      <w:r w:rsidRPr="000425F1">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0425F1">
        <w:rPr>
          <w:sz w:val="24"/>
          <w:szCs w:val="24"/>
          <w:vertAlign w:val="superscript"/>
        </w:rPr>
        <w:footnoteReference w:id="12"/>
      </w:r>
      <w:r w:rsidRPr="000425F1">
        <w:rPr>
          <w:sz w:val="24"/>
          <w:szCs w:val="24"/>
        </w:rPr>
        <w:t>, а также соответствовать следующим критериям:</w:t>
      </w:r>
    </w:p>
    <w:p w14:paraId="0D3CBEE3"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E73B3AC"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67C0C9F0"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8" w:history="1">
        <w:r w:rsidRPr="000425F1">
          <w:rPr>
            <w:rStyle w:val="aff2"/>
            <w:sz w:val="24"/>
            <w:szCs w:val="24"/>
          </w:rPr>
          <w:t>www.cbr.ru</w:t>
        </w:r>
      </w:hyperlink>
      <w:r w:rsidRPr="000425F1">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14:paraId="6A0FF126"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14:paraId="00A32D67" w14:textId="77777777" w:rsidR="000425F1" w:rsidRPr="000425F1" w:rsidRDefault="000425F1" w:rsidP="000425F1">
      <w:pPr>
        <w:tabs>
          <w:tab w:val="left" w:pos="993"/>
        </w:tabs>
        <w:rPr>
          <w:sz w:val="24"/>
          <w:szCs w:val="24"/>
        </w:rPr>
      </w:pPr>
      <w:r w:rsidRPr="000425F1">
        <w:rPr>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0425F1">
        <w:rPr>
          <w:sz w:val="24"/>
          <w:szCs w:val="24"/>
          <w:vertAlign w:val="superscript"/>
        </w:rPr>
        <w:footnoteReference w:id="13"/>
      </w:r>
      <w:r w:rsidRPr="000425F1">
        <w:rPr>
          <w:sz w:val="24"/>
          <w:szCs w:val="24"/>
        </w:rPr>
        <w:t xml:space="preserve">. </w:t>
      </w:r>
    </w:p>
    <w:p w14:paraId="0F117FCB"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2D604B24"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9" w:history="1">
        <w:r w:rsidRPr="000425F1">
          <w:rPr>
            <w:rStyle w:val="aff2"/>
            <w:sz w:val="24"/>
            <w:szCs w:val="24"/>
          </w:rPr>
          <w:t>http://www.asv.org.ru))»</w:t>
        </w:r>
      </w:hyperlink>
      <w:r w:rsidRPr="000425F1">
        <w:rPr>
          <w:sz w:val="24"/>
          <w:szCs w:val="24"/>
        </w:rPr>
        <w:t>.</w:t>
      </w:r>
    </w:p>
    <w:p w14:paraId="622F727D"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Не иметь просроченную задолженность перед Группой РусГидро.</w:t>
      </w:r>
    </w:p>
    <w:p w14:paraId="514815C4"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lastRenderedPageBreak/>
        <w:t>Критерии, установленные в пунктах 2 – 4 настоящих Критериев, не распространяются на кредитные организации:</w:t>
      </w:r>
    </w:p>
    <w:p w14:paraId="5577D519"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7136F233"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63F691BA"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05416883" w14:textId="77777777" w:rsidR="000425F1" w:rsidRPr="000425F1" w:rsidRDefault="000425F1" w:rsidP="000425F1">
      <w:pPr>
        <w:widowControl/>
        <w:numPr>
          <w:ilvl w:val="1"/>
          <w:numId w:val="13"/>
        </w:numPr>
        <w:tabs>
          <w:tab w:val="left" w:pos="993"/>
        </w:tabs>
        <w:autoSpaceDE/>
        <w:autoSpaceDN/>
        <w:ind w:left="0" w:firstLine="567"/>
        <w:jc w:val="both"/>
        <w:rPr>
          <w:sz w:val="24"/>
          <w:szCs w:val="24"/>
        </w:rPr>
      </w:pPr>
      <w:r w:rsidRPr="000425F1">
        <w:rPr>
          <w:sz w:val="24"/>
          <w:szCs w:val="24"/>
        </w:rPr>
        <w:t>ВЭБ.РФ.</w:t>
      </w:r>
    </w:p>
    <w:p w14:paraId="39531832" w14:textId="77777777" w:rsidR="000425F1" w:rsidRPr="000425F1" w:rsidRDefault="000425F1" w:rsidP="000425F1">
      <w:pPr>
        <w:widowControl/>
        <w:numPr>
          <w:ilvl w:val="0"/>
          <w:numId w:val="13"/>
        </w:numPr>
        <w:tabs>
          <w:tab w:val="left" w:pos="993"/>
        </w:tabs>
        <w:autoSpaceDE/>
        <w:autoSpaceDN/>
        <w:ind w:left="0" w:firstLine="567"/>
        <w:jc w:val="both"/>
        <w:rPr>
          <w:sz w:val="24"/>
          <w:szCs w:val="24"/>
        </w:rPr>
      </w:pPr>
      <w:r w:rsidRPr="000425F1">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43D40F41" w14:textId="77777777" w:rsidR="000425F1" w:rsidRPr="00F955A5" w:rsidRDefault="000425F1" w:rsidP="000425F1">
      <w:pPr>
        <w:tabs>
          <w:tab w:val="left" w:pos="993"/>
        </w:tabs>
      </w:pPr>
      <w:r w:rsidRPr="00F955A5">
        <w:rPr>
          <w:b/>
          <w:i/>
        </w:rPr>
        <w:t>LimAi</w:t>
      </w:r>
      <w:r w:rsidRPr="00F955A5">
        <w:rPr>
          <w:b/>
        </w:rPr>
        <w:t xml:space="preserve">  = </w:t>
      </w:r>
      <w:r w:rsidRPr="00F955A5">
        <w:rPr>
          <w:b/>
          <w:i/>
        </w:rPr>
        <w:t xml:space="preserve">ri </w:t>
      </w:r>
      <w:r w:rsidRPr="00F955A5">
        <w:rPr>
          <w:b/>
        </w:rPr>
        <w:t xml:space="preserve">×  </w:t>
      </w:r>
      <w:r w:rsidRPr="00F955A5">
        <w:rPr>
          <w:b/>
          <w:i/>
        </w:rPr>
        <w:t>СKi</w:t>
      </w:r>
      <w:r w:rsidRPr="00F955A5">
        <w:t>, где</w:t>
      </w:r>
    </w:p>
    <w:tbl>
      <w:tblPr>
        <w:tblW w:w="9637" w:type="dxa"/>
        <w:tblLayout w:type="fixed"/>
        <w:tblLook w:val="01E0" w:firstRow="1" w:lastRow="1" w:firstColumn="1" w:lastColumn="1" w:noHBand="0" w:noVBand="0"/>
      </w:tblPr>
      <w:tblGrid>
        <w:gridCol w:w="820"/>
        <w:gridCol w:w="285"/>
        <w:gridCol w:w="8532"/>
      </w:tblGrid>
      <w:tr w:rsidR="000425F1" w:rsidRPr="00136EAA" w14:paraId="293D5CD3" w14:textId="77777777" w:rsidTr="001D6AD8">
        <w:trPr>
          <w:trHeight w:val="426"/>
        </w:trPr>
        <w:tc>
          <w:tcPr>
            <w:tcW w:w="817" w:type="dxa"/>
            <w:hideMark/>
          </w:tcPr>
          <w:p w14:paraId="395A0954" w14:textId="77777777" w:rsidR="000425F1" w:rsidRPr="00136EAA" w:rsidRDefault="000425F1" w:rsidP="001D6AD8">
            <w:r w:rsidRPr="00136EAA">
              <w:rPr>
                <w:b/>
                <w:i/>
              </w:rPr>
              <w:t>Lim</w:t>
            </w:r>
            <w:r w:rsidRPr="00136EAA">
              <w:rPr>
                <w:b/>
                <w:i/>
                <w:vertAlign w:val="subscript"/>
                <w:lang w:val="en-US"/>
              </w:rPr>
              <w:t xml:space="preserve">Ai </w:t>
            </w:r>
          </w:p>
        </w:tc>
        <w:tc>
          <w:tcPr>
            <w:tcW w:w="284" w:type="dxa"/>
            <w:hideMark/>
          </w:tcPr>
          <w:p w14:paraId="4E24B7C0" w14:textId="77777777" w:rsidR="000425F1" w:rsidRPr="00136EAA" w:rsidRDefault="000425F1" w:rsidP="001D6AD8">
            <w:r w:rsidRPr="00136EAA">
              <w:t xml:space="preserve">-  </w:t>
            </w:r>
          </w:p>
        </w:tc>
        <w:tc>
          <w:tcPr>
            <w:tcW w:w="8505" w:type="dxa"/>
            <w:hideMark/>
          </w:tcPr>
          <w:p w14:paraId="71AA3197" w14:textId="77777777" w:rsidR="000425F1" w:rsidRPr="00136EAA" w:rsidRDefault="000425F1" w:rsidP="001D6AD8">
            <w:r w:rsidRPr="00136EAA">
              <w:t>Лимит риска для i-ой кредитной организации</w:t>
            </w:r>
            <w:r w:rsidRPr="00136EAA">
              <w:rPr>
                <w:vertAlign w:val="superscript"/>
              </w:rPr>
              <w:footnoteReference w:id="14"/>
            </w:r>
            <w:r w:rsidRPr="00136EAA">
              <w:t xml:space="preserve">. </w:t>
            </w:r>
          </w:p>
        </w:tc>
      </w:tr>
      <w:tr w:rsidR="000425F1" w:rsidRPr="00136EAA" w14:paraId="400097C8" w14:textId="77777777" w:rsidTr="001D6AD8">
        <w:trPr>
          <w:trHeight w:val="280"/>
        </w:trPr>
        <w:tc>
          <w:tcPr>
            <w:tcW w:w="817" w:type="dxa"/>
            <w:hideMark/>
          </w:tcPr>
          <w:p w14:paraId="321EE4F1" w14:textId="77777777" w:rsidR="000425F1" w:rsidRPr="00136EAA" w:rsidRDefault="000425F1" w:rsidP="001D6AD8">
            <w:pPr>
              <w:rPr>
                <w:b/>
                <w:i/>
                <w:vertAlign w:val="subscript"/>
              </w:rPr>
            </w:pPr>
            <w:r w:rsidRPr="00136EAA">
              <w:rPr>
                <w:b/>
                <w:i/>
              </w:rPr>
              <w:t>С</w:t>
            </w:r>
            <w:r w:rsidRPr="00136EAA">
              <w:rPr>
                <w:b/>
                <w:i/>
                <w:lang w:val="en-US"/>
              </w:rPr>
              <w:t>K</w:t>
            </w:r>
            <w:r w:rsidRPr="00136EAA">
              <w:rPr>
                <w:b/>
                <w:i/>
                <w:vertAlign w:val="subscript"/>
                <w:lang w:val="en-US"/>
              </w:rPr>
              <w:t>i</w:t>
            </w:r>
          </w:p>
          <w:p w14:paraId="6641C6AB" w14:textId="77777777" w:rsidR="000425F1" w:rsidRPr="00136EAA" w:rsidRDefault="000425F1" w:rsidP="001D6AD8"/>
        </w:tc>
        <w:tc>
          <w:tcPr>
            <w:tcW w:w="284" w:type="dxa"/>
            <w:hideMark/>
          </w:tcPr>
          <w:p w14:paraId="046F7527" w14:textId="77777777" w:rsidR="000425F1" w:rsidRPr="00136EAA" w:rsidRDefault="000425F1" w:rsidP="001D6AD8">
            <w:r w:rsidRPr="00136EAA">
              <w:t xml:space="preserve">-  </w:t>
            </w:r>
          </w:p>
        </w:tc>
        <w:tc>
          <w:tcPr>
            <w:tcW w:w="8505" w:type="dxa"/>
            <w:hideMark/>
          </w:tcPr>
          <w:p w14:paraId="42EE0347" w14:textId="77777777" w:rsidR="000425F1" w:rsidRPr="00136EAA" w:rsidRDefault="000425F1" w:rsidP="001D6AD8">
            <w:r w:rsidRPr="00136EAA">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0" w:history="1">
              <w:r w:rsidRPr="00136EAA">
                <w:rPr>
                  <w:rStyle w:val="aff2"/>
                </w:rPr>
                <w:t>www.cbr.ru</w:t>
              </w:r>
            </w:hyperlink>
            <w:r w:rsidRPr="00136EAA">
              <w:t>) по строке 000 «Расчет собственных средств (капитала) («Базель III»)», код формы 0409123;</w:t>
            </w:r>
          </w:p>
        </w:tc>
      </w:tr>
      <w:tr w:rsidR="000425F1" w:rsidRPr="00136EAA" w14:paraId="620D92D6" w14:textId="77777777" w:rsidTr="001D6AD8">
        <w:trPr>
          <w:trHeight w:val="993"/>
        </w:trPr>
        <w:tc>
          <w:tcPr>
            <w:tcW w:w="817" w:type="dxa"/>
            <w:hideMark/>
          </w:tcPr>
          <w:p w14:paraId="71CB9717" w14:textId="77777777" w:rsidR="000425F1" w:rsidRPr="00136EAA" w:rsidRDefault="000425F1" w:rsidP="001D6AD8">
            <w:pPr>
              <w:rPr>
                <w:b/>
                <w:i/>
              </w:rPr>
            </w:pPr>
            <w:r w:rsidRPr="00136EAA">
              <w:rPr>
                <w:b/>
                <w:i/>
              </w:rPr>
              <w:t>r</w:t>
            </w:r>
            <w:r w:rsidRPr="00136EAA">
              <w:rPr>
                <w:b/>
                <w:i/>
                <w:vertAlign w:val="subscript"/>
              </w:rPr>
              <w:t>i</w:t>
            </w:r>
          </w:p>
        </w:tc>
        <w:tc>
          <w:tcPr>
            <w:tcW w:w="284" w:type="dxa"/>
            <w:hideMark/>
          </w:tcPr>
          <w:p w14:paraId="2A70397B" w14:textId="77777777" w:rsidR="000425F1" w:rsidRPr="00136EAA" w:rsidRDefault="000425F1" w:rsidP="001D6AD8">
            <w:r w:rsidRPr="00136EAA">
              <w:t>-</w:t>
            </w:r>
          </w:p>
        </w:tc>
        <w:tc>
          <w:tcPr>
            <w:tcW w:w="8505" w:type="dxa"/>
          </w:tcPr>
          <w:p w14:paraId="2E59DB5B" w14:textId="77777777" w:rsidR="000425F1" w:rsidRPr="00136EAA" w:rsidRDefault="000425F1" w:rsidP="001D6AD8">
            <w:r w:rsidRPr="00136EAA">
              <w:t>рейтинговый коэффициент</w:t>
            </w:r>
            <w:r w:rsidRPr="00136EAA">
              <w:rPr>
                <w:vertAlign w:val="superscript"/>
              </w:rPr>
              <w:t>2</w:t>
            </w:r>
            <w:r w:rsidRPr="00136EAA">
              <w:t xml:space="preserve"> для i-ой кредитной организации, равный:</w:t>
            </w:r>
          </w:p>
          <w:p w14:paraId="48410A53" w14:textId="77777777" w:rsidR="000425F1" w:rsidRPr="00136EAA" w:rsidRDefault="000425F1" w:rsidP="001D6AD8">
            <w:r w:rsidRPr="00136EAA">
              <w:rPr>
                <w:b/>
              </w:rPr>
              <w:t>0,05</w:t>
            </w:r>
            <w:r w:rsidRPr="00136EAA">
              <w:t xml:space="preserve"> - если i-ая кредитная организация имеет национальный рейтинг кредитоспособности не ниже уровня </w:t>
            </w:r>
            <w:r w:rsidRPr="00136EAA">
              <w:rPr>
                <w:b/>
              </w:rPr>
              <w:t>«АА-»</w:t>
            </w:r>
            <w:r w:rsidRPr="00136EAA">
              <w:t xml:space="preserve"> по классификации рейтингового агентства АКРА или не ниже уровня </w:t>
            </w:r>
            <w:r w:rsidRPr="00136EAA">
              <w:rPr>
                <w:b/>
              </w:rPr>
              <w:t>«</w:t>
            </w:r>
            <w:r w:rsidRPr="00136EAA">
              <w:rPr>
                <w:b/>
                <w:lang w:val="en-US"/>
              </w:rPr>
              <w:t>ru</w:t>
            </w:r>
            <w:r w:rsidRPr="00136EAA">
              <w:rPr>
                <w:b/>
              </w:rPr>
              <w:t>А</w:t>
            </w:r>
            <w:r w:rsidRPr="00136EAA">
              <w:rPr>
                <w:b/>
                <w:lang w:val="en-US"/>
              </w:rPr>
              <w:t>A</w:t>
            </w:r>
            <w:r w:rsidRPr="00136EAA">
              <w:rPr>
                <w:b/>
              </w:rPr>
              <w:t>-»</w:t>
            </w:r>
            <w:r w:rsidRPr="00136EAA">
              <w:t xml:space="preserve"> по классификации рейтингового агентства Эксперт РА;</w:t>
            </w:r>
          </w:p>
          <w:p w14:paraId="0235EAF2" w14:textId="77777777" w:rsidR="000425F1" w:rsidRPr="00136EAA" w:rsidRDefault="000425F1" w:rsidP="001D6AD8">
            <w:r w:rsidRPr="00136EAA">
              <w:rPr>
                <w:b/>
              </w:rPr>
              <w:t>0,02</w:t>
            </w:r>
            <w:r w:rsidRPr="00136EAA">
              <w:t xml:space="preserve"> - если i-ая кредитная организация имеет национальный рейтинг кредитоспособности не ниже уровня </w:t>
            </w:r>
            <w:r w:rsidRPr="00136EAA">
              <w:rPr>
                <w:b/>
              </w:rPr>
              <w:t>«А-»</w:t>
            </w:r>
            <w:r w:rsidRPr="00136EAA">
              <w:t xml:space="preserve"> по классификации рейтингового агентства АКРА или не ниже уровня </w:t>
            </w:r>
            <w:r w:rsidRPr="00136EAA">
              <w:rPr>
                <w:b/>
              </w:rPr>
              <w:t>«ruA-»</w:t>
            </w:r>
            <w:r w:rsidRPr="00136EAA">
              <w:t xml:space="preserve"> по классификации рейтингового агентства Эксперт РА;</w:t>
            </w:r>
          </w:p>
          <w:p w14:paraId="698302C1" w14:textId="77777777" w:rsidR="000425F1" w:rsidRPr="00136EAA" w:rsidRDefault="000425F1" w:rsidP="001D6AD8">
            <w:r w:rsidRPr="00136EAA">
              <w:rPr>
                <w:b/>
              </w:rPr>
              <w:t>0,01</w:t>
            </w:r>
            <w:r w:rsidRPr="00136EAA">
              <w:t xml:space="preserve"> - если i-ая кредитная организация имеет национальный рейтинг кредитоспособности не ниже уровня </w:t>
            </w:r>
            <w:r w:rsidRPr="00136EAA">
              <w:rPr>
                <w:b/>
              </w:rPr>
              <w:t>«</w:t>
            </w:r>
            <w:r w:rsidRPr="00136EAA">
              <w:rPr>
                <w:b/>
                <w:lang w:val="en-US"/>
              </w:rPr>
              <w:t>BB</w:t>
            </w:r>
            <w:r w:rsidRPr="00136EAA">
              <w:rPr>
                <w:b/>
              </w:rPr>
              <w:t>+»</w:t>
            </w:r>
            <w:r w:rsidRPr="00136EAA">
              <w:t xml:space="preserve"> по классификации рейтингового агентства АКРА или не ниже уровня «</w:t>
            </w:r>
            <w:r w:rsidRPr="00136EAA">
              <w:rPr>
                <w:lang w:val="en-US"/>
              </w:rPr>
              <w:t>ruBB</w:t>
            </w:r>
            <w:r w:rsidRPr="00136EAA">
              <w:t>+» по классификации рейтингового агентства Эксперт РА, а также находится в процессе финансового оздоровления (санации).</w:t>
            </w:r>
          </w:p>
        </w:tc>
      </w:tr>
    </w:tbl>
    <w:p w14:paraId="277BA044" w14:textId="77777777" w:rsidR="00521480" w:rsidRPr="00521480" w:rsidRDefault="00521480" w:rsidP="00521480">
      <w:pPr>
        <w:widowControl/>
        <w:shd w:val="clear" w:color="auto" w:fill="FFFFFF"/>
        <w:tabs>
          <w:tab w:val="left" w:pos="1418"/>
        </w:tabs>
        <w:autoSpaceDE/>
        <w:autoSpaceDN/>
        <w:contextualSpacing/>
        <w:jc w:val="center"/>
        <w:rPr>
          <w:b/>
          <w:sz w:val="24"/>
        </w:rPr>
      </w:pPr>
    </w:p>
    <w:p w14:paraId="4CC01809" w14:textId="77777777" w:rsidR="00521480" w:rsidRPr="00521480" w:rsidRDefault="00521480" w:rsidP="00521480">
      <w:pPr>
        <w:pStyle w:val="a7"/>
        <w:spacing w:after="0"/>
        <w:ind w:firstLine="567"/>
        <w:jc w:val="right"/>
        <w:outlineLvl w:val="0"/>
        <w:rPr>
          <w:b/>
          <w:sz w:val="24"/>
        </w:rPr>
      </w:pPr>
    </w:p>
    <w:p w14:paraId="43E6BAC2" w14:textId="77777777" w:rsidR="00196537" w:rsidRPr="00532B93" w:rsidRDefault="00196537" w:rsidP="00196537">
      <w:pPr>
        <w:jc w:val="center"/>
        <w:outlineLvl w:val="0"/>
        <w:rPr>
          <w:b/>
          <w:bCs/>
          <w:snapToGrid w:val="0"/>
          <w:sz w:val="24"/>
          <w:szCs w:val="24"/>
        </w:rPr>
      </w:pPr>
      <w:r w:rsidRPr="00532B93">
        <w:rPr>
          <w:b/>
          <w:bCs/>
          <w:snapToGrid w:val="0"/>
          <w:sz w:val="24"/>
          <w:szCs w:val="24"/>
        </w:rPr>
        <w:t>ПОДПИСИ СТОРОН:</w:t>
      </w:r>
    </w:p>
    <w:p w14:paraId="05978DE8" w14:textId="77777777" w:rsidR="00196537" w:rsidRPr="00532B93" w:rsidRDefault="00196537" w:rsidP="00196537">
      <w:pPr>
        <w:jc w:val="center"/>
        <w:outlineLvl w:val="0"/>
        <w:rPr>
          <w:b/>
          <w:bCs/>
          <w:snapToGrid w:val="0"/>
          <w:sz w:val="24"/>
          <w:szCs w:val="24"/>
        </w:rPr>
      </w:pPr>
    </w:p>
    <w:tbl>
      <w:tblPr>
        <w:tblW w:w="9922" w:type="dxa"/>
        <w:tblInd w:w="250" w:type="dxa"/>
        <w:tblLook w:val="04A0" w:firstRow="1" w:lastRow="0" w:firstColumn="1" w:lastColumn="0" w:noHBand="0" w:noVBand="1"/>
      </w:tblPr>
      <w:tblGrid>
        <w:gridCol w:w="5103"/>
        <w:gridCol w:w="4819"/>
      </w:tblGrid>
      <w:tr w:rsidR="00C401C4" w:rsidRPr="00532B93" w14:paraId="31E83D1D" w14:textId="77777777" w:rsidTr="00C401C4">
        <w:tc>
          <w:tcPr>
            <w:tcW w:w="5103" w:type="dxa"/>
          </w:tcPr>
          <w:p w14:paraId="222BA033" w14:textId="77777777" w:rsidR="00C401C4" w:rsidRPr="00532B93" w:rsidRDefault="00C401C4" w:rsidP="009173D8">
            <w:pPr>
              <w:keepNext/>
              <w:keepLines/>
              <w:rPr>
                <w:b/>
                <w:sz w:val="24"/>
                <w:szCs w:val="24"/>
              </w:rPr>
            </w:pPr>
            <w:r w:rsidRPr="00532B93">
              <w:rPr>
                <w:b/>
                <w:sz w:val="24"/>
                <w:szCs w:val="24"/>
              </w:rPr>
              <w:t>Покупатель:</w:t>
            </w:r>
          </w:p>
          <w:p w14:paraId="6396255B" w14:textId="77777777" w:rsidR="00C401C4" w:rsidRPr="00532B93" w:rsidRDefault="00C401C4" w:rsidP="002F2D17">
            <w:pPr>
              <w:rPr>
                <w:sz w:val="24"/>
                <w:szCs w:val="24"/>
              </w:rPr>
            </w:pPr>
          </w:p>
        </w:tc>
        <w:tc>
          <w:tcPr>
            <w:tcW w:w="4819" w:type="dxa"/>
          </w:tcPr>
          <w:p w14:paraId="12240295" w14:textId="77777777" w:rsidR="00C401C4" w:rsidRPr="00532B93" w:rsidRDefault="00C401C4" w:rsidP="009173D8">
            <w:pPr>
              <w:keepNext/>
              <w:keepLines/>
              <w:rPr>
                <w:b/>
                <w:sz w:val="24"/>
                <w:szCs w:val="24"/>
              </w:rPr>
            </w:pPr>
            <w:r w:rsidRPr="00532B93">
              <w:rPr>
                <w:b/>
                <w:sz w:val="24"/>
                <w:szCs w:val="24"/>
              </w:rPr>
              <w:t>Поставщик:</w:t>
            </w:r>
          </w:p>
          <w:p w14:paraId="0A83BE89" w14:textId="32802BD0" w:rsidR="00C401C4" w:rsidRPr="00A67D4A" w:rsidRDefault="00C401C4" w:rsidP="009173D8">
            <w:pPr>
              <w:snapToGrid w:val="0"/>
              <w:rPr>
                <w:sz w:val="24"/>
                <w:szCs w:val="24"/>
              </w:rPr>
            </w:pPr>
            <w:r>
              <w:rPr>
                <w:sz w:val="24"/>
                <w:szCs w:val="24"/>
              </w:rPr>
              <w:t xml:space="preserve"> </w:t>
            </w:r>
          </w:p>
          <w:p w14:paraId="7B314E48" w14:textId="5DE298F8" w:rsidR="00C401C4" w:rsidRPr="00532B93" w:rsidRDefault="00C401C4" w:rsidP="009173D8">
            <w:pPr>
              <w:ind w:firstLine="35"/>
              <w:rPr>
                <w:sz w:val="24"/>
                <w:szCs w:val="24"/>
              </w:rPr>
            </w:pPr>
            <w:r>
              <w:rPr>
                <w:sz w:val="24"/>
                <w:szCs w:val="24"/>
              </w:rPr>
              <w:t xml:space="preserve"> </w:t>
            </w:r>
          </w:p>
          <w:p w14:paraId="2D95090F" w14:textId="77777777" w:rsidR="00C401C4" w:rsidRPr="00532B93" w:rsidRDefault="00C401C4" w:rsidP="009173D8">
            <w:pPr>
              <w:tabs>
                <w:tab w:val="left" w:pos="1565"/>
              </w:tabs>
              <w:rPr>
                <w:sz w:val="24"/>
                <w:szCs w:val="24"/>
              </w:rPr>
            </w:pPr>
            <w:r w:rsidRPr="00532B93">
              <w:rPr>
                <w:sz w:val="24"/>
                <w:szCs w:val="24"/>
              </w:rPr>
              <w:tab/>
            </w:r>
          </w:p>
        </w:tc>
      </w:tr>
      <w:tr w:rsidR="00C401C4" w:rsidRPr="00532B93" w14:paraId="63448131" w14:textId="77777777" w:rsidTr="00C401C4">
        <w:tc>
          <w:tcPr>
            <w:tcW w:w="5103" w:type="dxa"/>
          </w:tcPr>
          <w:p w14:paraId="357D4E56" w14:textId="66D4A704" w:rsidR="00C401C4" w:rsidRPr="00532B93" w:rsidRDefault="00C401C4" w:rsidP="002F2D17">
            <w:pPr>
              <w:keepNext/>
              <w:keepLines/>
              <w:rPr>
                <w:sz w:val="24"/>
                <w:szCs w:val="24"/>
              </w:rPr>
            </w:pPr>
            <w:r w:rsidRPr="00532B93">
              <w:rPr>
                <w:sz w:val="24"/>
                <w:szCs w:val="24"/>
              </w:rPr>
              <w:t xml:space="preserve">___________________ / </w:t>
            </w:r>
          </w:p>
        </w:tc>
        <w:tc>
          <w:tcPr>
            <w:tcW w:w="4819" w:type="dxa"/>
          </w:tcPr>
          <w:p w14:paraId="23331A0D" w14:textId="6133BAB7" w:rsidR="00C401C4" w:rsidRPr="00532B93" w:rsidRDefault="00C401C4" w:rsidP="00B5209F">
            <w:pPr>
              <w:rPr>
                <w:sz w:val="24"/>
                <w:szCs w:val="24"/>
              </w:rPr>
            </w:pPr>
            <w:r w:rsidRPr="00532B93">
              <w:rPr>
                <w:b/>
                <w:sz w:val="24"/>
                <w:szCs w:val="24"/>
              </w:rPr>
              <w:t xml:space="preserve">  </w:t>
            </w:r>
            <w:r w:rsidRPr="00532B93">
              <w:rPr>
                <w:sz w:val="24"/>
                <w:szCs w:val="24"/>
              </w:rPr>
              <w:t xml:space="preserve">_______________  / </w:t>
            </w:r>
            <w:r>
              <w:rPr>
                <w:sz w:val="24"/>
                <w:szCs w:val="24"/>
              </w:rPr>
              <w:t>_________________</w:t>
            </w:r>
            <w:r w:rsidRPr="00532B93">
              <w:rPr>
                <w:sz w:val="24"/>
                <w:szCs w:val="24"/>
              </w:rPr>
              <w:t>/</w:t>
            </w:r>
          </w:p>
        </w:tc>
      </w:tr>
    </w:tbl>
    <w:p w14:paraId="58CCD9C1" w14:textId="77777777" w:rsidR="00B14EA0" w:rsidRDefault="00B14EA0" w:rsidP="00D41B7C">
      <w:pPr>
        <w:ind w:firstLine="709"/>
        <w:rPr>
          <w:b/>
          <w:bCs/>
          <w:sz w:val="24"/>
          <w:szCs w:val="24"/>
        </w:rPr>
      </w:pPr>
    </w:p>
    <w:p w14:paraId="1EE9361D" w14:textId="77777777" w:rsidR="00BE7183" w:rsidRDefault="00BE7183" w:rsidP="00D41B7C">
      <w:pPr>
        <w:ind w:firstLine="709"/>
        <w:rPr>
          <w:b/>
          <w:bCs/>
          <w:sz w:val="24"/>
          <w:szCs w:val="24"/>
        </w:rPr>
      </w:pPr>
    </w:p>
    <w:p w14:paraId="58B35B37" w14:textId="77777777" w:rsidR="00BE7183" w:rsidRDefault="00BE7183" w:rsidP="00BE7183">
      <w:pPr>
        <w:ind w:firstLine="567"/>
        <w:jc w:val="right"/>
        <w:rPr>
          <w:sz w:val="24"/>
          <w:szCs w:val="24"/>
        </w:rPr>
      </w:pPr>
    </w:p>
    <w:p w14:paraId="49884592" w14:textId="77777777" w:rsidR="00BE7183" w:rsidRDefault="00BE7183" w:rsidP="00BE7183">
      <w:pPr>
        <w:ind w:firstLine="567"/>
        <w:jc w:val="right"/>
        <w:rPr>
          <w:sz w:val="24"/>
          <w:szCs w:val="24"/>
        </w:rPr>
        <w:sectPr w:rsidR="00BE7183" w:rsidSect="00BE7183">
          <w:pgSz w:w="11906" w:h="16838"/>
          <w:pgMar w:top="851" w:right="851" w:bottom="851" w:left="1418" w:header="709" w:footer="709" w:gutter="0"/>
          <w:cols w:space="708"/>
          <w:docGrid w:linePitch="360"/>
        </w:sectPr>
      </w:pPr>
    </w:p>
    <w:p w14:paraId="73BF27B7" w14:textId="2F6ED258" w:rsidR="00BE7183" w:rsidRDefault="00BE7183" w:rsidP="00BE7183">
      <w:pPr>
        <w:ind w:firstLine="567"/>
        <w:jc w:val="right"/>
        <w:rPr>
          <w:sz w:val="24"/>
          <w:szCs w:val="24"/>
        </w:rPr>
      </w:pPr>
    </w:p>
    <w:p w14:paraId="4BB935C0" w14:textId="1B4FF1AD" w:rsidR="00BE7183" w:rsidRDefault="00BE7183" w:rsidP="00BE7183">
      <w:pPr>
        <w:ind w:firstLine="567"/>
        <w:jc w:val="right"/>
        <w:rPr>
          <w:sz w:val="24"/>
          <w:szCs w:val="24"/>
        </w:rPr>
      </w:pPr>
      <w:r>
        <w:rPr>
          <w:sz w:val="24"/>
          <w:szCs w:val="24"/>
        </w:rPr>
        <w:t>Приложение № 5</w:t>
      </w:r>
    </w:p>
    <w:p w14:paraId="7DA63B29" w14:textId="633C0B22" w:rsidR="00BE7183" w:rsidRPr="00F47720" w:rsidRDefault="00BE7183" w:rsidP="00BE7183">
      <w:pPr>
        <w:ind w:firstLine="567"/>
        <w:jc w:val="right"/>
        <w:rPr>
          <w:sz w:val="24"/>
          <w:szCs w:val="24"/>
        </w:rPr>
      </w:pPr>
      <w:r>
        <w:rPr>
          <w:sz w:val="24"/>
          <w:szCs w:val="24"/>
        </w:rPr>
        <w:t xml:space="preserve">к </w:t>
      </w:r>
      <w:r w:rsidRPr="00F47720">
        <w:rPr>
          <w:sz w:val="24"/>
          <w:szCs w:val="24"/>
        </w:rPr>
        <w:t>Договору</w:t>
      </w:r>
      <w:r>
        <w:rPr>
          <w:sz w:val="24"/>
          <w:szCs w:val="24"/>
        </w:rPr>
        <w:t xml:space="preserve"> поставки</w:t>
      </w:r>
      <w:r w:rsidRPr="00F47720">
        <w:rPr>
          <w:sz w:val="24"/>
          <w:szCs w:val="24"/>
        </w:rPr>
        <w:t xml:space="preserve"> №_</w:t>
      </w:r>
      <w:r w:rsidR="001B655D">
        <w:rPr>
          <w:sz w:val="24"/>
          <w:szCs w:val="24"/>
        </w:rPr>
        <w:t>______________________</w:t>
      </w:r>
      <w:r w:rsidRPr="00F47720">
        <w:rPr>
          <w:sz w:val="24"/>
          <w:szCs w:val="24"/>
        </w:rPr>
        <w:t>_</w:t>
      </w:r>
      <w:r>
        <w:rPr>
          <w:sz w:val="24"/>
          <w:szCs w:val="24"/>
        </w:rPr>
        <w:t>_ от «___»_______</w:t>
      </w:r>
      <w:r w:rsidRPr="00F47720">
        <w:rPr>
          <w:sz w:val="24"/>
          <w:szCs w:val="24"/>
        </w:rPr>
        <w:t xml:space="preserve">___ 20___ г. </w:t>
      </w:r>
    </w:p>
    <w:p w14:paraId="6D389D9C" w14:textId="77777777" w:rsidR="00BE7183" w:rsidRDefault="00BE7183" w:rsidP="00BE7183">
      <w:pPr>
        <w:jc w:val="center"/>
        <w:rPr>
          <w:b/>
          <w:bCs/>
          <w:sz w:val="24"/>
          <w:szCs w:val="24"/>
        </w:rPr>
      </w:pPr>
    </w:p>
    <w:p w14:paraId="30036455" w14:textId="77777777" w:rsidR="00BE7183" w:rsidRPr="00F47720" w:rsidRDefault="00BE7183" w:rsidP="00BE7183">
      <w:pPr>
        <w:jc w:val="center"/>
        <w:rPr>
          <w:b/>
          <w:bCs/>
          <w:sz w:val="24"/>
          <w:szCs w:val="24"/>
        </w:rPr>
      </w:pPr>
      <w:r w:rsidRPr="00F47720">
        <w:rPr>
          <w:b/>
          <w:bCs/>
          <w:sz w:val="24"/>
          <w:szCs w:val="24"/>
        </w:rPr>
        <w:t>Реестр платежей № _____ от «___» _________ 20__ г.</w:t>
      </w:r>
    </w:p>
    <w:p w14:paraId="0D2CD1B2" w14:textId="77777777" w:rsidR="00BE7183" w:rsidRDefault="00BE7183" w:rsidP="00BE7183">
      <w:pPr>
        <w:ind w:hanging="426"/>
        <w:jc w:val="center"/>
        <w:rPr>
          <w:sz w:val="24"/>
          <w:szCs w:val="24"/>
        </w:rPr>
      </w:pPr>
      <w:r w:rsidRPr="00F47720">
        <w:rPr>
          <w:sz w:val="24"/>
          <w:szCs w:val="24"/>
        </w:rPr>
        <w:t xml:space="preserve">к договору </w:t>
      </w:r>
      <w:r>
        <w:rPr>
          <w:sz w:val="24"/>
          <w:szCs w:val="24"/>
        </w:rPr>
        <w:t xml:space="preserve">поставки </w:t>
      </w:r>
      <w:r w:rsidRPr="00F47720">
        <w:rPr>
          <w:sz w:val="24"/>
          <w:szCs w:val="24"/>
        </w:rPr>
        <w:t>№ ____________ от «___» _____________ 20__ г.</w:t>
      </w:r>
    </w:p>
    <w:p w14:paraId="0B7551B7" w14:textId="77777777" w:rsidR="00BE7183" w:rsidRPr="00F47720" w:rsidRDefault="00BE7183" w:rsidP="00BE7183">
      <w:pPr>
        <w:ind w:hanging="426"/>
        <w:jc w:val="center"/>
        <w:rPr>
          <w:i/>
          <w:sz w:val="24"/>
          <w:szCs w:val="24"/>
        </w:rPr>
      </w:pPr>
      <w:r w:rsidRPr="00F47720">
        <w:rPr>
          <w:i/>
          <w:sz w:val="24"/>
          <w:szCs w:val="24"/>
        </w:rPr>
        <w:t>(форма)</w:t>
      </w:r>
    </w:p>
    <w:p w14:paraId="2ECC87DD" w14:textId="77777777" w:rsidR="00BE7183" w:rsidRPr="00F47720" w:rsidRDefault="00BE7183" w:rsidP="00BE7183">
      <w:pPr>
        <w:ind w:hanging="426"/>
        <w:rPr>
          <w:i/>
          <w:iCs/>
          <w:sz w:val="24"/>
          <w:szCs w:val="24"/>
        </w:rPr>
      </w:pPr>
    </w:p>
    <w:p w14:paraId="7784ED78" w14:textId="77777777" w:rsidR="00BE7183" w:rsidRPr="00F47720" w:rsidRDefault="00BE7183" w:rsidP="00BE7183">
      <w:pPr>
        <w:pStyle w:val="af2"/>
        <w:widowControl/>
        <w:numPr>
          <w:ilvl w:val="0"/>
          <w:numId w:val="32"/>
        </w:numPr>
        <w:autoSpaceDE/>
        <w:autoSpaceDN/>
        <w:ind w:left="0"/>
        <w:rPr>
          <w:sz w:val="24"/>
          <w:szCs w:val="24"/>
        </w:rPr>
      </w:pPr>
      <w:r w:rsidRPr="00F47720">
        <w:rPr>
          <w:sz w:val="24"/>
          <w:szCs w:val="24"/>
        </w:rPr>
        <w:t xml:space="preserve">Первоначальный                                 </w:t>
      </w:r>
    </w:p>
    <w:p w14:paraId="4196F9AC" w14:textId="77777777" w:rsidR="00BE7183" w:rsidRPr="00F47720" w:rsidRDefault="00BE7183" w:rsidP="00BE7183">
      <w:pPr>
        <w:pStyle w:val="af2"/>
        <w:widowControl/>
        <w:numPr>
          <w:ilvl w:val="0"/>
          <w:numId w:val="32"/>
        </w:numPr>
        <w:autoSpaceDE/>
        <w:autoSpaceDN/>
        <w:ind w:left="0"/>
        <w:rPr>
          <w:sz w:val="24"/>
          <w:szCs w:val="24"/>
        </w:rPr>
      </w:pPr>
      <w:r w:rsidRPr="00F47720">
        <w:rPr>
          <w:sz w:val="24"/>
          <w:szCs w:val="24"/>
        </w:rPr>
        <w:t>Корректирующий (взамен реестра № _____ от «___» ________________ 20___ г)</w:t>
      </w:r>
    </w:p>
    <w:tbl>
      <w:tblPr>
        <w:tblW w:w="3961" w:type="pct"/>
        <w:tblLook w:val="04A0" w:firstRow="1" w:lastRow="0" w:firstColumn="1" w:lastColumn="0" w:noHBand="0" w:noVBand="1"/>
      </w:tblPr>
      <w:tblGrid>
        <w:gridCol w:w="11634"/>
        <w:gridCol w:w="80"/>
      </w:tblGrid>
      <w:tr w:rsidR="00BE7183" w:rsidRPr="00F47720" w14:paraId="7073A07E" w14:textId="77777777" w:rsidTr="00BE7183">
        <w:trPr>
          <w:gridAfter w:val="1"/>
          <w:wAfter w:w="34" w:type="pct"/>
          <w:trHeight w:val="340"/>
        </w:trPr>
        <w:tc>
          <w:tcPr>
            <w:tcW w:w="4966" w:type="pct"/>
            <w:shd w:val="clear" w:color="auto" w:fill="auto"/>
            <w:vAlign w:val="bottom"/>
            <w:hideMark/>
          </w:tcPr>
          <w:p w14:paraId="57F516AC" w14:textId="77777777" w:rsidR="00BE7183" w:rsidRPr="00F47720" w:rsidRDefault="00BE7183" w:rsidP="00BE7183">
            <w:pPr>
              <w:ind w:right="-250"/>
              <w:rPr>
                <w:sz w:val="24"/>
                <w:szCs w:val="24"/>
              </w:rPr>
            </w:pPr>
            <w:r w:rsidRPr="00F47720">
              <w:rPr>
                <w:sz w:val="24"/>
                <w:szCs w:val="24"/>
              </w:rPr>
              <w:t>Наименование организации:________________________________</w:t>
            </w:r>
          </w:p>
        </w:tc>
      </w:tr>
      <w:tr w:rsidR="00BE7183" w:rsidRPr="00F47720" w14:paraId="396621F2" w14:textId="77777777" w:rsidTr="00BE7183">
        <w:trPr>
          <w:trHeight w:val="57"/>
        </w:trPr>
        <w:tc>
          <w:tcPr>
            <w:tcW w:w="5000" w:type="pct"/>
            <w:gridSpan w:val="2"/>
            <w:shd w:val="clear" w:color="auto" w:fill="auto"/>
            <w:vAlign w:val="bottom"/>
          </w:tcPr>
          <w:p w14:paraId="1EE10413" w14:textId="77777777" w:rsidR="00BE7183" w:rsidRPr="00F47720" w:rsidRDefault="00BE7183" w:rsidP="00BE7183">
            <w:pPr>
              <w:ind w:right="-250"/>
              <w:rPr>
                <w:sz w:val="24"/>
                <w:szCs w:val="24"/>
              </w:rPr>
            </w:pPr>
            <w:r w:rsidRPr="00F47720">
              <w:rPr>
                <w:sz w:val="24"/>
                <w:szCs w:val="24"/>
              </w:rPr>
              <w:t>Отдельный банковский счет №____________________________________</w:t>
            </w:r>
          </w:p>
        </w:tc>
      </w:tr>
    </w:tbl>
    <w:p w14:paraId="1E3120F9" w14:textId="77777777" w:rsidR="00BE7183" w:rsidRPr="00F47720" w:rsidRDefault="00BE7183" w:rsidP="00BE7183">
      <w:pPr>
        <w:ind w:hanging="426"/>
        <w:rPr>
          <w:i/>
          <w:iCs/>
        </w:rPr>
      </w:pPr>
    </w:p>
    <w:tbl>
      <w:tblPr>
        <w:tblW w:w="15665" w:type="dxa"/>
        <w:tblInd w:w="-389" w:type="dxa"/>
        <w:tblLayout w:type="fixed"/>
        <w:tblLook w:val="04A0" w:firstRow="1" w:lastRow="0" w:firstColumn="1" w:lastColumn="0" w:noHBand="0" w:noVBand="1"/>
      </w:tblPr>
      <w:tblGrid>
        <w:gridCol w:w="840"/>
        <w:gridCol w:w="840"/>
        <w:gridCol w:w="1361"/>
        <w:gridCol w:w="1142"/>
        <w:gridCol w:w="851"/>
        <w:gridCol w:w="992"/>
        <w:gridCol w:w="1134"/>
        <w:gridCol w:w="992"/>
        <w:gridCol w:w="1228"/>
        <w:gridCol w:w="1369"/>
        <w:gridCol w:w="1369"/>
        <w:gridCol w:w="1369"/>
        <w:gridCol w:w="947"/>
        <w:gridCol w:w="1231"/>
      </w:tblGrid>
      <w:tr w:rsidR="00BE7183" w:rsidRPr="00F47720" w14:paraId="7B9F8196" w14:textId="77777777" w:rsidTr="00BA5872">
        <w:trPr>
          <w:trHeight w:val="1016"/>
        </w:trPr>
        <w:tc>
          <w:tcPr>
            <w:tcW w:w="840" w:type="dxa"/>
            <w:tcBorders>
              <w:top w:val="single" w:sz="4" w:space="0" w:color="auto"/>
              <w:left w:val="single" w:sz="4" w:space="0" w:color="auto"/>
              <w:bottom w:val="single" w:sz="4" w:space="0" w:color="auto"/>
              <w:right w:val="single" w:sz="4" w:space="0" w:color="auto"/>
            </w:tcBorders>
            <w:vAlign w:val="center"/>
          </w:tcPr>
          <w:p w14:paraId="5DCAC50D" w14:textId="77777777" w:rsidR="00BE7183" w:rsidRPr="00F47720" w:rsidRDefault="00BE7183" w:rsidP="00BE7183">
            <w:pPr>
              <w:ind w:right="-56"/>
              <w:jc w:val="center"/>
              <w:rPr>
                <w:b/>
                <w:bCs/>
                <w:color w:val="000000"/>
              </w:rPr>
            </w:pPr>
            <w:r w:rsidRPr="00F47720">
              <w:rPr>
                <w:b/>
                <w:bCs/>
                <w:color w:val="000000"/>
              </w:rPr>
              <w: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66055" w14:textId="77777777" w:rsidR="00BE7183" w:rsidRPr="00F47720" w:rsidRDefault="00BE7183" w:rsidP="00BE7183">
            <w:pPr>
              <w:ind w:right="-56"/>
              <w:jc w:val="center"/>
              <w:rPr>
                <w:b/>
                <w:bCs/>
                <w:color w:val="000000"/>
              </w:rPr>
            </w:pPr>
            <w:r w:rsidRPr="00F47720">
              <w:rPr>
                <w:b/>
                <w:bCs/>
                <w:color w:val="000000"/>
              </w:rPr>
              <w:t>Код статьи расходов</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4DA8A32" w14:textId="77777777" w:rsidR="00BE7183" w:rsidRPr="00F47720" w:rsidRDefault="00BE7183" w:rsidP="00BE7183">
            <w:pPr>
              <w:ind w:right="-56"/>
              <w:jc w:val="center"/>
              <w:rPr>
                <w:b/>
                <w:bCs/>
                <w:color w:val="000000"/>
              </w:rPr>
            </w:pPr>
            <w:r w:rsidRPr="00F47720">
              <w:rPr>
                <w:b/>
                <w:bCs/>
                <w:color w:val="000000"/>
              </w:rPr>
              <w:t>Наименование статьи расходов</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7EF4A0E3" w14:textId="77777777" w:rsidR="00BE7183" w:rsidRPr="00F47720" w:rsidRDefault="00BE7183" w:rsidP="00BE7183">
            <w:pPr>
              <w:ind w:right="-56"/>
              <w:jc w:val="center"/>
              <w:rPr>
                <w:b/>
                <w:bCs/>
                <w:color w:val="000000"/>
              </w:rPr>
            </w:pPr>
            <w:r w:rsidRPr="00F47720">
              <w:rPr>
                <w:b/>
                <w:bCs/>
                <w:color w:val="000000"/>
              </w:rPr>
              <w:t>Наименование Контрагента*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CD26EB" w14:textId="77777777" w:rsidR="00BE7183" w:rsidRPr="00F47720" w:rsidRDefault="00BE7183" w:rsidP="00BE7183">
            <w:pPr>
              <w:ind w:right="-56"/>
              <w:jc w:val="center"/>
              <w:rPr>
                <w:b/>
                <w:bCs/>
                <w:color w:val="000000"/>
              </w:rPr>
            </w:pPr>
            <w:r w:rsidRPr="00F47720">
              <w:rPr>
                <w:b/>
                <w:bCs/>
                <w:color w:val="000000"/>
              </w:rPr>
              <w:t>ИНН*</w:t>
            </w:r>
          </w:p>
        </w:tc>
        <w:tc>
          <w:tcPr>
            <w:tcW w:w="992" w:type="dxa"/>
            <w:tcBorders>
              <w:top w:val="single" w:sz="4" w:space="0" w:color="auto"/>
              <w:left w:val="nil"/>
              <w:bottom w:val="single" w:sz="4" w:space="0" w:color="auto"/>
              <w:right w:val="single" w:sz="4" w:space="0" w:color="auto"/>
            </w:tcBorders>
            <w:vAlign w:val="center"/>
          </w:tcPr>
          <w:p w14:paraId="1E5AC1FE" w14:textId="77777777" w:rsidR="00BE7183" w:rsidRPr="00F47720" w:rsidRDefault="00BE7183" w:rsidP="00BE7183">
            <w:pPr>
              <w:ind w:right="-56"/>
              <w:jc w:val="center"/>
              <w:rPr>
                <w:b/>
                <w:bCs/>
                <w:color w:val="000000"/>
              </w:rPr>
            </w:pPr>
            <w:r w:rsidRPr="00F47720">
              <w:rPr>
                <w:b/>
                <w:bCs/>
                <w:color w:val="000000"/>
              </w:rPr>
              <w:t>КПП*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0DEBB" w14:textId="77777777" w:rsidR="00BE7183" w:rsidRPr="00F47720" w:rsidRDefault="00BE7183" w:rsidP="00BE7183">
            <w:pPr>
              <w:ind w:right="-56"/>
              <w:jc w:val="center"/>
              <w:rPr>
                <w:b/>
                <w:bCs/>
                <w:color w:val="000000"/>
              </w:rPr>
            </w:pPr>
            <w:r w:rsidRPr="00F47720">
              <w:rPr>
                <w:b/>
                <w:bCs/>
                <w:color w:val="000000"/>
              </w:rPr>
              <w:t>Номер* договора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FD5AEA" w14:textId="77777777" w:rsidR="00BE7183" w:rsidRPr="00F47720" w:rsidRDefault="00BE7183" w:rsidP="00BE7183">
            <w:pPr>
              <w:ind w:right="-56"/>
              <w:jc w:val="center"/>
              <w:rPr>
                <w:b/>
                <w:bCs/>
                <w:color w:val="000000"/>
              </w:rPr>
            </w:pPr>
            <w:r w:rsidRPr="00F47720">
              <w:rPr>
                <w:b/>
                <w:bCs/>
                <w:color w:val="000000"/>
              </w:rPr>
              <w:t>Дата договора*</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67959893" w14:textId="77777777" w:rsidR="00BE7183" w:rsidRPr="00F47720" w:rsidRDefault="00BE7183" w:rsidP="00BE7183">
            <w:pPr>
              <w:ind w:right="-56"/>
              <w:jc w:val="center"/>
              <w:rPr>
                <w:b/>
                <w:bCs/>
                <w:color w:val="000000"/>
              </w:rPr>
            </w:pPr>
            <w:r w:rsidRPr="00F47720">
              <w:rPr>
                <w:b/>
                <w:bCs/>
                <w:color w:val="000000"/>
              </w:rPr>
              <w:t>Предмет договора</w:t>
            </w:r>
          </w:p>
          <w:p w14:paraId="710B29DF" w14:textId="77777777" w:rsidR="00BE7183" w:rsidRPr="00F47720" w:rsidRDefault="00BE7183" w:rsidP="00BE7183">
            <w:pPr>
              <w:ind w:right="-56"/>
              <w:jc w:val="center"/>
              <w:rPr>
                <w:b/>
                <w:bCs/>
                <w:color w:val="000000"/>
              </w:rPr>
            </w:pPr>
          </w:p>
        </w:tc>
        <w:tc>
          <w:tcPr>
            <w:tcW w:w="1369" w:type="dxa"/>
            <w:tcBorders>
              <w:top w:val="single" w:sz="4" w:space="0" w:color="auto"/>
              <w:left w:val="nil"/>
              <w:bottom w:val="single" w:sz="4" w:space="0" w:color="auto"/>
              <w:right w:val="single" w:sz="4" w:space="0" w:color="auto"/>
            </w:tcBorders>
            <w:vAlign w:val="center"/>
          </w:tcPr>
          <w:p w14:paraId="5452547C" w14:textId="77777777" w:rsidR="00BE7183" w:rsidRPr="00F47720" w:rsidRDefault="00BE7183" w:rsidP="00BE7183">
            <w:pPr>
              <w:ind w:right="-56"/>
              <w:jc w:val="center"/>
              <w:rPr>
                <w:b/>
                <w:bCs/>
                <w:color w:val="000000"/>
              </w:rPr>
            </w:pPr>
            <w:r w:rsidRPr="00F47720">
              <w:rPr>
                <w:b/>
                <w:bCs/>
                <w:color w:val="000000"/>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tcPr>
          <w:p w14:paraId="757FF847" w14:textId="77777777" w:rsidR="00BE7183" w:rsidRPr="00F47720" w:rsidRDefault="00BE7183" w:rsidP="00BE7183">
            <w:pPr>
              <w:ind w:right="-56"/>
              <w:jc w:val="center"/>
              <w:rPr>
                <w:b/>
                <w:bCs/>
                <w:color w:val="000000"/>
              </w:rPr>
            </w:pPr>
            <w:r w:rsidRPr="00F47720">
              <w:rPr>
                <w:b/>
                <w:bCs/>
                <w:color w:val="000000"/>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4B6D3" w14:textId="77777777" w:rsidR="00BE7183" w:rsidRPr="00F47720" w:rsidRDefault="00BE7183" w:rsidP="00BE7183">
            <w:pPr>
              <w:ind w:right="-56"/>
              <w:jc w:val="center"/>
              <w:rPr>
                <w:b/>
                <w:bCs/>
                <w:color w:val="000000"/>
              </w:rPr>
            </w:pPr>
            <w:r w:rsidRPr="00F47720">
              <w:rPr>
                <w:b/>
                <w:bCs/>
                <w:color w:val="000000"/>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tcPr>
          <w:p w14:paraId="37C6A03C" w14:textId="77777777" w:rsidR="00BE7183" w:rsidRPr="00F47720" w:rsidRDefault="00BE7183" w:rsidP="00BE7183">
            <w:pPr>
              <w:ind w:right="-56"/>
              <w:jc w:val="center"/>
              <w:rPr>
                <w:b/>
                <w:bCs/>
                <w:color w:val="000000"/>
              </w:rPr>
            </w:pPr>
            <w:r w:rsidRPr="00F47720">
              <w:rPr>
                <w:b/>
                <w:bCs/>
                <w:color w:val="000000"/>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E0A2" w14:textId="77777777" w:rsidR="00BE7183" w:rsidRPr="00F47720" w:rsidRDefault="00BE7183" w:rsidP="00BE7183">
            <w:pPr>
              <w:ind w:right="-56" w:hanging="8"/>
              <w:jc w:val="center"/>
              <w:rPr>
                <w:b/>
                <w:bCs/>
                <w:color w:val="000000"/>
              </w:rPr>
            </w:pPr>
            <w:r w:rsidRPr="00F47720">
              <w:rPr>
                <w:b/>
                <w:bCs/>
                <w:color w:val="000000"/>
              </w:rPr>
              <w:t>Лимит перечислений (рублей)</w:t>
            </w:r>
          </w:p>
        </w:tc>
      </w:tr>
      <w:tr w:rsidR="00BE7183" w:rsidRPr="00F47720" w14:paraId="4170050D"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313B566C" w14:textId="77777777" w:rsidR="00BE7183" w:rsidRPr="00F47720" w:rsidRDefault="00BE7183" w:rsidP="00BE7183">
            <w:pPr>
              <w:jc w:val="center"/>
              <w:rPr>
                <w:b/>
                <w:color w:val="000000"/>
              </w:rPr>
            </w:pPr>
            <w:r w:rsidRPr="00F47720">
              <w:rPr>
                <w:b/>
                <w:color w:val="000000"/>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F3B89" w14:textId="77777777" w:rsidR="00BE7183" w:rsidRPr="00F47720" w:rsidRDefault="00BE7183" w:rsidP="00BE7183">
            <w:pPr>
              <w:jc w:val="center"/>
              <w:rPr>
                <w:b/>
                <w:color w:val="000000"/>
              </w:rPr>
            </w:pPr>
            <w:r w:rsidRPr="00F47720">
              <w:rPr>
                <w:b/>
                <w:color w:val="000000"/>
              </w:rPr>
              <w:t> </w:t>
            </w:r>
          </w:p>
        </w:tc>
        <w:tc>
          <w:tcPr>
            <w:tcW w:w="1361" w:type="dxa"/>
            <w:tcBorders>
              <w:top w:val="nil"/>
              <w:left w:val="nil"/>
              <w:bottom w:val="single" w:sz="4" w:space="0" w:color="auto"/>
              <w:right w:val="single" w:sz="4" w:space="0" w:color="auto"/>
            </w:tcBorders>
            <w:shd w:val="clear" w:color="auto" w:fill="auto"/>
            <w:vAlign w:val="center"/>
            <w:hideMark/>
          </w:tcPr>
          <w:p w14:paraId="624BC97D" w14:textId="77777777" w:rsidR="00BE7183" w:rsidRPr="00F47720" w:rsidRDefault="00BE7183" w:rsidP="00BE7183">
            <w:pPr>
              <w:jc w:val="center"/>
              <w:rPr>
                <w:b/>
                <w:color w:val="000000"/>
              </w:rPr>
            </w:pPr>
            <w:r w:rsidRPr="00F47720">
              <w:rPr>
                <w:b/>
                <w:color w:val="000000"/>
              </w:rPr>
              <w:t> </w:t>
            </w:r>
          </w:p>
        </w:tc>
        <w:tc>
          <w:tcPr>
            <w:tcW w:w="1142" w:type="dxa"/>
            <w:tcBorders>
              <w:top w:val="nil"/>
              <w:left w:val="nil"/>
              <w:bottom w:val="single" w:sz="4" w:space="0" w:color="auto"/>
              <w:right w:val="single" w:sz="4" w:space="0" w:color="auto"/>
            </w:tcBorders>
            <w:shd w:val="clear" w:color="auto" w:fill="auto"/>
            <w:vAlign w:val="center"/>
            <w:hideMark/>
          </w:tcPr>
          <w:p w14:paraId="107DAEA2" w14:textId="77777777" w:rsidR="00BE7183" w:rsidRPr="00F47720" w:rsidRDefault="00BE7183" w:rsidP="00BE7183">
            <w:pPr>
              <w:jc w:val="center"/>
              <w:rPr>
                <w:b/>
                <w:color w:val="000000"/>
              </w:rPr>
            </w:pPr>
            <w:r w:rsidRPr="00F47720">
              <w:rPr>
                <w:b/>
                <w:color w:val="000000"/>
              </w:rPr>
              <w:t> </w:t>
            </w:r>
          </w:p>
        </w:tc>
        <w:tc>
          <w:tcPr>
            <w:tcW w:w="851" w:type="dxa"/>
            <w:tcBorders>
              <w:top w:val="nil"/>
              <w:left w:val="nil"/>
              <w:bottom w:val="single" w:sz="4" w:space="0" w:color="auto"/>
              <w:right w:val="single" w:sz="4" w:space="0" w:color="auto"/>
            </w:tcBorders>
            <w:shd w:val="clear" w:color="auto" w:fill="auto"/>
            <w:vAlign w:val="center"/>
            <w:hideMark/>
          </w:tcPr>
          <w:p w14:paraId="40A137BF" w14:textId="77777777" w:rsidR="00BE7183" w:rsidRPr="00F47720" w:rsidRDefault="00BE7183" w:rsidP="00BE7183">
            <w:pPr>
              <w:jc w:val="center"/>
              <w:rPr>
                <w:b/>
                <w:color w:val="000000"/>
              </w:rPr>
            </w:pPr>
            <w:r w:rsidRPr="00F47720">
              <w:rPr>
                <w:b/>
                <w:color w:val="000000"/>
              </w:rPr>
              <w:t> </w:t>
            </w:r>
          </w:p>
        </w:tc>
        <w:tc>
          <w:tcPr>
            <w:tcW w:w="992" w:type="dxa"/>
            <w:tcBorders>
              <w:top w:val="single" w:sz="4" w:space="0" w:color="auto"/>
              <w:left w:val="nil"/>
              <w:bottom w:val="single" w:sz="4" w:space="0" w:color="auto"/>
              <w:right w:val="single" w:sz="4" w:space="0" w:color="auto"/>
            </w:tcBorders>
          </w:tcPr>
          <w:p w14:paraId="03E46B63" w14:textId="77777777" w:rsidR="00BE7183" w:rsidRPr="00F47720" w:rsidRDefault="00BE7183" w:rsidP="00BE7183">
            <w:pPr>
              <w:jc w:val="center"/>
              <w:rPr>
                <w:b/>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F87600" w14:textId="77777777" w:rsidR="00BE7183" w:rsidRPr="00F47720" w:rsidRDefault="00BE7183" w:rsidP="00BE7183">
            <w:pPr>
              <w:jc w:val="center"/>
              <w:rPr>
                <w:b/>
                <w:color w:val="000000"/>
              </w:rPr>
            </w:pPr>
            <w:r w:rsidRPr="00F47720">
              <w:rPr>
                <w:b/>
                <w:color w:val="000000"/>
              </w:rPr>
              <w:t> </w:t>
            </w:r>
          </w:p>
        </w:tc>
        <w:tc>
          <w:tcPr>
            <w:tcW w:w="992" w:type="dxa"/>
            <w:tcBorders>
              <w:top w:val="nil"/>
              <w:left w:val="nil"/>
              <w:bottom w:val="single" w:sz="4" w:space="0" w:color="auto"/>
              <w:right w:val="single" w:sz="4" w:space="0" w:color="auto"/>
            </w:tcBorders>
            <w:shd w:val="clear" w:color="auto" w:fill="auto"/>
            <w:vAlign w:val="center"/>
            <w:hideMark/>
          </w:tcPr>
          <w:p w14:paraId="12D3D151" w14:textId="77777777" w:rsidR="00BE7183" w:rsidRPr="00F47720" w:rsidRDefault="00BE7183" w:rsidP="00BE7183">
            <w:pPr>
              <w:jc w:val="center"/>
              <w:rPr>
                <w:b/>
                <w:color w:val="000000"/>
              </w:rPr>
            </w:pPr>
            <w:r w:rsidRPr="00F47720">
              <w:rPr>
                <w:b/>
                <w:color w:val="000000"/>
              </w:rPr>
              <w:t> </w:t>
            </w:r>
          </w:p>
        </w:tc>
        <w:tc>
          <w:tcPr>
            <w:tcW w:w="1228" w:type="dxa"/>
            <w:tcBorders>
              <w:top w:val="nil"/>
              <w:left w:val="nil"/>
              <w:bottom w:val="single" w:sz="4" w:space="0" w:color="auto"/>
              <w:right w:val="single" w:sz="4" w:space="0" w:color="auto"/>
            </w:tcBorders>
            <w:shd w:val="clear" w:color="auto" w:fill="auto"/>
            <w:vAlign w:val="center"/>
            <w:hideMark/>
          </w:tcPr>
          <w:p w14:paraId="6311D8E1" w14:textId="77777777" w:rsidR="00BE7183" w:rsidRPr="00F47720" w:rsidRDefault="00BE7183" w:rsidP="00BE7183">
            <w:pPr>
              <w:jc w:val="center"/>
              <w:rPr>
                <w:b/>
                <w:color w:val="000000"/>
              </w:rPr>
            </w:pPr>
            <w:r w:rsidRPr="00F47720">
              <w:rPr>
                <w:b/>
                <w:color w:val="000000"/>
              </w:rPr>
              <w:t> </w:t>
            </w:r>
          </w:p>
        </w:tc>
        <w:tc>
          <w:tcPr>
            <w:tcW w:w="1369" w:type="dxa"/>
            <w:tcBorders>
              <w:top w:val="nil"/>
              <w:left w:val="nil"/>
              <w:bottom w:val="single" w:sz="4" w:space="0" w:color="auto"/>
              <w:right w:val="single" w:sz="4" w:space="0" w:color="auto"/>
            </w:tcBorders>
          </w:tcPr>
          <w:p w14:paraId="3EBA2261" w14:textId="77777777" w:rsidR="00BE7183" w:rsidRPr="00F47720" w:rsidRDefault="00BE7183" w:rsidP="00BE7183">
            <w:pPr>
              <w:jc w:val="center"/>
              <w:rPr>
                <w:b/>
                <w:color w:val="000000"/>
              </w:rPr>
            </w:pPr>
          </w:p>
        </w:tc>
        <w:tc>
          <w:tcPr>
            <w:tcW w:w="1369" w:type="dxa"/>
            <w:tcBorders>
              <w:top w:val="single" w:sz="4" w:space="0" w:color="auto"/>
              <w:left w:val="single" w:sz="4" w:space="0" w:color="auto"/>
              <w:bottom w:val="single" w:sz="4" w:space="0" w:color="auto"/>
              <w:right w:val="single" w:sz="4" w:space="0" w:color="auto"/>
            </w:tcBorders>
          </w:tcPr>
          <w:p w14:paraId="05C5B9A2" w14:textId="77777777" w:rsidR="00BE7183" w:rsidRPr="00F47720" w:rsidRDefault="00BE7183" w:rsidP="00BE7183">
            <w:pPr>
              <w:jc w:val="center"/>
              <w:rPr>
                <w:b/>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F3FE4" w14:textId="77777777" w:rsidR="00BE7183" w:rsidRPr="00F47720" w:rsidRDefault="00BE7183" w:rsidP="00BE7183">
            <w:pPr>
              <w:jc w:val="center"/>
              <w:rPr>
                <w:b/>
                <w:color w:val="000000"/>
              </w:rPr>
            </w:pPr>
            <w:r w:rsidRPr="00F47720">
              <w:rPr>
                <w:b/>
                <w:color w:val="000000"/>
              </w:rPr>
              <w:t> </w:t>
            </w:r>
          </w:p>
        </w:tc>
        <w:tc>
          <w:tcPr>
            <w:tcW w:w="947" w:type="dxa"/>
            <w:tcBorders>
              <w:top w:val="nil"/>
              <w:left w:val="nil"/>
              <w:bottom w:val="single" w:sz="4" w:space="0" w:color="auto"/>
              <w:right w:val="single" w:sz="4" w:space="0" w:color="auto"/>
            </w:tcBorders>
          </w:tcPr>
          <w:p w14:paraId="7FF2BE9A" w14:textId="77777777" w:rsidR="00BE7183" w:rsidRPr="00F47720" w:rsidRDefault="00BE7183" w:rsidP="00BE7183">
            <w:pPr>
              <w:jc w:val="center"/>
              <w:rPr>
                <w:b/>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723AA" w14:textId="77777777" w:rsidR="00BE7183" w:rsidRPr="00F47720" w:rsidRDefault="00BE7183" w:rsidP="00BE7183">
            <w:pPr>
              <w:ind w:hanging="8"/>
              <w:jc w:val="center"/>
              <w:rPr>
                <w:b/>
                <w:color w:val="000000"/>
              </w:rPr>
            </w:pPr>
            <w:r w:rsidRPr="00F47720">
              <w:rPr>
                <w:b/>
                <w:color w:val="000000"/>
              </w:rPr>
              <w:t> </w:t>
            </w:r>
          </w:p>
        </w:tc>
      </w:tr>
      <w:tr w:rsidR="00BE7183" w:rsidRPr="00F47720" w14:paraId="75BC4337"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017EAAD4" w14:textId="77777777" w:rsidR="00BE7183" w:rsidRPr="00F47720" w:rsidRDefault="00BE7183" w:rsidP="00BE7183">
            <w:pPr>
              <w:jc w:val="center"/>
              <w:rPr>
                <w:color w:val="000000"/>
              </w:rPr>
            </w:pPr>
            <w:r w:rsidRPr="00F47720">
              <w:rPr>
                <w:color w:val="000000"/>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36C3817"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19B0C996"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2E324ED8"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5B0775A8"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83988EB"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24685DF"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468AA86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506C7DCB"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6D22BBEB"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68902B24"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DD3FF2F"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8F1989F"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778F0D6" w14:textId="77777777" w:rsidR="00BE7183" w:rsidRPr="00F47720" w:rsidRDefault="00BE7183" w:rsidP="00BE7183">
            <w:pPr>
              <w:ind w:hanging="8"/>
              <w:jc w:val="center"/>
              <w:rPr>
                <w:color w:val="000000"/>
              </w:rPr>
            </w:pPr>
          </w:p>
        </w:tc>
      </w:tr>
      <w:tr w:rsidR="00BE7183" w:rsidRPr="00F47720" w14:paraId="4DE1978C"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526B9063" w14:textId="77777777" w:rsidR="00BE7183" w:rsidRPr="00F47720" w:rsidRDefault="00BE7183" w:rsidP="00BE7183">
            <w:pPr>
              <w:jc w:val="center"/>
              <w:rPr>
                <w:color w:val="000000"/>
              </w:rPr>
            </w:pPr>
            <w:r w:rsidRPr="00F47720">
              <w:rPr>
                <w:color w:val="000000"/>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38F061A"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20E9C8A6"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3C33A6F"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3A57BA8"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6E85B2DF"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A2C02DC"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25767057"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4BC078D8"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31E8DBF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4D4CA432"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043F4D9"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1A14E4C7"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E9965C2" w14:textId="77777777" w:rsidR="00BE7183" w:rsidRPr="00F47720" w:rsidRDefault="00BE7183" w:rsidP="00BE7183">
            <w:pPr>
              <w:ind w:hanging="8"/>
              <w:jc w:val="center"/>
              <w:rPr>
                <w:color w:val="000000"/>
              </w:rPr>
            </w:pPr>
          </w:p>
        </w:tc>
      </w:tr>
      <w:tr w:rsidR="00BE7183" w:rsidRPr="00F47720" w14:paraId="7617F83B"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627FA80E" w14:textId="77777777" w:rsidR="00BE7183" w:rsidRPr="00F47720" w:rsidRDefault="00BE7183" w:rsidP="00BE7183">
            <w:pPr>
              <w:jc w:val="center"/>
              <w:rPr>
                <w:color w:val="000000"/>
              </w:rPr>
            </w:pPr>
            <w:r w:rsidRPr="00F47720">
              <w:rPr>
                <w:color w:val="000000"/>
              </w:rPr>
              <w:t>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65F04E4"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164B7692"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68108D69"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5E0DF532"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58846943"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C710F8"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71E2EDEE"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29CEBC9F"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7B26EEA8"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F9EAD80"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572D4C1"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158AE01"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0218378E" w14:textId="77777777" w:rsidR="00BE7183" w:rsidRPr="00F47720" w:rsidRDefault="00BE7183" w:rsidP="00BE7183">
            <w:pPr>
              <w:ind w:hanging="8"/>
              <w:jc w:val="center"/>
              <w:rPr>
                <w:color w:val="000000"/>
              </w:rPr>
            </w:pPr>
          </w:p>
        </w:tc>
      </w:tr>
      <w:tr w:rsidR="00BE7183" w:rsidRPr="00F47720" w14:paraId="2F5BBF4F"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109AF1BD" w14:textId="77777777" w:rsidR="00BE7183" w:rsidRPr="00F47720" w:rsidRDefault="00BE7183" w:rsidP="00BE7183">
            <w:pPr>
              <w:jc w:val="center"/>
              <w:rPr>
                <w:b/>
              </w:rPr>
            </w:pPr>
            <w:r w:rsidRPr="00F47720">
              <w:rPr>
                <w:b/>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338A545" w14:textId="77777777" w:rsidR="00BE7183" w:rsidRPr="00F47720" w:rsidRDefault="00BE7183" w:rsidP="00BE7183">
            <w:pPr>
              <w:jc w:val="center"/>
              <w:rPr>
                <w:b/>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F291817" w14:textId="77777777" w:rsidR="00BE7183" w:rsidRPr="00F47720" w:rsidRDefault="00BE7183" w:rsidP="00BE7183">
            <w:pPr>
              <w:jc w:val="center"/>
              <w:rPr>
                <w:b/>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68E03E4" w14:textId="77777777" w:rsidR="00BE7183" w:rsidRPr="00F47720" w:rsidRDefault="00BE7183" w:rsidP="00BE7183">
            <w:pPr>
              <w:jc w:val="center"/>
              <w:rPr>
                <w:b/>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38445A" w14:textId="77777777" w:rsidR="00BE7183" w:rsidRPr="00F47720" w:rsidRDefault="00BE7183" w:rsidP="00BE7183">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6A31A92" w14:textId="77777777" w:rsidR="00BE7183" w:rsidRPr="00F47720" w:rsidRDefault="00BE7183" w:rsidP="00BE7183">
            <w:pPr>
              <w:jc w:val="center"/>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3F1FC4" w14:textId="77777777" w:rsidR="00BE7183" w:rsidRPr="00F47720" w:rsidRDefault="00BE7183" w:rsidP="00BE7183">
            <w:pPr>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B27C0B" w14:textId="77777777" w:rsidR="00BE7183" w:rsidRPr="00F47720" w:rsidRDefault="00BE7183" w:rsidP="00BE7183">
            <w:pPr>
              <w:jc w:val="center"/>
              <w:rPr>
                <w:b/>
              </w:rPr>
            </w:pP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44D83AB"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tcPr>
          <w:p w14:paraId="3CC11083"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tcPr>
          <w:p w14:paraId="55A33FD0" w14:textId="77777777" w:rsidR="00BE7183" w:rsidRPr="00F47720" w:rsidRDefault="00BE7183" w:rsidP="00BE7183">
            <w:pPr>
              <w:jc w:val="center"/>
              <w:rPr>
                <w:b/>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2D400AD" w14:textId="77777777" w:rsidR="00BE7183" w:rsidRPr="00F47720" w:rsidRDefault="00BE7183" w:rsidP="00BE7183">
            <w:pPr>
              <w:jc w:val="center"/>
              <w:rPr>
                <w:b/>
              </w:rPr>
            </w:pPr>
          </w:p>
        </w:tc>
        <w:tc>
          <w:tcPr>
            <w:tcW w:w="947" w:type="dxa"/>
            <w:tcBorders>
              <w:top w:val="single" w:sz="4" w:space="0" w:color="auto"/>
              <w:left w:val="single" w:sz="4" w:space="0" w:color="auto"/>
              <w:bottom w:val="single" w:sz="4" w:space="0" w:color="auto"/>
              <w:right w:val="single" w:sz="4" w:space="0" w:color="auto"/>
            </w:tcBorders>
          </w:tcPr>
          <w:p w14:paraId="4A2ADF30" w14:textId="77777777" w:rsidR="00BE7183" w:rsidRPr="00F47720" w:rsidRDefault="00BE7183" w:rsidP="00BE7183">
            <w:pPr>
              <w:jc w:val="center"/>
              <w:rPr>
                <w:b/>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9C11551" w14:textId="77777777" w:rsidR="00BE7183" w:rsidRPr="00F47720" w:rsidRDefault="00BE7183" w:rsidP="00BE7183">
            <w:pPr>
              <w:ind w:hanging="8"/>
              <w:jc w:val="center"/>
              <w:rPr>
                <w:b/>
              </w:rPr>
            </w:pPr>
          </w:p>
        </w:tc>
      </w:tr>
      <w:tr w:rsidR="00BE7183" w:rsidRPr="00F47720" w14:paraId="094EBF17"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6DC70F57" w14:textId="77777777" w:rsidR="00BE7183" w:rsidRPr="00F47720" w:rsidRDefault="00BE7183" w:rsidP="00BE7183">
            <w:pPr>
              <w:jc w:val="center"/>
              <w:rPr>
                <w:color w:val="000000"/>
              </w:rPr>
            </w:pPr>
            <w:r w:rsidRPr="00F47720">
              <w:rPr>
                <w:color w:val="000000"/>
              </w:rPr>
              <w:t>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8A46E0D" w14:textId="77777777" w:rsidR="00BE7183" w:rsidRPr="00F47720" w:rsidRDefault="00BE7183" w:rsidP="00BE7183">
            <w:pPr>
              <w:jc w:val="center"/>
              <w:rPr>
                <w:color w:val="000000"/>
              </w:rPr>
            </w:pPr>
          </w:p>
        </w:tc>
        <w:tc>
          <w:tcPr>
            <w:tcW w:w="1361" w:type="dxa"/>
            <w:tcBorders>
              <w:top w:val="single" w:sz="4" w:space="0" w:color="auto"/>
              <w:left w:val="nil"/>
              <w:bottom w:val="single" w:sz="4" w:space="0" w:color="auto"/>
              <w:right w:val="single" w:sz="4" w:space="0" w:color="auto"/>
            </w:tcBorders>
            <w:shd w:val="clear" w:color="auto" w:fill="auto"/>
            <w:vAlign w:val="center"/>
          </w:tcPr>
          <w:p w14:paraId="271E9C5A" w14:textId="77777777" w:rsidR="00BE7183" w:rsidRPr="00F47720" w:rsidRDefault="00BE7183" w:rsidP="00BE7183">
            <w:pPr>
              <w:jc w:val="center"/>
              <w:rPr>
                <w:color w:val="000000"/>
              </w:rPr>
            </w:pPr>
          </w:p>
        </w:tc>
        <w:tc>
          <w:tcPr>
            <w:tcW w:w="1142" w:type="dxa"/>
            <w:tcBorders>
              <w:top w:val="single" w:sz="4" w:space="0" w:color="auto"/>
              <w:left w:val="nil"/>
              <w:bottom w:val="single" w:sz="4" w:space="0" w:color="auto"/>
              <w:right w:val="single" w:sz="4" w:space="0" w:color="auto"/>
            </w:tcBorders>
            <w:shd w:val="clear" w:color="auto" w:fill="auto"/>
            <w:vAlign w:val="center"/>
          </w:tcPr>
          <w:p w14:paraId="5C60E1F0" w14:textId="77777777" w:rsidR="00BE7183" w:rsidRPr="00F47720" w:rsidRDefault="00BE7183" w:rsidP="00BE7183">
            <w:pPr>
              <w:jc w:val="center"/>
              <w:rPr>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BC8ABB4"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2C6FC101" w14:textId="77777777" w:rsidR="00BE7183" w:rsidRPr="00F47720" w:rsidRDefault="00BE7183" w:rsidP="00BE7183">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4C0812"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DDE8A08" w14:textId="77777777" w:rsidR="00BE7183" w:rsidRPr="00F47720" w:rsidRDefault="00BE7183" w:rsidP="00BE7183">
            <w:pPr>
              <w:jc w:val="center"/>
              <w:rPr>
                <w:color w:val="000000"/>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1D62398A" w14:textId="77777777" w:rsidR="00BE7183" w:rsidRPr="00F47720" w:rsidRDefault="00BE7183" w:rsidP="00BE7183">
            <w:pPr>
              <w:jc w:val="center"/>
              <w:rPr>
                <w:color w:val="000000"/>
              </w:rPr>
            </w:pPr>
          </w:p>
        </w:tc>
        <w:tc>
          <w:tcPr>
            <w:tcW w:w="1369" w:type="dxa"/>
            <w:tcBorders>
              <w:top w:val="single" w:sz="4" w:space="0" w:color="auto"/>
              <w:left w:val="nil"/>
              <w:bottom w:val="single" w:sz="4" w:space="0" w:color="auto"/>
              <w:right w:val="single" w:sz="4" w:space="0" w:color="auto"/>
            </w:tcBorders>
          </w:tcPr>
          <w:p w14:paraId="5C46146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078AD419"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3F77A87" w14:textId="77777777" w:rsidR="00BE7183" w:rsidRPr="00F47720" w:rsidRDefault="00BE7183" w:rsidP="00BE7183">
            <w:pPr>
              <w:jc w:val="center"/>
              <w:rPr>
                <w:color w:val="000000"/>
              </w:rPr>
            </w:pPr>
          </w:p>
        </w:tc>
        <w:tc>
          <w:tcPr>
            <w:tcW w:w="947" w:type="dxa"/>
            <w:tcBorders>
              <w:top w:val="single" w:sz="4" w:space="0" w:color="auto"/>
              <w:left w:val="nil"/>
              <w:bottom w:val="single" w:sz="4" w:space="0" w:color="auto"/>
              <w:right w:val="single" w:sz="4" w:space="0" w:color="auto"/>
            </w:tcBorders>
          </w:tcPr>
          <w:p w14:paraId="782476C4"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9ED226F" w14:textId="77777777" w:rsidR="00BE7183" w:rsidRPr="00F47720" w:rsidRDefault="00BE7183" w:rsidP="00BE7183">
            <w:pPr>
              <w:ind w:hanging="8"/>
              <w:jc w:val="center"/>
              <w:rPr>
                <w:color w:val="000000"/>
              </w:rPr>
            </w:pPr>
          </w:p>
        </w:tc>
      </w:tr>
      <w:tr w:rsidR="00BE7183" w:rsidRPr="00F47720" w14:paraId="6BE7EF0D"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2D0582C3" w14:textId="77777777" w:rsidR="00BE7183" w:rsidRPr="00F47720" w:rsidRDefault="00BE7183" w:rsidP="00BE7183">
            <w:pPr>
              <w:jc w:val="center"/>
              <w:rPr>
                <w:color w:val="000000"/>
              </w:rPr>
            </w:pPr>
            <w:r w:rsidRPr="00F47720">
              <w:rPr>
                <w:color w:val="000000"/>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7764F87"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20D5BBF8"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298EF56"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02292B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962E2C6"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A2A889"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0828797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13C9BC01"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3D3E350D"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6860087"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DCEF57D"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77AC89F5"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1357C22" w14:textId="77777777" w:rsidR="00BE7183" w:rsidRPr="00F47720" w:rsidRDefault="00BE7183" w:rsidP="00BE7183">
            <w:pPr>
              <w:ind w:hanging="8"/>
              <w:jc w:val="center"/>
              <w:rPr>
                <w:color w:val="000000"/>
              </w:rPr>
            </w:pPr>
          </w:p>
        </w:tc>
      </w:tr>
      <w:tr w:rsidR="00BE7183" w:rsidRPr="00F47720" w14:paraId="483ADDCB"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3BCAC999" w14:textId="77777777" w:rsidR="00BE7183" w:rsidRPr="00F47720" w:rsidRDefault="00BE7183" w:rsidP="00BE7183">
            <w:pPr>
              <w:jc w:val="center"/>
              <w:rPr>
                <w:color w:val="000000"/>
              </w:rPr>
            </w:pPr>
            <w:r w:rsidRPr="00F47720">
              <w:rPr>
                <w:color w:val="000000"/>
              </w:rPr>
              <w:t>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DA4C06E"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64773199"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BB69B2A"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376B794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31180BD5"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8AB3F6"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1E26A615"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4BBE3292"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5AA6EBB2"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50ACF1A4"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5BF0296"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5BD2FE72"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8783FF8" w14:textId="77777777" w:rsidR="00BE7183" w:rsidRPr="00F47720" w:rsidRDefault="00BE7183" w:rsidP="00BE7183">
            <w:pPr>
              <w:ind w:hanging="8"/>
              <w:jc w:val="center"/>
              <w:rPr>
                <w:color w:val="000000"/>
              </w:rPr>
            </w:pPr>
          </w:p>
        </w:tc>
      </w:tr>
      <w:tr w:rsidR="00BE7183" w:rsidRPr="00F47720" w14:paraId="232FFC5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155B8047" w14:textId="77777777" w:rsidR="00BE7183" w:rsidRPr="00F47720" w:rsidRDefault="00BE7183" w:rsidP="00BE7183">
            <w:pPr>
              <w:jc w:val="center"/>
              <w:rPr>
                <w:color w:val="000000"/>
              </w:rPr>
            </w:pPr>
            <w:r w:rsidRPr="00F47720">
              <w:rPr>
                <w:color w:val="000000"/>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254DADD"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3C5D3D88"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600E5DCD"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223161AF"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5B7D32BE"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107764"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2BC12566"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2BC48D74"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2E7354FD"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19902A15"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AAB15A2"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2069D5EC"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740920F" w14:textId="77777777" w:rsidR="00BE7183" w:rsidRPr="00F47720" w:rsidRDefault="00BE7183" w:rsidP="00BE7183">
            <w:pPr>
              <w:ind w:hanging="8"/>
              <w:jc w:val="center"/>
              <w:rPr>
                <w:color w:val="000000"/>
              </w:rPr>
            </w:pPr>
          </w:p>
        </w:tc>
      </w:tr>
      <w:tr w:rsidR="00BE7183" w:rsidRPr="00F47720" w14:paraId="1313BCC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02EFE2CF" w14:textId="77777777" w:rsidR="00BE7183" w:rsidRPr="00F47720" w:rsidRDefault="00BE7183" w:rsidP="00BE7183">
            <w:pPr>
              <w:jc w:val="center"/>
              <w:rPr>
                <w:color w:val="000000"/>
              </w:rPr>
            </w:pPr>
            <w:r w:rsidRPr="00F47720">
              <w:rPr>
                <w:color w:val="000000"/>
              </w:rPr>
              <w:t>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7DCCCD5"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7CAAD29B"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405E833D"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4DD8977"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41EF4697"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373D6B7"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5E00E55F"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636C64DF"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5066A669"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0D0AFD76"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9AA603F"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183B3C90"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38F148A" w14:textId="77777777" w:rsidR="00BE7183" w:rsidRPr="00F47720" w:rsidRDefault="00BE7183" w:rsidP="00BE7183">
            <w:pPr>
              <w:ind w:hanging="8"/>
              <w:jc w:val="center"/>
              <w:rPr>
                <w:color w:val="000000"/>
              </w:rPr>
            </w:pPr>
          </w:p>
        </w:tc>
      </w:tr>
      <w:tr w:rsidR="00BE7183" w:rsidRPr="00F47720" w14:paraId="408B8FFC"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773D5B61" w14:textId="77777777" w:rsidR="00BE7183" w:rsidRPr="00F47720" w:rsidRDefault="00BE7183" w:rsidP="00BE7183">
            <w:pPr>
              <w:jc w:val="center"/>
              <w:rPr>
                <w:color w:val="000000"/>
              </w:rPr>
            </w:pPr>
            <w:r w:rsidRPr="00F47720">
              <w:rPr>
                <w:color w:val="000000"/>
              </w:rPr>
              <w:t>11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7E79094" w14:textId="77777777" w:rsidR="00BE7183" w:rsidRPr="00F47720" w:rsidRDefault="00BE7183" w:rsidP="00BE7183">
            <w:pPr>
              <w:jc w:val="center"/>
              <w:rPr>
                <w:color w:val="000000"/>
              </w:rPr>
            </w:pPr>
          </w:p>
        </w:tc>
        <w:tc>
          <w:tcPr>
            <w:tcW w:w="1361" w:type="dxa"/>
            <w:tcBorders>
              <w:top w:val="nil"/>
              <w:left w:val="nil"/>
              <w:bottom w:val="single" w:sz="4" w:space="0" w:color="auto"/>
              <w:right w:val="single" w:sz="4" w:space="0" w:color="auto"/>
            </w:tcBorders>
            <w:shd w:val="clear" w:color="auto" w:fill="auto"/>
            <w:vAlign w:val="center"/>
          </w:tcPr>
          <w:p w14:paraId="59A2264D" w14:textId="77777777" w:rsidR="00BE7183" w:rsidRPr="00F47720" w:rsidRDefault="00BE7183" w:rsidP="00BE7183">
            <w:pPr>
              <w:jc w:val="center"/>
              <w:rPr>
                <w:color w:val="000000"/>
              </w:rPr>
            </w:pPr>
          </w:p>
        </w:tc>
        <w:tc>
          <w:tcPr>
            <w:tcW w:w="1142" w:type="dxa"/>
            <w:tcBorders>
              <w:top w:val="nil"/>
              <w:left w:val="nil"/>
              <w:bottom w:val="single" w:sz="4" w:space="0" w:color="auto"/>
              <w:right w:val="single" w:sz="4" w:space="0" w:color="auto"/>
            </w:tcBorders>
            <w:shd w:val="clear" w:color="auto" w:fill="auto"/>
            <w:vAlign w:val="center"/>
          </w:tcPr>
          <w:p w14:paraId="3CA43C14" w14:textId="77777777" w:rsidR="00BE7183" w:rsidRPr="00F47720" w:rsidRDefault="00BE7183" w:rsidP="00BE7183">
            <w:pPr>
              <w:jc w:val="center"/>
              <w:rPr>
                <w:color w:val="000000"/>
              </w:rPr>
            </w:pPr>
          </w:p>
        </w:tc>
        <w:tc>
          <w:tcPr>
            <w:tcW w:w="851" w:type="dxa"/>
            <w:tcBorders>
              <w:top w:val="nil"/>
              <w:left w:val="nil"/>
              <w:bottom w:val="single" w:sz="4" w:space="0" w:color="auto"/>
              <w:right w:val="single" w:sz="4" w:space="0" w:color="auto"/>
            </w:tcBorders>
            <w:shd w:val="clear" w:color="auto" w:fill="auto"/>
            <w:vAlign w:val="center"/>
          </w:tcPr>
          <w:p w14:paraId="03A19885" w14:textId="77777777" w:rsidR="00BE7183" w:rsidRPr="00F47720" w:rsidRDefault="00BE7183" w:rsidP="00BE7183">
            <w:pPr>
              <w:jc w:val="center"/>
              <w:rPr>
                <w:color w:val="000000"/>
              </w:rPr>
            </w:pPr>
          </w:p>
        </w:tc>
        <w:tc>
          <w:tcPr>
            <w:tcW w:w="992" w:type="dxa"/>
            <w:tcBorders>
              <w:top w:val="single" w:sz="4" w:space="0" w:color="auto"/>
              <w:left w:val="nil"/>
              <w:bottom w:val="single" w:sz="4" w:space="0" w:color="auto"/>
              <w:right w:val="single" w:sz="4" w:space="0" w:color="auto"/>
            </w:tcBorders>
          </w:tcPr>
          <w:p w14:paraId="6964E434" w14:textId="77777777" w:rsidR="00BE7183" w:rsidRPr="00F47720" w:rsidRDefault="00BE7183" w:rsidP="00BE7183">
            <w:pPr>
              <w:jc w:val="center"/>
              <w:rPr>
                <w:color w:val="00000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93A071" w14:textId="77777777" w:rsidR="00BE7183" w:rsidRPr="00F47720" w:rsidRDefault="00BE7183" w:rsidP="00BE7183">
            <w:pPr>
              <w:jc w:val="center"/>
              <w:rPr>
                <w:color w:val="000000"/>
              </w:rPr>
            </w:pPr>
          </w:p>
        </w:tc>
        <w:tc>
          <w:tcPr>
            <w:tcW w:w="992" w:type="dxa"/>
            <w:tcBorders>
              <w:top w:val="nil"/>
              <w:left w:val="nil"/>
              <w:bottom w:val="single" w:sz="4" w:space="0" w:color="auto"/>
              <w:right w:val="single" w:sz="4" w:space="0" w:color="auto"/>
            </w:tcBorders>
            <w:shd w:val="clear" w:color="auto" w:fill="auto"/>
            <w:vAlign w:val="center"/>
          </w:tcPr>
          <w:p w14:paraId="607EEB10" w14:textId="77777777" w:rsidR="00BE7183" w:rsidRPr="00F47720" w:rsidRDefault="00BE7183" w:rsidP="00BE7183">
            <w:pPr>
              <w:jc w:val="center"/>
              <w:rPr>
                <w:color w:val="000000"/>
              </w:rPr>
            </w:pPr>
          </w:p>
        </w:tc>
        <w:tc>
          <w:tcPr>
            <w:tcW w:w="1228" w:type="dxa"/>
            <w:tcBorders>
              <w:top w:val="nil"/>
              <w:left w:val="nil"/>
              <w:bottom w:val="single" w:sz="4" w:space="0" w:color="auto"/>
              <w:right w:val="single" w:sz="4" w:space="0" w:color="auto"/>
            </w:tcBorders>
            <w:shd w:val="clear" w:color="auto" w:fill="auto"/>
            <w:vAlign w:val="center"/>
          </w:tcPr>
          <w:p w14:paraId="000CA0C1" w14:textId="77777777" w:rsidR="00BE7183" w:rsidRPr="00F47720" w:rsidRDefault="00BE7183" w:rsidP="00BE7183">
            <w:pPr>
              <w:jc w:val="center"/>
              <w:rPr>
                <w:color w:val="000000"/>
              </w:rPr>
            </w:pPr>
          </w:p>
        </w:tc>
        <w:tc>
          <w:tcPr>
            <w:tcW w:w="1369" w:type="dxa"/>
            <w:tcBorders>
              <w:top w:val="nil"/>
              <w:left w:val="nil"/>
              <w:bottom w:val="single" w:sz="4" w:space="0" w:color="auto"/>
              <w:right w:val="single" w:sz="4" w:space="0" w:color="auto"/>
            </w:tcBorders>
          </w:tcPr>
          <w:p w14:paraId="7F7FBAB7"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tcPr>
          <w:p w14:paraId="622AFDEF" w14:textId="77777777" w:rsidR="00BE7183" w:rsidRPr="00F47720" w:rsidRDefault="00BE7183" w:rsidP="00BE7183">
            <w:pPr>
              <w:jc w:val="center"/>
              <w:rPr>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65CA041" w14:textId="77777777" w:rsidR="00BE7183" w:rsidRPr="00F47720" w:rsidRDefault="00BE7183" w:rsidP="00BE7183">
            <w:pPr>
              <w:jc w:val="center"/>
              <w:rPr>
                <w:color w:val="000000"/>
              </w:rPr>
            </w:pPr>
          </w:p>
        </w:tc>
        <w:tc>
          <w:tcPr>
            <w:tcW w:w="947" w:type="dxa"/>
            <w:tcBorders>
              <w:top w:val="nil"/>
              <w:left w:val="nil"/>
              <w:bottom w:val="single" w:sz="4" w:space="0" w:color="auto"/>
              <w:right w:val="single" w:sz="4" w:space="0" w:color="auto"/>
            </w:tcBorders>
          </w:tcPr>
          <w:p w14:paraId="4A7C9CB4" w14:textId="77777777" w:rsidR="00BE7183" w:rsidRPr="00F47720" w:rsidRDefault="00BE7183" w:rsidP="00BE7183">
            <w:pPr>
              <w:jc w:val="center"/>
              <w:rPr>
                <w:color w:val="000000"/>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29947CFC" w14:textId="77777777" w:rsidR="00BE7183" w:rsidRPr="00F47720" w:rsidRDefault="00BE7183" w:rsidP="00BE7183">
            <w:pPr>
              <w:ind w:hanging="8"/>
              <w:jc w:val="center"/>
              <w:rPr>
                <w:color w:val="000000"/>
              </w:rPr>
            </w:pPr>
          </w:p>
        </w:tc>
      </w:tr>
      <w:tr w:rsidR="00BE7183" w:rsidRPr="00F47720" w14:paraId="61B4A674" w14:textId="77777777" w:rsidTr="00BA5872">
        <w:trPr>
          <w:trHeight w:val="227"/>
        </w:trPr>
        <w:tc>
          <w:tcPr>
            <w:tcW w:w="840" w:type="dxa"/>
            <w:tcBorders>
              <w:top w:val="single" w:sz="4" w:space="0" w:color="auto"/>
              <w:left w:val="single" w:sz="4" w:space="0" w:color="auto"/>
              <w:bottom w:val="single" w:sz="4" w:space="0" w:color="auto"/>
              <w:right w:val="single" w:sz="4" w:space="0" w:color="auto"/>
            </w:tcBorders>
          </w:tcPr>
          <w:p w14:paraId="451F987A" w14:textId="77777777" w:rsidR="00BE7183" w:rsidRPr="00F47720" w:rsidRDefault="00BE7183" w:rsidP="00BE7183">
            <w:pPr>
              <w:ind w:right="-106"/>
              <w:jc w:val="center"/>
              <w:rPr>
                <w:b/>
                <w:bCs/>
                <w:color w:val="000000"/>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969AB" w14:textId="77777777" w:rsidR="00BE7183" w:rsidRPr="00F47720" w:rsidRDefault="00BE7183" w:rsidP="00BE7183">
            <w:pPr>
              <w:ind w:right="-106"/>
              <w:jc w:val="center"/>
              <w:rPr>
                <w:b/>
                <w:bCs/>
                <w:color w:val="000000"/>
              </w:rPr>
            </w:pPr>
            <w:r w:rsidRPr="00F47720">
              <w:rPr>
                <w:b/>
                <w:bCs/>
                <w:color w:val="000000"/>
              </w:rPr>
              <w:t>ИТОГО:</w:t>
            </w:r>
          </w:p>
        </w:tc>
        <w:tc>
          <w:tcPr>
            <w:tcW w:w="1361" w:type="dxa"/>
            <w:tcBorders>
              <w:top w:val="nil"/>
              <w:left w:val="nil"/>
              <w:bottom w:val="single" w:sz="4" w:space="0" w:color="auto"/>
              <w:right w:val="single" w:sz="4" w:space="0" w:color="auto"/>
            </w:tcBorders>
            <w:shd w:val="clear" w:color="auto" w:fill="auto"/>
            <w:vAlign w:val="center"/>
            <w:hideMark/>
          </w:tcPr>
          <w:p w14:paraId="17C7ADCC" w14:textId="77777777" w:rsidR="00BE7183" w:rsidRPr="00F47720" w:rsidRDefault="00BE7183" w:rsidP="00BE7183">
            <w:pPr>
              <w:jc w:val="center"/>
              <w:rPr>
                <w:b/>
                <w:bCs/>
                <w:color w:val="000000"/>
              </w:rPr>
            </w:pPr>
            <w:r w:rsidRPr="00F47720">
              <w:rPr>
                <w:b/>
                <w:bCs/>
                <w:color w:val="000000"/>
              </w:rPr>
              <w:t>Х</w:t>
            </w:r>
          </w:p>
        </w:tc>
        <w:tc>
          <w:tcPr>
            <w:tcW w:w="1142" w:type="dxa"/>
            <w:tcBorders>
              <w:top w:val="nil"/>
              <w:left w:val="nil"/>
              <w:bottom w:val="single" w:sz="4" w:space="0" w:color="auto"/>
              <w:right w:val="single" w:sz="4" w:space="0" w:color="auto"/>
            </w:tcBorders>
            <w:shd w:val="clear" w:color="auto" w:fill="auto"/>
            <w:vAlign w:val="center"/>
            <w:hideMark/>
          </w:tcPr>
          <w:p w14:paraId="62633B6E" w14:textId="77777777" w:rsidR="00BE7183" w:rsidRPr="00F47720" w:rsidRDefault="00BE7183" w:rsidP="00BE7183">
            <w:pPr>
              <w:jc w:val="center"/>
              <w:rPr>
                <w:b/>
                <w:bCs/>
                <w:color w:val="000000"/>
              </w:rPr>
            </w:pPr>
            <w:r w:rsidRPr="00F47720">
              <w:rPr>
                <w:b/>
                <w:bCs/>
                <w:color w:val="000000"/>
              </w:rPr>
              <w:t>Х</w:t>
            </w:r>
          </w:p>
        </w:tc>
        <w:tc>
          <w:tcPr>
            <w:tcW w:w="851" w:type="dxa"/>
            <w:tcBorders>
              <w:top w:val="nil"/>
              <w:left w:val="nil"/>
              <w:bottom w:val="single" w:sz="4" w:space="0" w:color="auto"/>
              <w:right w:val="single" w:sz="4" w:space="0" w:color="auto"/>
            </w:tcBorders>
            <w:shd w:val="clear" w:color="auto" w:fill="auto"/>
            <w:vAlign w:val="center"/>
            <w:hideMark/>
          </w:tcPr>
          <w:p w14:paraId="13EBE060" w14:textId="77777777" w:rsidR="00BE7183" w:rsidRPr="00F47720" w:rsidRDefault="00BE7183" w:rsidP="00BE7183">
            <w:pPr>
              <w:jc w:val="center"/>
              <w:rPr>
                <w:b/>
                <w:bCs/>
                <w:color w:val="000000"/>
              </w:rPr>
            </w:pPr>
            <w:r w:rsidRPr="00F47720">
              <w:rPr>
                <w:b/>
                <w:bCs/>
                <w:color w:val="000000"/>
              </w:rPr>
              <w:t>Х </w:t>
            </w:r>
          </w:p>
        </w:tc>
        <w:tc>
          <w:tcPr>
            <w:tcW w:w="992" w:type="dxa"/>
            <w:tcBorders>
              <w:top w:val="single" w:sz="4" w:space="0" w:color="auto"/>
              <w:left w:val="nil"/>
              <w:bottom w:val="single" w:sz="4" w:space="0" w:color="auto"/>
              <w:right w:val="single" w:sz="4" w:space="0" w:color="auto"/>
            </w:tcBorders>
          </w:tcPr>
          <w:p w14:paraId="5B0B8E8D" w14:textId="77777777" w:rsidR="00BE7183" w:rsidRPr="00F47720" w:rsidRDefault="00BE7183" w:rsidP="00BE7183">
            <w:pPr>
              <w:jc w:val="center"/>
              <w:rPr>
                <w:b/>
                <w:bCs/>
                <w:color w:val="000000"/>
              </w:rPr>
            </w:pPr>
            <w:r w:rsidRPr="00F47720">
              <w:rPr>
                <w:b/>
                <w:bCs/>
                <w:color w:val="000000"/>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68A298" w14:textId="77777777" w:rsidR="00BE7183" w:rsidRPr="00F47720" w:rsidRDefault="00BE7183" w:rsidP="00BE7183">
            <w:pPr>
              <w:jc w:val="center"/>
              <w:rPr>
                <w:b/>
                <w:bCs/>
                <w:color w:val="000000"/>
              </w:rPr>
            </w:pPr>
            <w:r w:rsidRPr="00F47720">
              <w:rPr>
                <w:b/>
                <w:bCs/>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7A328638" w14:textId="77777777" w:rsidR="00BE7183" w:rsidRPr="00F47720" w:rsidRDefault="00BE7183" w:rsidP="00BE7183">
            <w:pPr>
              <w:jc w:val="center"/>
              <w:rPr>
                <w:b/>
                <w:bCs/>
                <w:color w:val="000000"/>
              </w:rPr>
            </w:pPr>
            <w:r w:rsidRPr="00F47720">
              <w:rPr>
                <w:b/>
                <w:bCs/>
                <w:color w:val="000000"/>
              </w:rPr>
              <w:t>Х</w:t>
            </w:r>
          </w:p>
        </w:tc>
        <w:tc>
          <w:tcPr>
            <w:tcW w:w="1228" w:type="dxa"/>
            <w:tcBorders>
              <w:top w:val="nil"/>
              <w:left w:val="nil"/>
              <w:bottom w:val="single" w:sz="4" w:space="0" w:color="auto"/>
              <w:right w:val="single" w:sz="4" w:space="0" w:color="auto"/>
            </w:tcBorders>
            <w:shd w:val="clear" w:color="auto" w:fill="auto"/>
            <w:vAlign w:val="center"/>
            <w:hideMark/>
          </w:tcPr>
          <w:p w14:paraId="7F540CD9" w14:textId="77777777" w:rsidR="00BE7183" w:rsidRPr="00F47720" w:rsidRDefault="00BE7183" w:rsidP="00BE7183">
            <w:pPr>
              <w:jc w:val="center"/>
              <w:rPr>
                <w:b/>
                <w:bCs/>
                <w:color w:val="000000"/>
              </w:rPr>
            </w:pPr>
            <w:r w:rsidRPr="00F47720">
              <w:rPr>
                <w:b/>
                <w:bCs/>
                <w:color w:val="000000"/>
              </w:rPr>
              <w:t>Х</w:t>
            </w:r>
          </w:p>
        </w:tc>
        <w:tc>
          <w:tcPr>
            <w:tcW w:w="1369" w:type="dxa"/>
            <w:tcBorders>
              <w:top w:val="nil"/>
              <w:left w:val="nil"/>
              <w:bottom w:val="single" w:sz="4" w:space="0" w:color="auto"/>
              <w:right w:val="single" w:sz="4" w:space="0" w:color="auto"/>
            </w:tcBorders>
          </w:tcPr>
          <w:p w14:paraId="567DE06F" w14:textId="77777777" w:rsidR="00BE7183" w:rsidRPr="00F47720" w:rsidRDefault="00BE7183" w:rsidP="00BE7183">
            <w:pPr>
              <w:jc w:val="center"/>
              <w:rPr>
                <w:b/>
                <w:bCs/>
                <w:color w:val="000000"/>
              </w:rPr>
            </w:pPr>
            <w:r w:rsidRPr="00F47720">
              <w:rPr>
                <w:b/>
                <w:bCs/>
                <w:color w:val="000000"/>
              </w:rPr>
              <w:t>Х</w:t>
            </w:r>
          </w:p>
        </w:tc>
        <w:tc>
          <w:tcPr>
            <w:tcW w:w="1369" w:type="dxa"/>
            <w:tcBorders>
              <w:top w:val="single" w:sz="4" w:space="0" w:color="auto"/>
              <w:left w:val="single" w:sz="4" w:space="0" w:color="auto"/>
              <w:bottom w:val="single" w:sz="4" w:space="0" w:color="auto"/>
              <w:right w:val="single" w:sz="4" w:space="0" w:color="auto"/>
            </w:tcBorders>
          </w:tcPr>
          <w:p w14:paraId="3617E90D" w14:textId="77777777" w:rsidR="00BE7183" w:rsidRPr="00F47720" w:rsidRDefault="00BE7183" w:rsidP="00BE7183">
            <w:pPr>
              <w:jc w:val="center"/>
              <w:rPr>
                <w:b/>
                <w:bCs/>
                <w:color w:val="000000"/>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472AF" w14:textId="77777777" w:rsidR="00BE7183" w:rsidRPr="00F47720" w:rsidRDefault="00BE7183" w:rsidP="00BE7183">
            <w:pPr>
              <w:jc w:val="center"/>
              <w:rPr>
                <w:b/>
                <w:bCs/>
                <w:color w:val="000000"/>
              </w:rPr>
            </w:pPr>
            <w:r w:rsidRPr="00F47720">
              <w:rPr>
                <w:b/>
                <w:bCs/>
                <w:color w:val="000000"/>
              </w:rPr>
              <w:t>Х</w:t>
            </w:r>
          </w:p>
        </w:tc>
        <w:tc>
          <w:tcPr>
            <w:tcW w:w="947" w:type="dxa"/>
            <w:tcBorders>
              <w:top w:val="nil"/>
              <w:left w:val="nil"/>
              <w:bottom w:val="single" w:sz="4" w:space="0" w:color="auto"/>
              <w:right w:val="single" w:sz="4" w:space="0" w:color="auto"/>
            </w:tcBorders>
          </w:tcPr>
          <w:p w14:paraId="18C0910C" w14:textId="77777777" w:rsidR="00BE7183" w:rsidRPr="00F47720" w:rsidRDefault="00BE7183" w:rsidP="00BE7183">
            <w:pPr>
              <w:jc w:val="center"/>
              <w:rPr>
                <w:b/>
                <w:bCs/>
                <w:color w:val="000000"/>
              </w:rPr>
            </w:pPr>
            <w:r w:rsidRPr="00F47720">
              <w:rPr>
                <w:b/>
                <w:bCs/>
                <w:color w:val="000000"/>
              </w:rPr>
              <w:t>Х</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93B4C" w14:textId="77777777" w:rsidR="00BE7183" w:rsidRPr="00F47720" w:rsidRDefault="00BE7183" w:rsidP="00BE7183">
            <w:pPr>
              <w:ind w:hanging="8"/>
              <w:jc w:val="center"/>
              <w:rPr>
                <w:b/>
                <w:bCs/>
                <w:color w:val="000000"/>
              </w:rPr>
            </w:pPr>
            <w:r w:rsidRPr="00F47720">
              <w:rPr>
                <w:b/>
                <w:bCs/>
                <w:color w:val="000000"/>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4"/>
      </w:tblGrid>
      <w:tr w:rsidR="00BE7183" w:rsidRPr="00F47720" w14:paraId="4E93C5FE" w14:textId="77777777" w:rsidTr="00BE7183">
        <w:trPr>
          <w:trHeight w:val="510"/>
        </w:trPr>
        <w:tc>
          <w:tcPr>
            <w:tcW w:w="2520" w:type="pct"/>
          </w:tcPr>
          <w:p w14:paraId="6A6293CB" w14:textId="77777777" w:rsidR="00BE7183" w:rsidRPr="00F47720" w:rsidRDefault="00BE7183" w:rsidP="00BE7183">
            <w:pPr>
              <w:ind w:hanging="426"/>
              <w:rPr>
                <w:rFonts w:ascii="Times New Roman" w:hAnsi="Times New Roman" w:cs="Times New Roman"/>
                <w:sz w:val="20"/>
                <w:szCs w:val="20"/>
              </w:rPr>
            </w:pPr>
          </w:p>
          <w:p w14:paraId="62CCC2E9" w14:textId="77777777" w:rsidR="00BE7183" w:rsidRPr="00F47720" w:rsidRDefault="00BE7183" w:rsidP="00BE7183">
            <w:pPr>
              <w:ind w:hanging="108"/>
              <w:rPr>
                <w:rFonts w:ascii="Times New Roman" w:hAnsi="Times New Roman" w:cs="Times New Roman"/>
                <w:sz w:val="20"/>
                <w:szCs w:val="20"/>
              </w:rPr>
            </w:pPr>
            <w:r w:rsidRPr="00F47720">
              <w:rPr>
                <w:rFonts w:ascii="Times New Roman" w:hAnsi="Times New Roman" w:cs="Times New Roman"/>
                <w:sz w:val="20"/>
                <w:szCs w:val="20"/>
              </w:rPr>
              <w:t>Руководитель организации ____________________  /_______________/</w:t>
            </w:r>
          </w:p>
          <w:p w14:paraId="645E619F" w14:textId="77777777" w:rsidR="00BE7183" w:rsidRPr="00F47720" w:rsidRDefault="00BE7183" w:rsidP="00BE7183">
            <w:pPr>
              <w:ind w:hanging="426"/>
              <w:rPr>
                <w:rFonts w:ascii="Times New Roman" w:eastAsia="Calibri" w:hAnsi="Times New Roman" w:cs="Times New Roman"/>
                <w:sz w:val="20"/>
                <w:szCs w:val="20"/>
              </w:rPr>
            </w:pPr>
            <w:r w:rsidRPr="00F47720">
              <w:rPr>
                <w:rFonts w:ascii="Times New Roman" w:hAnsi="Times New Roman" w:cs="Times New Roman"/>
                <w:i/>
                <w:iCs/>
                <w:sz w:val="20"/>
                <w:szCs w:val="20"/>
              </w:rPr>
              <w:t xml:space="preserve">                                                      (фамилия, инициалы)              (подпись)                             </w:t>
            </w:r>
          </w:p>
        </w:tc>
        <w:tc>
          <w:tcPr>
            <w:tcW w:w="2480" w:type="pct"/>
          </w:tcPr>
          <w:p w14:paraId="13D41011" w14:textId="77777777" w:rsidR="00BE7183" w:rsidRPr="00F47720" w:rsidRDefault="00BE7183" w:rsidP="00BE7183">
            <w:pPr>
              <w:ind w:hanging="426"/>
              <w:rPr>
                <w:rFonts w:ascii="Times New Roman" w:hAnsi="Times New Roman" w:cs="Times New Roman"/>
                <w:sz w:val="20"/>
                <w:szCs w:val="20"/>
              </w:rPr>
            </w:pPr>
          </w:p>
          <w:p w14:paraId="497926F4" w14:textId="77777777" w:rsidR="00BE7183" w:rsidRPr="00F47720" w:rsidRDefault="00BE7183" w:rsidP="00BE7183">
            <w:pPr>
              <w:rPr>
                <w:rFonts w:ascii="Times New Roman" w:hAnsi="Times New Roman" w:cs="Times New Roman"/>
                <w:sz w:val="20"/>
                <w:szCs w:val="20"/>
              </w:rPr>
            </w:pPr>
            <w:r>
              <w:rPr>
                <w:rFonts w:ascii="Times New Roman" w:hAnsi="Times New Roman" w:cs="Times New Roman"/>
                <w:sz w:val="20"/>
                <w:szCs w:val="20"/>
              </w:rPr>
              <w:t>_____________</w:t>
            </w:r>
            <w:r w:rsidRPr="00F47720">
              <w:rPr>
                <w:rFonts w:ascii="Times New Roman" w:hAnsi="Times New Roman" w:cs="Times New Roman"/>
                <w:sz w:val="20"/>
                <w:szCs w:val="20"/>
              </w:rPr>
              <w:t xml:space="preserve"> ___________________  /_______________/</w:t>
            </w:r>
          </w:p>
          <w:p w14:paraId="47D8431F" w14:textId="77777777" w:rsidR="00BE7183" w:rsidRPr="00F47720" w:rsidRDefault="00BE7183" w:rsidP="00BE7183">
            <w:pPr>
              <w:ind w:hanging="426"/>
              <w:rPr>
                <w:rFonts w:ascii="Times New Roman" w:eastAsia="Calibri" w:hAnsi="Times New Roman" w:cs="Times New Roman"/>
                <w:sz w:val="20"/>
                <w:szCs w:val="20"/>
              </w:rPr>
            </w:pPr>
            <w:r>
              <w:rPr>
                <w:rFonts w:ascii="Times New Roman" w:hAnsi="Times New Roman" w:cs="Times New Roman"/>
                <w:i/>
                <w:iCs/>
                <w:sz w:val="20"/>
                <w:szCs w:val="20"/>
              </w:rPr>
              <w:t xml:space="preserve">           (должность)</w:t>
            </w:r>
            <w:r w:rsidRPr="00F47720">
              <w:rPr>
                <w:rFonts w:ascii="Times New Roman" w:hAnsi="Times New Roman" w:cs="Times New Roman"/>
                <w:i/>
                <w:iCs/>
                <w:sz w:val="20"/>
                <w:szCs w:val="20"/>
              </w:rPr>
              <w:t xml:space="preserve">            (фамилия, инициалы)           (подпись)                               </w:t>
            </w:r>
          </w:p>
        </w:tc>
      </w:tr>
      <w:tr w:rsidR="00BE7183" w:rsidRPr="00F47720" w14:paraId="0B4CAFA8" w14:textId="77777777" w:rsidTr="00BE7183">
        <w:trPr>
          <w:trHeight w:val="284"/>
        </w:trPr>
        <w:tc>
          <w:tcPr>
            <w:tcW w:w="2520" w:type="pct"/>
          </w:tcPr>
          <w:p w14:paraId="161F70ED" w14:textId="77777777" w:rsidR="00BE7183" w:rsidRPr="00F47720" w:rsidRDefault="00BE7183" w:rsidP="00BE7183">
            <w:pPr>
              <w:ind w:hanging="108"/>
              <w:rPr>
                <w:rFonts w:ascii="Times New Roman" w:hAnsi="Times New Roman" w:cs="Times New Roman"/>
                <w:sz w:val="20"/>
                <w:szCs w:val="20"/>
              </w:rPr>
            </w:pPr>
            <w:r w:rsidRPr="00F47720">
              <w:rPr>
                <w:rFonts w:ascii="Times New Roman" w:hAnsi="Times New Roman" w:cs="Times New Roman"/>
                <w:sz w:val="20"/>
                <w:szCs w:val="20"/>
              </w:rPr>
              <w:t>Главный бухгалтер               ____________________  /______________/</w:t>
            </w:r>
          </w:p>
          <w:p w14:paraId="4F3BEACB" w14:textId="77777777" w:rsidR="00BE7183" w:rsidRPr="00F47720" w:rsidRDefault="00BE7183" w:rsidP="00BE7183">
            <w:pPr>
              <w:ind w:hanging="426"/>
              <w:rPr>
                <w:rFonts w:ascii="Times New Roman" w:hAnsi="Times New Roman" w:cs="Times New Roman"/>
                <w:i/>
                <w:iCs/>
                <w:sz w:val="20"/>
                <w:szCs w:val="20"/>
              </w:rPr>
            </w:pPr>
            <w:r w:rsidRPr="00F47720">
              <w:rPr>
                <w:rFonts w:ascii="Times New Roman" w:hAnsi="Times New Roman" w:cs="Times New Roman"/>
                <w:i/>
                <w:iCs/>
                <w:sz w:val="20"/>
                <w:szCs w:val="20"/>
              </w:rPr>
              <w:t xml:space="preserve">                                                        (фамилия, инициалы)            (подпись)                            </w:t>
            </w:r>
          </w:p>
          <w:p w14:paraId="48AB5E83" w14:textId="77777777" w:rsidR="00BE7183" w:rsidRPr="00F47720" w:rsidRDefault="00BE7183" w:rsidP="00BE7183">
            <w:pPr>
              <w:rPr>
                <w:rFonts w:ascii="Times New Roman" w:hAnsi="Times New Roman" w:cs="Times New Roman"/>
                <w:sz w:val="20"/>
                <w:szCs w:val="20"/>
              </w:rPr>
            </w:pPr>
            <w:r w:rsidRPr="00F47720">
              <w:rPr>
                <w:rFonts w:ascii="Times New Roman" w:hAnsi="Times New Roman" w:cs="Times New Roman"/>
                <w:sz w:val="20"/>
                <w:szCs w:val="20"/>
              </w:rPr>
              <w:t>М.П.</w:t>
            </w:r>
          </w:p>
          <w:p w14:paraId="7155AF96" w14:textId="77777777" w:rsidR="00BE7183" w:rsidRPr="00F47720" w:rsidRDefault="00BE7183" w:rsidP="00BE7183">
            <w:pPr>
              <w:ind w:hanging="426"/>
              <w:rPr>
                <w:rFonts w:ascii="Times New Roman" w:hAnsi="Times New Roman" w:cs="Times New Roman"/>
                <w:sz w:val="20"/>
                <w:szCs w:val="20"/>
              </w:rPr>
            </w:pPr>
          </w:p>
        </w:tc>
        <w:tc>
          <w:tcPr>
            <w:tcW w:w="2480" w:type="pct"/>
          </w:tcPr>
          <w:p w14:paraId="7F3E1230" w14:textId="77777777" w:rsidR="00BE7183" w:rsidRPr="00F47720" w:rsidRDefault="00BE7183" w:rsidP="00BE7183">
            <w:pPr>
              <w:rPr>
                <w:rFonts w:ascii="Times New Roman" w:hAnsi="Times New Roman" w:cs="Times New Roman"/>
                <w:sz w:val="20"/>
                <w:szCs w:val="20"/>
              </w:rPr>
            </w:pPr>
            <w:r w:rsidRPr="00F47720">
              <w:rPr>
                <w:rFonts w:ascii="Times New Roman" w:hAnsi="Times New Roman" w:cs="Times New Roman"/>
                <w:sz w:val="20"/>
                <w:szCs w:val="20"/>
              </w:rPr>
              <w:lastRenderedPageBreak/>
              <w:t xml:space="preserve"> М.П.</w:t>
            </w:r>
          </w:p>
        </w:tc>
      </w:tr>
    </w:tbl>
    <w:tbl>
      <w:tblPr>
        <w:tblW w:w="15588" w:type="dxa"/>
        <w:tblLook w:val="04A0" w:firstRow="1" w:lastRow="0" w:firstColumn="1" w:lastColumn="0" w:noHBand="0" w:noVBand="1"/>
      </w:tblPr>
      <w:tblGrid>
        <w:gridCol w:w="15588"/>
      </w:tblGrid>
      <w:tr w:rsidR="00BE7183" w:rsidRPr="00F47720" w14:paraId="3EBE30C1" w14:textId="77777777" w:rsidTr="00BE7183">
        <w:trPr>
          <w:trHeight w:val="66"/>
        </w:trPr>
        <w:tc>
          <w:tcPr>
            <w:tcW w:w="15588" w:type="dxa"/>
            <w:shd w:val="clear" w:color="auto" w:fill="auto"/>
            <w:noWrap/>
            <w:vAlign w:val="center"/>
          </w:tcPr>
          <w:p w14:paraId="17FB6905" w14:textId="77777777" w:rsidR="00BE7183" w:rsidRPr="00F47720" w:rsidRDefault="00BE7183" w:rsidP="00BE7183">
            <w:pPr>
              <w:pStyle w:val="af2"/>
              <w:ind w:left="0"/>
              <w:rPr>
                <w:i/>
              </w:rPr>
            </w:pPr>
            <w:r w:rsidRPr="00F47720">
              <w:rPr>
                <w:i/>
              </w:rPr>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22F8A602" w14:textId="77777777" w:rsidR="00BE7183" w:rsidRPr="00F47720" w:rsidRDefault="00BE7183" w:rsidP="00BE7183">
            <w:pPr>
              <w:pStyle w:val="af2"/>
              <w:ind w:left="0"/>
              <w:rPr>
                <w:i/>
              </w:rPr>
            </w:pPr>
            <w:r w:rsidRPr="00F47720">
              <w:rPr>
                <w:i/>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38054F41" w14:textId="77777777" w:rsidR="00BE7183" w:rsidRPr="00F47720" w:rsidRDefault="00BE7183" w:rsidP="00BE7183">
            <w:pPr>
              <w:ind w:right="-7479"/>
              <w:jc w:val="both"/>
              <w:rPr>
                <w:b/>
                <w:bCs/>
                <w:i/>
                <w:iCs/>
              </w:rPr>
            </w:pPr>
            <w:r w:rsidRPr="00F47720">
              <w:rPr>
                <w:bCs/>
                <w:i/>
                <w:iCs/>
              </w:rPr>
              <w:t xml:space="preserve">*поля обязательные для заполнения всегда.  Поля, не помеченные «*», заполняются в зависимости от выбранного вида документа. </w:t>
            </w:r>
          </w:p>
        </w:tc>
      </w:tr>
    </w:tbl>
    <w:p w14:paraId="2161222C" w14:textId="77777777" w:rsidR="00BE7183" w:rsidRDefault="00BE7183" w:rsidP="00BE7183">
      <w:pPr>
        <w:tabs>
          <w:tab w:val="left" w:pos="851"/>
          <w:tab w:val="left" w:pos="1134"/>
        </w:tabs>
        <w:contextualSpacing/>
        <w:jc w:val="center"/>
        <w:rPr>
          <w:b/>
          <w:sz w:val="24"/>
          <w:szCs w:val="24"/>
        </w:rPr>
      </w:pPr>
    </w:p>
    <w:p w14:paraId="2668C575" w14:textId="77777777" w:rsidR="00BE7183" w:rsidRPr="00F47720" w:rsidRDefault="00BE7183" w:rsidP="00BE7183">
      <w:pPr>
        <w:tabs>
          <w:tab w:val="left" w:pos="851"/>
          <w:tab w:val="left" w:pos="1134"/>
        </w:tabs>
        <w:contextualSpacing/>
        <w:jc w:val="center"/>
        <w:rPr>
          <w:i/>
          <w:sz w:val="24"/>
          <w:szCs w:val="24"/>
        </w:rPr>
      </w:pPr>
      <w:r w:rsidRPr="00F47720">
        <w:rPr>
          <w:i/>
          <w:sz w:val="24"/>
          <w:szCs w:val="24"/>
        </w:rPr>
        <w:t>(конец формы)</w:t>
      </w:r>
    </w:p>
    <w:p w14:paraId="1C6BDA52" w14:textId="77777777" w:rsidR="00BE7183" w:rsidRDefault="00BE7183" w:rsidP="00BE7183">
      <w:pPr>
        <w:tabs>
          <w:tab w:val="left" w:pos="851"/>
          <w:tab w:val="left" w:pos="1134"/>
        </w:tabs>
        <w:contextualSpacing/>
        <w:jc w:val="center"/>
        <w:rPr>
          <w:b/>
          <w:sz w:val="24"/>
          <w:szCs w:val="24"/>
        </w:rPr>
      </w:pPr>
    </w:p>
    <w:p w14:paraId="70A333D5" w14:textId="77777777" w:rsidR="00BE7183" w:rsidRPr="001E02FF" w:rsidRDefault="00BE7183" w:rsidP="00BE7183">
      <w:pPr>
        <w:tabs>
          <w:tab w:val="left" w:pos="851"/>
          <w:tab w:val="left" w:pos="1134"/>
        </w:tabs>
        <w:contextualSpacing/>
        <w:jc w:val="center"/>
        <w:rPr>
          <w:sz w:val="24"/>
          <w:szCs w:val="24"/>
        </w:rPr>
      </w:pPr>
      <w:r w:rsidRPr="001E02FF">
        <w:rPr>
          <w:b/>
          <w:sz w:val="24"/>
          <w:szCs w:val="24"/>
        </w:rPr>
        <w:t>ПОДПИСИ СТОРОН</w:t>
      </w:r>
      <w:r w:rsidRPr="001E02FF">
        <w:rPr>
          <w:sz w:val="24"/>
          <w:szCs w:val="24"/>
        </w:rPr>
        <w:t>:</w:t>
      </w:r>
    </w:p>
    <w:p w14:paraId="40086D7D" w14:textId="77777777" w:rsidR="00BE7183" w:rsidRPr="001E02FF" w:rsidRDefault="00BE7183" w:rsidP="00BE7183">
      <w:pPr>
        <w:tabs>
          <w:tab w:val="left" w:pos="1134"/>
        </w:tabs>
        <w:adjustRightInd w:val="0"/>
        <w:jc w:val="center"/>
        <w:rPr>
          <w:b/>
          <w:bCs/>
          <w:sz w:val="24"/>
          <w:szCs w:val="24"/>
        </w:rPr>
      </w:pPr>
    </w:p>
    <w:tbl>
      <w:tblPr>
        <w:tblW w:w="9922" w:type="dxa"/>
        <w:tblInd w:w="3227" w:type="dxa"/>
        <w:tblLook w:val="04A0" w:firstRow="1" w:lastRow="0" w:firstColumn="1" w:lastColumn="0" w:noHBand="0" w:noVBand="1"/>
      </w:tblPr>
      <w:tblGrid>
        <w:gridCol w:w="5103"/>
        <w:gridCol w:w="4819"/>
      </w:tblGrid>
      <w:tr w:rsidR="001B655D" w:rsidRPr="00532B93" w14:paraId="6CFDE482" w14:textId="77777777" w:rsidTr="001B655D">
        <w:tc>
          <w:tcPr>
            <w:tcW w:w="5103" w:type="dxa"/>
          </w:tcPr>
          <w:p w14:paraId="2611FA2F" w14:textId="77777777" w:rsidR="001B655D" w:rsidRPr="00532B93" w:rsidRDefault="001B655D" w:rsidP="008B15D4">
            <w:pPr>
              <w:keepNext/>
              <w:keepLines/>
              <w:rPr>
                <w:b/>
                <w:sz w:val="24"/>
                <w:szCs w:val="24"/>
              </w:rPr>
            </w:pPr>
            <w:r w:rsidRPr="00532B93">
              <w:rPr>
                <w:b/>
                <w:sz w:val="24"/>
                <w:szCs w:val="24"/>
              </w:rPr>
              <w:t>Покупатель:</w:t>
            </w:r>
          </w:p>
          <w:p w14:paraId="1AB79E31" w14:textId="77777777" w:rsidR="001B655D" w:rsidRPr="00532B93" w:rsidRDefault="001B655D" w:rsidP="008B15D4">
            <w:pPr>
              <w:rPr>
                <w:sz w:val="24"/>
                <w:szCs w:val="24"/>
              </w:rPr>
            </w:pPr>
          </w:p>
        </w:tc>
        <w:tc>
          <w:tcPr>
            <w:tcW w:w="4819" w:type="dxa"/>
          </w:tcPr>
          <w:p w14:paraId="113C6B5C" w14:textId="77777777" w:rsidR="001B655D" w:rsidRPr="00532B93" w:rsidRDefault="001B655D" w:rsidP="008B15D4">
            <w:pPr>
              <w:keepNext/>
              <w:keepLines/>
              <w:rPr>
                <w:b/>
                <w:sz w:val="24"/>
                <w:szCs w:val="24"/>
              </w:rPr>
            </w:pPr>
            <w:r w:rsidRPr="00532B93">
              <w:rPr>
                <w:b/>
                <w:sz w:val="24"/>
                <w:szCs w:val="24"/>
              </w:rPr>
              <w:t>Поставщик:</w:t>
            </w:r>
          </w:p>
          <w:p w14:paraId="55EF6CAE" w14:textId="77777777" w:rsidR="001B655D" w:rsidRPr="00A67D4A" w:rsidRDefault="001B655D" w:rsidP="008B15D4">
            <w:pPr>
              <w:snapToGrid w:val="0"/>
              <w:rPr>
                <w:sz w:val="24"/>
                <w:szCs w:val="24"/>
              </w:rPr>
            </w:pPr>
            <w:r>
              <w:rPr>
                <w:sz w:val="24"/>
                <w:szCs w:val="24"/>
              </w:rPr>
              <w:t xml:space="preserve"> </w:t>
            </w:r>
          </w:p>
          <w:p w14:paraId="5D293B42" w14:textId="77777777" w:rsidR="001B655D" w:rsidRPr="00532B93" w:rsidRDefault="001B655D" w:rsidP="008B15D4">
            <w:pPr>
              <w:ind w:firstLine="35"/>
              <w:rPr>
                <w:sz w:val="24"/>
                <w:szCs w:val="24"/>
              </w:rPr>
            </w:pPr>
            <w:r>
              <w:rPr>
                <w:sz w:val="24"/>
                <w:szCs w:val="24"/>
              </w:rPr>
              <w:t xml:space="preserve"> </w:t>
            </w:r>
          </w:p>
          <w:p w14:paraId="11D329F9" w14:textId="77777777" w:rsidR="001B655D" w:rsidRPr="00532B93" w:rsidRDefault="001B655D" w:rsidP="008B15D4">
            <w:pPr>
              <w:tabs>
                <w:tab w:val="left" w:pos="1565"/>
              </w:tabs>
              <w:rPr>
                <w:sz w:val="24"/>
                <w:szCs w:val="24"/>
              </w:rPr>
            </w:pPr>
            <w:r w:rsidRPr="00532B93">
              <w:rPr>
                <w:sz w:val="24"/>
                <w:szCs w:val="24"/>
              </w:rPr>
              <w:tab/>
            </w:r>
          </w:p>
        </w:tc>
      </w:tr>
      <w:tr w:rsidR="001B655D" w:rsidRPr="00532B93" w14:paraId="4386E42D" w14:textId="77777777" w:rsidTr="001B655D">
        <w:tc>
          <w:tcPr>
            <w:tcW w:w="5103" w:type="dxa"/>
          </w:tcPr>
          <w:p w14:paraId="63345220" w14:textId="77777777" w:rsidR="001B655D" w:rsidRPr="00532B93" w:rsidRDefault="001B655D" w:rsidP="008B15D4">
            <w:pPr>
              <w:keepNext/>
              <w:keepLines/>
              <w:rPr>
                <w:sz w:val="24"/>
                <w:szCs w:val="24"/>
              </w:rPr>
            </w:pPr>
            <w:r w:rsidRPr="00532B93">
              <w:rPr>
                <w:sz w:val="24"/>
                <w:szCs w:val="24"/>
              </w:rPr>
              <w:t xml:space="preserve">___________________ / </w:t>
            </w:r>
          </w:p>
        </w:tc>
        <w:tc>
          <w:tcPr>
            <w:tcW w:w="4819" w:type="dxa"/>
          </w:tcPr>
          <w:p w14:paraId="693F7C0D" w14:textId="77777777" w:rsidR="001B655D" w:rsidRPr="00532B93" w:rsidRDefault="001B655D" w:rsidP="008B15D4">
            <w:pPr>
              <w:rPr>
                <w:sz w:val="24"/>
                <w:szCs w:val="24"/>
              </w:rPr>
            </w:pPr>
            <w:r w:rsidRPr="00532B93">
              <w:rPr>
                <w:b/>
                <w:sz w:val="24"/>
                <w:szCs w:val="24"/>
              </w:rPr>
              <w:t xml:space="preserve">  </w:t>
            </w:r>
            <w:r w:rsidRPr="00532B93">
              <w:rPr>
                <w:sz w:val="24"/>
                <w:szCs w:val="24"/>
              </w:rPr>
              <w:t xml:space="preserve">_______________  / </w:t>
            </w:r>
            <w:r>
              <w:rPr>
                <w:sz w:val="24"/>
                <w:szCs w:val="24"/>
              </w:rPr>
              <w:t>_________________</w:t>
            </w:r>
            <w:r w:rsidRPr="00532B93">
              <w:rPr>
                <w:sz w:val="24"/>
                <w:szCs w:val="24"/>
              </w:rPr>
              <w:t>/</w:t>
            </w:r>
          </w:p>
        </w:tc>
      </w:tr>
    </w:tbl>
    <w:p w14:paraId="51F2740C" w14:textId="77777777" w:rsidR="00BE7183" w:rsidRDefault="00BE7183" w:rsidP="00D41B7C">
      <w:pPr>
        <w:ind w:firstLine="709"/>
        <w:rPr>
          <w:b/>
          <w:bCs/>
          <w:sz w:val="24"/>
          <w:szCs w:val="24"/>
        </w:rPr>
      </w:pPr>
    </w:p>
    <w:p w14:paraId="5D5AD36A" w14:textId="77777777" w:rsidR="00BE7183" w:rsidRDefault="00BE7183" w:rsidP="00D41B7C">
      <w:pPr>
        <w:ind w:firstLine="709"/>
        <w:rPr>
          <w:b/>
          <w:bCs/>
          <w:sz w:val="24"/>
          <w:szCs w:val="24"/>
        </w:rPr>
      </w:pPr>
    </w:p>
    <w:p w14:paraId="006D684C" w14:textId="77777777" w:rsidR="00BE7183" w:rsidRDefault="00BE7183" w:rsidP="00D41B7C">
      <w:pPr>
        <w:ind w:firstLine="709"/>
        <w:rPr>
          <w:b/>
          <w:bCs/>
          <w:sz w:val="24"/>
          <w:szCs w:val="24"/>
        </w:rPr>
      </w:pPr>
    </w:p>
    <w:p w14:paraId="0046D679" w14:textId="77777777" w:rsidR="00BE7183" w:rsidRDefault="00BE7183" w:rsidP="00D41B7C">
      <w:pPr>
        <w:ind w:firstLine="709"/>
        <w:rPr>
          <w:b/>
          <w:bCs/>
          <w:sz w:val="24"/>
          <w:szCs w:val="24"/>
        </w:rPr>
      </w:pPr>
    </w:p>
    <w:p w14:paraId="389E8F8A" w14:textId="77777777" w:rsidR="00BE7183" w:rsidRDefault="00BE7183" w:rsidP="00D41B7C">
      <w:pPr>
        <w:ind w:firstLine="709"/>
        <w:rPr>
          <w:b/>
          <w:bCs/>
          <w:sz w:val="24"/>
          <w:szCs w:val="24"/>
        </w:rPr>
      </w:pPr>
    </w:p>
    <w:p w14:paraId="35F56D39" w14:textId="77777777" w:rsidR="00BE7183" w:rsidRDefault="00BE7183" w:rsidP="00D41B7C">
      <w:pPr>
        <w:ind w:firstLine="709"/>
        <w:rPr>
          <w:b/>
          <w:bCs/>
          <w:sz w:val="24"/>
          <w:szCs w:val="24"/>
        </w:rPr>
      </w:pPr>
    </w:p>
    <w:p w14:paraId="236BE7BE" w14:textId="77777777" w:rsidR="00BE7183" w:rsidRPr="00241C93" w:rsidRDefault="00BE7183" w:rsidP="00D41B7C">
      <w:pPr>
        <w:ind w:firstLine="709"/>
        <w:rPr>
          <w:b/>
          <w:bCs/>
          <w:sz w:val="24"/>
          <w:szCs w:val="24"/>
        </w:rPr>
      </w:pPr>
    </w:p>
    <w:sectPr w:rsidR="00BE7183" w:rsidRPr="00241C93" w:rsidSect="00BE7183">
      <w:headerReference w:type="default" r:id="rId21"/>
      <w:footerReference w:type="default" r:id="rId22"/>
      <w:pgSz w:w="16840" w:h="11901" w:orient="landscape" w:code="9"/>
      <w:pgMar w:top="1418" w:right="851" w:bottom="851"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1C981" w14:textId="77777777" w:rsidR="00A86026" w:rsidRDefault="00A86026">
      <w:r>
        <w:separator/>
      </w:r>
    </w:p>
  </w:endnote>
  <w:endnote w:type="continuationSeparator" w:id="0">
    <w:p w14:paraId="2F1E6D27" w14:textId="77777777" w:rsidR="00A86026" w:rsidRDefault="00A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0FD0A76B" w:rsidR="00C21936" w:rsidRDefault="00C21936" w:rsidP="00566B9E">
    <w:pPr>
      <w:pStyle w:val="aa"/>
      <w:jc w:val="right"/>
    </w:pPr>
    <w:r>
      <w:fldChar w:fldCharType="begin"/>
    </w:r>
    <w:r>
      <w:instrText>PAGE   \* MERGEFORMAT</w:instrText>
    </w:r>
    <w:r>
      <w:fldChar w:fldCharType="separate"/>
    </w:r>
    <w:r w:rsidR="00DD3439">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23146794" w:rsidR="00C21936" w:rsidRDefault="00C21936"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D3439">
      <w:rPr>
        <w:noProof/>
        <w:sz w:val="22"/>
        <w:szCs w:val="22"/>
      </w:rPr>
      <w:t>29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83C9E" w14:textId="77777777" w:rsidR="00A86026" w:rsidRDefault="00A86026">
      <w:r>
        <w:separator/>
      </w:r>
    </w:p>
  </w:footnote>
  <w:footnote w:type="continuationSeparator" w:id="0">
    <w:p w14:paraId="108EC4C8" w14:textId="77777777" w:rsidR="00A86026" w:rsidRDefault="00A86026">
      <w:r>
        <w:continuationSeparator/>
      </w:r>
    </w:p>
  </w:footnote>
  <w:footnote w:id="1">
    <w:p w14:paraId="5FDBCD5C" w14:textId="5E66C242" w:rsidR="00C21936" w:rsidDel="00DD3439" w:rsidRDefault="00C21936" w:rsidP="00C21936">
      <w:pPr>
        <w:pStyle w:val="afa"/>
        <w:rPr>
          <w:del w:id="1" w:author="Кочиев Рустам Петрович" w:date="2024-01-15T18:20:00Z"/>
        </w:rPr>
      </w:pPr>
      <w:del w:id="2" w:author="Кочиев Рустам Петрович" w:date="2024-01-15T18:20:00Z">
        <w:r w:rsidRPr="00691006" w:rsidDel="00DD3439">
          <w:rPr>
            <w:rStyle w:val="afc"/>
            <w:sz w:val="16"/>
            <w:szCs w:val="16"/>
          </w:rPr>
          <w:footnoteRef/>
        </w:r>
        <w:r w:rsidRPr="00691006" w:rsidDel="00DD3439">
          <w:rPr>
            <w:sz w:val="16"/>
            <w:szCs w:val="16"/>
          </w:rPr>
          <w:delText xml:space="preserve"> </w:delText>
        </w:r>
        <w:r w:rsidR="00B0439B" w:rsidDel="00DD3439">
          <w:rPr>
            <w:sz w:val="16"/>
            <w:szCs w:val="16"/>
          </w:rPr>
          <w:delText xml:space="preserve">Для договоров, заключенных в рамках реализации инвестиционной программы </w:delText>
        </w:r>
        <w:r w:rsidRPr="00596270" w:rsidDel="00DD3439">
          <w:rPr>
            <w:sz w:val="16"/>
            <w:szCs w:val="16"/>
          </w:rPr>
          <w:delText>(п.2.3.1.Методики ТФУ).</w:delText>
        </w:r>
      </w:del>
    </w:p>
  </w:footnote>
  <w:footnote w:id="2">
    <w:p w14:paraId="0E62331E" w14:textId="43CD4985" w:rsidR="00C21936" w:rsidRDefault="00C21936" w:rsidP="00C21936">
      <w:pPr>
        <w:pStyle w:val="afa"/>
      </w:pPr>
      <w:r w:rsidRPr="00596270">
        <w:rPr>
          <w:rStyle w:val="afc"/>
          <w:sz w:val="16"/>
          <w:szCs w:val="16"/>
        </w:rPr>
        <w:footnoteRef/>
      </w:r>
      <w:r w:rsidRPr="00596270">
        <w:rPr>
          <w:sz w:val="16"/>
          <w:szCs w:val="16"/>
        </w:rPr>
        <w:t xml:space="preserve"> В случае, если по результатам закупки победителем признан</w:t>
      </w:r>
      <w:r w:rsidR="001D57C2">
        <w:rPr>
          <w:sz w:val="16"/>
          <w:szCs w:val="16"/>
        </w:rPr>
        <w:t xml:space="preserve"> субъект</w:t>
      </w:r>
      <w:r w:rsidRPr="00596270">
        <w:rPr>
          <w:sz w:val="16"/>
          <w:szCs w:val="16"/>
        </w:rPr>
        <w:t xml:space="preserve"> МСП.</w:t>
      </w:r>
    </w:p>
  </w:footnote>
  <w:footnote w:id="3">
    <w:p w14:paraId="34E45CCF" w14:textId="24D0A017" w:rsidR="00C21936" w:rsidRPr="00596270" w:rsidRDefault="00C21936">
      <w:pPr>
        <w:pStyle w:val="afa"/>
        <w:rPr>
          <w:sz w:val="16"/>
          <w:szCs w:val="16"/>
        </w:rPr>
      </w:pPr>
      <w:r w:rsidRPr="00596270">
        <w:rPr>
          <w:rStyle w:val="afc"/>
          <w:sz w:val="16"/>
          <w:szCs w:val="16"/>
        </w:rPr>
        <w:footnoteRef/>
      </w:r>
      <w:r w:rsidRPr="00596270">
        <w:rPr>
          <w:sz w:val="16"/>
          <w:szCs w:val="16"/>
        </w:rPr>
        <w:t xml:space="preserve"> Исключается из условий договора в случае если Поставщик применяет упрощенную систему налогооблажения</w:t>
      </w:r>
    </w:p>
  </w:footnote>
  <w:footnote w:id="4">
    <w:p w14:paraId="69591670" w14:textId="77777777" w:rsidR="00C21936" w:rsidRPr="006424A9" w:rsidRDefault="00C21936" w:rsidP="00C91A36">
      <w:pPr>
        <w:pStyle w:val="afa"/>
        <w:jc w:val="both"/>
        <w:rPr>
          <w:sz w:val="16"/>
          <w:szCs w:val="16"/>
        </w:rPr>
      </w:pPr>
      <w:r>
        <w:rPr>
          <w:rStyle w:val="afc"/>
        </w:rPr>
        <w:footnoteRef/>
      </w:r>
      <w:r>
        <w:t xml:space="preserve"> </w:t>
      </w:r>
      <w:r w:rsidRPr="006424A9">
        <w:rPr>
          <w:sz w:val="16"/>
          <w:szCs w:val="16"/>
        </w:rPr>
        <w:t>В случае несогласия Банка-Гаранта на предоставление копии Банковской гарантии в условиях Банковской</w:t>
      </w:r>
      <w:r>
        <w:t xml:space="preserve"> </w:t>
      </w:r>
      <w:r w:rsidRPr="006424A9">
        <w:rPr>
          <w:sz w:val="16"/>
          <w:szCs w:val="16"/>
        </w:rPr>
        <w:t>гарантии указывается</w:t>
      </w:r>
      <w:r>
        <w:t xml:space="preserve"> </w:t>
      </w:r>
      <w:r w:rsidRPr="006424A9">
        <w:rPr>
          <w:sz w:val="16"/>
          <w:szCs w:val="16"/>
        </w:rPr>
        <w:t>предоставление оригинала Банковской гарантии.</w:t>
      </w:r>
    </w:p>
  </w:footnote>
  <w:footnote w:id="5">
    <w:p w14:paraId="19BEB3A3" w14:textId="77777777" w:rsidR="00C21936" w:rsidRPr="006424A9" w:rsidRDefault="00C21936" w:rsidP="00C91A36">
      <w:pPr>
        <w:pStyle w:val="afa"/>
        <w:jc w:val="both"/>
        <w:rPr>
          <w:sz w:val="16"/>
          <w:szCs w:val="16"/>
        </w:rPr>
      </w:pPr>
      <w:r>
        <w:rPr>
          <w:rStyle w:val="afc"/>
        </w:rPr>
        <w:footnoteRef/>
      </w:r>
      <w:r>
        <w:t xml:space="preserve"> </w:t>
      </w:r>
      <w:r w:rsidRPr="001D57C2">
        <w:rPr>
          <w:sz w:val="18"/>
          <w:szCs w:val="16"/>
        </w:rPr>
        <w:t>В случае непредоставления новой Банковской гарантии возврата авансового платежа.</w:t>
      </w:r>
    </w:p>
  </w:footnote>
  <w:footnote w:id="6">
    <w:p w14:paraId="4D416352" w14:textId="1406FCFE" w:rsidR="00C21936" w:rsidRPr="00B0439B" w:rsidRDefault="00C21936" w:rsidP="006424A9">
      <w:pPr>
        <w:pStyle w:val="afa"/>
        <w:jc w:val="both"/>
        <w:rPr>
          <w:sz w:val="16"/>
        </w:rPr>
      </w:pPr>
      <w:r w:rsidRPr="001D57C2">
        <w:rPr>
          <w:rStyle w:val="afc"/>
        </w:rPr>
        <w:footnoteRef/>
      </w:r>
      <w:r w:rsidRPr="001D57C2">
        <w:t xml:space="preserve"> </w:t>
      </w:r>
      <w:r w:rsidRPr="00B0439B">
        <w:rPr>
          <w:sz w:val="18"/>
        </w:rPr>
        <w:t xml:space="preserve">Данный пункт применяется только в случае, если в отношении контрагента (победителя закупки) введены санкции/ограничительные меры. </w:t>
      </w:r>
    </w:p>
  </w:footnote>
  <w:footnote w:id="7">
    <w:p w14:paraId="087FD6AA" w14:textId="2A8A2907" w:rsidR="00C21936" w:rsidRDefault="00C21936">
      <w:pPr>
        <w:pStyle w:val="afa"/>
      </w:pPr>
      <w:r>
        <w:rPr>
          <w:rStyle w:val="afc"/>
        </w:rPr>
        <w:footnoteRef/>
      </w:r>
      <w:r>
        <w:t xml:space="preserve"> </w:t>
      </w:r>
      <w:r w:rsidRPr="005B22C3">
        <w:rPr>
          <w:sz w:val="18"/>
          <w:szCs w:val="18"/>
        </w:rPr>
        <w:t>Исключается из условий договора в случае если Поставщик применяет упрощенную систему налогооблажения</w:t>
      </w:r>
    </w:p>
  </w:footnote>
  <w:footnote w:id="8">
    <w:p w14:paraId="2BE517C1" w14:textId="77777777" w:rsidR="00C21936" w:rsidRDefault="00C21936" w:rsidP="00605C8D">
      <w:pPr>
        <w:pStyle w:val="afa"/>
        <w:jc w:val="both"/>
      </w:pPr>
      <w:r>
        <w:rPr>
          <w:rStyle w:val="afc"/>
        </w:rPr>
        <w:footnoteRef/>
      </w:r>
      <w:r>
        <w:t xml:space="preserve">Стороны установили, что положения </w:t>
      </w:r>
      <w:r w:rsidRPr="0025633C">
        <w:t>настоящего пункта Договора</w:t>
      </w:r>
      <w:r>
        <w:t xml:space="preserve">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9">
    <w:p w14:paraId="77753A2C" w14:textId="77777777" w:rsidR="00C21936" w:rsidRPr="00BF674C" w:rsidRDefault="00C21936" w:rsidP="00275499">
      <w:pPr>
        <w:pStyle w:val="afa"/>
        <w:jc w:val="both"/>
        <w:rPr>
          <w:sz w:val="16"/>
          <w:szCs w:val="16"/>
        </w:rPr>
      </w:pPr>
      <w:r>
        <w:rPr>
          <w:rStyle w:val="afc"/>
        </w:rPr>
        <w:footnoteRef/>
      </w:r>
      <w:r>
        <w:t xml:space="preserve"> </w:t>
      </w:r>
      <w:r w:rsidRPr="00BF674C">
        <w:rPr>
          <w:sz w:val="16"/>
          <w:szCs w:val="16"/>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0">
    <w:p w14:paraId="37985CBC" w14:textId="77777777" w:rsidR="00C21936" w:rsidRDefault="00C21936" w:rsidP="00C401C4">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6B2A63AD" w14:textId="77777777" w:rsidR="00C21936" w:rsidRDefault="00C21936" w:rsidP="00C401C4">
      <w:pPr>
        <w:pStyle w:val="afa"/>
      </w:pPr>
    </w:p>
  </w:footnote>
  <w:footnote w:id="11">
    <w:p w14:paraId="3DC6FBBA" w14:textId="77777777" w:rsidR="00C21936" w:rsidRPr="00F75D6A" w:rsidRDefault="00C21936" w:rsidP="000425F1">
      <w:pPr>
        <w:pStyle w:val="afa"/>
        <w:jc w:val="both"/>
      </w:pPr>
      <w:r w:rsidRPr="00BA3A83">
        <w:rPr>
          <w:rStyle w:val="afc"/>
        </w:rPr>
        <w:footnoteRef/>
      </w:r>
      <w:r w:rsidRPr="00BA3A83">
        <w:t xml:space="preserve"> </w:t>
      </w:r>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
  </w:footnote>
  <w:footnote w:id="12">
    <w:p w14:paraId="15B3DC33" w14:textId="77777777" w:rsidR="00C21936" w:rsidRPr="00E529A4" w:rsidRDefault="00C21936" w:rsidP="000425F1">
      <w:pPr>
        <w:pStyle w:val="afa"/>
        <w:jc w:val="both"/>
        <w:rPr>
          <w:sz w:val="22"/>
          <w:szCs w:val="22"/>
        </w:rPr>
      </w:pPr>
      <w:r w:rsidRPr="00E529A4">
        <w:rPr>
          <w:rStyle w:val="afc"/>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13">
    <w:p w14:paraId="30134AE6" w14:textId="77777777" w:rsidR="00C21936" w:rsidRPr="00593EF9" w:rsidRDefault="00C21936" w:rsidP="000425F1">
      <w:pPr>
        <w:pStyle w:val="afa"/>
        <w:jc w:val="both"/>
      </w:pPr>
      <w:r w:rsidRPr="00E529A4">
        <w:rPr>
          <w:rStyle w:val="afc"/>
          <w:sz w:val="22"/>
          <w:szCs w:val="22"/>
        </w:rPr>
        <w:footnoteRef/>
      </w:r>
      <w:r w:rsidRPr="00E529A4">
        <w:rPr>
          <w:sz w:val="22"/>
          <w:szCs w:val="22"/>
        </w:rPr>
        <w:t xml:space="preserve"> </w:t>
      </w:r>
      <w:r>
        <w:rPr>
          <w:lang w:eastAsia="x-none"/>
        </w:rPr>
        <w:t>Если</w:t>
      </w:r>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и/или из информационных систем Reuters, Bloomberg, Сbonds</w:t>
      </w:r>
      <w:r w:rsidRPr="00593EF9">
        <w:rPr>
          <w:lang w:eastAsia="x-none"/>
        </w:rPr>
        <w:t>).</w:t>
      </w:r>
    </w:p>
  </w:footnote>
  <w:footnote w:id="14">
    <w:p w14:paraId="6F2D2022" w14:textId="77777777" w:rsidR="00C21936" w:rsidRPr="002B0AC5" w:rsidRDefault="00C21936" w:rsidP="000425F1">
      <w:pPr>
        <w:pStyle w:val="afa"/>
        <w:jc w:val="both"/>
      </w:pPr>
      <w:r w:rsidRPr="002B0AC5">
        <w:rPr>
          <w:rStyle w:val="afc"/>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748E75FC" w:rsidR="00C21936" w:rsidRPr="00B52187" w:rsidRDefault="00C21936"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3A4BA618" w:rsidR="00C21936" w:rsidRDefault="00C21936"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C21936" w:rsidRDefault="00C21936"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A0C6EFB"/>
    <w:multiLevelType w:val="multilevel"/>
    <w:tmpl w:val="AA82A94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15:restartNumberingAfterBreak="0">
    <w:nsid w:val="7A486CC1"/>
    <w:multiLevelType w:val="multilevel"/>
    <w:tmpl w:val="0734DA4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2"/>
  </w:num>
  <w:num w:numId="33">
    <w:abstractNumId w:val="8"/>
  </w:num>
  <w:num w:numId="34">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чиев Рустам Петрович">
    <w15:presenceInfo w15:providerId="None" w15:userId="Кочиев Рустам Пет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70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17391"/>
    <w:rsid w:val="0002125D"/>
    <w:rsid w:val="00021D93"/>
    <w:rsid w:val="00022237"/>
    <w:rsid w:val="000232F8"/>
    <w:rsid w:val="00023832"/>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25F1"/>
    <w:rsid w:val="00043692"/>
    <w:rsid w:val="000440DC"/>
    <w:rsid w:val="000449A5"/>
    <w:rsid w:val="000454AA"/>
    <w:rsid w:val="000457F0"/>
    <w:rsid w:val="000464C7"/>
    <w:rsid w:val="0004707E"/>
    <w:rsid w:val="000503BA"/>
    <w:rsid w:val="00050E0E"/>
    <w:rsid w:val="000524D9"/>
    <w:rsid w:val="00052C4D"/>
    <w:rsid w:val="00053253"/>
    <w:rsid w:val="0005408F"/>
    <w:rsid w:val="00054293"/>
    <w:rsid w:val="000547D6"/>
    <w:rsid w:val="000555CD"/>
    <w:rsid w:val="00055E1E"/>
    <w:rsid w:val="00056A86"/>
    <w:rsid w:val="00057CB3"/>
    <w:rsid w:val="00060232"/>
    <w:rsid w:val="00060CAC"/>
    <w:rsid w:val="00061AB2"/>
    <w:rsid w:val="00062505"/>
    <w:rsid w:val="00062590"/>
    <w:rsid w:val="00062F81"/>
    <w:rsid w:val="00063594"/>
    <w:rsid w:val="00063ED4"/>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1A0F"/>
    <w:rsid w:val="000A2ACA"/>
    <w:rsid w:val="000A2C1A"/>
    <w:rsid w:val="000A3FB5"/>
    <w:rsid w:val="000A4FE8"/>
    <w:rsid w:val="000A54CA"/>
    <w:rsid w:val="000A61E9"/>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0F75A8"/>
    <w:rsid w:val="0010069B"/>
    <w:rsid w:val="00101800"/>
    <w:rsid w:val="00103684"/>
    <w:rsid w:val="0010540E"/>
    <w:rsid w:val="00105AFD"/>
    <w:rsid w:val="00105E96"/>
    <w:rsid w:val="001073A1"/>
    <w:rsid w:val="00107ECE"/>
    <w:rsid w:val="00111E24"/>
    <w:rsid w:val="00112CD5"/>
    <w:rsid w:val="00114438"/>
    <w:rsid w:val="00116B83"/>
    <w:rsid w:val="0011766E"/>
    <w:rsid w:val="00117C09"/>
    <w:rsid w:val="00117F9B"/>
    <w:rsid w:val="00120AA4"/>
    <w:rsid w:val="0012117F"/>
    <w:rsid w:val="00121E95"/>
    <w:rsid w:val="001230C3"/>
    <w:rsid w:val="00125437"/>
    <w:rsid w:val="00125F1E"/>
    <w:rsid w:val="0012782F"/>
    <w:rsid w:val="00131B8C"/>
    <w:rsid w:val="001328DE"/>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E73"/>
    <w:rsid w:val="00184F1A"/>
    <w:rsid w:val="00185325"/>
    <w:rsid w:val="00185A44"/>
    <w:rsid w:val="00185B8B"/>
    <w:rsid w:val="001877FB"/>
    <w:rsid w:val="0019126E"/>
    <w:rsid w:val="00192898"/>
    <w:rsid w:val="00194328"/>
    <w:rsid w:val="001950A6"/>
    <w:rsid w:val="0019521F"/>
    <w:rsid w:val="001953C9"/>
    <w:rsid w:val="001962DA"/>
    <w:rsid w:val="00196534"/>
    <w:rsid w:val="00196537"/>
    <w:rsid w:val="001A0A25"/>
    <w:rsid w:val="001A1734"/>
    <w:rsid w:val="001A7ABB"/>
    <w:rsid w:val="001A7BC5"/>
    <w:rsid w:val="001B1BD9"/>
    <w:rsid w:val="001B5D4B"/>
    <w:rsid w:val="001B655D"/>
    <w:rsid w:val="001B6CE4"/>
    <w:rsid w:val="001B7620"/>
    <w:rsid w:val="001C04D6"/>
    <w:rsid w:val="001C29A5"/>
    <w:rsid w:val="001C39CC"/>
    <w:rsid w:val="001C3CCD"/>
    <w:rsid w:val="001C45E2"/>
    <w:rsid w:val="001C4D88"/>
    <w:rsid w:val="001C5BDF"/>
    <w:rsid w:val="001C7859"/>
    <w:rsid w:val="001C7D40"/>
    <w:rsid w:val="001D15C0"/>
    <w:rsid w:val="001D1EEE"/>
    <w:rsid w:val="001D35A3"/>
    <w:rsid w:val="001D527B"/>
    <w:rsid w:val="001D57C2"/>
    <w:rsid w:val="001D5E93"/>
    <w:rsid w:val="001D6707"/>
    <w:rsid w:val="001D6AD8"/>
    <w:rsid w:val="001E001C"/>
    <w:rsid w:val="001E0352"/>
    <w:rsid w:val="001E09BE"/>
    <w:rsid w:val="001E0E6E"/>
    <w:rsid w:val="001E1172"/>
    <w:rsid w:val="001E171E"/>
    <w:rsid w:val="001E41C5"/>
    <w:rsid w:val="001E5ED5"/>
    <w:rsid w:val="001E66D2"/>
    <w:rsid w:val="001E6BEF"/>
    <w:rsid w:val="001F0895"/>
    <w:rsid w:val="001F169E"/>
    <w:rsid w:val="001F2130"/>
    <w:rsid w:val="001F3A21"/>
    <w:rsid w:val="001F418E"/>
    <w:rsid w:val="002007CD"/>
    <w:rsid w:val="00200F02"/>
    <w:rsid w:val="00201C20"/>
    <w:rsid w:val="00202184"/>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516"/>
    <w:rsid w:val="002217F9"/>
    <w:rsid w:val="00224CD4"/>
    <w:rsid w:val="00225CED"/>
    <w:rsid w:val="00226CA3"/>
    <w:rsid w:val="002274CB"/>
    <w:rsid w:val="0022788D"/>
    <w:rsid w:val="00231A43"/>
    <w:rsid w:val="002323E3"/>
    <w:rsid w:val="0023476A"/>
    <w:rsid w:val="00235CB1"/>
    <w:rsid w:val="002364C1"/>
    <w:rsid w:val="00237014"/>
    <w:rsid w:val="002376C5"/>
    <w:rsid w:val="00237804"/>
    <w:rsid w:val="002401A3"/>
    <w:rsid w:val="0024071C"/>
    <w:rsid w:val="00241C93"/>
    <w:rsid w:val="00243381"/>
    <w:rsid w:val="0024406F"/>
    <w:rsid w:val="0024442E"/>
    <w:rsid w:val="00246671"/>
    <w:rsid w:val="0024702E"/>
    <w:rsid w:val="00247082"/>
    <w:rsid w:val="00250810"/>
    <w:rsid w:val="0025311C"/>
    <w:rsid w:val="002531A3"/>
    <w:rsid w:val="00255CF2"/>
    <w:rsid w:val="00261000"/>
    <w:rsid w:val="00262CCB"/>
    <w:rsid w:val="00264270"/>
    <w:rsid w:val="00264D5E"/>
    <w:rsid w:val="0026630A"/>
    <w:rsid w:val="00267677"/>
    <w:rsid w:val="00267FED"/>
    <w:rsid w:val="002712C2"/>
    <w:rsid w:val="00272AA5"/>
    <w:rsid w:val="00274F2F"/>
    <w:rsid w:val="00275499"/>
    <w:rsid w:val="00276C47"/>
    <w:rsid w:val="00277953"/>
    <w:rsid w:val="0028017B"/>
    <w:rsid w:val="0028025C"/>
    <w:rsid w:val="00280279"/>
    <w:rsid w:val="002802B3"/>
    <w:rsid w:val="00286D6E"/>
    <w:rsid w:val="00286DA2"/>
    <w:rsid w:val="00286E66"/>
    <w:rsid w:val="00290A3D"/>
    <w:rsid w:val="0029108D"/>
    <w:rsid w:val="00293481"/>
    <w:rsid w:val="00293953"/>
    <w:rsid w:val="0029798E"/>
    <w:rsid w:val="002979CB"/>
    <w:rsid w:val="002A2D74"/>
    <w:rsid w:val="002A3B11"/>
    <w:rsid w:val="002A3E19"/>
    <w:rsid w:val="002A4124"/>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2940"/>
    <w:rsid w:val="002D323D"/>
    <w:rsid w:val="002D552D"/>
    <w:rsid w:val="002D55AC"/>
    <w:rsid w:val="002D5B74"/>
    <w:rsid w:val="002D6504"/>
    <w:rsid w:val="002D6D2B"/>
    <w:rsid w:val="002E06E1"/>
    <w:rsid w:val="002E1077"/>
    <w:rsid w:val="002E259D"/>
    <w:rsid w:val="002E2D0C"/>
    <w:rsid w:val="002E34B2"/>
    <w:rsid w:val="002E358A"/>
    <w:rsid w:val="002E4B1C"/>
    <w:rsid w:val="002E52AB"/>
    <w:rsid w:val="002E5329"/>
    <w:rsid w:val="002E5D99"/>
    <w:rsid w:val="002E6D16"/>
    <w:rsid w:val="002E6FE5"/>
    <w:rsid w:val="002E7FB8"/>
    <w:rsid w:val="002F0CE8"/>
    <w:rsid w:val="002F0F4C"/>
    <w:rsid w:val="002F1BA1"/>
    <w:rsid w:val="002F1EA5"/>
    <w:rsid w:val="002F20E5"/>
    <w:rsid w:val="002F2D17"/>
    <w:rsid w:val="002F40A1"/>
    <w:rsid w:val="002F40F4"/>
    <w:rsid w:val="002F5CEB"/>
    <w:rsid w:val="002F65D6"/>
    <w:rsid w:val="00300E45"/>
    <w:rsid w:val="003016CB"/>
    <w:rsid w:val="003035EF"/>
    <w:rsid w:val="003049F8"/>
    <w:rsid w:val="00306104"/>
    <w:rsid w:val="0030725F"/>
    <w:rsid w:val="003102EF"/>
    <w:rsid w:val="00311D7B"/>
    <w:rsid w:val="00312B66"/>
    <w:rsid w:val="00313539"/>
    <w:rsid w:val="003150FA"/>
    <w:rsid w:val="003162AC"/>
    <w:rsid w:val="00316955"/>
    <w:rsid w:val="003178DE"/>
    <w:rsid w:val="00317BE1"/>
    <w:rsid w:val="0032180E"/>
    <w:rsid w:val="00321CBA"/>
    <w:rsid w:val="003224A3"/>
    <w:rsid w:val="0032292D"/>
    <w:rsid w:val="00322F67"/>
    <w:rsid w:val="00323885"/>
    <w:rsid w:val="00323891"/>
    <w:rsid w:val="003272BE"/>
    <w:rsid w:val="00327F7F"/>
    <w:rsid w:val="00330BB5"/>
    <w:rsid w:val="00332903"/>
    <w:rsid w:val="00332C11"/>
    <w:rsid w:val="00334DA4"/>
    <w:rsid w:val="003352F2"/>
    <w:rsid w:val="00335A98"/>
    <w:rsid w:val="003378A1"/>
    <w:rsid w:val="00340511"/>
    <w:rsid w:val="00340B00"/>
    <w:rsid w:val="00342ADA"/>
    <w:rsid w:val="00342DDF"/>
    <w:rsid w:val="00343A16"/>
    <w:rsid w:val="00343F0C"/>
    <w:rsid w:val="00344165"/>
    <w:rsid w:val="003453D9"/>
    <w:rsid w:val="00345CD5"/>
    <w:rsid w:val="003503D3"/>
    <w:rsid w:val="00351AE3"/>
    <w:rsid w:val="00355572"/>
    <w:rsid w:val="00356297"/>
    <w:rsid w:val="00357420"/>
    <w:rsid w:val="00357784"/>
    <w:rsid w:val="0036020D"/>
    <w:rsid w:val="00360D2C"/>
    <w:rsid w:val="0036513A"/>
    <w:rsid w:val="003661E8"/>
    <w:rsid w:val="00366352"/>
    <w:rsid w:val="00366476"/>
    <w:rsid w:val="0036699D"/>
    <w:rsid w:val="003676D5"/>
    <w:rsid w:val="00367E46"/>
    <w:rsid w:val="00371A36"/>
    <w:rsid w:val="00372DC7"/>
    <w:rsid w:val="00376F52"/>
    <w:rsid w:val="0037726E"/>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3A00"/>
    <w:rsid w:val="00394845"/>
    <w:rsid w:val="00395BF5"/>
    <w:rsid w:val="003A2FFA"/>
    <w:rsid w:val="003A3785"/>
    <w:rsid w:val="003A3B60"/>
    <w:rsid w:val="003A6C37"/>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6CB8"/>
    <w:rsid w:val="003C774A"/>
    <w:rsid w:val="003D09D5"/>
    <w:rsid w:val="003D0AF9"/>
    <w:rsid w:val="003D1D97"/>
    <w:rsid w:val="003D25B9"/>
    <w:rsid w:val="003D2972"/>
    <w:rsid w:val="003D63FF"/>
    <w:rsid w:val="003D6E62"/>
    <w:rsid w:val="003D71ED"/>
    <w:rsid w:val="003D7AFC"/>
    <w:rsid w:val="003D7B56"/>
    <w:rsid w:val="003D7DE5"/>
    <w:rsid w:val="003E0356"/>
    <w:rsid w:val="003E236E"/>
    <w:rsid w:val="003E2A02"/>
    <w:rsid w:val="003E2EC2"/>
    <w:rsid w:val="003E3E40"/>
    <w:rsid w:val="003E41B0"/>
    <w:rsid w:val="003E7F9E"/>
    <w:rsid w:val="003F0795"/>
    <w:rsid w:val="003F0E24"/>
    <w:rsid w:val="003F171F"/>
    <w:rsid w:val="003F681C"/>
    <w:rsid w:val="003F737B"/>
    <w:rsid w:val="004000BB"/>
    <w:rsid w:val="00400965"/>
    <w:rsid w:val="00403421"/>
    <w:rsid w:val="00403919"/>
    <w:rsid w:val="00404270"/>
    <w:rsid w:val="00404D9D"/>
    <w:rsid w:val="00405509"/>
    <w:rsid w:val="0040641D"/>
    <w:rsid w:val="0040750C"/>
    <w:rsid w:val="00410F47"/>
    <w:rsid w:val="0041176E"/>
    <w:rsid w:val="00414036"/>
    <w:rsid w:val="004165D5"/>
    <w:rsid w:val="00416F8F"/>
    <w:rsid w:val="00420EEC"/>
    <w:rsid w:val="004249F7"/>
    <w:rsid w:val="00426D5E"/>
    <w:rsid w:val="00426E10"/>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079"/>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870EA"/>
    <w:rsid w:val="00490D86"/>
    <w:rsid w:val="004925A6"/>
    <w:rsid w:val="0049377D"/>
    <w:rsid w:val="0049486D"/>
    <w:rsid w:val="00494E5E"/>
    <w:rsid w:val="004957E6"/>
    <w:rsid w:val="00495886"/>
    <w:rsid w:val="004959A8"/>
    <w:rsid w:val="00495BB1"/>
    <w:rsid w:val="00495CF5"/>
    <w:rsid w:val="004972A1"/>
    <w:rsid w:val="004A0524"/>
    <w:rsid w:val="004A0A71"/>
    <w:rsid w:val="004A0D73"/>
    <w:rsid w:val="004A2840"/>
    <w:rsid w:val="004A5A59"/>
    <w:rsid w:val="004A79BC"/>
    <w:rsid w:val="004B4027"/>
    <w:rsid w:val="004B5014"/>
    <w:rsid w:val="004B5E4E"/>
    <w:rsid w:val="004B6B70"/>
    <w:rsid w:val="004B7273"/>
    <w:rsid w:val="004C0DF5"/>
    <w:rsid w:val="004C10F0"/>
    <w:rsid w:val="004C14BD"/>
    <w:rsid w:val="004C292C"/>
    <w:rsid w:val="004C2AC1"/>
    <w:rsid w:val="004C7B7A"/>
    <w:rsid w:val="004D0C13"/>
    <w:rsid w:val="004D0FEE"/>
    <w:rsid w:val="004D113A"/>
    <w:rsid w:val="004E08CF"/>
    <w:rsid w:val="004E13DB"/>
    <w:rsid w:val="004E1D8C"/>
    <w:rsid w:val="004E2C33"/>
    <w:rsid w:val="004E3A96"/>
    <w:rsid w:val="004E4F84"/>
    <w:rsid w:val="004E5451"/>
    <w:rsid w:val="004E6D3D"/>
    <w:rsid w:val="004E7788"/>
    <w:rsid w:val="004F2558"/>
    <w:rsid w:val="004F2D41"/>
    <w:rsid w:val="004F5A1E"/>
    <w:rsid w:val="004F6007"/>
    <w:rsid w:val="004F67A0"/>
    <w:rsid w:val="004F6E52"/>
    <w:rsid w:val="005013D9"/>
    <w:rsid w:val="00501C20"/>
    <w:rsid w:val="00501DF2"/>
    <w:rsid w:val="005028FE"/>
    <w:rsid w:val="005047AA"/>
    <w:rsid w:val="00504D7E"/>
    <w:rsid w:val="00504F38"/>
    <w:rsid w:val="005130C4"/>
    <w:rsid w:val="005152E2"/>
    <w:rsid w:val="005154EE"/>
    <w:rsid w:val="00515700"/>
    <w:rsid w:val="00515725"/>
    <w:rsid w:val="005161E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6"/>
    <w:rsid w:val="00566B9E"/>
    <w:rsid w:val="00566C74"/>
    <w:rsid w:val="005672FA"/>
    <w:rsid w:val="005700B0"/>
    <w:rsid w:val="00571576"/>
    <w:rsid w:val="00571F63"/>
    <w:rsid w:val="00571FF8"/>
    <w:rsid w:val="00573024"/>
    <w:rsid w:val="00574803"/>
    <w:rsid w:val="00574D3E"/>
    <w:rsid w:val="00576719"/>
    <w:rsid w:val="00580670"/>
    <w:rsid w:val="00581AC6"/>
    <w:rsid w:val="00582A1E"/>
    <w:rsid w:val="00584C11"/>
    <w:rsid w:val="005868A3"/>
    <w:rsid w:val="0058785E"/>
    <w:rsid w:val="005902B9"/>
    <w:rsid w:val="005905B3"/>
    <w:rsid w:val="00591B15"/>
    <w:rsid w:val="005938D6"/>
    <w:rsid w:val="00594407"/>
    <w:rsid w:val="00595413"/>
    <w:rsid w:val="00596163"/>
    <w:rsid w:val="00596270"/>
    <w:rsid w:val="0059660F"/>
    <w:rsid w:val="005A0965"/>
    <w:rsid w:val="005A1712"/>
    <w:rsid w:val="005A6816"/>
    <w:rsid w:val="005A6C39"/>
    <w:rsid w:val="005A72AD"/>
    <w:rsid w:val="005B03CE"/>
    <w:rsid w:val="005B09E1"/>
    <w:rsid w:val="005B1574"/>
    <w:rsid w:val="005B1A71"/>
    <w:rsid w:val="005B292C"/>
    <w:rsid w:val="005B2C20"/>
    <w:rsid w:val="005B549F"/>
    <w:rsid w:val="005B54ED"/>
    <w:rsid w:val="005B60DC"/>
    <w:rsid w:val="005C06A9"/>
    <w:rsid w:val="005C2007"/>
    <w:rsid w:val="005C4FA9"/>
    <w:rsid w:val="005C539F"/>
    <w:rsid w:val="005C55BA"/>
    <w:rsid w:val="005C5DF5"/>
    <w:rsid w:val="005C6F17"/>
    <w:rsid w:val="005D0267"/>
    <w:rsid w:val="005D0D14"/>
    <w:rsid w:val="005D2866"/>
    <w:rsid w:val="005D440A"/>
    <w:rsid w:val="005D6724"/>
    <w:rsid w:val="005E0A51"/>
    <w:rsid w:val="005E1611"/>
    <w:rsid w:val="005E1DC7"/>
    <w:rsid w:val="005E4079"/>
    <w:rsid w:val="005E6F32"/>
    <w:rsid w:val="005F09E6"/>
    <w:rsid w:val="005F3D09"/>
    <w:rsid w:val="005F5160"/>
    <w:rsid w:val="005F5864"/>
    <w:rsid w:val="005F602F"/>
    <w:rsid w:val="005F652A"/>
    <w:rsid w:val="005F767F"/>
    <w:rsid w:val="005F7BA7"/>
    <w:rsid w:val="00600360"/>
    <w:rsid w:val="006005EA"/>
    <w:rsid w:val="00602291"/>
    <w:rsid w:val="00603AC7"/>
    <w:rsid w:val="00605334"/>
    <w:rsid w:val="00605C8D"/>
    <w:rsid w:val="00607A1A"/>
    <w:rsid w:val="00607DC9"/>
    <w:rsid w:val="00610DDC"/>
    <w:rsid w:val="0061221A"/>
    <w:rsid w:val="00612351"/>
    <w:rsid w:val="0061235F"/>
    <w:rsid w:val="0061272A"/>
    <w:rsid w:val="00613292"/>
    <w:rsid w:val="00614500"/>
    <w:rsid w:val="00615AD1"/>
    <w:rsid w:val="00616CD9"/>
    <w:rsid w:val="006208E7"/>
    <w:rsid w:val="006219B8"/>
    <w:rsid w:val="00622530"/>
    <w:rsid w:val="00622C5D"/>
    <w:rsid w:val="00623694"/>
    <w:rsid w:val="00623BD7"/>
    <w:rsid w:val="0062413D"/>
    <w:rsid w:val="00624DBD"/>
    <w:rsid w:val="006253FE"/>
    <w:rsid w:val="00625479"/>
    <w:rsid w:val="006256D1"/>
    <w:rsid w:val="006257F9"/>
    <w:rsid w:val="00625A0D"/>
    <w:rsid w:val="006263D6"/>
    <w:rsid w:val="00626AD3"/>
    <w:rsid w:val="006328ED"/>
    <w:rsid w:val="00635608"/>
    <w:rsid w:val="00636E32"/>
    <w:rsid w:val="00637754"/>
    <w:rsid w:val="0064141B"/>
    <w:rsid w:val="006424A9"/>
    <w:rsid w:val="0064268A"/>
    <w:rsid w:val="006433C2"/>
    <w:rsid w:val="00643892"/>
    <w:rsid w:val="00644734"/>
    <w:rsid w:val="006450C0"/>
    <w:rsid w:val="00646FD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01E"/>
    <w:rsid w:val="006753DF"/>
    <w:rsid w:val="006805E1"/>
    <w:rsid w:val="00683548"/>
    <w:rsid w:val="006843B8"/>
    <w:rsid w:val="006846AB"/>
    <w:rsid w:val="00684808"/>
    <w:rsid w:val="00685209"/>
    <w:rsid w:val="00685D87"/>
    <w:rsid w:val="0068638D"/>
    <w:rsid w:val="006864B3"/>
    <w:rsid w:val="00690A0B"/>
    <w:rsid w:val="006923D3"/>
    <w:rsid w:val="00693178"/>
    <w:rsid w:val="006A0C9C"/>
    <w:rsid w:val="006A112F"/>
    <w:rsid w:val="006A3603"/>
    <w:rsid w:val="006A5BA6"/>
    <w:rsid w:val="006A5C76"/>
    <w:rsid w:val="006B0C6B"/>
    <w:rsid w:val="006B1209"/>
    <w:rsid w:val="006B20AD"/>
    <w:rsid w:val="006B3CBC"/>
    <w:rsid w:val="006B5BDF"/>
    <w:rsid w:val="006B7082"/>
    <w:rsid w:val="006B7DAB"/>
    <w:rsid w:val="006C07FB"/>
    <w:rsid w:val="006C0C09"/>
    <w:rsid w:val="006C0DEC"/>
    <w:rsid w:val="006C17B0"/>
    <w:rsid w:val="006C20A6"/>
    <w:rsid w:val="006C4A12"/>
    <w:rsid w:val="006C6FD0"/>
    <w:rsid w:val="006C789E"/>
    <w:rsid w:val="006D0413"/>
    <w:rsid w:val="006D0693"/>
    <w:rsid w:val="006D1B70"/>
    <w:rsid w:val="006D4479"/>
    <w:rsid w:val="006D4D8B"/>
    <w:rsid w:val="006D67A6"/>
    <w:rsid w:val="006D6B69"/>
    <w:rsid w:val="006D6E3A"/>
    <w:rsid w:val="006D794B"/>
    <w:rsid w:val="006D7DE4"/>
    <w:rsid w:val="006D7ECA"/>
    <w:rsid w:val="006D7F12"/>
    <w:rsid w:val="006E0658"/>
    <w:rsid w:val="006E0FA9"/>
    <w:rsid w:val="006E31F1"/>
    <w:rsid w:val="006E3C97"/>
    <w:rsid w:val="006E4F77"/>
    <w:rsid w:val="006E50D5"/>
    <w:rsid w:val="006E5586"/>
    <w:rsid w:val="006E7595"/>
    <w:rsid w:val="006F0247"/>
    <w:rsid w:val="006F1179"/>
    <w:rsid w:val="006F1969"/>
    <w:rsid w:val="006F1BAD"/>
    <w:rsid w:val="006F3CA9"/>
    <w:rsid w:val="006F43FE"/>
    <w:rsid w:val="006F6733"/>
    <w:rsid w:val="006F72F3"/>
    <w:rsid w:val="00704C66"/>
    <w:rsid w:val="007050FD"/>
    <w:rsid w:val="007103EC"/>
    <w:rsid w:val="007119B3"/>
    <w:rsid w:val="007120C4"/>
    <w:rsid w:val="007167C9"/>
    <w:rsid w:val="00717D2F"/>
    <w:rsid w:val="007214DF"/>
    <w:rsid w:val="00722773"/>
    <w:rsid w:val="0072413E"/>
    <w:rsid w:val="007241A0"/>
    <w:rsid w:val="00724447"/>
    <w:rsid w:val="00724C02"/>
    <w:rsid w:val="0072535C"/>
    <w:rsid w:val="00725D08"/>
    <w:rsid w:val="00726925"/>
    <w:rsid w:val="0073039C"/>
    <w:rsid w:val="00731AE5"/>
    <w:rsid w:val="00733ACD"/>
    <w:rsid w:val="00740CF5"/>
    <w:rsid w:val="007410E6"/>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6A38"/>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32A6"/>
    <w:rsid w:val="00794308"/>
    <w:rsid w:val="007947AB"/>
    <w:rsid w:val="00794BF9"/>
    <w:rsid w:val="007979C0"/>
    <w:rsid w:val="007A0EAE"/>
    <w:rsid w:val="007A1478"/>
    <w:rsid w:val="007A2A76"/>
    <w:rsid w:val="007A2BFC"/>
    <w:rsid w:val="007A3442"/>
    <w:rsid w:val="007A34B0"/>
    <w:rsid w:val="007A5725"/>
    <w:rsid w:val="007A65C5"/>
    <w:rsid w:val="007A6F7B"/>
    <w:rsid w:val="007A7959"/>
    <w:rsid w:val="007B1607"/>
    <w:rsid w:val="007B203D"/>
    <w:rsid w:val="007B3132"/>
    <w:rsid w:val="007B429D"/>
    <w:rsid w:val="007B4F57"/>
    <w:rsid w:val="007B561D"/>
    <w:rsid w:val="007B61AB"/>
    <w:rsid w:val="007C1DE8"/>
    <w:rsid w:val="007C37D0"/>
    <w:rsid w:val="007C3F48"/>
    <w:rsid w:val="007C6332"/>
    <w:rsid w:val="007D01D7"/>
    <w:rsid w:val="007D23EC"/>
    <w:rsid w:val="007D41D8"/>
    <w:rsid w:val="007D6E9A"/>
    <w:rsid w:val="007D7068"/>
    <w:rsid w:val="007D768C"/>
    <w:rsid w:val="007E008C"/>
    <w:rsid w:val="007E467F"/>
    <w:rsid w:val="007E5CA5"/>
    <w:rsid w:val="007F060F"/>
    <w:rsid w:val="007F27C2"/>
    <w:rsid w:val="007F413F"/>
    <w:rsid w:val="007F4CD7"/>
    <w:rsid w:val="007F4CF9"/>
    <w:rsid w:val="007F5059"/>
    <w:rsid w:val="007F6611"/>
    <w:rsid w:val="007F721E"/>
    <w:rsid w:val="008008E5"/>
    <w:rsid w:val="00802CAA"/>
    <w:rsid w:val="008032EA"/>
    <w:rsid w:val="00803BF7"/>
    <w:rsid w:val="00803DE6"/>
    <w:rsid w:val="0080587F"/>
    <w:rsid w:val="008061C0"/>
    <w:rsid w:val="0080659C"/>
    <w:rsid w:val="0080671C"/>
    <w:rsid w:val="00810502"/>
    <w:rsid w:val="008112CE"/>
    <w:rsid w:val="00812298"/>
    <w:rsid w:val="008123AE"/>
    <w:rsid w:val="00813110"/>
    <w:rsid w:val="0081694B"/>
    <w:rsid w:val="00816A21"/>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2ED"/>
    <w:rsid w:val="008548A4"/>
    <w:rsid w:val="00854BE2"/>
    <w:rsid w:val="00854F51"/>
    <w:rsid w:val="008566E4"/>
    <w:rsid w:val="008567AA"/>
    <w:rsid w:val="00856C45"/>
    <w:rsid w:val="00857197"/>
    <w:rsid w:val="008617F4"/>
    <w:rsid w:val="00862EFE"/>
    <w:rsid w:val="00863D4D"/>
    <w:rsid w:val="00863EBD"/>
    <w:rsid w:val="00864568"/>
    <w:rsid w:val="008652C2"/>
    <w:rsid w:val="00865671"/>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057B"/>
    <w:rsid w:val="00891A30"/>
    <w:rsid w:val="00892128"/>
    <w:rsid w:val="0089269E"/>
    <w:rsid w:val="0089519D"/>
    <w:rsid w:val="00895EC8"/>
    <w:rsid w:val="00895F57"/>
    <w:rsid w:val="00896AAE"/>
    <w:rsid w:val="008A04BA"/>
    <w:rsid w:val="008A0CE0"/>
    <w:rsid w:val="008A1406"/>
    <w:rsid w:val="008A182E"/>
    <w:rsid w:val="008A3118"/>
    <w:rsid w:val="008A39E4"/>
    <w:rsid w:val="008A4978"/>
    <w:rsid w:val="008A5DDB"/>
    <w:rsid w:val="008B02A1"/>
    <w:rsid w:val="008B15D4"/>
    <w:rsid w:val="008B2DE8"/>
    <w:rsid w:val="008B378A"/>
    <w:rsid w:val="008B520F"/>
    <w:rsid w:val="008B52FC"/>
    <w:rsid w:val="008B58C0"/>
    <w:rsid w:val="008B6BDC"/>
    <w:rsid w:val="008B6DB3"/>
    <w:rsid w:val="008B76E6"/>
    <w:rsid w:val="008B7C0A"/>
    <w:rsid w:val="008B7CA1"/>
    <w:rsid w:val="008C1F07"/>
    <w:rsid w:val="008C2454"/>
    <w:rsid w:val="008C4307"/>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ABA"/>
    <w:rsid w:val="008F3F22"/>
    <w:rsid w:val="008F6C4D"/>
    <w:rsid w:val="009010B7"/>
    <w:rsid w:val="00901FA7"/>
    <w:rsid w:val="00902D03"/>
    <w:rsid w:val="00904DFE"/>
    <w:rsid w:val="0090679B"/>
    <w:rsid w:val="00907415"/>
    <w:rsid w:val="00907FD8"/>
    <w:rsid w:val="009101DB"/>
    <w:rsid w:val="009127E0"/>
    <w:rsid w:val="009168D8"/>
    <w:rsid w:val="009173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DB4"/>
    <w:rsid w:val="00936F87"/>
    <w:rsid w:val="00940FBC"/>
    <w:rsid w:val="009417EE"/>
    <w:rsid w:val="00941F6C"/>
    <w:rsid w:val="00942997"/>
    <w:rsid w:val="00942A3E"/>
    <w:rsid w:val="00942CCF"/>
    <w:rsid w:val="00946734"/>
    <w:rsid w:val="0094687A"/>
    <w:rsid w:val="00952F07"/>
    <w:rsid w:val="00953F67"/>
    <w:rsid w:val="009550BC"/>
    <w:rsid w:val="009554BF"/>
    <w:rsid w:val="00955541"/>
    <w:rsid w:val="00955BCD"/>
    <w:rsid w:val="009564DF"/>
    <w:rsid w:val="0095682B"/>
    <w:rsid w:val="00957E09"/>
    <w:rsid w:val="00960004"/>
    <w:rsid w:val="0096003A"/>
    <w:rsid w:val="0096064A"/>
    <w:rsid w:val="00960F36"/>
    <w:rsid w:val="00961122"/>
    <w:rsid w:val="00963ADF"/>
    <w:rsid w:val="00964B95"/>
    <w:rsid w:val="00967D1D"/>
    <w:rsid w:val="00970052"/>
    <w:rsid w:val="00970B6A"/>
    <w:rsid w:val="00970E34"/>
    <w:rsid w:val="0097315E"/>
    <w:rsid w:val="009740C3"/>
    <w:rsid w:val="009774F1"/>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635"/>
    <w:rsid w:val="00995B5E"/>
    <w:rsid w:val="009A01F3"/>
    <w:rsid w:val="009A0C20"/>
    <w:rsid w:val="009A2833"/>
    <w:rsid w:val="009A5053"/>
    <w:rsid w:val="009A6CFC"/>
    <w:rsid w:val="009B0A73"/>
    <w:rsid w:val="009B1A4B"/>
    <w:rsid w:val="009B2042"/>
    <w:rsid w:val="009B3C25"/>
    <w:rsid w:val="009B3E6B"/>
    <w:rsid w:val="009B4111"/>
    <w:rsid w:val="009B7C94"/>
    <w:rsid w:val="009B7FF7"/>
    <w:rsid w:val="009C080C"/>
    <w:rsid w:val="009C190C"/>
    <w:rsid w:val="009C2CB1"/>
    <w:rsid w:val="009C43B0"/>
    <w:rsid w:val="009C4E8C"/>
    <w:rsid w:val="009C4F7B"/>
    <w:rsid w:val="009C560D"/>
    <w:rsid w:val="009C7A38"/>
    <w:rsid w:val="009C7D9C"/>
    <w:rsid w:val="009C7EB0"/>
    <w:rsid w:val="009D1ABB"/>
    <w:rsid w:val="009D1DCE"/>
    <w:rsid w:val="009D26C1"/>
    <w:rsid w:val="009D29FF"/>
    <w:rsid w:val="009D45C2"/>
    <w:rsid w:val="009D588B"/>
    <w:rsid w:val="009D608A"/>
    <w:rsid w:val="009D687A"/>
    <w:rsid w:val="009D6A73"/>
    <w:rsid w:val="009E06AD"/>
    <w:rsid w:val="009E1718"/>
    <w:rsid w:val="009E1DCE"/>
    <w:rsid w:val="009E20C3"/>
    <w:rsid w:val="009E2589"/>
    <w:rsid w:val="009E3A53"/>
    <w:rsid w:val="009E3B14"/>
    <w:rsid w:val="009E5047"/>
    <w:rsid w:val="009E562E"/>
    <w:rsid w:val="009E7C45"/>
    <w:rsid w:val="009E7DF0"/>
    <w:rsid w:val="009E7EC5"/>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1B5D"/>
    <w:rsid w:val="00A3216F"/>
    <w:rsid w:val="00A32639"/>
    <w:rsid w:val="00A33D8D"/>
    <w:rsid w:val="00A348E9"/>
    <w:rsid w:val="00A35463"/>
    <w:rsid w:val="00A35AA0"/>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311"/>
    <w:rsid w:val="00A81476"/>
    <w:rsid w:val="00A81B58"/>
    <w:rsid w:val="00A81BD3"/>
    <w:rsid w:val="00A826D5"/>
    <w:rsid w:val="00A843DF"/>
    <w:rsid w:val="00A8445E"/>
    <w:rsid w:val="00A856F2"/>
    <w:rsid w:val="00A86026"/>
    <w:rsid w:val="00A87074"/>
    <w:rsid w:val="00A9111E"/>
    <w:rsid w:val="00A919C8"/>
    <w:rsid w:val="00A922CA"/>
    <w:rsid w:val="00A943C6"/>
    <w:rsid w:val="00A94DC8"/>
    <w:rsid w:val="00A95000"/>
    <w:rsid w:val="00A9501D"/>
    <w:rsid w:val="00A95AF9"/>
    <w:rsid w:val="00A967F5"/>
    <w:rsid w:val="00A96D0E"/>
    <w:rsid w:val="00A9728E"/>
    <w:rsid w:val="00AA2E53"/>
    <w:rsid w:val="00AA3ECF"/>
    <w:rsid w:val="00AA5CCA"/>
    <w:rsid w:val="00AB154E"/>
    <w:rsid w:val="00AB1831"/>
    <w:rsid w:val="00AB2276"/>
    <w:rsid w:val="00AB38F6"/>
    <w:rsid w:val="00AB575C"/>
    <w:rsid w:val="00AB5A14"/>
    <w:rsid w:val="00AB5F9F"/>
    <w:rsid w:val="00AC0D98"/>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439B"/>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344A"/>
    <w:rsid w:val="00B34A23"/>
    <w:rsid w:val="00B35EAE"/>
    <w:rsid w:val="00B3683A"/>
    <w:rsid w:val="00B36A20"/>
    <w:rsid w:val="00B36F93"/>
    <w:rsid w:val="00B40909"/>
    <w:rsid w:val="00B410EA"/>
    <w:rsid w:val="00B418A9"/>
    <w:rsid w:val="00B41A72"/>
    <w:rsid w:val="00B41B46"/>
    <w:rsid w:val="00B429DD"/>
    <w:rsid w:val="00B44A6E"/>
    <w:rsid w:val="00B45090"/>
    <w:rsid w:val="00B45C08"/>
    <w:rsid w:val="00B470FB"/>
    <w:rsid w:val="00B4720E"/>
    <w:rsid w:val="00B50904"/>
    <w:rsid w:val="00B51CFE"/>
    <w:rsid w:val="00B5209F"/>
    <w:rsid w:val="00B52187"/>
    <w:rsid w:val="00B52B88"/>
    <w:rsid w:val="00B53021"/>
    <w:rsid w:val="00B542F9"/>
    <w:rsid w:val="00B543EF"/>
    <w:rsid w:val="00B56E70"/>
    <w:rsid w:val="00B57340"/>
    <w:rsid w:val="00B606AE"/>
    <w:rsid w:val="00B60F90"/>
    <w:rsid w:val="00B639C9"/>
    <w:rsid w:val="00B64743"/>
    <w:rsid w:val="00B6490D"/>
    <w:rsid w:val="00B670EC"/>
    <w:rsid w:val="00B67F37"/>
    <w:rsid w:val="00B70A77"/>
    <w:rsid w:val="00B71025"/>
    <w:rsid w:val="00B7201A"/>
    <w:rsid w:val="00B72E5A"/>
    <w:rsid w:val="00B73A9F"/>
    <w:rsid w:val="00B73C87"/>
    <w:rsid w:val="00B73D4E"/>
    <w:rsid w:val="00B742DB"/>
    <w:rsid w:val="00B746F9"/>
    <w:rsid w:val="00B7722B"/>
    <w:rsid w:val="00B77802"/>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872"/>
    <w:rsid w:val="00BA5F0A"/>
    <w:rsid w:val="00BA7822"/>
    <w:rsid w:val="00BB2EEB"/>
    <w:rsid w:val="00BB73FE"/>
    <w:rsid w:val="00BC0280"/>
    <w:rsid w:val="00BC2AD3"/>
    <w:rsid w:val="00BC6AFE"/>
    <w:rsid w:val="00BD0091"/>
    <w:rsid w:val="00BD0BB2"/>
    <w:rsid w:val="00BD10EA"/>
    <w:rsid w:val="00BD163F"/>
    <w:rsid w:val="00BD1C88"/>
    <w:rsid w:val="00BD2191"/>
    <w:rsid w:val="00BD2CFF"/>
    <w:rsid w:val="00BD3002"/>
    <w:rsid w:val="00BE0450"/>
    <w:rsid w:val="00BE1B3F"/>
    <w:rsid w:val="00BE3DCE"/>
    <w:rsid w:val="00BE5FC0"/>
    <w:rsid w:val="00BE6D3B"/>
    <w:rsid w:val="00BE7183"/>
    <w:rsid w:val="00BF03DF"/>
    <w:rsid w:val="00BF0B18"/>
    <w:rsid w:val="00BF0CCA"/>
    <w:rsid w:val="00BF303C"/>
    <w:rsid w:val="00BF3CE5"/>
    <w:rsid w:val="00BF4EB6"/>
    <w:rsid w:val="00BF56F7"/>
    <w:rsid w:val="00BF7FF2"/>
    <w:rsid w:val="00C00684"/>
    <w:rsid w:val="00C0182B"/>
    <w:rsid w:val="00C024E7"/>
    <w:rsid w:val="00C026C4"/>
    <w:rsid w:val="00C026D7"/>
    <w:rsid w:val="00C02F09"/>
    <w:rsid w:val="00C033C7"/>
    <w:rsid w:val="00C037D3"/>
    <w:rsid w:val="00C04D50"/>
    <w:rsid w:val="00C053D2"/>
    <w:rsid w:val="00C07455"/>
    <w:rsid w:val="00C079A6"/>
    <w:rsid w:val="00C116C5"/>
    <w:rsid w:val="00C162F0"/>
    <w:rsid w:val="00C16C80"/>
    <w:rsid w:val="00C17DFF"/>
    <w:rsid w:val="00C20549"/>
    <w:rsid w:val="00C20D4F"/>
    <w:rsid w:val="00C21936"/>
    <w:rsid w:val="00C2233E"/>
    <w:rsid w:val="00C22C35"/>
    <w:rsid w:val="00C235F8"/>
    <w:rsid w:val="00C2702D"/>
    <w:rsid w:val="00C2757B"/>
    <w:rsid w:val="00C27672"/>
    <w:rsid w:val="00C278CE"/>
    <w:rsid w:val="00C3117D"/>
    <w:rsid w:val="00C328D6"/>
    <w:rsid w:val="00C329C9"/>
    <w:rsid w:val="00C34586"/>
    <w:rsid w:val="00C3609B"/>
    <w:rsid w:val="00C36AF3"/>
    <w:rsid w:val="00C3752B"/>
    <w:rsid w:val="00C3776E"/>
    <w:rsid w:val="00C37D7E"/>
    <w:rsid w:val="00C37DE5"/>
    <w:rsid w:val="00C401C4"/>
    <w:rsid w:val="00C408AE"/>
    <w:rsid w:val="00C411CF"/>
    <w:rsid w:val="00C419E0"/>
    <w:rsid w:val="00C42E33"/>
    <w:rsid w:val="00C43A5E"/>
    <w:rsid w:val="00C45E6C"/>
    <w:rsid w:val="00C47177"/>
    <w:rsid w:val="00C47634"/>
    <w:rsid w:val="00C4798A"/>
    <w:rsid w:val="00C503DF"/>
    <w:rsid w:val="00C50E6E"/>
    <w:rsid w:val="00C51022"/>
    <w:rsid w:val="00C51ADE"/>
    <w:rsid w:val="00C53D81"/>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14D"/>
    <w:rsid w:val="00CB52FB"/>
    <w:rsid w:val="00CB64CA"/>
    <w:rsid w:val="00CB6894"/>
    <w:rsid w:val="00CC011C"/>
    <w:rsid w:val="00CC139D"/>
    <w:rsid w:val="00CC1FF8"/>
    <w:rsid w:val="00CC65AE"/>
    <w:rsid w:val="00CC666C"/>
    <w:rsid w:val="00CD243D"/>
    <w:rsid w:val="00CD72DF"/>
    <w:rsid w:val="00CD7EF9"/>
    <w:rsid w:val="00CE158E"/>
    <w:rsid w:val="00CE1E9F"/>
    <w:rsid w:val="00CE3D11"/>
    <w:rsid w:val="00CE6F2E"/>
    <w:rsid w:val="00CE73A6"/>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55E"/>
    <w:rsid w:val="00D05BF9"/>
    <w:rsid w:val="00D061C4"/>
    <w:rsid w:val="00D06428"/>
    <w:rsid w:val="00D12E09"/>
    <w:rsid w:val="00D13200"/>
    <w:rsid w:val="00D15FAF"/>
    <w:rsid w:val="00D16810"/>
    <w:rsid w:val="00D16D2A"/>
    <w:rsid w:val="00D17269"/>
    <w:rsid w:val="00D178E4"/>
    <w:rsid w:val="00D24088"/>
    <w:rsid w:val="00D26FEC"/>
    <w:rsid w:val="00D2768C"/>
    <w:rsid w:val="00D31BFD"/>
    <w:rsid w:val="00D32F62"/>
    <w:rsid w:val="00D33A89"/>
    <w:rsid w:val="00D354BA"/>
    <w:rsid w:val="00D36934"/>
    <w:rsid w:val="00D36BE9"/>
    <w:rsid w:val="00D40415"/>
    <w:rsid w:val="00D40911"/>
    <w:rsid w:val="00D41B7C"/>
    <w:rsid w:val="00D41FCE"/>
    <w:rsid w:val="00D4307D"/>
    <w:rsid w:val="00D4676A"/>
    <w:rsid w:val="00D47AC7"/>
    <w:rsid w:val="00D562C0"/>
    <w:rsid w:val="00D5645E"/>
    <w:rsid w:val="00D57924"/>
    <w:rsid w:val="00D60296"/>
    <w:rsid w:val="00D60B30"/>
    <w:rsid w:val="00D6164F"/>
    <w:rsid w:val="00D618F4"/>
    <w:rsid w:val="00D61B1A"/>
    <w:rsid w:val="00D62748"/>
    <w:rsid w:val="00D6318D"/>
    <w:rsid w:val="00D65FA2"/>
    <w:rsid w:val="00D67E90"/>
    <w:rsid w:val="00D67EC6"/>
    <w:rsid w:val="00D70426"/>
    <w:rsid w:val="00D70E93"/>
    <w:rsid w:val="00D7205C"/>
    <w:rsid w:val="00D725DA"/>
    <w:rsid w:val="00D727E7"/>
    <w:rsid w:val="00D72A89"/>
    <w:rsid w:val="00D75071"/>
    <w:rsid w:val="00D75B82"/>
    <w:rsid w:val="00D77499"/>
    <w:rsid w:val="00D775F0"/>
    <w:rsid w:val="00D807FE"/>
    <w:rsid w:val="00D8096A"/>
    <w:rsid w:val="00D809EF"/>
    <w:rsid w:val="00D811B6"/>
    <w:rsid w:val="00D81330"/>
    <w:rsid w:val="00D816B7"/>
    <w:rsid w:val="00D84C5F"/>
    <w:rsid w:val="00D85449"/>
    <w:rsid w:val="00D86078"/>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0C88"/>
    <w:rsid w:val="00DD3439"/>
    <w:rsid w:val="00DD3E06"/>
    <w:rsid w:val="00DD4DBC"/>
    <w:rsid w:val="00DD5082"/>
    <w:rsid w:val="00DD51A8"/>
    <w:rsid w:val="00DD5E2D"/>
    <w:rsid w:val="00DD7069"/>
    <w:rsid w:val="00DD7242"/>
    <w:rsid w:val="00DD76F3"/>
    <w:rsid w:val="00DE172D"/>
    <w:rsid w:val="00DE4345"/>
    <w:rsid w:val="00DF0350"/>
    <w:rsid w:val="00DF0850"/>
    <w:rsid w:val="00DF191A"/>
    <w:rsid w:val="00DF229D"/>
    <w:rsid w:val="00DF22F6"/>
    <w:rsid w:val="00DF5184"/>
    <w:rsid w:val="00DF6F06"/>
    <w:rsid w:val="00E00BCA"/>
    <w:rsid w:val="00E039E6"/>
    <w:rsid w:val="00E06645"/>
    <w:rsid w:val="00E06A4A"/>
    <w:rsid w:val="00E077ED"/>
    <w:rsid w:val="00E10D75"/>
    <w:rsid w:val="00E11D31"/>
    <w:rsid w:val="00E12625"/>
    <w:rsid w:val="00E1443A"/>
    <w:rsid w:val="00E171EB"/>
    <w:rsid w:val="00E2067C"/>
    <w:rsid w:val="00E21356"/>
    <w:rsid w:val="00E22608"/>
    <w:rsid w:val="00E231DF"/>
    <w:rsid w:val="00E23B4C"/>
    <w:rsid w:val="00E27C22"/>
    <w:rsid w:val="00E310BE"/>
    <w:rsid w:val="00E32E22"/>
    <w:rsid w:val="00E37105"/>
    <w:rsid w:val="00E3711C"/>
    <w:rsid w:val="00E37E4B"/>
    <w:rsid w:val="00E4500F"/>
    <w:rsid w:val="00E45683"/>
    <w:rsid w:val="00E45870"/>
    <w:rsid w:val="00E507C4"/>
    <w:rsid w:val="00E52BAA"/>
    <w:rsid w:val="00E5306F"/>
    <w:rsid w:val="00E53B3D"/>
    <w:rsid w:val="00E53D4C"/>
    <w:rsid w:val="00E54788"/>
    <w:rsid w:val="00E55725"/>
    <w:rsid w:val="00E55870"/>
    <w:rsid w:val="00E56A46"/>
    <w:rsid w:val="00E57064"/>
    <w:rsid w:val="00E57B8E"/>
    <w:rsid w:val="00E60DA9"/>
    <w:rsid w:val="00E6100D"/>
    <w:rsid w:val="00E61473"/>
    <w:rsid w:val="00E61571"/>
    <w:rsid w:val="00E63B9E"/>
    <w:rsid w:val="00E65842"/>
    <w:rsid w:val="00E66526"/>
    <w:rsid w:val="00E67E8E"/>
    <w:rsid w:val="00E705F6"/>
    <w:rsid w:val="00E70788"/>
    <w:rsid w:val="00E71CB0"/>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163"/>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11D5"/>
    <w:rsid w:val="00EC3841"/>
    <w:rsid w:val="00EC3A75"/>
    <w:rsid w:val="00EC6E7D"/>
    <w:rsid w:val="00ED07BC"/>
    <w:rsid w:val="00ED0973"/>
    <w:rsid w:val="00ED37BA"/>
    <w:rsid w:val="00ED4E60"/>
    <w:rsid w:val="00ED5CB8"/>
    <w:rsid w:val="00ED68B7"/>
    <w:rsid w:val="00ED730B"/>
    <w:rsid w:val="00ED795B"/>
    <w:rsid w:val="00EE1A48"/>
    <w:rsid w:val="00EE24B2"/>
    <w:rsid w:val="00EE3F28"/>
    <w:rsid w:val="00EE434A"/>
    <w:rsid w:val="00EE43F2"/>
    <w:rsid w:val="00EE576D"/>
    <w:rsid w:val="00EE5D2D"/>
    <w:rsid w:val="00EE618B"/>
    <w:rsid w:val="00EE67C9"/>
    <w:rsid w:val="00EF01F5"/>
    <w:rsid w:val="00EF13D4"/>
    <w:rsid w:val="00EF25D4"/>
    <w:rsid w:val="00EF273D"/>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07D0C"/>
    <w:rsid w:val="00F10B89"/>
    <w:rsid w:val="00F11723"/>
    <w:rsid w:val="00F13F26"/>
    <w:rsid w:val="00F1439A"/>
    <w:rsid w:val="00F14818"/>
    <w:rsid w:val="00F15304"/>
    <w:rsid w:val="00F15FEA"/>
    <w:rsid w:val="00F1663B"/>
    <w:rsid w:val="00F16C88"/>
    <w:rsid w:val="00F1729C"/>
    <w:rsid w:val="00F207BE"/>
    <w:rsid w:val="00F21674"/>
    <w:rsid w:val="00F2329E"/>
    <w:rsid w:val="00F24107"/>
    <w:rsid w:val="00F2488D"/>
    <w:rsid w:val="00F2582E"/>
    <w:rsid w:val="00F26AD1"/>
    <w:rsid w:val="00F26D90"/>
    <w:rsid w:val="00F279EC"/>
    <w:rsid w:val="00F32716"/>
    <w:rsid w:val="00F33911"/>
    <w:rsid w:val="00F34D67"/>
    <w:rsid w:val="00F3535D"/>
    <w:rsid w:val="00F3659E"/>
    <w:rsid w:val="00F36A7F"/>
    <w:rsid w:val="00F36D58"/>
    <w:rsid w:val="00F37483"/>
    <w:rsid w:val="00F40EAF"/>
    <w:rsid w:val="00F42468"/>
    <w:rsid w:val="00F42785"/>
    <w:rsid w:val="00F4373F"/>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4B78"/>
    <w:rsid w:val="00F655E5"/>
    <w:rsid w:val="00F65A0B"/>
    <w:rsid w:val="00F66B01"/>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50D5"/>
    <w:rsid w:val="00F86D9A"/>
    <w:rsid w:val="00F9124D"/>
    <w:rsid w:val="00F915AC"/>
    <w:rsid w:val="00F94632"/>
    <w:rsid w:val="00F9506C"/>
    <w:rsid w:val="00F9529E"/>
    <w:rsid w:val="00F95589"/>
    <w:rsid w:val="00F979B5"/>
    <w:rsid w:val="00FA0881"/>
    <w:rsid w:val="00FA1647"/>
    <w:rsid w:val="00FA1E66"/>
    <w:rsid w:val="00FA1F11"/>
    <w:rsid w:val="00FA28F4"/>
    <w:rsid w:val="00FA2D1A"/>
    <w:rsid w:val="00FA3BF9"/>
    <w:rsid w:val="00FA5038"/>
    <w:rsid w:val="00FA6ADE"/>
    <w:rsid w:val="00FA7452"/>
    <w:rsid w:val="00FA7A6F"/>
    <w:rsid w:val="00FB061D"/>
    <w:rsid w:val="00FB0713"/>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0A79"/>
    <w:rsid w:val="00FD287D"/>
    <w:rsid w:val="00FD343B"/>
    <w:rsid w:val="00FD397B"/>
    <w:rsid w:val="00FD3FED"/>
    <w:rsid w:val="00FD6416"/>
    <w:rsid w:val="00FD6428"/>
    <w:rsid w:val="00FD6BE5"/>
    <w:rsid w:val="00FD6ECF"/>
    <w:rsid w:val="00FD7EB0"/>
    <w:rsid w:val="00FE2C96"/>
    <w:rsid w:val="00FE4A6C"/>
    <w:rsid w:val="00FE4ABD"/>
    <w:rsid w:val="00FE70F8"/>
    <w:rsid w:val="00FF3ADF"/>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66D5D"/>
  <w15:docId w15:val="{52757B29-36FB-4A23-9A30-9765DE24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725D08"/>
  </w:style>
  <w:style w:type="table" w:customStyle="1" w:styleId="34">
    <w:name w:val="Сетка таблицы3"/>
    <w:basedOn w:val="a1"/>
    <w:next w:val="a9"/>
    <w:uiPriority w:val="59"/>
    <w:rsid w:val="00BE7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6147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785732984">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71986513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yperlink" Target="http://www.cbr.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d@rushydro.ru"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sv.org.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34D6D4AA-2723-4A47-97A0-DFEA0E5F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29</Pages>
  <Words>12688</Words>
  <Characters>72326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84845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Кочиев Рустам Петрович</cp:lastModifiedBy>
  <cp:revision>63</cp:revision>
  <cp:lastPrinted>2018-05-22T09:46:00Z</cp:lastPrinted>
  <dcterms:created xsi:type="dcterms:W3CDTF">2021-05-28T08:37:00Z</dcterms:created>
  <dcterms:modified xsi:type="dcterms:W3CDTF">2024-01-15T15:21:00Z</dcterms:modified>
</cp:coreProperties>
</file>