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1"/>
        <w:widowControl/>
        <w:ind w:firstLine="709" w:start="0" w:end="0"/>
        <w:jc w:val="both"/>
        <w:rPr>
          <w:color w:val="000000"/>
          <w:sz w:val="26"/>
        </w:rPr>
      </w:pPr>
      <w:r>
        <w:rPr>
          <w:color w:val="000000"/>
          <w:sz w:val="26"/>
        </w:rPr>
        <w:t>Информируем Вас о</w:t>
      </w:r>
      <w:r>
        <w:rPr>
          <w:rFonts w:eastAsia="Tahoma" w:cs="Noto Sans"/>
          <w:rFonts w:ascii="Times New Roman" w:hAnsi="Times New Roman" w:eastAsia="Tahoma" w:cs="Noto Sans"/>
          <w:color w:val="000000"/>
          <w:color w:val="000000"/>
          <w:spacing w:val="0"/>
          <w:kern w:val="0"/>
          <w:sz w:val="26"/>
          <w:szCs w:val="20"/>
          <w:lang w:val="ru-RU" w:eastAsia="zh-CN" w:bidi="hi-IN"/>
          <w:lang w:val="ru-RU" w:eastAsia="zh-CN" w:bidi="hi-IN"/>
          <w:rPrChange w:id="0" w:author="&lt;анонимный&gt;" w:date="2026-03-20T13:54:37Z">
            <w:rPr>
              <w:sz w:val="24"/>
              <w:spacing w:val="0"/>
              <w:kern w:val="0"/>
              <w:szCs w:val="20"/>
            </w:rPr>
          </w:rPrChange>
        </w:rPr>
        <w:t xml:space="preserve"> том, что ПАО «Ростелеком» проводит анализ рынка на </w:t>
      </w:r>
      <w:del w:id="1" w:author="&lt;анонимный&gt;" w:date="2025-12-15T16:30:22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delText>Выполнение работ по монтажу и ПНР на опорах наружного освещения и трансформаторных подстанциях в г. Лабытнанги</w:delText>
        </w:r>
      </w:del>
      <w:ins w:id="2" w:author="&lt;анонимный&gt;" w:date="2026-03-20T13:54:31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t>Устройство архитектурно-художественной подсветки на опорах уличного освещения в городе Смоленске</w:t>
        </w:r>
      </w:ins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  <w:rPrChange w:id="0" w:author="&lt;анонимный&gt;" w:date="2026-03-20T13:54:37Z"/>
        </w:rPr>
        <w:t>. Просим вас предоста</w:t>
      </w:r>
      <w:r>
        <w:rPr>
          <w:color w:val="000000"/>
          <w:sz w:val="26"/>
        </w:rPr>
        <w:t>вить бюджетное технико-коммерческое предложение.</w:t>
      </w:r>
    </w:p>
    <w:p>
      <w:pPr>
        <w:pStyle w:val="Default1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  <w:del w:id="5" w:author="&lt;анонимный&gt;" w:date="2025-12-15T16:30:32Z"/>
        </w:rPr>
      </w:pPr>
      <w:del w:id="4" w:author="&lt;анонимный&gt;" w:date="2025-12-15T16:30:32Z">
        <w:r>
          <w:rPr>
            <w:b/>
            <w:sz w:val="26"/>
          </w:rPr>
          <w:delText>Поставка оборудования: до 25.12.2025 г.</w:delText>
        </w:r>
      </w:del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b/>
          <w:sz w:val="26"/>
        </w:rPr>
        <w:t>Срок выполнения работ</w:t>
      </w:r>
      <w:r>
        <w:rPr>
          <w:sz w:val="26"/>
        </w:rPr>
        <w:t xml:space="preserve">: </w:t>
      </w:r>
      <w:del w:id="6" w:author="&lt;анонимный&gt;" w:date="2025-12-16T16:38:48Z">
        <w:r>
          <w:rPr>
            <w:sz w:val="26"/>
          </w:rPr>
          <w:delText xml:space="preserve">до </w:delText>
        </w:r>
      </w:del>
      <w:del w:id="7" w:author="&lt;анонимный&gt;" w:date="2025-12-15T16:30:36Z">
        <w:r>
          <w:rPr>
            <w:sz w:val="26"/>
          </w:rPr>
          <w:delText>28</w:delText>
        </w:r>
      </w:del>
      <w:del w:id="8" w:author="&lt;анонимный&gt;" w:date="2025-12-16T16:38:48Z">
        <w:r>
          <w:rPr>
            <w:sz w:val="26"/>
          </w:rPr>
          <w:delText>.</w:delText>
        </w:r>
      </w:del>
      <w:del w:id="9" w:author="&lt;анонимный&gt;" w:date="2025-12-15T16:30:39Z">
        <w:r>
          <w:rPr>
            <w:sz w:val="26"/>
          </w:rPr>
          <w:delText>02</w:delText>
        </w:r>
      </w:del>
      <w:del w:id="10" w:author="&lt;анонимный&gt;" w:date="2025-12-16T16:38:48Z">
        <w:r>
          <w:rPr>
            <w:sz w:val="26"/>
          </w:rPr>
          <w:delText>.202</w:delText>
        </w:r>
      </w:del>
      <w:del w:id="11" w:author="&lt;анонимный&gt;" w:date="2025-12-15T16:30:43Z">
        <w:r>
          <w:rPr>
            <w:sz w:val="26"/>
          </w:rPr>
          <w:delText>6</w:delText>
        </w:r>
      </w:del>
      <w:del w:id="12" w:author="&lt;анонимный&gt;" w:date="2025-12-16T16:38:48Z">
        <w:r>
          <w:rPr>
            <w:sz w:val="26"/>
          </w:rPr>
          <w:delText xml:space="preserve"> г</w:delText>
        </w:r>
      </w:del>
      <w:ins w:id="13" w:author="&lt;анонимный&gt;" w:date="2026-02-24T12:21:56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t>с даты заключения договора и до 31.</w:t>
        </w:r>
      </w:ins>
      <w:ins w:id="14" w:author="&lt;анонимный&gt;" w:date="2026-02-24T12:21:56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t>10</w:t>
        </w:r>
      </w:ins>
      <w:ins w:id="15" w:author="&lt;анонимный&gt;" w:date="2026-02-24T12:21:56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t>.2026 г</w:t>
        </w:r>
      </w:ins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  <w:rPrChange w:id="0" w:author="&lt;анонимный&gt;" w:date="2026-02-24T12:22:03Z">
            <w:rPr>
              <w:sz w:val="24"/>
              <w:spacing w:val="0"/>
              <w:kern w:val="0"/>
              <w:szCs w:val="20"/>
            </w:rPr>
          </w:rPrChange>
        </w:rPr>
        <w:t>.</w:t>
      </w:r>
      <w:del w:id="17" w:author="&lt;анонимный&gt;" w:date="2025-12-11T12:53:57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delText>а</w:delText>
        </w:r>
      </w:del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VGBullet1"/>
        <w:widowControl/>
        <w:numPr>
          <w:ilvl w:val="0"/>
          <w:numId w:val="0"/>
        </w:numPr>
        <w:ind w:firstLine="709" w:start="0" w:end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Условия оплаты:</w:t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  <w:del w:id="19" w:author="&lt;анонимный&gt;" w:date="2026-03-20T13:59:13Z"/>
        </w:rPr>
      </w:pPr>
      <w:del w:id="18" w:author="&lt;анонимный&gt;" w:date="2026-03-20T13:59:13Z">
        <w:r>
          <w:rPr>
            <w:sz w:val="26"/>
          </w:rPr>
        </w:r>
      </w:del>
    </w:p>
    <w:p>
      <w:pPr>
        <w:pStyle w:val="Normal"/>
        <w:widowControl/>
        <w:ind w:firstLine="709" w:start="0" w:end="0"/>
        <w:jc w:val="both"/>
        <w:rPr>
          <w:sz w:val="26"/>
          <w:ins w:id="21" w:author="&lt;анонимный&gt;" w:date="2026-03-20T13:58:37Z"/>
        </w:rPr>
      </w:pPr>
      <w:r>
        <w:rPr>
          <w:sz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  <w:ins w:id="20" w:author="&lt;анонимный&gt;" w:date="2026-03-20T13:58:37Z">
        <w:r>
          <w:rPr>
            <w:sz w:val="26"/>
          </w:rPr>
          <w:t>.</w:t>
        </w:r>
      </w:ins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  <w:t xml:space="preserve"> </w:t>
      </w:r>
    </w:p>
    <w:p>
      <w:pPr>
        <w:pStyle w:val="Style13"/>
        <w:ind w:firstLine="709" w:end="0"/>
        <w:jc w:val="both"/>
        <w:rPr>
          <w:rFonts w:ascii="Times New Roman" w:hAnsi="Times New Roman" w:cs="Times New Roman"/>
          <w:i/>
          <w:i/>
          <w:sz w:val="24"/>
          <w:szCs w:val="24"/>
          <w:ins w:id="24" w:author="&lt;анонимный&gt;" w:date="2026-02-24T12:29:43Z"/>
        </w:rPr>
      </w:pPr>
      <w:ins w:id="22" w:author="&lt;анонимный&gt;" w:date="2026-03-20T13:55:29Z">
        <w:r>
          <w:rPr>
            <w:rFonts w:cs="Times New Roman" w:ascii="Times New Roman" w:hAnsi="Times New Roman"/>
            <w:i/>
            <w:sz w:val="24"/>
            <w:szCs w:val="24"/>
          </w:rPr>
          <w:t>* Предусмотрено обеспечение Договора в размере 10% от цены договора</w:t>
        </w:r>
      </w:ins>
      <w:ins w:id="23" w:author="&lt;анонимный&gt;" w:date="2026-03-20T13:56:30Z">
        <w:r>
          <w:rPr>
            <w:rFonts w:cs="Times New Roman" w:ascii="Times New Roman" w:hAnsi="Times New Roman"/>
            <w:i/>
            <w:sz w:val="24"/>
            <w:szCs w:val="24"/>
          </w:rPr>
          <w:t>.</w:t>
        </w:r>
      </w:ins>
    </w:p>
    <w:p>
      <w:pPr>
        <w:pStyle w:val="Style13"/>
        <w:ind w:firstLine="709" w:end="0"/>
        <w:jc w:val="both"/>
        <w:rPr>
          <w:rFonts w:ascii="Times New Roman" w:hAnsi="Times New Roman" w:cs="Times New Roman"/>
          <w:i/>
          <w:i/>
          <w:sz w:val="24"/>
          <w:szCs w:val="24"/>
          <w:ins w:id="28" w:author="&lt;анонимный&gt;" w:date="2026-02-24T12:24:36Z"/>
        </w:rPr>
      </w:pPr>
      <w:ins w:id="25" w:author="&lt;анонимный&gt;" w:date="2026-02-24T12:24:36Z">
        <w:r>
          <w:rPr>
            <w:rFonts w:cs="Times New Roman" w:ascii="Times New Roman" w:hAnsi="Times New Roman"/>
            <w:i/>
            <w:sz w:val="24"/>
            <w:szCs w:val="24"/>
          </w:rPr>
          <w:t>*</w:t>
        </w:r>
      </w:ins>
      <w:ins w:id="26" w:author="&lt;анонимный&gt;" w:date="2026-02-24T12:24:36Z">
        <w:r>
          <w:rPr>
            <w:rFonts w:cs="Times New Roman" w:ascii="Times New Roman" w:hAnsi="Times New Roman"/>
            <w:i/>
            <w:sz w:val="24"/>
            <w:szCs w:val="24"/>
          </w:rPr>
          <w:t>*</w:t>
        </w:r>
      </w:ins>
      <w:ins w:id="27" w:author="&lt;анонимный&gt;" w:date="2026-02-24T12:24:36Z">
        <w:r>
          <w:rPr>
            <w:rFonts w:cs="Times New Roman" w:ascii="Times New Roman" w:hAnsi="Times New Roman"/>
            <w:i/>
            <w:sz w:val="24"/>
            <w:szCs w:val="24"/>
          </w:rPr>
          <w:t xml:space="preserve">Участник может предложить иные условия оплаты, в таком случае устанавливается предоставление обеспечения исполнения Договора в размере аванса (банковская гарантия или денежное обеспечение). Обеспечение исполнения обязательств по Договору предоставляется на срок выполнения Работ, а также 90 календарных дней после истечения срока выполнения Работ. </w:t>
        </w:r>
      </w:ins>
    </w:p>
    <w:p>
      <w:pPr>
        <w:pStyle w:val="Style14"/>
        <w:ind w:hanging="0" w:start="0" w:end="0"/>
        <w:jc w:val="both"/>
        <w:rPr>
          <w:b/>
          <w:sz w:val="26"/>
          <w:ins w:id="30" w:author="&lt;анонимный&gt;" w:date="2026-02-24T12:27:31Z"/>
        </w:rPr>
      </w:pPr>
      <w:ins w:id="29" w:author="&lt;анонимный&gt;" w:date="2026-02-24T12:27:31Z">
        <w:r>
          <w:rPr>
            <w:b/>
            <w:sz w:val="26"/>
          </w:rPr>
        </w:r>
      </w:ins>
    </w:p>
    <w:p>
      <w:pPr>
        <w:pStyle w:val="Normal"/>
        <w:ind w:firstLine="709" w:start="0" w:end="0"/>
        <w:jc w:val="both"/>
        <w:rPr>
          <w:sz w:val="26"/>
        </w:rPr>
      </w:pPr>
      <w:r>
        <w:rPr>
          <w:b/>
          <w:sz w:val="26"/>
        </w:rPr>
        <w:t>Место выполнения работ:</w:t>
      </w:r>
      <w:r>
        <w:rPr>
          <w:sz w:val="26"/>
        </w:rPr>
        <w:t xml:space="preserve"> </w:t>
      </w:r>
      <w:del w:id="31" w:author="&lt;анонимный&gt;" w:date="2026-02-24T12:25:18Z">
        <w:r>
          <w:rPr>
            <w:rFonts w:eastAsia="Tahoma" w:cs="Noto Sans"/>
            <w:color w:val="000000"/>
            <w:sz w:val="26"/>
            <w:lang w:val="ru-RU" w:eastAsia="zh-CN" w:bidi="hi-IN"/>
          </w:rPr>
          <w:delText xml:space="preserve">г. </w:delText>
        </w:r>
      </w:del>
      <w:ins w:id="32" w:author="&lt;анонимный&gt;" w:date="2026-02-24T12:25:18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t xml:space="preserve">г. </w:t>
        </w:r>
      </w:ins>
      <w:ins w:id="33" w:author="&lt;анонимный&gt;" w:date="2026-03-20T13:57:19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t>Смоленск</w:t>
        </w:r>
      </w:ins>
      <w:ins w:id="34" w:author="&lt;анонимный&gt;" w:date="2026-03-20T13:58:48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t>.</w:t>
        </w:r>
      </w:ins>
      <w:del w:id="35" w:author="&lt;анонимный&gt;" w:date="2025-12-15T16:31:33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delText>Лабытнанги</w:delText>
        </w:r>
      </w:del>
      <w:del w:id="36" w:author="&lt;анонимный&gt;" w:date="2025-12-16T16:42:35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delText xml:space="preserve"> ЯНАО</w:delText>
        </w:r>
      </w:del>
      <w:bookmarkStart w:id="0" w:name="_GoBack_Копия_1"/>
      <w:bookmarkEnd w:id="0"/>
    </w:p>
    <w:p>
      <w:pPr>
        <w:pStyle w:val="Normal"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  <w:del w:id="38" w:author="&lt;анонимный&gt;" w:date="2026-02-24T12:31:07Z"/>
        </w:rPr>
      </w:pPr>
      <w:del w:id="37" w:author="&lt;анонимный&gt;" w:date="2026-02-24T12:31:07Z">
        <w:r>
          <w:rPr>
            <w:sz w:val="26"/>
          </w:rPr>
        </w:r>
      </w:del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Default1"/>
        <w:widowControl/>
        <w:ind w:firstLine="709" w:start="0" w:end="0"/>
        <w:jc w:val="both"/>
        <w:rPr>
          <w:sz w:val="26"/>
        </w:rPr>
      </w:pPr>
      <w:r>
        <w:rPr>
          <w:color w:val="000000"/>
          <w:sz w:val="26"/>
        </w:rPr>
        <w:t xml:space="preserve">В случае вашей заинтересованности просим направить предложения </w:t>
        <w:br/>
      </w:r>
      <w:r>
        <w:rPr>
          <w:b/>
          <w:color w:val="000000"/>
          <w:sz w:val="26"/>
        </w:rPr>
        <w:t xml:space="preserve">до </w:t>
      </w:r>
      <w:ins w:id="39" w:author="&lt;анонимный&gt;" w:date="2026-02-24T12:25:55Z">
        <w:r>
          <w:rPr>
            <w:b/>
            <w:color w:val="000000"/>
            <w:sz w:val="26"/>
          </w:rPr>
          <w:t>2</w:t>
        </w:r>
      </w:ins>
      <w:ins w:id="40" w:author="&lt;анонимный&gt;" w:date="2026-03-20T13:57:52Z">
        <w:r>
          <w:rPr>
            <w:b/>
            <w:color w:val="000000"/>
            <w:sz w:val="26"/>
          </w:rPr>
          <w:t>6</w:t>
        </w:r>
      </w:ins>
      <w:del w:id="41" w:author="&lt;анонимный&gt;" w:date="2026-02-24T12:25:55Z">
        <w:r>
          <w:rPr>
            <w:b/>
            <w:color w:val="000000"/>
            <w:sz w:val="26"/>
          </w:rPr>
          <w:delText>1</w:delText>
        </w:r>
      </w:del>
      <w:del w:id="42" w:author="&lt;анонимный&gt;" w:date="2025-12-15T16:31:42Z">
        <w:r>
          <w:rPr>
            <w:b/>
            <w:color w:val="000000"/>
            <w:sz w:val="26"/>
          </w:rPr>
          <w:delText>5</w:delText>
        </w:r>
      </w:del>
      <w:r>
        <w:rPr>
          <w:b/>
          <w:color w:val="000000"/>
          <w:sz w:val="26"/>
        </w:rPr>
        <w:t xml:space="preserve"> </w:t>
      </w:r>
      <w:del w:id="43" w:author="&lt;анонимный&gt;" w:date="2026-02-24T12:26:00Z">
        <w:r>
          <w:rPr>
            <w:b/>
            <w:color w:val="000000"/>
            <w:sz w:val="26"/>
          </w:rPr>
          <w:delText>декабря</w:delText>
        </w:r>
      </w:del>
      <w:ins w:id="44" w:author="&lt;анонимный&gt;" w:date="2026-03-20T13:57:57Z">
        <w:r>
          <w:rPr>
            <w:b/>
            <w:color w:val="000000"/>
            <w:sz w:val="26"/>
          </w:rPr>
          <w:t>марта</w:t>
        </w:r>
      </w:ins>
      <w:r>
        <w:rPr>
          <w:b/>
          <w:color w:val="000000"/>
          <w:sz w:val="26"/>
        </w:rPr>
        <w:t xml:space="preserve"> 202</w:t>
      </w:r>
      <w:ins w:id="45" w:author="&lt;анонимный&gt;" w:date="2026-02-24T12:25:35Z">
        <w:r>
          <w:rPr>
            <w:b/>
            <w:color w:val="000000"/>
            <w:sz w:val="26"/>
          </w:rPr>
          <w:t>6</w:t>
        </w:r>
      </w:ins>
      <w:del w:id="46" w:author="&lt;анонимный&gt;" w:date="2026-02-24T12:25:35Z">
        <w:r>
          <w:rPr>
            <w:b/>
            <w:color w:val="000000"/>
            <w:sz w:val="26"/>
          </w:rPr>
          <w:delText>5</w:delText>
        </w:r>
      </w:del>
      <w:r>
        <w:rPr>
          <w:b/>
          <w:color w:val="000000"/>
          <w:sz w:val="26"/>
        </w:rPr>
        <w:t xml:space="preserve"> года</w:t>
      </w:r>
      <w:r>
        <w:rPr>
          <w:b/>
          <w:sz w:val="26"/>
        </w:rPr>
        <w:t xml:space="preserve"> 1</w:t>
      </w:r>
      <w:ins w:id="47" w:author="&lt;анонимный&gt;" w:date="2026-03-20T13:58:01Z">
        <w:r>
          <w:rPr>
            <w:b/>
            <w:sz w:val="26"/>
          </w:rPr>
          <w:t>2</w:t>
        </w:r>
      </w:ins>
      <w:del w:id="48" w:author="&lt;анонимный&gt;" w:date="2025-12-16T16:42:09Z">
        <w:r>
          <w:rPr>
            <w:b/>
            <w:sz w:val="26"/>
          </w:rPr>
          <w:delText>5</w:delText>
        </w:r>
      </w:del>
      <w:r>
        <w:rPr>
          <w:b/>
          <w:sz w:val="26"/>
        </w:rPr>
        <w:t>:00 (московское время)</w:t>
      </w:r>
      <w:r>
        <w:rPr>
          <w:sz w:val="26"/>
        </w:rPr>
        <w:t xml:space="preserve"> по электронной почт</w:t>
      </w:r>
      <w:ins w:id="49" w:author="&lt;анонимный&gt;" w:date="2025-12-11T12:55:30Z">
        <w:r>
          <w:rPr>
            <w:sz w:val="26"/>
          </w:rPr>
          <w:t>е</w:t>
        </w:r>
      </w:ins>
      <w:del w:id="50" w:author="&lt;анонимный&gt;" w:date="2025-12-11T12:55:23Z">
        <w:r>
          <w:rPr>
            <w:sz w:val="26"/>
          </w:rPr>
          <w:delText xml:space="preserve">е </w:delText>
        </w:r>
      </w:del>
      <w:hyperlink r:id="rId2">
        <w:del w:id="51" w:author="&lt;анонимный&gt;" w:date="2025-12-11T12:55:23Z">
          <w:r>
            <w:rPr>
              <w:rStyle w:val="Style4"/>
              <w:sz w:val="26"/>
            </w:rPr>
            <w:delText>t.bolyaeva</w:delText>
          </w:r>
        </w:del>
      </w:hyperlink>
      <w:hyperlink r:id="rId3">
        <w:ins w:id="52" w:author="&lt;анонимный&gt;" w:date="2025-12-11T12:55:32Z">
          <w:r>
            <w:rPr>
              <w:rStyle w:val="Style4"/>
              <w:sz w:val="26"/>
            </w:rPr>
            <w:t xml:space="preserve"> alexey.sidorov</w:t>
          </w:r>
        </w:ins>
      </w:hyperlink>
      <w:r>
        <w:rPr>
          <w:sz w:val="26"/>
        </w:rPr>
        <w:t>@vol</w:t>
      </w:r>
      <w:r>
        <w:rPr>
          <w:rFonts w:eastAsia="Tahoma" w:cs="Noto Sans"/>
          <w:color w:val="000000"/>
          <w:sz w:val="26"/>
          <w:szCs w:val="26"/>
          <w:lang w:val="ru-RU" w:eastAsia="zh-CN" w:bidi="hi-IN"/>
          <w:rPrChange w:id="0" w:author="&lt;анонимный&gt;" w:date="2026-02-24T12:26:52Z">
            <w:rPr>
              <w:sz w:val="26"/>
              <w:spacing w:val="0"/>
              <w:kern w:val="0"/>
              <w:szCs w:val="20"/>
            </w:rPr>
          </w:rPrChange>
        </w:rPr>
        <w:t>ga.rt.ru или на электронной торговой площадке АО «</w:t>
      </w:r>
      <w:del w:id="54" w:author="&lt;анонимный&gt;" w:date="2026-02-24T12:37:24Z">
        <w:r>
          <w:rPr>
            <w:sz w:val="26"/>
            <w:szCs w:val="26"/>
          </w:rPr>
          <w:delText>ЕЭТП</w:delText>
        </w:r>
      </w:del>
      <w:ins w:id="55" w:author="&lt;анонимный&gt;" w:date="2026-02-24T12:37:24Z">
        <w:r>
          <w:rPr>
            <w:sz w:val="26"/>
            <w:szCs w:val="26"/>
          </w:rPr>
          <w:t>РАД</w:t>
        </w:r>
      </w:ins>
      <w:r>
        <w:rPr>
          <w:rFonts w:eastAsia="Tahoma" w:cs="Noto Sans"/>
          <w:color w:val="000000"/>
          <w:sz w:val="26"/>
          <w:szCs w:val="26"/>
          <w:lang w:val="ru-RU" w:eastAsia="zh-CN" w:bidi="hi-IN"/>
          <w:rPrChange w:id="0" w:author="&lt;анонимный&gt;" w:date="2026-02-24T12:26:52Z">
            <w:rPr>
              <w:sz w:val="26"/>
              <w:spacing w:val="0"/>
              <w:kern w:val="0"/>
              <w:szCs w:val="20"/>
            </w:rPr>
          </w:rPrChange>
        </w:rPr>
        <w:t xml:space="preserve">», находящейся по адресу </w:t>
      </w:r>
      <w:hyperlink r:id="rId4">
        <w:del w:id="57" w:author="&lt;анонимный&gt;" w:date="2026-02-24T12:35:37Z">
          <w:r>
            <w:rPr>
              <w:rStyle w:val="Style4"/>
              <w:sz w:val="26"/>
              <w:szCs w:val="26"/>
            </w:rPr>
            <w:delText>www.roseltorg.ru</w:delText>
          </w:r>
        </w:del>
      </w:hyperlink>
      <w:hyperlink r:id="rId5">
        <w:ins w:id="58" w:author="&lt;анонимный&gt;" w:date="2026-02-24T12:35:37Z">
          <w:r>
            <w:rPr>
              <w:rStyle w:val="Hyperlink"/>
              <w:iCs/>
              <w:sz w:val="26"/>
              <w:szCs w:val="26"/>
            </w:rPr>
            <w:t>https://lot-online.ru/</w:t>
          </w:r>
        </w:ins>
      </w:hyperlink>
      <w:r>
        <w:rPr>
          <w:rFonts w:eastAsia="Tahoma" w:cs="Noto Sans"/>
          <w:color w:val="000000"/>
          <w:sz w:val="26"/>
          <w:szCs w:val="26"/>
          <w:lang w:val="ru-RU" w:eastAsia="zh-CN" w:bidi="hi-IN"/>
          <w:rPrChange w:id="0" w:author="&lt;анонимный&gt;" w:date="2026-02-24T12:26:52Z">
            <w:rPr>
              <w:spacing w:val="0"/>
              <w:kern w:val="0"/>
              <w:szCs w:val="20"/>
            </w:rPr>
          </w:rPrChange>
        </w:rPr>
        <w:t>. В теме письма указать: «RFI «</w:t>
      </w:r>
      <w:del w:id="60" w:author="&lt;анонимный&gt;" w:date="2025-12-15T16:32:08Z">
        <w:r>
          <w:rPr>
            <w:sz w:val="26"/>
            <w:szCs w:val="26"/>
          </w:rPr>
          <w:delText>Выполнение работ по монтажу и ПНР на опорах наружного освещения и трансформаторных подстанциях в г. Лабытнанги</w:delText>
        </w:r>
      </w:del>
      <w:ins w:id="61" w:author="&lt;анонимный&gt;" w:date="2026-03-20T13:58:20Z">
        <w:r>
          <w:rPr>
            <w:rFonts w:eastAsia="Tahoma" w:cs="Noto Sans"/>
            <w:color w:val="000000"/>
            <w:spacing w:val="0"/>
            <w:kern w:val="0"/>
            <w:sz w:val="26"/>
            <w:szCs w:val="20"/>
            <w:lang w:val="ru-RU" w:eastAsia="zh-CN" w:bidi="hi-IN"/>
          </w:rPr>
          <w:t>Устройство архитектурно-художественной подсветки на опорах уличного освещения в городе Смоленске</w:t>
        </w:r>
      </w:ins>
      <w:r>
        <w:rPr>
          <w:rFonts w:eastAsia="Tahoma" w:cs="Noto Sans"/>
          <w:color w:val="000000"/>
          <w:sz w:val="26"/>
          <w:szCs w:val="26"/>
          <w:lang w:val="ru-RU" w:eastAsia="zh-CN" w:bidi="hi-IN"/>
          <w:rPrChange w:id="0" w:author="&lt;анонимный&gt;" w:date="2026-02-24T12:26:52Z">
            <w:rPr>
              <w:sz w:val="26"/>
              <w:spacing w:val="0"/>
              <w:kern w:val="0"/>
              <w:szCs w:val="20"/>
            </w:rPr>
          </w:rPrChange>
        </w:rPr>
        <w:t>».</w:t>
      </w:r>
    </w:p>
    <w:p>
      <w:pPr>
        <w:pStyle w:val="Normal"/>
        <w:widowControl/>
        <w:spacing w:before="240" w:after="240"/>
        <w:ind w:firstLine="709" w:start="0" w:end="0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560" w:right="707" w:gutter="0" w:header="0" w:top="568" w:footer="267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onsola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revisionView w:insDel="0" w:formatting="0"/>
  <w:trackRevisions/>
  <w:defaultTabStop w:val="709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Heading2">
    <w:name w:val="heading 2"/>
    <w:basedOn w:val="Heading1"/>
    <w:next w:val="PlainText1"/>
    <w:uiPriority w:val="9"/>
    <w:qFormat/>
    <w:pPr>
      <w:keepLines w:val="false"/>
      <w:widowControl/>
      <w:spacing w:before="240" w:after="120"/>
      <w:ind w:hanging="720" w:start="1077"/>
      <w:outlineLvl w:val="1"/>
    </w:pPr>
    <w:rPr>
      <w:rFonts w:ascii="Calibri" w:hAnsi="Calibri"/>
      <w:i/>
      <w:color w:val="000000"/>
      <w:sz w:val="26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basedOn w:val="Normal"/>
    <w:next w:val="Normal"/>
    <w:uiPriority w:val="9"/>
    <w:qFormat/>
    <w:pPr>
      <w:widowControl/>
      <w:spacing w:before="240" w:after="60"/>
      <w:outlineLvl w:val="4"/>
    </w:pPr>
    <w:rPr>
      <w:rFonts w:ascii="Calibri" w:hAnsi="Calibri"/>
      <w:b/>
      <w:i/>
      <w:sz w:val="2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NVGBullet">
    <w:name w:val="NVG Bullet"/>
    <w:link w:val="NVGBullet1"/>
    <w:qFormat/>
    <w:rPr>
      <w:rFonts w:ascii="Arial" w:hAnsi="Arial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sz w:val="22"/>
    </w:rPr>
  </w:style>
  <w:style w:type="character" w:styleId="blk">
    <w:name w:val="blk"/>
    <w:link w:val="blk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western">
    <w:name w:val="western"/>
    <w:link w:val="western1"/>
    <w:qFormat/>
    <w:rPr>
      <w:rFonts w:ascii="Arial" w:hAnsi="Arial"/>
    </w:rPr>
  </w:style>
  <w:style w:type="character" w:styleId="NoSpacing">
    <w:name w:val="No Spacing"/>
    <w:link w:val="NoSpacing1"/>
    <w:qFormat/>
    <w:rPr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Calibri" w:hAnsi="Calibri"/>
      <w:b/>
      <w:i/>
      <w:sz w:val="26"/>
    </w:rPr>
  </w:style>
  <w:style w:type="character" w:styleId="Heading11">
    <w:name w:val="Heading 11"/>
    <w:qFormat/>
    <w:rPr>
      <w:rFonts w:ascii="Cambria" w:hAnsi="Cambria"/>
      <w:b/>
      <w:color w:val="365F91"/>
      <w:sz w:val="28"/>
    </w:rPr>
  </w:style>
  <w:style w:type="character" w:styleId="BodyTextIndent2">
    <w:name w:val="Body Text Indent 2"/>
    <w:link w:val="BodyTextIndent21"/>
    <w:qFormat/>
    <w:rPr/>
  </w:style>
  <w:style w:type="character" w:styleId="Hyperlink">
    <w:name w:val="Hyperlink"/>
    <w:rPr>
      <w:color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ListParagraph">
    <w:name w:val="List Paragraph"/>
    <w:link w:val="ListParagraph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Header1">
    <w:name w:val="Header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PlainText">
    <w:name w:val="Plain Text"/>
    <w:link w:val="PlainText1"/>
    <w:qFormat/>
    <w:rPr>
      <w:rFonts w:ascii="Consolas" w:hAnsi="Consolas"/>
      <w:sz w:val="21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9">
    <w:name w:val="Подзаголовок Знак"/>
    <w:link w:val="1"/>
    <w:qFormat/>
    <w:rPr>
      <w:rFonts w:ascii="Cambria" w:hAnsi="Cambria"/>
      <w:i/>
      <w:color w:val="4F81BD"/>
      <w:spacing w:val="15"/>
      <w:sz w:val="24"/>
    </w:rPr>
  </w:style>
  <w:style w:type="character" w:styleId="Subtitle1">
    <w:name w:val="Subtitle1"/>
    <w:qFormat/>
    <w:rPr>
      <w:b/>
      <w:sz w:val="28"/>
    </w:rPr>
  </w:style>
  <w:style w:type="character" w:styleId="Footer1">
    <w:name w:val="Footer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extbody">
    <w:name w:val="Text body"/>
    <w:qFormat/>
    <w:rPr>
      <w:i/>
      <w:sz w:val="26"/>
    </w:rPr>
  </w:style>
  <w:style w:type="character" w:styleId="Heading21">
    <w:name w:val="Heading 21"/>
    <w:basedOn w:val="Heading11"/>
    <w:qFormat/>
    <w:rPr>
      <w:rFonts w:ascii="Calibri" w:hAnsi="Calibri"/>
      <w:i/>
      <w:color w:val="000000"/>
      <w:sz w:val="26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LineNumber">
    <w:name w:val="line number"/>
    <w:rPr/>
  </w:style>
  <w:style w:type="character" w:styleId="WW8Num2z0">
    <w:name w:val="WW8Num2z0"/>
    <w:qFormat/>
    <w:rPr>
      <w:rFonts w:ascii="Symbol" w:hAnsi="Symbol" w:cs="Symbol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/>
    <w:rPr>
      <w:i/>
      <w:sz w:val="26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VGBullet1">
    <w:name w:val="NVG Bullet1"/>
    <w:basedOn w:val="Normal"/>
    <w:link w:val="NVGBullet"/>
    <w:qFormat/>
    <w:pPr>
      <w:widowControl/>
      <w:numPr>
        <w:ilvl w:val="0"/>
        <w:numId w:val="1"/>
      </w:numPr>
      <w:spacing w:before="120" w:after="0"/>
    </w:pPr>
    <w:rPr>
      <w:rFonts w:ascii="Arial" w:hAnsi="Arial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blk1">
    <w:name w:val="blk1"/>
    <w:link w:val="bl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estern1">
    <w:name w:val="western1"/>
    <w:basedOn w:val="Normal"/>
    <w:link w:val="western"/>
    <w:qFormat/>
    <w:pPr>
      <w:widowControl/>
      <w:spacing w:before="280" w:after="280"/>
      <w:jc w:val="both"/>
    </w:pPr>
    <w:rPr>
      <w:rFonts w:ascii="Arial" w:hAnsi="Arial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21">
    <w:name w:val="Body Text Indent 21"/>
    <w:basedOn w:val="Normal"/>
    <w:link w:val="BodyTextIndent2"/>
    <w:qFormat/>
    <w:pPr>
      <w:widowControl/>
      <w:spacing w:lineRule="auto" w:line="480" w:before="0" w:after="120"/>
      <w:ind w:start="283"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2">
    <w:name w:val="Колонтитулы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start="720"/>
      <w:contextualSpacing/>
    </w:pPr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/>
    <w:rPr>
      <w:rFonts w:ascii="Consolas" w:hAnsi="Consolas"/>
      <w:sz w:val="21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Подзаголовок Знак1"/>
    <w:link w:val="Style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i/>
      <w:color w:val="4F81BD"/>
      <w:spacing w:val="15"/>
      <w:kern w:val="0"/>
      <w:sz w:val="24"/>
      <w:szCs w:val="20"/>
      <w:lang w:val="ru-RU" w:eastAsia="zh-CN" w:bidi="hi-IN"/>
    </w:rPr>
  </w:style>
  <w:style w:type="paragraph" w:styleId="Subtitle">
    <w:name w:val="Subtitle"/>
    <w:basedOn w:val="Normal"/>
    <w:uiPriority w:val="11"/>
    <w:qFormat/>
    <w:pPr>
      <w:widowControl/>
      <w:jc w:val="center"/>
    </w:pPr>
    <w:rPr>
      <w:b/>
      <w:sz w:val="28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tyle13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14">
    <w:name w:val="Абзац списка"/>
    <w:basedOn w:val="Normal"/>
    <w:qFormat/>
    <w:pPr>
      <w:spacing w:before="0" w:after="0"/>
      <w:ind w:hanging="0" w:start="720" w:end="0"/>
      <w:contextualSpacing/>
    </w:pPr>
    <w:rPr/>
  </w:style>
  <w:style w:type="numbering" w:styleId="WW8Num2">
    <w:name w:val="WW8Num2"/>
    <w:qFormat/>
  </w:style>
  <w:style w:type="table" w:default="1" w:styleId="Style_3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.bolyaeva@volga.rt.ru" TargetMode="External"/><Relationship Id="rId3" Type="http://schemas.openxmlformats.org/officeDocument/2006/relationships/hyperlink" Target="mailto:t.bolyaeva@volga.rt.ru" TargetMode="External"/><Relationship Id="rId4" Type="http://schemas.openxmlformats.org/officeDocument/2006/relationships/hyperlink" Target="http://www.roseltorg.ru/" TargetMode="External"/><Relationship Id="rId5" Type="http://schemas.openxmlformats.org/officeDocument/2006/relationships/hyperlink" Target="http://www.roseltorg.ru/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LibreOffice/25.8.0.4$Linux_X86_64 LibreOffice_project/48f00303701489684e67c38c28aff00cd5929e67</Application>
  <AppVersion>15.0000</AppVersion>
  <Pages>1</Pages>
  <Words>264</Words>
  <Characters>1864</Characters>
  <CharactersWithSpaces>2118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2025-05-29T08:57:00Z</dcterms:created>
  <dc:creator/>
  <dc:description/>
  <dc:language>ru-RU</dc:language>
  <cp:lastModifiedBy/>
  <dcterms:modified xsi:type="dcterms:W3CDTF">2026-03-20T13:59:19Z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