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PT Astra Serif" w:hAnsi="PT Astra Serif"/>
        </w:rPr>
      </w:pPr>
      <w:r>
        <w:rPr>
          <w:rFonts w:ascii="PT Astra Serif" w:hAnsi="PT Astra Serif"/>
          <w:sz w:val="24"/>
        </w:rPr>
      </w:r>
    </w:p>
    <w:p>
      <w:pPr>
        <w:pStyle w:val="Normal"/>
        <w:spacing w:before="0" w:after="0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Техническое задание </w:t>
      </w:r>
    </w:p>
    <w:p>
      <w:pPr>
        <w:pStyle w:val="Normal"/>
        <w:spacing w:before="0" w:after="0"/>
        <w:ind w:firstLine="85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 оказание услуг по технической поддержке государственной информационной системы «Система обеспечения вызова экстренных оперативных служб по единому номеру «112» Тамбовской области</w:t>
      </w:r>
    </w:p>
    <w:p>
      <w:pPr>
        <w:pStyle w:val="Normal"/>
        <w:spacing w:before="0" w:after="0"/>
        <w:ind w:firstLine="85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240" w:before="0" w:after="0"/>
        <w:ind w:firstLine="709" w:start="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Общие сведения</w:t>
      </w:r>
    </w:p>
    <w:p>
      <w:pPr>
        <w:pStyle w:val="Normal"/>
        <w:spacing w:lineRule="auto" w:line="240" w:before="0" w:after="0"/>
        <w:ind w:start="709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Государственная информационная система «Система обеспечения вызова экстренных оперативных служб по единому номеру «112» (далее – Система-112, система) предназначена для информационного обеспечения единых дежурно-диспетчерских служб и оперативных дежурно-диспетчерских служб муниципальных образований и является территориально-распределенной автоматизированной информационно-управляющей системой, созданной в границах области. 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Система-112 создана на базе программного комплекса, включая специальное программное обеспечение (далее – СПО) SI3000 (версия ПО 2.0) в составе: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SI3000 cCS Компактный программный коммутатор (№3022 от 14.03.2017 г. в едином реестре российских программ для электронных вычислительных машин и баз данных);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SI3000 EIIM Модуль взаимодействия с внешними информационными системами           (№ 5973 от 19.11.2019 г. в едином реестре российских программ для электронных вычислительных машин и баз данных);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SI3000 LRS Сервер определения местоположения и SMS-шлюз (№ 5974 от 19.11.2019 г. в едином реестре российских программ для электронных вычислительных машин и баз данных);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SI3000 EHM Приложение оператора Системы-112. (№5972 от 19.11.2019 г. в едином реестре российских программ для электронных вычислительных машин и баз данных).</w:t>
      </w:r>
    </w:p>
    <w:p>
      <w:pPr>
        <w:pStyle w:val="Normal"/>
        <w:spacing w:lineRule="auto" w:line="240" w:before="0" w:after="0"/>
        <w:ind w:firstLine="101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 рамках исполнения настоящего Технического задания и требований гражданско-правового договора (Договора) (далее - Договора) замена СПО, использование иного СПО в рамках функционирования Системы-112 не допускается.</w:t>
      </w:r>
    </w:p>
    <w:p>
      <w:pPr>
        <w:pStyle w:val="Normal"/>
        <w:tabs>
          <w:tab w:val="clear" w:pos="709"/>
          <w:tab w:val="left" w:pos="1018" w:leader="none"/>
        </w:tabs>
        <w:spacing w:lineRule="auto" w:line="240" w:before="0" w:after="0"/>
        <w:ind w:start="709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firstLine="709" w:start="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Цели оказания услуг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обеспечение бесперебойного функционирования Системы-112;</w:t>
      </w:r>
    </w:p>
    <w:p>
      <w:pPr>
        <w:pStyle w:val="ListParagraph"/>
        <w:numPr>
          <w:ilvl w:val="0"/>
          <w:numId w:val="2"/>
        </w:numPr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сопровождение защищенной сети передачи данных ViPNet;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устранение инцидентов, возникающих в процессе работы Заказчика с Системой-112.</w:t>
      </w:r>
    </w:p>
    <w:p>
      <w:pPr>
        <w:pStyle w:val="Normal"/>
        <w:spacing w:lineRule="auto" w:line="240" w:before="0" w:after="0"/>
        <w:ind w:start="927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309" w:start="1018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Назначение системы-112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Функциональные характеристики: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прием по номеру «112» вызовов (сообщений о происшествиях);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получение от оператора связи сведений о местонахождении лица, обратившегося по номеру «112», и (или) абонентского устройства, с которого был осуществлен вызов (сообщение о происшествии), а также иных данных, необходимых для обеспечения реагирования по вызову (сообщению о происшествии);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анализ поступающей информации о происшествиях;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направление информации о происшествиях, в том числе вызовов (сообщений о происшествиях), в дежурно-диспетчерские службы экстренных оперативных служб в соответствии с их компетенцией для организации экстренного реагирования;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обеспечение дистанционной психологической поддержкой лицу, обратившемуся по номеру «112»;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автоматизированное восстановление соединения с пользовательским (оконченным) оборудованием лица, обратившегося по номеру «112», в случае внезапного прерывания соединения;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регистрация всех входящих и исходящих вызовов (сообщений о происшествиях по номеру «112»);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ведение базы данных об основных характеристиках происшествий, о начале, завершении и об основных результатах экстренного реагирования на полученные вызовы (сообщения о происшествиях);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ведение архива аудиозаписей разговоров с заявителями;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возможность приема вызовов (сообщений о происшествиях) на иностранных языках;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взаимодействие с ДДС ЭОС: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служба пожарной охраны и реагирования в чрезвычайных ситуациях;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служба полиции;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служба скорой медицинской помощи;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аварийная служба газовой сети;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служба «Антитеррор»;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взаимодействие с внешними системами: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start="1701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узлы связи ССОП, в том числе узлы обеспечения вызова экстренных оперативных служб (УОВЭОС) после их ввода в эксплуатацию;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start="1701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информационные системы (ИС) операторов связи (в целях определения местоположения лица, обратившегося по номеру «112»);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start="1701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SMS-центры операторов сетей подвижной связи (СПС);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start="1701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ЭРА-ГЛОНАСС;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start="1701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МНИС-ГЛОНАСС;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start="1701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СОДЧ ИСОД МВД России;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start="1701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АСОУ ДС СМП.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информационное взаимодействие ЦУКС, ЕДДС с ЦОВ-АЦ(РЦОВ).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Технические характеристики: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прием телефонных вызовов от узла связи оператора связи, а также передачу обратных вызовов от операторов ЦОВ-АЦ (РЦОВ) на узел связи;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прием коротких текстовых сообщений SMS от SMS-центра одного из операторов подвижной радиотелефонной связи КО;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передачу вызовов и данных от операторов ЦОВ-АЦ (РЦОВ) в ЕДДС и ДДС;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отображение на основе электронных карт географических характеристик территории, полученных от оператора связи данных о местонахождении лица, обратившегося по номеру «112», и (или) абонентского устройства, с которого осуществлен вызов (сообщение о происшествии), а также имеющиеся в системе данные о месте происшествия;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прием и обработку информации и сигналов, поступающих от автомобильных терминалов системы экстренного реагирования при авариях через систему «ЭРА-ГЛОНАСС»;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обеспечение информационной безопасности конфиденциальной информации и средств и систем ее передачи, обработки и хранения в системе-112;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автоматизированный доступ с АРМ операторов-112 к справочной информации, размещенной в базе данных информационной подсистемы.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numPr>
          <w:ilvl w:val="0"/>
          <w:numId w:val="1"/>
        </w:numPr>
        <w:spacing w:lineRule="auto" w:line="240" w:before="240" w:after="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Состав государственной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/>
          <w:sz w:val="24"/>
        </w:rPr>
        <w:t xml:space="preserve">информационной системы и основные требования к обслуживанию </w:t>
      </w:r>
    </w:p>
    <w:p>
      <w:pPr>
        <w:pStyle w:val="Normal"/>
        <w:spacing w:lineRule="auto" w:line="240" w:before="240" w:after="0"/>
        <w:ind w:start="45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Компоненты государственной информационной системы «Система-112» расположены на объектах Системы-112, согласно Приложению № 1 к техническому заданию.</w:t>
      </w:r>
    </w:p>
    <w:p>
      <w:pPr>
        <w:pStyle w:val="Normal"/>
        <w:spacing w:lineRule="auto" w:line="240" w:before="240" w:after="0"/>
        <w:ind w:firstLine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Перечень аппаратного и программного обеспечения Системы-112 указан в Приложениях № 2-3  к техническому заданию.</w:t>
      </w:r>
    </w:p>
    <w:p>
      <w:pPr>
        <w:pStyle w:val="Normal"/>
        <w:spacing w:lineRule="auto" w:line="240" w:before="240" w:after="0"/>
        <w:ind w:start="45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Исполнителем обслуживается всё общее и специальное программное обеспечение, установленное на обслуживаемом оборудовании и предназначенное для функционирования Системы-112.</w:t>
      </w:r>
    </w:p>
    <w:p>
      <w:pPr>
        <w:pStyle w:val="Normal"/>
        <w:spacing w:lineRule="auto" w:line="240" w:before="240" w:after="0"/>
        <w:ind w:start="45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Исполнителем обеспечиваются меры по соблюдению Постановления Правительства РФ от 12 ноября 2021 г.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 службам».</w:t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240" w:before="240" w:after="0"/>
        <w:ind w:firstLine="709" w:start="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Состав услуг технической поддержки:</w:t>
      </w:r>
    </w:p>
    <w:p>
      <w:pPr>
        <w:pStyle w:val="Normal"/>
        <w:spacing w:lineRule="auto" w:line="240" w:before="240" w:after="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tbl>
      <w:tblPr>
        <w:tblW w:w="9761" w:type="dxa"/>
        <w:jc w:val="center"/>
        <w:tblInd w:w="0" w:type="dxa"/>
        <w:tblLayout w:type="fixed"/>
        <w:tblCellMar>
          <w:top w:w="14" w:type="dxa"/>
          <w:start w:w="0" w:type="dxa"/>
          <w:bottom w:w="0" w:type="dxa"/>
          <w:end w:w="0" w:type="dxa"/>
        </w:tblCellMar>
        <w:tblLook w:val="04a0" w:noHBand="0" w:noVBand="1" w:firstColumn="1" w:lastRow="0" w:lastColumn="0" w:firstRow="1"/>
      </w:tblPr>
      <w:tblGrid>
        <w:gridCol w:w="538"/>
        <w:gridCol w:w="2889"/>
        <w:gridCol w:w="6334"/>
      </w:tblGrid>
      <w:tr>
        <w:trPr>
          <w:trHeight w:val="705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№   </w:t>
            </w:r>
            <w:r>
              <w:rPr>
                <w:rFonts w:ascii="PT Astra Serif" w:hAnsi="PT Astra Serif"/>
                <w:b/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Наименование услуги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3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Перечень услуг</w:t>
            </w:r>
          </w:p>
        </w:tc>
      </w:tr>
      <w:tr>
        <w:trPr>
          <w:trHeight w:val="3366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14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Поддержка информационно-коммуникационной подсистемы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Профилактическое обслуживание.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Аварийное обслуживание. (7х24).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по запросу (5х8).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start="321" w:end="202"/>
              <w:contextualSpacing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документации.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start="321" w:end="202"/>
              <w:contextualSpacing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ПО.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доступа к информационному порталу Технической поддержки Исполнителя.</w:t>
            </w:r>
          </w:p>
        </w:tc>
      </w:tr>
      <w:tr>
        <w:trPr>
          <w:trHeight w:val="3670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14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Поддержка телекоммуникационной подсистемы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Профилактическое обслуживание.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Аварийное обслуживание. (7х24).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по запросу (5х8).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и замена модулей.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документации.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ПО.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доступа к информационному порталу Технической поддержки Исполнителя.</w:t>
            </w:r>
          </w:p>
        </w:tc>
      </w:tr>
      <w:tr>
        <w:trPr>
          <w:trHeight w:val="3081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14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Поддержка подсистемы мониторинга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Профилактическое обслуживание.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Аварийное обслуживание. (7х24).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по запросу (5х8).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на площадке.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документации.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ПО.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доступа к информационному порталу Технической поддержки Исполнителя.</w:t>
            </w:r>
          </w:p>
        </w:tc>
      </w:tr>
      <w:tr>
        <w:trPr>
          <w:trHeight w:val="58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14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Поддержка подсистемы консультационного обслуживания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Профилактическое обслуживание.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Аварийное обслуживание. (7х24).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по запросу (5х8).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на площадке.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документации.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ПО.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доступа к информационному порталу Технической поддержки Исполнителя.</w:t>
            </w:r>
          </w:p>
        </w:tc>
      </w:tr>
      <w:tr>
        <w:trPr>
          <w:trHeight w:val="3232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14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Поддержка оборудования сети передачи данных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Профилактическое обслуживание.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Аварийное обслуживание. (7х24).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по запросу (5х8).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документации.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ПО.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доступа к информационному порталу Технической поддержки Исполнителя.</w:t>
            </w:r>
          </w:p>
        </w:tc>
      </w:tr>
      <w:tr>
        <w:trPr>
          <w:trHeight w:val="3239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14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Поддержка удаленных объектов автоматизации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Профилактическое обслуживание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Аварийное обслуживание. (7х24)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по запросу (5х8)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на площадке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документации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ПО.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доступа к информационному порталу Технической поддержки Исполнителя</w:t>
            </w:r>
          </w:p>
        </w:tc>
      </w:tr>
      <w:tr>
        <w:trPr>
          <w:trHeight w:val="262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7.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Поддержка подсистемы информационной безопасности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Профилактическое обслуживание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Аварийное обслуживание. (7х24)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по запросу (5х8)   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на площадке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документации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ПО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доступа к информационному порталу Технической поддержки Исполнителя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Сопровождение защищенной сети передачи данных ViPNet 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сертификатов активации сервиса технической поддержки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сертификатов активации обновления баз решающих правил и экспертных данных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Периодический контроль уровня защиты информации на аттестованном объекте информатизации</w:t>
            </w:r>
          </w:p>
        </w:tc>
      </w:tr>
      <w:tr>
        <w:trPr>
          <w:trHeight w:val="2802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8.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17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Поддержка геоинформационная подсистемы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Профилактическое обслуживание.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Аварийное обслуживание. (7х24).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по запросу (5х8).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Поддержка на площадке.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документации.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ПО.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ind w:start="321" w:end="20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доступа к информационному порталу Технической поддержки Исполнителя.</w:t>
            </w:r>
          </w:p>
        </w:tc>
      </w:tr>
      <w:tr>
        <w:trPr>
          <w:trHeight w:val="2433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9.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start="17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Модификация СПО</w:t>
            </w:r>
          </w:p>
        </w:tc>
        <w:tc>
          <w:tcPr>
            <w:tcW w:w="6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93" w:start="395" w:end="26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Исполнитель обеспечивает модификацию и установку обновленных версий СПО с целью выполнения обязанностей технической поддержки согласно разделам 4, 6, 7, 8 настоящего ТЗ.</w:t>
            </w:r>
          </w:p>
          <w:p>
            <w:pPr>
              <w:pStyle w:val="Normal"/>
              <w:spacing w:lineRule="auto" w:line="240" w:before="0" w:after="0"/>
              <w:ind w:firstLine="567" w:start="321" w:end="20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Заказчик предоставляет доступ к серверам для установки обновлений. Доступ обеспечивается с использованием криптографических средств защиты информации. Криптографические средства защиты информации Заказчиком не предоставляются.</w:t>
            </w:r>
          </w:p>
        </w:tc>
      </w:tr>
    </w:tbl>
    <w:p>
      <w:pPr>
        <w:pStyle w:val="Normal"/>
        <w:spacing w:lineRule="auto" w:line="240" w:before="0" w:after="0"/>
        <w:ind w:start="709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spacing w:lineRule="auto" w:line="240" w:before="0" w:after="0"/>
        <w:ind w:firstLine="709" w:start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Содержание услуг: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</w:t>
      </w:r>
    </w:p>
    <w:tbl>
      <w:tblPr>
        <w:tblStyle w:val="TableGrid"/>
        <w:tblW w:w="9781" w:type="dxa"/>
        <w:jc w:val="start"/>
        <w:tblInd w:w="-5" w:type="dxa"/>
        <w:tblLayout w:type="fixed"/>
        <w:tblCellMar>
          <w:top w:w="12" w:type="dxa"/>
          <w:start w:w="110" w:type="dxa"/>
          <w:bottom w:w="0" w:type="dxa"/>
          <w:end w:w="55" w:type="dxa"/>
        </w:tblCellMar>
        <w:tblLook w:val="04a0" w:noHBand="0" w:noVBand="1" w:firstColumn="1" w:lastRow="0" w:lastColumn="0" w:firstRow="1"/>
      </w:tblPr>
      <w:tblGrid>
        <w:gridCol w:w="2410"/>
        <w:gridCol w:w="7370"/>
      </w:tblGrid>
      <w:tr>
        <w:trPr>
          <w:trHeight w:val="1984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Профилактическое обслуживание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418" w:start="142" w:end="229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Технические специалисты Исполнителя выполняют профилактическое обследование системы (в том числе: регулярную проверку основных параметров состояния эксплуатируемых аппаратных и программных средств, угроз безопасности информации) и проверяют качество ее работы. Заказчику будут предложены процедуры по его улучшению и предотвращению аварийных ситуаций. 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87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Профилактическое обслуживание может быть проведено удаленно или с выездом на объект – по согласованию между Заказчиком и Исполнителем. Выездное профилактическое обслуживание выполняется не более 1 раза в год.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87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обязан ежеквартально предоставлять плановые обновленные версии СПО, разработанные для профилактики и предотвращения сбоев работы системы, но не позднее указанных ниже сроков проведения обновлений.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87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Период установки обновленных версий СПО – не реже 1 раза в квартал с даты подписания Договора.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Вместе с обновленной версией СПО Исполнитель обязан предоставлять пакет уточненной эксплуатационной документации.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обязан уведомить Заказчика о выпуске обновленной версии по предусмотренным Договором телефонам и адресам электронной почты.</w:t>
            </w:r>
          </w:p>
        </w:tc>
      </w:tr>
      <w:tr>
        <w:trPr>
          <w:trHeight w:val="1537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Аварийное обслуживание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К услугам Аварийного обслуживания системы относится устранение срочных аварийных ситуаций Приоритета 1 согласно разделу 7 настоящего ТЗ. 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Технический специалист Исполнителя по круглосуточному дежурному телефону и удаленным каналам связи обеспечивает немедленную помощь в случае возникновения срочной аварийной ситуации Приоритета 1, в том числе: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9"/>
                <w:tab w:val="left" w:pos="1019" w:leader="none"/>
              </w:tabs>
              <w:spacing w:lineRule="auto" w:line="240" w:before="0" w:after="0"/>
              <w:ind w:firstLine="425" w:start="169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Проводит анализ проблемы и диагностирует причину аварийной ситуации;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9"/>
                <w:tab w:val="left" w:pos="1019" w:leader="none"/>
              </w:tabs>
              <w:spacing w:lineRule="auto" w:line="240" w:before="0" w:after="0"/>
              <w:ind w:firstLine="425" w:start="169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Помогает Заказчику своими рекомендациями по телефону устранить аварийную ситуацию и восстановить полноценную работу системы;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9"/>
                <w:tab w:val="left" w:pos="1019" w:leader="none"/>
              </w:tabs>
              <w:spacing w:lineRule="auto" w:line="240" w:before="0" w:after="0"/>
              <w:ind w:firstLine="425" w:start="169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Обеспечивает устранение выявленной неисправности СПО путем подключения через удаленные каналы связи к системе;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9"/>
                <w:tab w:val="left" w:pos="1019" w:leader="none"/>
              </w:tabs>
              <w:spacing w:lineRule="auto" w:line="240" w:before="0" w:after="0"/>
              <w:ind w:firstLine="425" w:start="169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 случае невозможности восстановить полноценную работу СПО, обеспечивает временное решение в виде установки дополнительных модулей и\или обновленных версий СПО, указанного в п. 1.2 ТЗ, достаточных для вывода СПО из аварийного режима (Временное решение срочной аварийной ситуации Приоритета 1, раздел 7 настоящего ТЗ).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Постоянное решение срочной аварийной ситуации Приоритета 1 обеспечивается путем доработки, верификации на предмет устранения ошибки, повлекшей возникновение аварийной ситуации, и установки СПО, указанного в п. 1.2 ТЗ, на объекте Заказчика в сроки согласно разделу 7 настоящего ТЗ. Вместе с обновленной версией СПО Исполнитель обязан предоставлять пакет уточненной эксплуатационной документации.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обязан уведомить заказчика о выпуске обновленной версии СПО по предусмотренным Договором телефонам и адресам электронной почты.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Выезд на объект Заказчика выполняется при невозможности устранения аварии удаленным способом, затраты по выезду специалиста несет Исполнитель. </w:t>
            </w:r>
          </w:p>
        </w:tc>
      </w:tr>
      <w:tr>
        <w:trPr>
          <w:trHeight w:val="403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Поддержка по запросу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 услугам Поддержки по запросу относится обработка и выполнение заявок Заказчика о неисправностях, относящихся к Приоритетам 2 и 3 согласно разделу 7 настоящего ТЗ.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Запросы о неисправностях, относящиеся к Приоритету 2 оказываются Исполнителем, когда система частично находится в неработоспособном состоянии, но сохраняется возможность использования её Заказчиком. Ограничения, вызванные неработоспособностью системы, сказываются на ее эксплуатации, но менее значительно, чем в случае экстренных проблем с Приоритетом 1. Например, проблемы, приводящие к снижению качественных показателей, а также надежности и устойчивости функционирования системы.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 приоритету 2 можно отнести проблемы СПО и оборудования, вызывающие ограничения при эксплуатации и обслуживании, однако не затрагивающие основные функции системы. Приоритет 2 также может быть присвоен проблеме Приоритета 1, для которой предоставлено Временное решение.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Запросы о неисправностях, относящиеся к Приоритету 3 оказываются в случае некритических проблем, которые хотя и причиняют неудобства, однако не затрагивают функциональные характеристики системы, она может эксплуатироваться Заказчиком с ограниченными функциями. При этом неработоспособность отдельных функций не влияет на качественные показатели предоставляемых услуг, функции управления и мониторинга. Приоритет 3 также может быть присвоен проблеме Приоритета 2, для которой предоставлено временное решение.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Технический специалист Исполнителя: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9"/>
                <w:tab w:val="left" w:pos="1019" w:leader="none"/>
              </w:tabs>
              <w:spacing w:lineRule="auto" w:line="240" w:before="0" w:after="0"/>
              <w:ind w:firstLine="425" w:start="169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Проводит анализ проблемы и диагностирует причину неисправности;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9"/>
                <w:tab w:val="left" w:pos="1019" w:leader="none"/>
              </w:tabs>
              <w:spacing w:lineRule="auto" w:line="240" w:before="0" w:after="0"/>
              <w:ind w:firstLine="425" w:start="169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Помогает Заказчику своими рекомендациями по телефону устранить неисправность и восстановить полноценную работу системы;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9"/>
                <w:tab w:val="left" w:pos="1019" w:leader="none"/>
              </w:tabs>
              <w:spacing w:lineRule="auto" w:line="240" w:before="0" w:after="0"/>
              <w:ind w:firstLine="425" w:start="169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Обеспечивает устранение выявленной неисправности СПО путем подключения через удаленные каналы связи к системе;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9"/>
                <w:tab w:val="left" w:pos="1019" w:leader="none"/>
              </w:tabs>
              <w:spacing w:lineRule="auto" w:line="240" w:before="0" w:after="0"/>
              <w:ind w:firstLine="425" w:start="169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 случае невозможности восстановить полноценную работу СПО, обеспечивает временное решение в виде установки дополнительных модулей и\или обновленных версий СПО, указанного в п. 1.2 ТЗ, достаточных для вывода СПО из аварийного режима (Временное решение несрочной аварийной ситуации Приоритета 2, раздел 7 настоящего ТЗ).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Постоянное решение несрочной аварийной ситуации Приоритета 2 обеспечивается путем доработки, верификации на предмет устранения ошибки, повлекшей возникновение аварийной ситуации, и установки СПО, указанного в п. 1.2 ТЗ, на объекте Заказчика в сроки согласно разделу 7 настоящего ТЗ. Вместе с обновленной версией СПО Исполнитель обязан предоставлять пакет уточненной эксплуатационной документации.</w:t>
            </w:r>
          </w:p>
          <w:p>
            <w:pPr>
              <w:pStyle w:val="Normal"/>
              <w:widowControl/>
              <w:spacing w:lineRule="auto" w:line="240" w:before="0" w:after="0"/>
              <w:ind w:firstLine="41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обязан уведомить Заказчика о выпуске обновленной версии СПО по предусмотренным Договором телефонам и адресам электронной почты.</w:t>
            </w:r>
          </w:p>
        </w:tc>
      </w:tr>
      <w:tr>
        <w:trPr>
          <w:trHeight w:val="609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Поддержка на площадке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67" w:start="103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Услуга «Поддержка на площадке» оказывается на технологической площадке Заказчика (собственной, арендованной и пр.) с размещенным оборудованием Системы-112 (серверным, коммуникационным, операторского персонала) по запросу Заказчика или согласованному с Заказчиком решению Исполнителя.</w:t>
            </w:r>
          </w:p>
          <w:p>
            <w:pPr>
              <w:pStyle w:val="Normal"/>
              <w:widowControl/>
              <w:spacing w:lineRule="auto" w:line="240" w:before="0" w:after="0"/>
              <w:ind w:firstLine="567" w:start="103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Стороны предварительно согласуют дату выезда и срок пребывания специалиста Исполнителя. 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При согласовании выездов на площадку Заказчика Стороны должны руководствоваться следующими положениями: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Критерии для определения необходимости выезда Исполнителя на площадку Заказчика: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lineRule="auto" w:line="240" w:before="0" w:after="0"/>
              <w:ind w:hanging="360" w:start="862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Проблемы Приоритета 1 при невозможности Исполнителем в установленные настоящим техническим заданием сроки восстановить работоспособность системы путем руководства действий по телефону и\или отсутствие удаленного доступа к системе.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lineRule="auto" w:line="240" w:before="0" w:after="0"/>
              <w:ind w:hanging="360" w:start="862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Проблемы Приоритета 2, для которых высок риск перехода в проблему Приоритета 1 при невозможности Исполнителем в установленные сроки настоящим техническим заданием восстановить работоспособность системы путем руководства действиями Заказчика по телефону и\или отсутствие удаленного доступа к системе.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lineRule="auto" w:line="240" w:before="0" w:after="0"/>
              <w:ind w:hanging="360" w:start="862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Такие проблемы Приоритета 2, для которых Исполнитель считает обязательным для их восстановления (решения) выезд на площадку Заказчика.</w:t>
            </w:r>
          </w:p>
          <w:p>
            <w:pPr>
              <w:pStyle w:val="Normal"/>
              <w:widowControl/>
              <w:spacing w:lineRule="auto" w:line="240" w:before="0" w:after="0"/>
              <w:ind w:firstLine="567" w:start="103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Заказчик должен обеспечить все необходимые разрешения для беспрепятственного прохода специалистов Исполнителя к месту проведения работ.</w:t>
            </w:r>
          </w:p>
        </w:tc>
      </w:tr>
      <w:tr>
        <w:trPr>
          <w:trHeight w:val="609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Проведение профилактического аудита сети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Проведение регулярного (1 раз за полгода или по запросу Заказчика, но не более 2 раз за год) профилактического аудита сети означает глубокое обследование специалистами Исполнителя действующего в сети оборудования, ПО, состояния безопасности информации, своевременное обнаружение скрытых проблем, с целью снижения аварийности и обеспечения стабильной работы оборудования.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pacing w:lineRule="auto" w:line="240" w:before="0" w:after="0"/>
              <w:ind w:hanging="360" w:start="862" w:end="134"/>
              <w:contextualSpacing/>
              <w:jc w:val="both"/>
              <w:rPr>
                <w:rFonts w:ascii="PT Astra Serif" w:hAnsi="PT Astra Serif"/>
                <w:strike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Исполнитель предоставляет специалистов для проведения «Дистанционного обследования», что означает техническую проверку, проводимую специалистами Исполнителя посредством удаленного доступа, по телефону или модему. 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pacing w:lineRule="auto" w:line="240" w:before="0" w:after="0"/>
              <w:ind w:hanging="360" w:start="862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Проблемы, обнаруженные в ходе обследования, согласно их серьезности, относят к соответствующему виду услуг «Обычная техническая поддержка» или «Техническая поддержка «по запросу»» для дальнейшего развития.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pacing w:lineRule="auto" w:line="240" w:before="0" w:after="0"/>
              <w:ind w:hanging="360" w:start="862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 итогам обследования Заказчику даются предложения по улучшению качества работы оборудования.</w:t>
            </w:r>
          </w:p>
        </w:tc>
      </w:tr>
      <w:tr>
        <w:trPr>
          <w:trHeight w:val="609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Ремонт и замена оборудования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207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 случае повреждения оборудования Заказчик заявляет проблему в предоставляемый Исполнителем информационный портал формализации и актуализации проблемных вопросов (система электронных заявок, доступная через сеть Интернет) или обращается за аварийной поддержкой. Если, после проведения диагностики, специалист Исполнителя определяет, что оборудование неисправно, он дает рекомендацию отправить его в ремонт или заменить. В рамках Договора осуществляется ремонт только того оборудования, которое находилось в эксплуатации и вышло из строя.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Заказчик, получив от Исполнителя уведомления о необходимости ремонта (замены) неисправного оборудования, упаковывает его и передает Исполнителю для отправки в ремонт.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Упаковка неисправного оборудования должна исключать его повреждение при транспортировке (перед упаковкой каждое устройство должно быть закрыто антистатическим листом и защищено упругим материалом; бумага или иной материал, вызывающий повреждение электростатическим разрядом, не должны входить в прямой контакт с оборудованием; индивидуальным образом упакованное неисправное оборудование должно быть помещено в общую прочную коробку).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Заказчик передает Исполнителю вышедшее из строя оборудование с письменным описанием неисправности. Передача вышедшего из строя оборудования Исполнителю оформляется Актом передачи-приемки неисправного оборудования. 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Доставка вышедшего из строя оборудования осуществляется Исполнителем. Транспортные расходы несет Исполнитель.</w:t>
            </w:r>
            <w:r>
              <w:rPr>
                <w:rStyle w:val="CommentReference"/>
                <w:rFonts w:eastAsia="Times New Roman" w:cs="Times New Roman" w:ascii="PT Astra Serif" w:hAnsi="PT Astra Serif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 случае передачи вышедшего из строя оборудования Исполнителю представителем Заказчика, Акт передачи-приемки неисправного оборудования оформляется при передаче оборудования представителю Исполнителя.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При отправке оборудования, Заказчик подписывает два экземпляра Акта передачи-приемки неисправного оборудования и передает их вместе с вышедшим из строя оборудованием Исполнителю. Исполнитель в течение одного рабочего дня с момента получения оборудования подписывает два экземпляра указанного Акта со своей стороны и отравляет Заказчику его сканированную копию на электронную почту и один экземпляр оригинала.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После завершения ремонта (замены) оборудования Исполнитель выполняет проверку отремонтированного или замененного оборудования до отправки Заказчику и производит за свой счёт доставку исправного оборудования на объект Заказчика. Передача оборудования от Исполнителя Заказчику производится по Акту передачи-приемки отремонтированного/замененного оборудования Заказчика. Один экземпляр указанного Акта остается у Заказчика, а второй передается (направляется) Исполнителю.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Стоимость доставки оборудования в ремонт и из ремонта и всех сопроводительных документов включена в стоимость Услуг по настоящему Договору.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Замена неисправного оборудования производится по инициативе Исполнителя при невозможности соблюдения им срока отказавшего оборудования.</w:t>
            </w:r>
          </w:p>
          <w:p>
            <w:pPr>
              <w:pStyle w:val="Normal"/>
              <w:widowControl/>
              <w:spacing w:lineRule="auto" w:line="240" w:before="0" w:after="0"/>
              <w:ind w:firstLine="567" w:start="103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Ремонту Исполнителем не подлежит оконечное оборудование (компьютеры, ноутбуки, мониторы, модемы, телефонные аппараты, оборудование уплотнения абонентских линий, а также оборудование Заказчика, поврежденное в результате сверхдопустимых (электрических, климатических, механических) воздействий либо со значительным физическим износом. В данном случае неремонтопригодное оборудование может быть заменено Исполнителем из резервного фонда Заказчика. Неремонтопригодное оборудование возвращается Заказчику без ремонта и замены. Прием, передача и замена оборудования подтверждаются соответствующими Актами.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uto" w:line="240" w:before="0" w:after="0"/>
              <w:ind w:firstLine="142" w:start="10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Срок ремонта оборудования составляет 90 календарных дней: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pacing w:lineRule="auto" w:line="240" w:before="0" w:after="0"/>
              <w:ind w:hanging="360" w:start="95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Начало ремонта – дата подписания Исполнителем Акта передачи-приемки неисправного оборудования;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pacing w:lineRule="auto" w:line="240" w:before="0" w:after="0"/>
              <w:ind w:hanging="360" w:start="95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Окончание ремонта – дата подписания Заказчиком Акта передачи-приемки отремонтированного/замененного оборудования Заказчика.</w:t>
            </w:r>
          </w:p>
          <w:p>
            <w:pPr>
              <w:pStyle w:val="ListParagraph"/>
              <w:widowControl/>
              <w:spacing w:lineRule="auto" w:line="240" w:before="0" w:after="0"/>
              <w:ind w:start="953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Срок замены оборудования Исполнителем из резервного фонда Заказчика составляет не более 5 рабочих дней.</w:t>
            </w:r>
          </w:p>
        </w:tc>
      </w:tr>
      <w:tr>
        <w:trPr>
          <w:trHeight w:val="888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2"/>
                <w:szCs w:val="20"/>
                <w:lang w:val="ru-RU" w:eastAsia="ru-RU" w:bidi="ar-SA"/>
              </w:rPr>
              <w:t>Предоставление батареи резервного питания (BBU)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1msonormal1"/>
              <w:widowControl/>
              <w:spacing w:before="0" w:after="0"/>
              <w:ind w:hanging="24" w:start="142" w:end="134"/>
              <w:jc w:val="both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Cs w:val="20"/>
                <w:lang w:val="ru-RU" w:eastAsia="ru-RU" w:bidi="ar-SA"/>
              </w:rPr>
              <w:t>Предоставление батареи резервного питания (BBU) для серверов Huawei OceanStor S5500 V3 в количестве 4 шт. Модель батареи STL2BATTA01. (Допускается предоставление эквивалента)</w:t>
            </w:r>
          </w:p>
        </w:tc>
      </w:tr>
      <w:tr>
        <w:trPr>
          <w:trHeight w:val="2190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Доступ к технологическому ПО формализации и актуализации проблемных вопросов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670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Технологическое ПО предоставляет: 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pacing w:lineRule="auto" w:line="240" w:before="0" w:after="0"/>
              <w:ind w:hanging="360" w:start="915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доступ к базе данных о ходе решения заявленных вопросов;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pacing w:lineRule="auto" w:line="240" w:before="0" w:after="0"/>
              <w:ind w:hanging="360" w:start="915" w:end="134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возможность заявки вопроса в базу посредством интернета;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дублирует все заявки и ответы на них по электронной почте подробно, с приложением необходимой документации; отвечает на все вопросы технического персонала Заказчика (без ограничений в удаленном режиме).</w:t>
            </w:r>
          </w:p>
          <w:p>
            <w:pPr>
              <w:pStyle w:val="Normal"/>
              <w:widowControl/>
              <w:spacing w:lineRule="auto" w:line="240" w:before="0" w:after="0"/>
              <w:ind w:start="142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>
          <w:trHeight w:val="2105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Модификация СПО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  <w:ins w:id="0" w:author="Sveshnikov Yury" w:date="2026-04-03T18:23:00Z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обеспечивает доработку и установку обновленных версий специального программного обеспечения (СПО), указанного в п. 1.2 ТЗ, с целью выполнения обязанностей технической поддержки согласно разделам 4, 6, 7, 8 настоящего ТЗ.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Предоставление плановых модернизированных версий, предназначенных для совершенствования функциональности СПО и повышения удобства работы с ним: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Под данным видом услуги понимается предоставление Заказчику модернизированной версии СПО, согласованной с Заказчиком, включающей реализованные Исполнителем по его инициативе дополнения/совершенствования функциональности СПО, разработанные с целью совершенствования функциональности и повышения удобства работы с ним, по факту их выпуска. Исполнитель производит установку обновлений на серверах Заказчика в согласованные сторонами сроки;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- Исполнитель обязан предоставить пакет обновленной эксплуатационной документации в составе модернизированной версии;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- Исполнитель обязан уведомлять пользователей услуги о выпуске модернизированной версии.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- Исполнитель предоставляет новые плановые версии сопровождаемого СПО в течение всего срока оказания услуг.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Предоставление внеплановых модернизированных версий: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Под данным видом услуги понимается предоставление Исполнителем по инициативе Заказчика модернизированной версии СПО, включающей исправления дефектов функциональности и/или реализованные совершенствования функциональности.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- Исполнитель обязан по инициативе Заказчика в согласованные сроки предоставить модернизированные версии СПО, включающие согласованные сторонами исправления дефектов функциональности и\или совершенствования функциональности.</w:t>
            </w:r>
          </w:p>
          <w:p>
            <w:pPr>
              <w:pStyle w:val="Normal"/>
              <w:widowControl/>
              <w:spacing w:lineRule="auto" w:line="240" w:before="0" w:after="0"/>
              <w:ind w:firstLine="567" w:start="115" w:end="26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В соответствии с п. 1 ч. 1 статьи 33 Федерального закона от 5 апреля 2013 года № 44-ФЗ  «О Договорной системе в сфере закупок товаров, работ, услуг для обеспечения государственных и муниципальных нужд», ввиду необходимости обеспечения совместимости обновлений программного обеспечения с существующими программными средствами и программно-аппаратными комплексами подсистемы информационной безопасности Системы-112, поставка эквивалента не предусмотрена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Заказчик предоставляет доступ к серверам для установки обновлений. Доступ обеспечивается с использованием криптографических средств защиты информации. Криптографические средства защиты информации Заказчиком не предоставляются.</w:t>
            </w:r>
          </w:p>
        </w:tc>
      </w:tr>
      <w:tr>
        <w:trPr>
          <w:trHeight w:val="687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Обновление ПО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обеспечивает установку обновленных версий программного обеспечения (ПО), указанного в Приложениях № 2-3 к техническому заданию (операционных систем, СУБД, систем безопасности информации, баз правил и антивирусной защиты, справочника ГАР и картографии), с целью выполнения обязанностей технической поддержки согласно разделам 4, 6, 7, 8 настоящего технического задания. Доступность обновлений отслеживается Исполнителем. О времени и особенностях проведения работ по обновлению Исполнитель заблаговременно предупреждает Заказчика.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Если обновление систем безопасности информации требует закупки новых версий баз правил IDS, TIAS, антивирусных баз, средства анализа защищенности, она осуществляется Исполнителем с момента доступности новых версий. Обновления остального эксплуатируемого ПО осуществляется при его доступности от соответствующего разработчика.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Заказчик предоставляет доступ к серверам для установки обновлений. Доступ обеспечивается с использованием криптографических средств защиты информации. Криптографические средства защиты информации Заказчиком не предоставляются.</w:t>
            </w:r>
          </w:p>
        </w:tc>
      </w:tr>
      <w:tr>
        <w:trPr>
          <w:trHeight w:val="403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Обновление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документации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 Предоставляются новые версии документации с учетом дополнений и изменений ПО и СПО (перечень изменений, справочники пользователя, инструкции по эксплуатации).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 Актуализируется технический проект (исходя из изменений в законодательстве РФ, требований регуляторов, произошедших изменений в работе и сетях операторов связи). Анализ необходимости актуализации по запросу Заказчика, но не реже 1 раза в год. Срок готовности актуализированного технического проекта –</w:t>
            </w: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31.10.2026 г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>
          <w:trHeight w:val="1089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Сопровождение защищенной сети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передачи данных (ЗСПД) ViPNet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 ходе сопровождения ЗСПД должно обеспечиваться: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left" w:pos="709" w:leader="none"/>
                <w:tab w:val="left" w:pos="851" w:leader="none"/>
              </w:tabs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поддержка оборудования, перечисленного в Приложении № 3 настоящего задания, предоставление доступа к руководствам по эксплуатации, просмотр журналов событий, проактивная работа по поддержанию в работоспособном состоянии оборудования;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left" w:pos="709" w:leader="none"/>
              </w:tabs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внесение необходимых изменений в конфигурацию оборудования защищенной сети в случае изменений со стороны Заказчика;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проведение диагностики состояния устройств при подозрении на неисправность оборудования;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проведение работ по поиску и локализации причин возникновения некорректной работы оборудования и/или ПО;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left" w:pos="709" w:leader="none"/>
                <w:tab w:val="left" w:pos="851" w:leader="none"/>
              </w:tabs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обеспечение штатного функционирования оборудования защищенной сети;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возможность предоставления оперативной информации о подозрительной активности в защищенной сети и возможных инцидентах на основе собранной информации;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left" w:pos="709" w:leader="none"/>
                <w:tab w:val="left" w:pos="851" w:leader="none"/>
              </w:tabs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решение инцидентов, влияющих на штатное функционирование оборудования;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left" w:pos="709" w:leader="none"/>
                <w:tab w:val="left" w:pos="851" w:leader="none"/>
              </w:tabs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настройка межсетевого взаимодействия с сетями ViPNet, имеющими иной номер;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left" w:pos="709" w:leader="none"/>
                <w:tab w:val="left" w:pos="851" w:leader="none"/>
              </w:tabs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внесение изменений в конфигурацию ПО;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left" w:pos="568" w:leader="none"/>
                <w:tab w:val="left" w:pos="709" w:leader="none"/>
              </w:tabs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установка пакетов расширения функционала и исправления ошибок согласно рекомендациям производителя;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предоставление уполномоченным представителям Заказчика информации о состоянии защищенной сети;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предоставление обновлений и новых версий ПО ViPNet (по запросу) в течение срока действия технического сопровождения;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left" w:pos="709" w:leader="none"/>
                <w:tab w:val="left" w:pos="851" w:leader="none"/>
              </w:tabs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генерирование ключевой информации при компрометации (по факту);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left" w:pos="709" w:leader="none"/>
                <w:tab w:val="left" w:pos="851" w:leader="none"/>
              </w:tabs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блокирование ключевой информации по письменному запросу Заказчика;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исполнение услуг до полного устранения проблемы или до момента, когда стороны совместно вынесут решение о нецелесообразности дальнейшей работы над проблемой;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осуществление работ по переносу оборудования узла ЗСПД, в случае переезда по другому адресу обслуживаемых объектов информатизации, на другой адрес или по установке оборудования из комплекта запасных частей и принадлежностей (далее – ЗИП) в случае возникновения нового узла ЗСПД. Информация о переезжающем обслуживаемом объекте информатизации и о его новом адресе, сроках вывоза оборудования и сроках его установки по новому адресу указывается Заказчиком в заявке не позднее чем за 5 рабочих дней до момента осуществления работ. Оборудование для указанных работ предоставляется Заказчиком.</w:t>
            </w:r>
          </w:p>
        </w:tc>
      </w:tr>
      <w:tr>
        <w:trPr>
          <w:trHeight w:val="1089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Предоставление сертификатов активации сервиса технической поддержки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должен предоставить Заказчику сертификат активации сервиса совместной технической поддержки сроком на 1 год, уровень - Расширенный на компоненты ПОИБ защищенной сети ViPNet № 11274, указанные в Таблице №1 Приложения № 3.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должен включать: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 документа: «Сертификат активации сервиса совместной технической поддержки»;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уникальный номер сертификата;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 и/или содержание оказываемых услуг;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указание уровня сопровождения: «Расширенный»;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 и/или ИНН получателя услуг: Областное бюджетное учреждение «ТАМБОВСКОЕ ОБЛАСТНОЕ ГОСУДАРСТВЕННОЕ БЮДЖЕТНОЕ УЧРЕЖДЕНИЕ "РЕГИОНАЛЬНЫЙ ИНФОРМАЦИОННО-ТЕХНИЧЕСКИЙ ЦЕНТР», ИНН 6829039233;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подпись, печать уполномоченного лица Исполнителя/Изготовителя.</w:t>
            </w:r>
          </w:p>
        </w:tc>
      </w:tr>
      <w:tr>
        <w:trPr>
          <w:trHeight w:val="1089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Предоставление сертификатов активации обновления баз решающих правил и экспертных данных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Исполнитель должен предоставить Заказчику сертификат активации баз решающих правил и экспертных данных, который представляет собой документ, оформленный в бумажном виде, подтверждающий право государственного заказчика на получение обновлений на компоненты Таблицы №1 Приложения № 3, в т.ч.: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доступ к серверу обновлений в сети Интернет для загрузки баз решающих правил ViPNet TIAS;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доступ к учетной записи на сервере обновлений по логину и паролю;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возможность загрузки файлов баз решающих правил и экспертных данных ViPNet формата .tgz;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отсутствие ограничения на количество загрузок файлов баз решающих правил;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количество правил обнаружения в базе сигнатур в объеме не менее 20 000.</w:t>
            </w:r>
          </w:p>
        </w:tc>
      </w:tr>
      <w:tr>
        <w:trPr>
          <w:trHeight w:val="1089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Предоставление лицензий на программное обеспечение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должен предоставить Заказчику лицензии на программное обеспечение на компоненты ПОИБ Таблицы №1 Приложения № 3 сроком на 1 год (продление лицензий)</w:t>
            </w:r>
          </w:p>
        </w:tc>
      </w:tr>
      <w:tr>
        <w:trPr>
          <w:trHeight w:val="1089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Продление сертификатов поддержки общего программного обеспечения (ОПО)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28" w:start="142" w:end="1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Исполнитель должен продлить сертификаты поддержки ОПО Таблицы №2 Приложения № 3 сроком на 1 год (продление лицензий)</w:t>
            </w:r>
          </w:p>
        </w:tc>
      </w:tr>
      <w:tr>
        <w:trPr>
          <w:trHeight w:val="1089" w:hRule="atLeast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Периодический контроль уровня защиты информации на аттестованном объекте информатизации</w:t>
            </w:r>
          </w:p>
        </w:tc>
        <w:tc>
          <w:tcPr>
            <w:tcW w:w="7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 рамках выполнения работ Исполнитель должен провести мероприятия: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1. Тестирование работоспособности системы защиты информации на объекте информатизации с использованием сертифицированного программного обеспечения.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 состав работ входит: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- Тестирование функционирования объектов информатизации с использованием утвержденной модели угроз;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- Проверку организационно-распорядительных документов и средств защиты;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- Инвентаризацию оборудования ИБ и средств защиты информации с целью актуализации технического паспорта;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- Тестирование функционирования системы защиты объектов информатизации (типовых сегментов);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 результатам работ Исполнитель предоставляет: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- Актуализацию Технического паспорта Системы и составление выписок по типовым сегментам;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- Протоколы испытаний работоспособности объекта информатизации по утвержденной ПМИ;</w:t>
            </w:r>
          </w:p>
          <w:p>
            <w:pPr>
              <w:pStyle w:val="Normal"/>
              <w:widowControl/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- Отчет о результатах тестирования функционирования системы защиты объектов каждого типового сегмента. В случае обнаружения несоответствий в конфигурациях, выдаются рекомендации по их устранению. После устранения проводится повторное тестирование системы защиты.</w:t>
            </w:r>
          </w:p>
          <w:p>
            <w:pPr>
              <w:pStyle w:val="Normal"/>
              <w:widowControl/>
              <w:tabs>
                <w:tab w:val="clear" w:pos="709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2. Предоставление отчетной документации.</w:t>
            </w:r>
          </w:p>
          <w:p>
            <w:pPr>
              <w:pStyle w:val="Normal"/>
              <w:widowControl/>
              <w:tabs>
                <w:tab w:val="clear" w:pos="709"/>
                <w:tab w:val="left" w:pos="1701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 ходе выполнения работ Исполнитель должен уточнить (актуализировать):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ответственных за эксплуатацию и контроль ведения ГИС Система-112 Тамбовской области;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перечень организационно-распорядительных документов;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перечень данных, обрабатываемых в ГИС Система-112 Тамбовской области;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технологические процессы обработки информации в ГИС Система-112 Тамбовской области;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состав программного обеспечения, используемого при обработке информации в ГИС Система-112 Тамбовской области;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общесистемные и прикладные программные средства, используемые (планируемые к использованию) в ГИС Система-112 Тамбовской области;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утвержденную и реализованную технически систему разграничения прав доступа у пользователей ГИС Система-112 Тамбовской области;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уровень доступа сотрудников к данным, обрабатываемым в информационной системе;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физические и логические связи между компонентами ГИС Система-112 Тамбовской области и другими информационными системами, в том числе с сетями общего пользования;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функциональные и технологические связи, как внутри ГИС Система-112 Тамбовской области, так и с другими системами различного уровня и назначения;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степень ущерба в результате нарушения каждого из свойств безопасности (конфиденциальность, целостность, доступность) в отдельности;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провести анализ состава организационно-распорядительной и нормативной документации, а также проверить наличие установленных сертифицированных средств защиты информации и их настроек.</w:t>
            </w:r>
          </w:p>
          <w:p>
            <w:pPr>
              <w:pStyle w:val="Normal"/>
              <w:widowControl/>
              <w:tabs>
                <w:tab w:val="clear" w:pos="709"/>
                <w:tab w:val="left" w:pos="1701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 ходе анализа организационно-распорядительной и нормативной документации на ГИС Система-112 Тамбовской области необходимо проверить: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наличие и состав документов, регламентирующих процесс обработки данных в ГИС Система-112 Тамбовской области в соответствии с требованиями нормативных правовых актов в зависимости от уровня значимости информации, обрабатываемой в информационной системе;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наличие и содержание должностных инструкций и оценить уровень подготовки лиц, администрирующих средства защиты информации в ГИС Система-112 Тамбовской области;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наличие и содержание инструкций лиц, ответственных за организацию обработки ПДн и оценка уровня их подготовки при обработке информации, содержащей ПДн;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акты классификации ИС.</w:t>
            </w:r>
          </w:p>
          <w:p>
            <w:pPr>
              <w:pStyle w:val="Normal"/>
              <w:widowControl/>
              <w:tabs>
                <w:tab w:val="clear" w:pos="709"/>
                <w:tab w:val="left" w:pos="1701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 ходе анализа имеющихся сертифицированных средств защиты информации необходимо проверить следующее: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наличие обновлений для сертифицированных средств защиты информации в ГИС Система-112 Тамбовской области в соответствии с требованиями регуляторов в зависимости от класса ИС;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наличие действующих сертификатов соответствия на средства защиты информации в ГИС Система-112 Тамбовской области в соответствии установленному классу ИС.</w:t>
            </w:r>
          </w:p>
          <w:p>
            <w:pPr>
              <w:pStyle w:val="Normal"/>
              <w:widowControl/>
              <w:tabs>
                <w:tab w:val="clear" w:pos="709"/>
                <w:tab w:val="left" w:pos="1701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 процессе анализа утвержденной Заказчиком документации, регламентирующей защиту информации на сегментах ГИС Система-112 Тамбовской области и другие организационные меры, проводятся следующие мероприятия: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изучение технологического процесса обработки и хранения защищаемой информации, анализ информационных потоков, определение состава использованных для обработки персональных данных программно-технических средств и систем;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проверка достаточности представленных документов и соответствия их содержания требованиям по защите информации ограниченного распространения, не составляющей государственную тайну;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проверка соответствия предоставленных документов реальным условиям обработки защищаемой информации на сегментах ГИС Система-112 Тамбовской области;</w:t>
            </w:r>
          </w:p>
          <w:p>
            <w:pPr>
              <w:pStyle w:val="211"/>
              <w:widowControl/>
              <w:tabs>
                <w:tab w:val="clear" w:pos="709"/>
                <w:tab w:val="left" w:pos="993" w:leader="none"/>
              </w:tabs>
              <w:spacing w:before="0" w:after="0"/>
              <w:ind w:firstLine="257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В случае отсутствия документации, Исполнитель предоставляет шаблоны следующих документов: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Приказ о назначении ответственного за обработку ПДн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Инструкция ответственного за организацию обработки ПДн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Инструкция пользователя ОИ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Журнал инструктажа пользователей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Инструкция по организацию парольной защиты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Журнал учеты выдачи паролей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Инструкция по организации антивирусной защиты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Журнал поэкземплярного учета СКЗИ, эксплуатационной и технической документации к ним, ключевых документов (для обладателя конфиденциальной информации)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Журнал поэкземплярного учета средств защиты информации, эксплуатационной и технической документации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Инструкция по обращению с СКЗИ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Положение об органе криптозащиты\Инструкция ответственного за СКЗИ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Порядок доступа в помещения, в которых размещены компоненты информационной системы и (или) используемые СКЗИ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Перечень лиц, допущенных в помещение где размещен ОИ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Приказ о назначении ответственного за помещение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Положение о разрешительной системе доступа. Матрица доступа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Журнал по учету мероприятий по контролю защищенности информации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Журнал учета инцидентов безопасности информации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Правила обработки ПДн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Перечень достижений, допущенных к обработке ПДн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Технический (аппаратный) журнал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Приказ об организации режима безопасности помещений\Приказ об определении границ контролируемой зоны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993" w:leader="none"/>
                <w:tab w:val="left" w:pos="1134" w:leader="none"/>
                <w:tab w:val="left" w:pos="1276" w:leader="none"/>
              </w:tabs>
              <w:spacing w:lineRule="auto" w:line="240" w:before="0" w:after="0"/>
              <w:ind w:firstLine="257" w:start="0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Положение о защите информации на ОИ</w:t>
            </w:r>
          </w:p>
          <w:p>
            <w:pPr>
              <w:pStyle w:val="211"/>
              <w:widowControl/>
              <w:tabs>
                <w:tab w:val="clear" w:pos="709"/>
                <w:tab w:val="left" w:pos="993" w:leader="none"/>
              </w:tabs>
              <w:spacing w:before="0" w:after="0"/>
              <w:ind w:firstLine="257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На основании представленных шаблонов на объекте информатизации разрабатываются и принимаются данные документы и предоставляются в орган по аттестации.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проверка соответствия состава и структуры программно-технических средств на сегментах ГИС Система-112 Тамбовской области представленным документам;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оценка уровня подготовки кадров и распределения ответственности за выполнение требований по обеспечению конфиденциальности защищаемой информации;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проверка выполнения требований к помещениям, в которых производится обработка защищаемой информации.</w:t>
            </w:r>
          </w:p>
          <w:p>
            <w:pPr>
              <w:pStyle w:val="Normal"/>
              <w:widowControl/>
              <w:tabs>
                <w:tab w:val="clear" w:pos="709"/>
                <w:tab w:val="left" w:pos="1701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Перед началом работ по комплексному сопровождению процессов обеспечения защиты государственной информационной системы, а также сегментах ГИС Система-112 Тамбовской области, Заказчик предоставляет необходимую информацию: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ФИО и должность специалиста, ответственного за организацию обработки ПДн;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ФИО и должность специалиста, исполняющего обязанности администратора безопасности;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информацию об организации охраны зданий и сооружений, где расположены сегменты ГИС Система-112 Тамбовской области;</w:t>
            </w:r>
          </w:p>
          <w:p>
            <w:pPr>
              <w:pStyle w:val="Normal"/>
              <w:widowControl/>
              <w:tabs>
                <w:tab w:val="clear" w:pos="709"/>
                <w:tab w:val="left" w:pos="1701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а также обеспечит доступ:</w:t>
            </w:r>
          </w:p>
          <w:p>
            <w:pPr>
              <w:pStyle w:val="211"/>
              <w:numPr>
                <w:ilvl w:val="0"/>
                <w:numId w:val="20"/>
              </w:numPr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в помещения, в которых находятся элементы сегментов ГИС Система-112 Тамбовской области. Не допускается изменять расположение технических средств и мебели на момент проведения работ;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к техническим средствам в данных помещениях;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к подключению распределенной сети всех элементов ИС во время проведения анализа уязвимостей;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к компонентам ИС для проведения иных аттестационных испытаний.</w:t>
            </w:r>
          </w:p>
          <w:p>
            <w:pPr>
              <w:pStyle w:val="Normal"/>
              <w:widowControl/>
              <w:tabs>
                <w:tab w:val="clear" w:pos="709"/>
                <w:tab w:val="left" w:pos="1701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Испытания на сегментах ГИС Система-112 Тамбовской области проводятся в соответствии с утвержденной программой и методиками аттестационных испытаний в части, применяемой к сегментам ГИС Система-112 Тамбовской области.</w:t>
            </w:r>
          </w:p>
          <w:p>
            <w:pPr>
              <w:pStyle w:val="Normal"/>
              <w:widowControl/>
              <w:tabs>
                <w:tab w:val="clear" w:pos="709"/>
                <w:tab w:val="left" w:pos="1701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Испытания на сегментах ГИС Система-112 Тамбовской области включают в себя следующие этапы: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анализ утвержденной Заказчиком документации, регламентирующей защиту информации ограниченного распространения;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испытания системы защиты на сегментах ГИС Система-112 Тамбовской области в том числе анализ уязвимостей;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оформление отчетной документации по итогам аттестационных испытаний сегмента.</w:t>
            </w:r>
          </w:p>
          <w:p>
            <w:pPr>
              <w:pStyle w:val="1111"/>
              <w:widowControl/>
              <w:numPr>
                <w:ilvl w:val="0"/>
                <w:numId w:val="0"/>
              </w:numPr>
              <w:tabs>
                <w:tab w:val="clear" w:pos="709"/>
                <w:tab w:val="left" w:pos="1134" w:leader="none"/>
              </w:tabs>
              <w:spacing w:before="0" w:after="0"/>
              <w:ind w:firstLine="257" w:start="0" w:end="160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 окончании вышеперечисленных работ Исполнителем разрабатываются следующие документы:</w:t>
            </w:r>
          </w:p>
          <w:p>
            <w:pPr>
              <w:pStyle w:val="211"/>
              <w:numPr>
                <w:ilvl w:val="0"/>
                <w:numId w:val="20"/>
              </w:numPr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протокол проведения аттестационных испытаний по обеспечению информационной безопасности системы защиты на сегменте ГИС Система-112 Тамбовской области;</w:t>
            </w:r>
          </w:p>
          <w:p>
            <w:pPr>
              <w:pStyle w:val="211"/>
              <w:numPr>
                <w:ilvl w:val="0"/>
                <w:numId w:val="20"/>
              </w:numPr>
              <w:tabs>
                <w:tab w:val="clear" w:pos="709"/>
                <w:tab w:val="left" w:pos="0" w:leader="none"/>
                <w:tab w:val="left" w:pos="993" w:leader="none"/>
              </w:tabs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отчет об анализе уязвимостей в информационной системе (приложение к протоколу), а также, при необходимости, рекомендации по их устранению;</w:t>
            </w:r>
          </w:p>
          <w:p>
            <w:pPr>
              <w:pStyle w:val="211"/>
              <w:numPr>
                <w:ilvl w:val="0"/>
                <w:numId w:val="20"/>
              </w:numPr>
              <w:spacing w:before="0" w:after="0"/>
              <w:ind w:firstLine="257" w:start="0" w:end="16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заключение по результатам работ по контролю информационной безопасности системы защиты сегмента ГИС Система-112 Тамбовской области;</w:t>
            </w:r>
          </w:p>
          <w:p>
            <w:pPr>
              <w:pStyle w:val="Normal"/>
              <w:widowControl/>
              <w:tabs>
                <w:tab w:val="clear" w:pos="709"/>
                <w:tab w:val="left" w:pos="1701" w:leader="none"/>
              </w:tabs>
              <w:spacing w:lineRule="auto" w:line="240" w:before="0" w:after="0"/>
              <w:ind w:firstLine="257" w:end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После устранения нарушений Исполнитель проводит повторные мероприятия по контролю защищенности обеспечению информационной безопасности.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ListParagraph"/>
        <w:widowControl w:val="false"/>
        <w:numPr>
          <w:ilvl w:val="0"/>
          <w:numId w:val="1"/>
        </w:numPr>
        <w:pBdr/>
        <w:tabs>
          <w:tab w:val="clear" w:pos="709"/>
          <w:tab w:val="left" w:pos="674" w:leader="none"/>
        </w:tabs>
        <w:spacing w:lineRule="auto" w:line="276" w:before="69" w:after="0"/>
        <w:ind w:firstLine="259" w:start="450" w:end="232"/>
        <w:contextualSpacing/>
        <w:jc w:val="both"/>
        <w:outlineLvl w:val="0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Требования к патентной чистоте</w:t>
      </w:r>
    </w:p>
    <w:p>
      <w:pPr>
        <w:pStyle w:val="Normal"/>
        <w:numPr>
          <w:ilvl w:val="0"/>
          <w:numId w:val="0"/>
        </w:numPr>
        <w:pBdr/>
        <w:spacing w:lineRule="auto" w:line="276" w:before="0" w:after="0"/>
        <w:ind w:firstLine="708" w:start="-2" w:end="232"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Исполнитель обязан при выполнении работ не нарушать права третьих лиц, связанных с использованием любых патентов, торговых марок, авторских пр</w:t>
      </w:r>
      <w:bookmarkStart w:id="0" w:name="_GoBack"/>
      <w:bookmarkEnd w:id="0"/>
      <w:r>
        <w:rPr>
          <w:rFonts w:ascii="PT Astra Serif" w:hAnsi="PT Astra Serif"/>
          <w:sz w:val="24"/>
        </w:rPr>
        <w:t>ав и иных объектов интеллектуальной собственности, а также оградить Заказчика от возможных исков, заявлений, требований и обращений третьих лиц, связанных с таким нарушением.</w:t>
      </w:r>
    </w:p>
    <w:p>
      <w:pPr>
        <w:pStyle w:val="Normal"/>
        <w:numPr>
          <w:ilvl w:val="0"/>
          <w:numId w:val="0"/>
        </w:numPr>
        <w:pBdr/>
        <w:spacing w:lineRule="auto" w:line="276" w:before="0" w:after="0"/>
        <w:ind w:firstLine="708" w:start="-2" w:end="232"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Для исполнения своих обязательств по модификации СПО SI3000 EHM Приложение оператора Системы-112 (№ 5972 в едином реестре российских программ для электронных вычислительных машин и баз данных), SI3000 EIIM Модуль взаимодействия с внешними информационными системами (№ 5973 в едином реестре российских программ для электронных вычислительных машин и баз данных), SI3000 LRS Сервер определения местоположения и SMS-шлюз (№ 5974 в едином реестре российских программ для электронных вычислительных машин и баз данных), Исполнитель в течение 2 (двух) рабочих дней с даты подписания Договора обязан предоставить Заказчику копии документов, подтверждающие наличие исключительных прав на указанное СПО Системы-112, либо копии лицензионных (сублицензионных) договоров с правообладателем СПО Системы-112, предусматривающих право использования СПО, путем изменения (внесение изменений в СПО, в том числе внесение изменений в исходный программный код), либо соглашение Исполнителя с организацией, обладающей одним из указанных выше документов, на выполнение необходимых работ, в соответствии со статьями 1229, 1233, 1235 Гражданского кодекса Российской Федерации. </w:t>
      </w:r>
    </w:p>
    <w:p>
      <w:pPr>
        <w:pStyle w:val="Normal"/>
        <w:numPr>
          <w:ilvl w:val="0"/>
          <w:numId w:val="0"/>
        </w:numPr>
        <w:pBdr/>
        <w:spacing w:lineRule="auto" w:line="276" w:before="0" w:after="0"/>
        <w:ind w:firstLine="708" w:start="-2" w:end="232"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Обновленные версии СПО должны включать только те компоненты, которые были ранее приобретены (получены) Заказчиком и используются без нарушений лицензионных (сублицензионных) соглашений в соответствии с требованиями патентного законодательства Российской Федерации.</w:t>
      </w:r>
    </w:p>
    <w:p>
      <w:pPr>
        <w:pStyle w:val="Normal"/>
        <w:numPr>
          <w:ilvl w:val="0"/>
          <w:numId w:val="0"/>
        </w:numPr>
        <w:pBdr/>
        <w:spacing w:lineRule="auto" w:line="276" w:before="0" w:after="0"/>
        <w:ind w:firstLine="708" w:start="-2" w:end="232"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Предоставление обновленных версий СПО не должно предъявлять дополнительных требований к покупке лицензий на программное обеспечение сторонних производителей.</w:t>
      </w:r>
    </w:p>
    <w:p>
      <w:pPr>
        <w:pStyle w:val="Normal"/>
        <w:numPr>
          <w:ilvl w:val="0"/>
          <w:numId w:val="0"/>
        </w:numPr>
        <w:pBdr/>
        <w:spacing w:lineRule="auto" w:line="276" w:before="0" w:after="0"/>
        <w:ind w:firstLine="708" w:start="-2" w:end="232"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Объем неисключительных прав на программное обеспечение должен позволять Заказчику осуществлять последующую эксплуатацию программного обеспечения и включать следующие права:</w:t>
      </w:r>
    </w:p>
    <w:p>
      <w:pPr>
        <w:pStyle w:val="Normal"/>
        <w:widowControl w:val="false"/>
        <w:numPr>
          <w:ilvl w:val="0"/>
          <w:numId w:val="22"/>
        </w:numPr>
        <w:pBdr/>
        <w:spacing w:lineRule="auto" w:line="276" w:before="0" w:after="0"/>
        <w:ind w:firstLine="708" w:start="-2" w:end="232"/>
        <w:contextualSpacing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инсталлировать программное обеспечение и компоненты программного обеспечения;</w:t>
      </w:r>
    </w:p>
    <w:p>
      <w:pPr>
        <w:pStyle w:val="Normal"/>
        <w:widowControl w:val="false"/>
        <w:numPr>
          <w:ilvl w:val="0"/>
          <w:numId w:val="22"/>
        </w:numPr>
        <w:pBdr/>
        <w:spacing w:lineRule="auto" w:line="276" w:before="0" w:after="0"/>
        <w:ind w:firstLine="708" w:start="-2" w:end="232"/>
        <w:contextualSpacing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запускать программное обеспечение; </w:t>
      </w:r>
    </w:p>
    <w:p>
      <w:pPr>
        <w:pStyle w:val="Normal"/>
        <w:widowControl w:val="false"/>
        <w:numPr>
          <w:ilvl w:val="0"/>
          <w:numId w:val="22"/>
        </w:numPr>
        <w:pBdr/>
        <w:spacing w:lineRule="auto" w:line="276" w:before="0" w:after="0"/>
        <w:ind w:firstLine="708" w:start="-2" w:end="232"/>
        <w:contextualSpacing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хранить программное обеспечение в памяти ЭВМ;</w:t>
      </w:r>
    </w:p>
    <w:p>
      <w:pPr>
        <w:pStyle w:val="Normal"/>
        <w:widowControl w:val="false"/>
        <w:numPr>
          <w:ilvl w:val="0"/>
          <w:numId w:val="22"/>
        </w:numPr>
        <w:pBdr/>
        <w:spacing w:lineRule="auto" w:line="276" w:before="0" w:after="0"/>
        <w:ind w:firstLine="708" w:start="-2" w:end="232"/>
        <w:contextualSpacing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воспроизводить программное обеспечение (полностью или частично) в любой форме и любыми способами;</w:t>
      </w:r>
    </w:p>
    <w:p>
      <w:pPr>
        <w:pStyle w:val="Normal"/>
        <w:widowControl w:val="false"/>
        <w:numPr>
          <w:ilvl w:val="0"/>
          <w:numId w:val="22"/>
        </w:numPr>
        <w:pBdr/>
        <w:spacing w:lineRule="auto" w:line="276" w:before="0" w:after="0"/>
        <w:ind w:firstLine="708" w:start="-2" w:end="232"/>
        <w:contextualSpacing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осуществлять действия необходимые для функционирования программного обеспечения в соответствии с его прямым назначением;</w:t>
      </w:r>
    </w:p>
    <w:p>
      <w:pPr>
        <w:pStyle w:val="Normal"/>
        <w:widowControl w:val="false"/>
        <w:numPr>
          <w:ilvl w:val="0"/>
          <w:numId w:val="22"/>
        </w:numPr>
        <w:pBdr/>
        <w:spacing w:lineRule="auto" w:line="276" w:before="0" w:after="0"/>
        <w:ind w:firstLine="708" w:start="-2" w:end="232"/>
        <w:contextualSpacing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публично показывать программное обеспечение;</w:t>
      </w:r>
    </w:p>
    <w:p>
      <w:pPr>
        <w:pStyle w:val="Normal"/>
        <w:widowControl w:val="false"/>
        <w:numPr>
          <w:ilvl w:val="0"/>
          <w:numId w:val="22"/>
        </w:numPr>
        <w:pBdr/>
        <w:spacing w:lineRule="auto" w:line="276" w:before="0" w:after="0"/>
        <w:ind w:firstLine="708" w:start="-2" w:end="232"/>
        <w:contextualSpacing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допускать к использованию программного обеспечения третьих лиц;</w:t>
      </w:r>
    </w:p>
    <w:p>
      <w:pPr>
        <w:pStyle w:val="Normal"/>
        <w:numPr>
          <w:ilvl w:val="0"/>
          <w:numId w:val="0"/>
        </w:numPr>
        <w:pBdr/>
        <w:spacing w:lineRule="auto" w:line="276" w:before="0" w:after="0"/>
        <w:ind w:firstLine="708" w:start="-2" w:end="232"/>
        <w:jc w:val="both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ListParagraph"/>
        <w:spacing w:lineRule="auto" w:line="240" w:before="0" w:after="0"/>
        <w:ind w:start="709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259" w:start="72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Дополнительные требования по поддержке подсистемы информационной безопасности</w:t>
      </w:r>
    </w:p>
    <w:p>
      <w:pPr>
        <w:pStyle w:val="ListParagraph"/>
        <w:spacing w:lineRule="auto" w:line="240" w:before="0" w:after="0"/>
        <w:ind w:start="709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Выполнение отдельных видов составных работ по оказанию услуг по технической поддержке государственной информационной системы «Система обеспечения вызова экстренных оперативных служб по единому номеру «112» Тамбовской области, связанных с обеспечением информационной безопасности выполняется организацией, имеющей лицензии, выданные в соответствии с действующим законодательством РФ о лицензировании:</w:t>
      </w:r>
    </w:p>
    <w:p>
      <w:pPr>
        <w:pStyle w:val="Normal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лицензия УФСБ России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по следующим видам работ: 12, 15, 20, 21, 24;</w:t>
      </w:r>
    </w:p>
    <w:p>
      <w:pPr>
        <w:pStyle w:val="Normal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лицензия Федеральной службы РФ по техническому и экспортному контролю на деятельность по технической защите конфиденциальной информации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4"/>
        </w:rPr>
        <w:t>по следующим видам работ: б, в, г1, д1, е4, е5, е6.</w:t>
      </w:r>
    </w:p>
    <w:p>
      <w:pPr>
        <w:pStyle w:val="Normal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 исполнении Договора Исполнитель, уведомив Заказчика официальным письмом, может привлечь к оказанию услуг соисполнителя, субподрядчика, имеющего соответствующие лицензии.</w:t>
      </w:r>
    </w:p>
    <w:p>
      <w:pPr>
        <w:pStyle w:val="Normal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Перечень обслуживаемых средств защиты информации приведен в </w:t>
      </w:r>
      <w:r>
        <w:rPr>
          <w:rFonts w:ascii="PT Astra Serif" w:hAnsi="PT Astra Serif"/>
          <w:color w:themeColor="text1" w:val="000000"/>
          <w:sz w:val="24"/>
        </w:rPr>
        <w:t xml:space="preserve">Приложении № 3 </w:t>
      </w:r>
      <w:r>
        <w:rPr>
          <w:rFonts w:ascii="PT Astra Serif" w:hAnsi="PT Astra Serif"/>
          <w:sz w:val="24"/>
        </w:rPr>
        <w:t>к техническому заданию в части ПОИБ и ОПО. Дополнительно к работам в части ПОИБ, указанных в разделе 4 настоящего технического задания, Исполнителем должны в обязательном порядке осуществляться следующие мероприятия: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Восстановление работоспособности криптографического оборудования в случае сбоев в работе, с занесением соответствующей информацией о замене в документацию ПОИБ;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Оказание методологических консультаций при подготовке организации Оператора к проверке органами, уполномоченными на ее проведение, в части обеспечения безопасности информации на соответствие требованиям регуляторов;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Оказание методологической помощи специалистам Заказчика при составлении технической (организационно-распорядительной документации) в случае внесения изменений в нормативно-правовые акты в области обеспечения защиты информации РФ;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Информирование специалистов Заказчика о выходе (вступлении в силу) вновь принятых нормативно-правовых актах, регламентирующих обеспечение безопасности информации на территории РФ;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Поддержание имеющейся технической (организационно-распорядительной) документации в актуальном состоянии;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Доработка организационно-распорядительной документации в случае изменения основных технических средств обработки конфиденциальной информации либо изменения в средствах защиты информации, расположенных на объектах Заказчика;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Внесение изменений в настройки средств защиты информации при изменении списков лиц, допущенных к обработке конфиденциальной информации;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Предоставление информации специалистам Заказчика о появлении новых версий программного обеспечения в части информационной безопасности для компонентов Системы;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Аудит состояния обеспечения безопасности информации в Системе;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Контроль функционирования средств обнаружения вторжений;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Контроль состояния (анализ) защищенности объектов автоматизации Системы;</w:t>
      </w:r>
    </w:p>
    <w:p>
      <w:pPr>
        <w:pStyle w:val="ListParagraph"/>
        <w:numPr>
          <w:ilvl w:val="0"/>
          <w:numId w:val="23"/>
        </w:numPr>
        <w:ind w:hanging="360" w:start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Проверка условий и порядка эксплуатации средств защиты информации на объектах автоматизации Системы.</w:t>
      </w:r>
    </w:p>
    <w:p>
      <w:pPr>
        <w:pStyle w:val="ListParagraph"/>
        <w:spacing w:lineRule="auto" w:line="240" w:before="0" w:after="0"/>
        <w:ind w:start="709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259" w:start="72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Максимальные сроки устранения </w:t>
      </w:r>
    </w:p>
    <w:p>
      <w:pPr>
        <w:pStyle w:val="Normal"/>
        <w:spacing w:lineRule="auto" w:line="240" w:before="0" w:after="0"/>
        <w:ind w:start="45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tbl>
      <w:tblPr>
        <w:tblStyle w:val="afff0"/>
        <w:tblW w:w="97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46"/>
        <w:gridCol w:w="1701"/>
        <w:gridCol w:w="1418"/>
        <w:gridCol w:w="1531"/>
        <w:gridCol w:w="2580"/>
      </w:tblGrid>
      <w:tr>
        <w:trPr>
          <w:trHeight w:val="658" w:hRule="atLeast"/>
        </w:trPr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Уровни приоритета неисправности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Время реагирования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Временное решение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Постоянное решение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Прибытие на площадку</w:t>
            </w:r>
          </w:p>
        </w:tc>
      </w:tr>
      <w:tr>
        <w:trPr>
          <w:trHeight w:val="658" w:hRule="atLeast"/>
        </w:trPr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 Срочные аварийные ситуации (Приоритет 1)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 часа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8 часов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21 дней</w:t>
            </w:r>
          </w:p>
        </w:tc>
        <w:tc>
          <w:tcPr>
            <w:tcW w:w="258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По согласованию сторон</w:t>
            </w:r>
          </w:p>
        </w:tc>
      </w:tr>
      <w:tr>
        <w:trPr>
          <w:trHeight w:val="1005" w:hRule="atLeast"/>
        </w:trPr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 Несрочные аварийные ситуации (Приоритет 2)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24 часа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48 часов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40 дней</w:t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676" w:hRule="atLeast"/>
        </w:trPr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 Информационные запросы и несрочные ситуации (Приоритет 3)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48 часов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-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130 дней</w:t>
            </w:r>
          </w:p>
        </w:tc>
        <w:tc>
          <w:tcPr>
            <w:tcW w:w="258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310" w:hRule="atLeast"/>
        </w:trPr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Обновление ПО</w:t>
            </w:r>
          </w:p>
        </w:tc>
        <w:tc>
          <w:tcPr>
            <w:tcW w:w="46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 зависимости от уровня приоритета исправляемой неисправности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 зависимости от уровня приоритета исправляемой неисправности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Заказчик обязуется обеспечить меры по организации защищенного канала связи, соответствующего требованиям государственных регуляторов для государственных информационных систем для предоставления удаленного доступа специалистам Исполнителя к Системе-112.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firstLine="709" w:start="0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Примерный перечень проблем по уровням приоритетности </w:t>
      </w:r>
    </w:p>
    <w:p>
      <w:pPr>
        <w:pStyle w:val="ListParagraph"/>
        <w:spacing w:lineRule="auto" w:line="240" w:before="0" w:after="0"/>
        <w:ind w:start="709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ListParagraph"/>
        <w:spacing w:lineRule="auto" w:line="240" w:before="0" w:after="0"/>
        <w:ind w:start="709"/>
        <w:contextualSpacing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tbl>
      <w:tblPr>
        <w:tblStyle w:val="afff0"/>
        <w:tblW w:w="97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46"/>
        <w:gridCol w:w="7229"/>
      </w:tblGrid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Уровни приоритета неисправности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Описание неисправности, примеры аварийных ситуаций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 Срочные аварийные ситуации (Приоритет 1)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 Полная неработоспособность ПО;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 Полная потеря возможности управления, обслуживания системы-112 и оборудования ядра системы 112;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 Отказ в работе отдельных подсистем ПО, делающих невозможным эксплуатацию системы 112 в целом;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4. Остановка оборудования по причине зависания ПО;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5. Отказ в работе отдельных подсистем ПО, приведший к работе в аварийном режиме или серьезным затруднениям в эксплуатации системы 112;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6. Нарушена возможность принятия голосовых вызовов всеми операторами ЦОВ.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 Несрочные аварийные ситуации (Приоритет 2)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 Аварии, влияющие на суммарную пропускную способность или на трафик на отдельных направлениях;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 Любые инциденты, приведшие к некорректной работе ПО системы 112, и затрудняющие работу операторского и диспетчерского персонала сисемы-112.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 Любые аварии с оборудованием Системы-112, требующих выезда на объект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 Информационные запросы и несрочные ситуации (Приоритет 3)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 Незначительные проблемы при выполнении администрирования ПО;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 Различные виды ошибок ПО, не оказывающих существенного влияния на работу системы в целом;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 Редко возникающие проблемы ПО, не влияющие на работоспособность системы 112;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4. Некорректная работа функций, не оговоренных в документации;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5. Обновления ПО в штатном порядке.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ListParagraph"/>
        <w:widowControl w:val="false"/>
        <w:numPr>
          <w:ilvl w:val="0"/>
          <w:numId w:val="1"/>
        </w:numPr>
        <w:pBdr/>
        <w:tabs>
          <w:tab w:val="clear" w:pos="709"/>
          <w:tab w:val="left" w:pos="674" w:leader="none"/>
        </w:tabs>
        <w:spacing w:lineRule="auto" w:line="276" w:before="69" w:after="0"/>
        <w:ind w:hanging="450" w:start="450" w:end="232"/>
        <w:contextualSpacing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мероприятиям в части предоставления сертификатов на обновление программного обеспечения</w:t>
      </w:r>
    </w:p>
    <w:p>
      <w:pPr>
        <w:pStyle w:val="ListParagraph"/>
        <w:widowControl w:val="false"/>
        <w:numPr>
          <w:ilvl w:val="0"/>
          <w:numId w:val="0"/>
        </w:numPr>
        <w:pBdr/>
        <w:tabs>
          <w:tab w:val="clear" w:pos="709"/>
          <w:tab w:val="left" w:pos="674" w:leader="none"/>
        </w:tabs>
        <w:spacing w:lineRule="auto" w:line="276" w:before="69" w:after="0"/>
        <w:ind w:start="450" w:end="232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оказания услуг по технической поддержке Системы-112 с целью обеспечения бесперебойного функционирования Исполнитель должен:</w:t>
      </w:r>
    </w:p>
    <w:p>
      <w:pPr>
        <w:pStyle w:val="ListParagraph"/>
        <w:widowControl w:val="false"/>
        <w:numPr>
          <w:ilvl w:val="1"/>
          <w:numId w:val="1"/>
        </w:numPr>
        <w:pBdr/>
        <w:tabs>
          <w:tab w:val="clear" w:pos="709"/>
          <w:tab w:val="left" w:pos="674" w:leader="none"/>
        </w:tabs>
        <w:spacing w:lineRule="auto" w:line="276" w:before="69" w:after="0"/>
        <w:ind w:hanging="450" w:start="1018" w:end="232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Предоставить сертификат на право обновления специального программного обеспечения «SI3000 EНM Приложение оператора Системы-112» (№ 5972 в едином реестре российских программ для электронных вычислительных машин и баз данных)*,  сроком действия на срок оказания услуг согласно настоящему ТЗ, в количестве 2 шт., от разработчика указанного программного обеспечения в объеме согласно таблице №2 Приложения №3 к настоящему ТЗ. Сертификат на право обновления специального программного обеспечения «SI3000 EНM Приложение оператора Системы-112» предоставляется однократно в течении 10 рабочих дней с даты заключения Договора.</w:t>
      </w:r>
    </w:p>
    <w:p>
      <w:pPr>
        <w:pStyle w:val="ListParagraph"/>
        <w:widowControl w:val="false"/>
        <w:numPr>
          <w:ilvl w:val="1"/>
          <w:numId w:val="1"/>
        </w:numPr>
        <w:pBdr/>
        <w:tabs>
          <w:tab w:val="clear" w:pos="709"/>
          <w:tab w:val="left" w:pos="674" w:leader="none"/>
        </w:tabs>
        <w:spacing w:lineRule="auto" w:line="276" w:before="69" w:after="0"/>
        <w:ind w:hanging="450" w:start="1018" w:end="232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Предоставить сертификат на право обновления специального программного обеспечения «SI3000 EIIM Модуль взаимодействия с внешними информационными системами» (№ 5973 в едином реестре российских программ для электронных вычислительных машин и баз данных)*, сроком действия на срок оказания услуг согласно настоящему ТЗ, в количестве 2 шт., от разработчика указанного программного обеспечения в объеме согласно таблице №2 Приложения №3  к настоящему ТЗ. Сертификат на право обновления специального программного обеспечения «SI3000 EIIM Модуль взаимодействия с внешними информационными системами» предоставляется однократно в течении 10 рабочих дней с даты заключения Договора.</w:t>
      </w:r>
    </w:p>
    <w:p>
      <w:pPr>
        <w:pStyle w:val="ListParagraph"/>
        <w:widowControl w:val="false"/>
        <w:numPr>
          <w:ilvl w:val="1"/>
          <w:numId w:val="1"/>
        </w:numPr>
        <w:pBdr/>
        <w:tabs>
          <w:tab w:val="clear" w:pos="709"/>
          <w:tab w:val="left" w:pos="674" w:leader="none"/>
        </w:tabs>
        <w:spacing w:lineRule="auto" w:line="276" w:before="69" w:after="0"/>
        <w:ind w:hanging="450" w:start="1018" w:end="232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Предоставить сертификат на право обновления специального программного обеспечения «SI3000 LRS Сервер определения местоположения и шлюз SMS» (№ 5974 в едином реестре российских программ для электронных вычислительных машин и баз данных)*, сроком действия на срок оказания услуг согласно настоящему ТЗ, в количестве 2 шт., от разработчика указанного программного обеспечения в объеме согласно таблице №2 Приложения №3  к настоящему ТЗ. Сертификат на право обновления специального программного обеспечения «SI3000 LRS Сервер определения местоположения и шлюз SMS» предоставляется однократно в течении 10 рабочих дней с даты заключения Договора.</w:t>
      </w:r>
    </w:p>
    <w:p>
      <w:pPr>
        <w:pStyle w:val="ListParagraph"/>
        <w:widowControl w:val="false"/>
        <w:numPr>
          <w:ilvl w:val="1"/>
          <w:numId w:val="1"/>
        </w:numPr>
        <w:pBdr/>
        <w:tabs>
          <w:tab w:val="clear" w:pos="709"/>
          <w:tab w:val="left" w:pos="674" w:leader="none"/>
        </w:tabs>
        <w:spacing w:lineRule="auto" w:line="276" w:before="69" w:after="0"/>
        <w:ind w:hanging="450" w:start="1018" w:end="232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Предоставить сертификат активации сервиса технической поддержки программы для ЭВМ «КАМИ-ГИС» (№ 4841 в едином реестре российских программ для электронных вычислительных машин и баз данных)*, сроком действия на срок оказания услуг согласно настоящему ТЗ, в количестве 1 шт., от разработчика указанного программного обеспечения согласно таблице №2 Приложения №3  к настоящему ТЗ. Сертификат активации сервиса технической поддержки «КАМИ-ГИС» предоставляется однократно в течении 10 рабочих дней с даты заключения Договора.</w:t>
      </w:r>
    </w:p>
    <w:p>
      <w:pPr>
        <w:pStyle w:val="ListParagraph"/>
        <w:widowControl w:val="false"/>
        <w:numPr>
          <w:ilvl w:val="0"/>
          <w:numId w:val="0"/>
        </w:numPr>
        <w:pBdr/>
        <w:tabs>
          <w:tab w:val="clear" w:pos="709"/>
          <w:tab w:val="left" w:pos="674" w:leader="none"/>
        </w:tabs>
        <w:spacing w:lineRule="auto" w:line="276" w:before="69" w:after="0"/>
        <w:ind w:start="450" w:end="232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*В соответствии с п. 1 ч. 1 статьи 33 Федерального закона от 5 апреля 2013 года № 44-ФЗ  «О Договорной системе в сфере закупок товаров, работ, услуг для обеспечения государственных и муниципальных нужд», ввиду необходимости обеспечения совместимости обновлений программного обеспечения с существующими программными средствами и программно-аппаратными комплексами Системы-112, поставка эквивалента не предусмотрена.</w:t>
      </w:r>
    </w:p>
    <w:p>
      <w:pPr>
        <w:pStyle w:val="Normal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  <w:r>
        <w:br w:type="page"/>
      </w:r>
    </w:p>
    <w:p>
      <w:pPr>
        <w:pStyle w:val="Normal"/>
        <w:spacing w:before="0" w:after="160"/>
        <w:jc w:val="end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1 к техническому заданию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Перечень объектов информационной системы «Система-112», подлежащих оказанию услуг по технической поддержке</w:t>
      </w:r>
    </w:p>
    <w:p>
      <w:pPr>
        <w:pStyle w:val="Normal"/>
        <w:spacing w:lineRule="exact" w:line="317"/>
        <w:ind w:start="115" w:end="288"/>
        <w:jc w:val="center"/>
        <w:rPr>
          <w:rFonts w:ascii="PT Astra Serif" w:hAnsi="PT Astra Serif"/>
          <w:b/>
          <w:spacing w:val="-2"/>
          <w:sz w:val="24"/>
        </w:rPr>
      </w:pPr>
      <w:r>
        <w:rPr>
          <w:rFonts w:ascii="PT Astra Serif" w:hAnsi="PT Astra Serif"/>
          <w:b/>
          <w:spacing w:val="-2"/>
          <w:sz w:val="24"/>
        </w:rPr>
      </w:r>
    </w:p>
    <w:p>
      <w:pPr>
        <w:pStyle w:val="Normal"/>
        <w:spacing w:lineRule="exact" w:line="317"/>
        <w:ind w:start="115" w:end="288"/>
        <w:jc w:val="center"/>
        <w:rPr>
          <w:rFonts w:ascii="PT Astra Serif" w:hAnsi="PT Astra Serif"/>
          <w:b/>
          <w:spacing w:val="-2"/>
          <w:sz w:val="24"/>
        </w:rPr>
      </w:pPr>
      <w:r>
        <w:rPr>
          <w:rFonts w:ascii="PT Astra Serif" w:hAnsi="PT Astra Serif"/>
          <w:b/>
          <w:spacing w:val="-2"/>
          <w:sz w:val="24"/>
        </w:rPr>
        <w:t xml:space="preserve">Адрес размещения </w:t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1"/>
        <w:gridCol w:w="2376"/>
        <w:gridCol w:w="6697"/>
      </w:tblGrid>
      <w:tr>
        <w:trPr>
          <w:trHeight w:val="33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Тип объекта</w:t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Адрес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ЦОВ-АЦ</w:t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Аппаратный зал: г. Тамбов, г. Тамбов, ул. Интернациональная, д.14;</w:t>
            </w:r>
          </w:p>
          <w:p>
            <w:pPr>
              <w:pStyle w:val="213"/>
              <w:widowControl/>
              <w:spacing w:lineRule="exact" w:line="23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Операторский зал: г. Тамбов, ул. Базарная/Октябрьская, д. 107/35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РЦОВ</w:t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Аппаратный зал: г. Тамбов, ул. Советская, д.36</w:t>
            </w:r>
          </w:p>
          <w:p>
            <w:pPr>
              <w:pStyle w:val="213"/>
              <w:widowControl/>
              <w:spacing w:lineRule="exact" w:line="23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Операторский зал: операторский зал г. зал г. Тамбов, ул. Советская, д.118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ЦУКС</w:t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Тамбов, ул. Железнодорожная, д.14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ЕДДС тип 1 (6 АРМ)</w:t>
            </w:r>
          </w:p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Тамбов, ул. Советская, 108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ЕДДС тип 2 (4 АРМ)</w:t>
            </w:r>
          </w:p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Мичуринск, ул.Советская, д.291 (здание администрации)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ЕДДС тип 3 (3 АРМ)</w:t>
            </w:r>
          </w:p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Тамбов, ул. Гагарина, д.141в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Моршанск, ул. Октябрьская площадь, д.37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г.Рассказово, ул. Советская, 1 (здание администрации)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ЕДДС тип 4 (2 АРМ)</w:t>
            </w:r>
          </w:p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Бондари, ул. К.Маркса, д.2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Гавриловка-2, ул. Советская, д. 23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Жердевка, ул. Первомайская, д.123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Знаменка, ул. Красная площадь, д.3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Инжавино, ул. Советская, д.28(здание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Кирсанов, ул. Советская, д.29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Котовск, ул. Свободы, д. 8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Мичуринск, ул. Филиппова, д. 45а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Мордово, ул. Коммунальная, д.46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Мучкапский, ул. Базарная, д.6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Дмитриевка, пл. Ленина, д.1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Первомайский, пл. Ленина, 11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Петровское, ул. Интернациональная, 25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Пичаево, ул.И. Волочкова, 6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Ржакса, Центральный микрорайон, 5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Сатинка, ул. Олимпийская, 2 «Административно-хозяйственный центр»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Сосновка. Интернациональная, 114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Староюрьево, ул. Кооперативная, 5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Токаревка, ул. Маяковского, 3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Уварово, ул. Шоссейная, 2 (здание администрации)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Умет, ул. Мира, 12 (здание администрации)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auto" w:line="240" w:before="0" w:after="0"/>
              <w:ind w:hanging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Объект ДДС-01 тип 1 (1 АРМ)</w:t>
            </w:r>
          </w:p>
          <w:p>
            <w:pPr>
              <w:pStyle w:val="213"/>
              <w:widowControl/>
              <w:spacing w:lineRule="exact" w:line="230" w:before="0" w:after="0"/>
              <w:ind w:hanging="0"/>
              <w:jc w:val="center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Бондари, ул. Набережная, 21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Гавриловка-2, ул. Строителей, 51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Жердевка, ул. Семашко, 10а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Знаменка, ул. Комсомольская, 47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Инжавино, ул. Нагорная, д.18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Кирсанов, ул. Первомайская, 10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Мордово, ул. Школьная, д.9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Моршанск, ул. Зеленая, 8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Мучкапский, ул. Первомайская, 18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Дмитриевка, ул. Дачная, 25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Первомайский, ул. Московская, 1А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Петровское, ул. Кооперативная, 83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Пичаво, ул. Ленинская, д. 9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Рассказово, Куйбышевский пр., 5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Ржакса, ул. Больничная, 1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Сампур, ул. Советская, 4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Сосновка, ул. Вокзальная, д.7.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Староюрьево, ул. Советская, 89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Токаревка, ул. Советская, д. 55А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Уварово, ул. Революционная, 45.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Умет, ул. Советская, 106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ДДС-01 тип 2 (2 АРМ)</w:t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Мичуринск, ул. Гоголевская, д. 145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Котовск, Проспект Труда, 16а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ДДС-02 тип 1 (1 АРМ)</w:t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Тамбов, ул. Энгельса 31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Тамбов, ул. Советская, 198б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Тамбов, ул. Монтажников, д. 3а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Тамбов, ул. Советская, д.44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Тамбов, ул. Новостременная, д. 8А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Тамбов, ул. Советская, д. 187г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Бондари, ул. Советская, д. 17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2-я Гавриловка, ул. Полевая, д. 2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Жердевка, ул. Cоветская, д. 34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Знаменка, ул. Советская, д. 22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Сатинка, ул. Садовая, д. 45А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Инжавино, ул. Базарная, д. 3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Кирсанов, ул. Советская, д. 16б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Котовск, ул. Котовского, д. 38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Вторая Революционная, д. 6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Моршанск, ул. Первомайская, д. 54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Мучкапский, ул. Советская, д. 3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Дмитриевка, пл. Ленина, 4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Первомайский, ул. Рабочая, д. 1а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Петровское, ул. Свободы, д. 4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Пичаево, ул. Моршанская, д. 21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Рассказово, ул. Гагарина, д. 6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Ржакса, ул. Советская, д. 10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Cосновка, ул. Интернациональная, д. 219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Cтароюрьево, ул. Советская, д. 92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Токарёвка, ул. Cоветская, д. 55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Уварово, пер.Первомайский, д. 15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Умёт, ул. Советская, д. 74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Мичуринский МО, с. Заворонежское, ул. Строителей, д. 25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ДДС-02 тип 2 (2 АРМ)</w:t>
            </w:r>
          </w:p>
          <w:p>
            <w:pPr>
              <w:pStyle w:val="213"/>
              <w:widowControl/>
              <w:spacing w:lineRule="exact" w:line="230" w:before="0" w:after="0"/>
              <w:ind w:hanging="0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Мичуринск, ул. Революционная, д. 86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Тамбов, ул. Мичуринская, д. 112а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ДДС-04 тип 1 (1 АРМ)</w:t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Тамбов, ул. Пролетарская д.337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Тамбов, ул. Московская, 19 Д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Кирсанов, ул. Первомайская, д.16 а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Котовск, ул. Советская д.10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Мичуринский МО, п. Коммунар, ул. Новая д. 25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Моршанск, ул. Советская д.56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Рассказово, 29 км автодороги Тамбов-Уварово-Мучкапский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Уварово, 3-й микрорайон, д.2 «а»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ДДС-Антитерорр тип 1 (1 АРМ)</w:t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Тамбов, ул. Сергеева-Ценского, д.26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УЦ-Учебный центр (12 АРМ)</w:t>
            </w:r>
          </w:p>
          <w:p>
            <w:pPr>
              <w:pStyle w:val="213"/>
              <w:widowControl/>
              <w:spacing w:lineRule="exact" w:line="230" w:before="0" w:after="0"/>
              <w:ind w:hanging="0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г. Тамбов, ул. О. Кошевого, д.6</w:t>
            </w:r>
          </w:p>
        </w:tc>
      </w:tr>
      <w:tr>
        <w:trPr>
          <w:trHeight w:val="1010" w:hRule="atLeast"/>
        </w:trPr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numPr>
                <w:ilvl w:val="0"/>
                <w:numId w:val="24"/>
              </w:numPr>
              <w:spacing w:lineRule="auto" w:line="240" w:before="0" w:after="0"/>
              <w:ind w:hanging="0" w:start="0"/>
              <w:jc w:val="start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213"/>
              <w:widowControl/>
              <w:spacing w:lineRule="exact" w:line="230" w:before="0" w:after="0"/>
              <w:ind w:hanging="0"/>
              <w:rPr>
                <w:rFonts w:ascii="PT Astra Serif" w:hAnsi="PT Astra Serif"/>
                <w:sz w:val="24"/>
                <w:highlight w:val="none"/>
              </w:rPr>
            </w:pPr>
            <w:r>
              <w:rPr>
                <w:rFonts w:ascii="PT Astra Serif" w:hAnsi="PT Astra Serif"/>
                <w:sz w:val="24"/>
              </w:rPr>
              <w:t>Служба технической поддержки Заказчика (до 10 АРМ)</w:t>
            </w:r>
          </w:p>
        </w:tc>
        <w:tc>
          <w:tcPr>
            <w:tcW w:w="6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г.Тамбов, ул. Базарная/Октябрьская, д. 107/35</w:t>
            </w:r>
          </w:p>
          <w:p>
            <w:pPr>
              <w:pStyle w:val="213"/>
              <w:widowControl/>
              <w:spacing w:lineRule="auto" w:line="240" w:before="0" w:after="0"/>
              <w:ind w:hanging="0"/>
              <w:jc w:val="star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</w:tbl>
    <w:p>
      <w:pPr>
        <w:pStyle w:val="Normal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214"/>
        <w:numPr>
          <w:ilvl w:val="0"/>
          <w:numId w:val="0"/>
        </w:numPr>
        <w:ind w:hanging="0" w:start="284" w:end="170"/>
        <w:jc w:val="end"/>
        <w:rPr>
          <w:rFonts w:ascii="PT Astra Serif" w:hAnsi="PT Astra Serif"/>
          <w:b w:val="false"/>
          <w:sz w:val="24"/>
        </w:rPr>
      </w:pPr>
      <w:r>
        <w:rPr>
          <w:rFonts w:ascii="PT Astra Serif" w:hAnsi="PT Astra Serif"/>
          <w:b w:val="false"/>
          <w:sz w:val="24"/>
        </w:rPr>
        <w:t xml:space="preserve">Приложение № 2 к техническому заданию </w:t>
      </w:r>
    </w:p>
    <w:p>
      <w:pPr>
        <w:pStyle w:val="2305-191"/>
        <w:rPr/>
      </w:pPr>
      <w:r>
        <w:rPr/>
        <w:t xml:space="preserve">Перечень аппаратного и программного обеспечения </w:t>
      </w:r>
    </w:p>
    <w:p>
      <w:pPr>
        <w:pStyle w:val="2305-191"/>
        <w:numPr>
          <w:ilvl w:val="0"/>
          <w:numId w:val="25"/>
        </w:numPr>
        <w:ind w:hanging="360" w:start="720" w:end="28"/>
        <w:rPr/>
      </w:pPr>
      <w:r>
        <w:rPr/>
        <w:t>ЦОВ-АЦ</w:t>
      </w:r>
    </w:p>
    <w:p>
      <w:pPr>
        <w:pStyle w:val="2305-191"/>
        <w:rPr/>
      </w:pPr>
      <w:r>
        <w:rPr/>
      </w:r>
    </w:p>
    <w:tbl>
      <w:tblPr>
        <w:tblW w:w="90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276"/>
        <w:gridCol w:w="4740"/>
        <w:gridCol w:w="1568"/>
        <w:gridCol w:w="780"/>
        <w:gridCol w:w="708"/>
      </w:tblGrid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Центральный Маршрутизатор  Huawei AR2220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AR2220,3GE WAN(1GE Combo),2 USB,4 SIC,2 WSIC,1 DSP Slot,150W AC Power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AR2200 Value-Added Security Package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</w:tc>
      </w:tr>
      <w:tr>
        <w:trPr>
          <w:trHeight w:val="510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HW1000C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ПАК ViPNet IDS1000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Коммутатор  Huawei S5720-32P-EI-AC 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S5720-32P-EI-AC(24 Ethernet 10/100/1000 ports,8 Gig SFP,AC 110/220V,front access)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QSFP+,40G,High Speed Direct-attach Cables,1m,QSFP+38M,CC8P0.254B(S),QSFP+38M,Used indoor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RJ45-to-DB9,Adapter Console Cable,3m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Коммутатор доступа NSG–1820AS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76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NSG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Сервер удалённого управления  2×Gigabit Ethernet, 17×RS–232/конс. (RJ–45), 1–Wire, USB, 1 беспроводная опция, 19"×1U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NSG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Опция: встроенный интерфейс LTE FDD / 3G / GSM, 2×SIM, 2 внешние антенны в компл.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765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Многофункциональной устройство  Ч/б, 20 стр.м, копир/принтер/цв.сканер-крышка/дуплекс /  без стартового тонера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</w:tbl>
    <w:p>
      <w:pPr>
        <w:pStyle w:val="2305-191"/>
        <w:rPr/>
      </w:pPr>
      <w:r>
        <w:rPr/>
      </w:r>
    </w:p>
    <w:p>
      <w:pPr>
        <w:pStyle w:val="2305-191"/>
        <w:rPr/>
      </w:pPr>
      <w:r>
        <w:rPr/>
      </w:r>
    </w:p>
    <w:tbl>
      <w:tblPr>
        <w:tblStyle w:val="afff0"/>
        <w:tblW w:w="10191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05"/>
        <w:gridCol w:w="1853"/>
        <w:gridCol w:w="6084"/>
        <w:gridCol w:w="1148"/>
      </w:tblGrid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148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КОМПАКТНЫЙ ПРОГРАММНЫЙ КОММУТАТОР (cCS) – HW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SBB2252FA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MED 2-слотовая секция для cCS, 2U, ETSI/19", универсальное питание  -48В пост., 230В пер.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SBB2253AB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Плата компактного программного коммутатора, 8E1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АППАРАТНЫЕ СРЕДСТВА СИСТЕМЫ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IUT110581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Сервер «Аквариус» T50 D110CF-2х16с/32t_RAM 128Gb_3xSSD 960Gb_3xHDD 900Gb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IUT110582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Сервер «Аквариус» T50 D110CF-2х16с/32t_RAM 96Gb_3xHDD 1,8Tb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2.3</w:t>
            </w:r>
          </w:p>
        </w:tc>
        <w:tc>
          <w:tcPr>
            <w:tcW w:w="1853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IUT110613</w:t>
            </w:r>
          </w:p>
        </w:tc>
        <w:tc>
          <w:tcPr>
            <w:tcW w:w="6084" w:type="dxa"/>
            <w:tcBorders>
              <w:end w:val="nil"/>
            </w:tcBorders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хранения данных Aquarius Array FS430 v24-56С2,4-256-H1,8T10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2.4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IUT150003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Монтажный комплект для сервера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3.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HW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IUT110476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Сервер «Аквариус» T50 D110CF MNS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IUT040117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АРМ диспетчера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IUT140036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23" ЖК монитор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4.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КРОСС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SBB1911CB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MDF конструкция, 3 вертикали, 6U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631005224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Размыкающая рамка 10/2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631005231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Заземляющий зажим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4.4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689014198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Идентификатор планок 2/10, 22.5мм/95мм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4.5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SBB1123AA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защиты от перенапряжения LPA08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5.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МОНТАЖНЫЙ МАТЕРИАЛ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SBB1711AB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Базовый монтажный набор для заземления, 15м/16мм2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SBB1124AA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Кабельный желоб (3000x257)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CBE6001JS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Кабель электропитания, 3x1,5мм2 (Длина: 6 m)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6.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КАБЕЛЬНЫЕ СОЕДИНЕНИЯ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CBE3001MM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Симметричный кабель DDF, 32 пары, 16 Е1, в обмотке (Длина: 3 m)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689004451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Кабель UTP (1 м)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30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7.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ДОКУМЕНТАЦИЯ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PRJ0010AA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Инструкция по монтажу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SBB1977DA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Документация пользователя SI3000, диск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SBB1977MA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Документация пользователя SI3000 MNS, диск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8.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ОБОРУДОВАНИЕ ПИТАНИЯ</w:t>
            </w:r>
          </w:p>
        </w:tc>
      </w:tr>
      <w:tr>
        <w:trPr/>
        <w:tc>
          <w:tcPr>
            <w:tcW w:w="1105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8.1</w:t>
            </w:r>
          </w:p>
        </w:tc>
        <w:tc>
          <w:tcPr>
            <w:tcW w:w="1853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SBB2153NB</w:t>
            </w:r>
          </w:p>
        </w:tc>
        <w:tc>
          <w:tcPr>
            <w:tcW w:w="6084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MPS1000.50N, 2xLVDB, 1Ф, без входной защиты, 5U 19'/ETS</w:t>
            </w:r>
          </w:p>
        </w:tc>
        <w:tc>
          <w:tcPr>
            <w:tcW w:w="1148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8.2</w:t>
            </w:r>
          </w:p>
        </w:tc>
        <w:tc>
          <w:tcPr>
            <w:tcW w:w="1853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POU2022AB</w:t>
            </w:r>
          </w:p>
        </w:tc>
        <w:tc>
          <w:tcPr>
            <w:tcW w:w="6084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Выпрямитель 800Вт  (14,8A/48В)</w:t>
            </w:r>
          </w:p>
        </w:tc>
        <w:tc>
          <w:tcPr>
            <w:tcW w:w="1148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05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8.3</w:t>
            </w:r>
          </w:p>
        </w:tc>
        <w:tc>
          <w:tcPr>
            <w:tcW w:w="1853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IUT650158</w:t>
            </w:r>
          </w:p>
        </w:tc>
        <w:tc>
          <w:tcPr>
            <w:tcW w:w="6084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Аккумуляторная батарея для ИБП Delta DTM 1233 L (12 V 33 Ah)</w:t>
            </w:r>
          </w:p>
        </w:tc>
        <w:tc>
          <w:tcPr>
            <w:tcW w:w="1148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1105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8.4</w:t>
            </w:r>
          </w:p>
        </w:tc>
        <w:tc>
          <w:tcPr>
            <w:tcW w:w="1853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PSE0414AB</w:t>
            </w:r>
          </w:p>
        </w:tc>
        <w:tc>
          <w:tcPr>
            <w:tcW w:w="6084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Автоматический выключатель 6A (13мм)</w:t>
            </w:r>
          </w:p>
        </w:tc>
        <w:tc>
          <w:tcPr>
            <w:tcW w:w="1148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9.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КОМПАКТНЫЙ ПРОГРАММНЫЙ КОММУТАТОР (cCS) - SW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9.1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SBB2255BA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cCS - Лицензия на прикладное ПО компактного программного коммутатора общей  сети, на систему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9.2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SBB2268AA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Расширенная лицензия на абонента VoIP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188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9.3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SBB2345AA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cCS - лицензия на виртуального абонента, на абонента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9.4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SBB2267AA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Лицензия на управление вызовами на IP СЛ (SIP-T/I/NNI, H.323)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120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9.5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SBB2267BB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Лицензия на управление вызовами на TDM СЛ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60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10.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SBB1336BA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SI3000 MN, прикладное программное обеспечение (для ОС Linux)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SBB1153AD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Лицензии для дополнительного SI3000 MNS клиента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SBB1155AA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NE (CS, CCS, SMG, AS, AGW/VGW)  и MPS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10.4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192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11.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IUT40R226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на 50 линий SIP для конфигураций с  резервированием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IUT40R227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на IVR-сервер контакт-центра для конфигураций с резервированием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11.3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IUT40R223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администратора ЦОВ для конфигураций с резервированием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11.4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11.5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ЕДДС, для до полнительных клиентов, для конфигураций с резервированием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12.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СЕРВЕР ОПРЕДЕЛЕНИЯ МЕСТОПОЛОЖЕНИЯ - ПРОГРАММНОЕ ОБЕСПЕЧЕНИЕ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SBB2092AG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LRS Сервер определения местоположение и шлюз SMS  (№5974): SMS шлюз - лицензия на соединение с SMS-центром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SBB2093AA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LRS Сервер определения местоположение и шлюз SMS  (№5974): LRS, лицензия на 1 HTTP/SOAP-соединение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SBB2094AA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LRS Сервер определения местоположение и шлюз SMS  (№5974): LRS, лицензия на 1,000 операций/час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12.4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LRS Сервер определения местоположение и шлюз SMS  (№5974): LRS, прикладное программное обеспечение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12.5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SBB2092AH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EIIM Модуль взаимодействия с внешними информационными системами (№5973): Лицензия на модуль EIIM, коннектор для взаимодей ствия с АИС ДДС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12.6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SBB2092AD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EIIM Модуль взаимодействия с внешними информационными системами (№5973): Лицензия на модуль EIIM, функциональность шлюз E RA-GLONASS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12.7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SBB2092AL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EIIM Модуль взаимодействия с внешними информационными системами (№5973): Лицензия на модуль EIIM, коннектор для взаимодей ствия с АИС Система-112 смежного субъекта РФ (ЦОВ).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12.8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SBB2092AK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EIIM Модуль взаимодействия с внешними информационными системами (№5973): Лицензия на модуль EIIM, коннектор для взаимодей ствия с АИС Система-112 SI3000 eCIS.</w:t>
            </w:r>
          </w:p>
        </w:tc>
        <w:tc>
          <w:tcPr>
            <w:tcW w:w="1148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13.</w:t>
            </w:r>
          </w:p>
        </w:tc>
        <w:tc>
          <w:tcPr>
            <w:tcW w:w="9085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СПО КАМИ ГИС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13.1</w:t>
            </w:r>
          </w:p>
        </w:tc>
        <w:tc>
          <w:tcPr>
            <w:tcW w:w="1853" w:type="dxa"/>
            <w:tcBorders>
              <w:start w:val="nil"/>
            </w:tcBorders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IUT400756</w:t>
            </w:r>
          </w:p>
        </w:tc>
        <w:tc>
          <w:tcPr>
            <w:tcW w:w="6084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КАМИ-ГИС (рег.№4841): Ядро</w:t>
            </w:r>
          </w:p>
        </w:tc>
        <w:tc>
          <w:tcPr>
            <w:tcW w:w="1148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13.2</w:t>
            </w:r>
          </w:p>
        </w:tc>
        <w:tc>
          <w:tcPr>
            <w:tcW w:w="1853" w:type="dxa"/>
            <w:tcBorders>
              <w:start w:val="nil"/>
            </w:tcBorders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IUT400458</w:t>
            </w:r>
          </w:p>
        </w:tc>
        <w:tc>
          <w:tcPr>
            <w:tcW w:w="6084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КАМИ-ГИС (рег.№4841): Сервис WMS</w:t>
            </w:r>
          </w:p>
        </w:tc>
        <w:tc>
          <w:tcPr>
            <w:tcW w:w="1148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13.3</w:t>
            </w:r>
          </w:p>
        </w:tc>
        <w:tc>
          <w:tcPr>
            <w:tcW w:w="1853" w:type="dxa"/>
            <w:tcBorders>
              <w:start w:val="nil"/>
            </w:tcBorders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IUT400606</w:t>
            </w:r>
          </w:p>
        </w:tc>
        <w:tc>
          <w:tcPr>
            <w:tcW w:w="6084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КАМИ-ГИС (рег.№4841): Сервис TMS</w:t>
            </w:r>
          </w:p>
        </w:tc>
        <w:tc>
          <w:tcPr>
            <w:tcW w:w="1148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13.4</w:t>
            </w:r>
          </w:p>
        </w:tc>
        <w:tc>
          <w:tcPr>
            <w:tcW w:w="1853" w:type="dxa"/>
            <w:tcBorders>
              <w:start w:val="nil"/>
            </w:tcBorders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IUT400461</w:t>
            </w:r>
          </w:p>
        </w:tc>
        <w:tc>
          <w:tcPr>
            <w:tcW w:w="6084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КАМИ-ГИС (рег. №4841): Сервис "Адресатор"</w:t>
            </w:r>
          </w:p>
        </w:tc>
        <w:tc>
          <w:tcPr>
            <w:tcW w:w="1148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13.5</w:t>
            </w:r>
          </w:p>
        </w:tc>
        <w:tc>
          <w:tcPr>
            <w:tcW w:w="1853" w:type="dxa"/>
            <w:tcBorders>
              <w:start w:val="nil"/>
            </w:tcBorders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IUT400602</w:t>
            </w:r>
          </w:p>
        </w:tc>
        <w:tc>
          <w:tcPr>
            <w:tcW w:w="6084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КАМИ-ГИС (рег. №4841): Сервис "Поиск"</w:t>
            </w:r>
          </w:p>
        </w:tc>
        <w:tc>
          <w:tcPr>
            <w:tcW w:w="1148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13.6</w:t>
            </w:r>
          </w:p>
        </w:tc>
        <w:tc>
          <w:tcPr>
            <w:tcW w:w="1853" w:type="dxa"/>
            <w:tcBorders>
              <w:start w:val="nil"/>
            </w:tcBorders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IUT400464</w:t>
            </w:r>
          </w:p>
        </w:tc>
        <w:tc>
          <w:tcPr>
            <w:tcW w:w="6084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КАМИ-ГИС (рег.№4841): Провайдер данных PostGIS</w:t>
            </w:r>
          </w:p>
        </w:tc>
        <w:tc>
          <w:tcPr>
            <w:tcW w:w="1148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13.7</w:t>
            </w:r>
          </w:p>
        </w:tc>
        <w:tc>
          <w:tcPr>
            <w:tcW w:w="1853" w:type="dxa"/>
            <w:tcBorders>
              <w:start w:val="nil"/>
            </w:tcBorders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IUT400456</w:t>
            </w:r>
          </w:p>
        </w:tc>
        <w:tc>
          <w:tcPr>
            <w:tcW w:w="6084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КАМИ-ГИС (рег.№4841): Клиентская лицензия - до 100 подключений </w:t>
            </w:r>
          </w:p>
        </w:tc>
        <w:tc>
          <w:tcPr>
            <w:tcW w:w="1148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13.8</w:t>
            </w:r>
          </w:p>
        </w:tc>
        <w:tc>
          <w:tcPr>
            <w:tcW w:w="1853" w:type="dxa"/>
            <w:tcBorders>
              <w:start w:val="nil"/>
            </w:tcBorders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IUT400596</w:t>
            </w:r>
          </w:p>
        </w:tc>
        <w:tc>
          <w:tcPr>
            <w:tcW w:w="6084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КАМИ-ГИС (рег. №4841):  Генератор тайлов </w:t>
            </w:r>
          </w:p>
        </w:tc>
        <w:tc>
          <w:tcPr>
            <w:tcW w:w="1148" w:type="dxa"/>
            <w:tcBorders/>
            <w:shd w:color="auto" w:fill="auto" w:val="clea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190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5" w:start="5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</w:tbl>
    <w:p>
      <w:pPr>
        <w:pStyle w:val="214"/>
        <w:numPr>
          <w:ilvl w:val="0"/>
          <w:numId w:val="25"/>
        </w:numPr>
        <w:ind w:hanging="360" w:start="720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РЦОВ-аппаратный зал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035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7"/>
        <w:gridCol w:w="5620"/>
        <w:gridCol w:w="599"/>
        <w:gridCol w:w="903"/>
        <w:gridCol w:w="1306"/>
      </w:tblGrid>
      <w:tr>
        <w:trPr>
          <w:trHeight w:val="52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Шасси E9000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12U high-powered integrative module with  Delivery Accessory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MM910,Shelf Management Module A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OSCA FanBox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3000W platinum AC power supply unit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CX110,4*10GE+12*GE(RJ45) Switch Module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CX220,8*16G FC Port(4-Uplink Port Activate,Brocade),Switch Module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FC Switch,FC Multimode SFP,16Gbps,for SNS2224/SNS2248/SNS3096/SNS5192/SNS5384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Сервер БД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Grantley EP Compute Node,CH121 V3,support NVMe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Intel Xeon E5-2640 v4(2.4GHz/10-core/25MB/90W) Processor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DDR4 RDIMM Memory,16GB,2400MT/s,2Rank(1G*8bit),1.2V,ECC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HDD,300GB,SAS 12Gb/s,10K rpm,128MB or above,2.5inch(2.5inch Drive Bay)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RU130(LSI3008) SAS/SATA RAID Card,RAID0,1,1E,10,12Gb/s,no Cache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MZ110,4*GE Port Mezzanine Card,PCIE 2.0 X4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MZ220-2*16G/8G FC HBA Mezzanine Card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PCIe Riser Card,1 slot(x16),used for CH121 V3/CH222 V3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Сервер Приложений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Grantley EP Compute Node,CH121 V3,support NVMe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Intel Xeon E5-2640 v4(2.4GHz/10-core/25MB/90W) Processor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DDR4 RDIMM Memory,16GB,2400MT/s,2Rank(1G*8bit),1.2V,ECC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HDD,300GB,SAS 12Gb/s,10K rpm,128MB or above,2.5inch(2.5inch Drive Bay)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RU130(LSI3008) SAS/SATA RAID Card,RAID0,1,1E,10,12Gb/s,no Cache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MZ110,4*GE Port Mezzanine Card,PCIE 2.0 X4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MZ220-2*16G/8G FC HBA Mezzanine Card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PCIe Riser Card,1 slot(x16),used for CH121 V3/CH222 V3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Сервер Телеком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4*X8 and 2*X16 PCIe Graphic Resource Extend Unit,CH220 V3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Intel Xeon E5-2640 v4(2.4GHz/10-core/25MB/90W) Processor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DDR4 RDIMM Memory,16GB,2400MT/s,2Rank(1G*8bit),1.2V,ECC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HDD,300GB,SAS 12Gb/s,10K rpm,128MB or above,2.5inch(2.5inch Drive Bay)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RU130(LSI3008) SAS/SATA RAID Card,RAID0,1,1E,10,12Gb/s,no Cache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MZ110,4*GE Port Mezzanine Card,PCIE 2.0 X4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Dialogic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Интерфейснаяплата</w:t>
            </w:r>
            <w:r>
              <w:rPr>
                <w:rFonts w:ascii="PT Astra Serif" w:hAnsi="PT Astra Serif"/>
                <w:lang w:val="en-US"/>
              </w:rPr>
              <w:t xml:space="preserve"> CG 6565E/32-2L/4TE, media processing board (2 RJ-45s)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Сервер СХД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15*2.5''HDD Storage Extend Grantley EP Computer Node,CH222 V3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Intel Xeon E5-2640 v4(2.4GHz/10-core/25MB/90W) Processor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DDR4 RDIMM Memory,16GB,2400MT/s,2Rank(1G*8bit),1.2V,ECC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HDD,900GB,SAS 12Gb/s,10K rpm,128MB or above,2.5inch(2.5inch Drive Bay)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SR320BC(LSI2208) SAS/SATA RAID Card,RAID0,1,5,6,10,50,60,6Gb/s,1GB Cache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LSI2208 RAID Card SuperCap(include cable,bracket),used for V3 blade servers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MZ110,4*GE Port Mezzanine Card,PCIE 2.0 X4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MZ220-2*16G/8G FC HBA Mezzanine Card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PCIe Riser Card,1 slot(x16),used for CH121 V3/CH222 V3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Сервер Интеграционный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4*X8 and 2*X16 PCIe Graphic Resource Extend Unit,CH220 V3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Intel Xeon E5-2640 v4(2.4GHz/10-core/25MB/90W) Processor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DDR4 RDIMM Memory,16GB,2400MT/s,2Rank(1G*8bit),1.2V,ECC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HDD,300GB,SAS 12Gb/s,10K rpm,128MB or above,2.5inch(2.5inch Drive Bay)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RU130(LSI3008) SAS/SATA RAID Card,RAID0,1,1E,10,12Gb/s,no Cache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MZ110,4*GE Port Mezzanine Card,PCIE 2.0 X4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Серверы разного назначения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Grantley EP Compute Node,CH121 V3,support NVMe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Intel Xeon E5-2640 v4(2.4GHz/10-core/25MB/90W) Processor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DDR4 RDIMM Memory, 16GB,2400MT/s,2Rank(1G*8bit),1.2V,ECC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HDD,300GB,SAS 12Gb/s,10K rpm,128MB or above,2.5inch(2.5inch Drive Bay)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RU130(LSI3008) SAS/SATA RAID Card,RAID0,1,1E,10,12Gb/s,no Cache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MZ110,4*GE Port Mezzanine Card,PCIE 2.0 X4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PCIe Riser Card,1 slot(x16),used for CH121 V3/CH222 V3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СХД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5500 V3(2U,Dual Ctrl,AC,32GB,8*GE,25*2.5",SPE33C0225)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4 port SmartIO I/O module(SFP+,8Gb FC)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600GB 10K RPM SAS Disk Unit(2.5")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Patch Cord,DLC/PC,DLC/PC,Multi-mode,3m,A1a.2,2mm,42mm DLC,OM3 bending insensitive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102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Basic Software License for Block(Include Device Management,SmartThin,SmartMulti-tenant,SmartMigration,SmartErase,SmartMotion,Ultrapath,Cloud Service,SystemReporter)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153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Basic Software License for Block(Include Device Management,SmartThin,SmartMulti-tenant,SmartMigration,SmartErase,SmartMotion,Ultrapath,Cloud Service,SystemReporter)-Hi-Care Application Software Upgrade Support Service-36Month(s)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Центральный Маршрутизатор Huawei AR2220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AR2220,3GE WAN(1GE Combo),2 USB,4 SIC,2 WSIC,1 DSP Slot,150W AC Power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AR2200 Value-Added Security Package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Модуль системы защиты каналов связи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HW1000C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ПАК ViPNet IDS1000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Сертификат активации сервиса обновления баз решающих правил VipNet IDS на срок год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Коммутатор  Huawei S5720-32P-EI-AC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S5720-32P-EI-AC(24 Ethernet 10/100/1000 ports,8 Gig SFP,AC 110/220V,front access)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QSFP+,40G,High Speed Direct-attach Cables,1m,QSFP+38M,CC8P0.254B(S),QSFP+38M,Used indoor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RJ45-to-DB9,Adapter Console Cable,3m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Коммутатор доступа NSG–1820AS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</w:tc>
      </w:tr>
      <w:tr>
        <w:trPr>
          <w:trHeight w:val="76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NSG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Сервер удалённого управления  2×Gigabit Ethernet, 17×RS–232/конс. (RJ–45), 1–Wire, USB, 1 беспроводная опция, 19"×1U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NSG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Опция: встроенный интерфейс LTE FDD / 3G / GSM, 2×SIM, 2 внешние антенны в компл.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Система бесперебойного питания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Система бесперебойного питания APC Symmetra LX 16kVA Scalableto 16kVA N+1 Rack-mount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КОМПАКТНЫЙ ПРОГРАММНЫЙ КОММУТАТОР (cCS) – HW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SBB2252FA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MED 2-слотовая секция для cCS, 2U, ETSI/19", универсальное питание  -48В пост., 230В пер.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SBB2253AB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Плата компактного программного коммутатора, 8E1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КРОСС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SBB1911CB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MDF конструкция, 3 вертикали, 6U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631005224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Размыкающая рамка 10/2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631005231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Заземляющий зажим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2.4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689014198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Идентификатор планок 2/10, 22.5мм/95мм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2.5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SBB1123AA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защиты от перенапряжения LPA08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3.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МОНТАЖНЫЙ МАТЕРИАЛ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SBB1711AB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Базовый монтажный набор для заземления, 15м/16мм2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SBB1124AA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Кабельный желоб (3000x257)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CBE6001JS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Кабель электропитания, 3x1,5мм2 (Длина: 6 m)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  <w:vAlign w:val="bottom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4.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КАБЕЛЬНЫЕ СОЕДИНЕНИЯ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CBE3001MM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Симметричный кабель DDF, 32 пары, 16 Е1, в обмотке (Длина: 3 m)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689004451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Кабель UTP (1 м)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30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  <w:vAlign w:val="bottom"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5.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ОБОРУДОВАНИЕ ПИТАНИЯ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5.1</w:t>
            </w:r>
          </w:p>
        </w:tc>
        <w:tc>
          <w:tcPr>
            <w:tcW w:w="1853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SBB2153NB</w:t>
            </w:r>
          </w:p>
        </w:tc>
        <w:tc>
          <w:tcPr>
            <w:tcW w:w="6084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MPS1000.50N, 2xLVDB, 1Ф, без входной защиты, 5U 19'/ETS</w:t>
            </w:r>
          </w:p>
        </w:tc>
        <w:tc>
          <w:tcPr>
            <w:tcW w:w="1556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5.2</w:t>
            </w:r>
          </w:p>
        </w:tc>
        <w:tc>
          <w:tcPr>
            <w:tcW w:w="1853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POU2022AB</w:t>
            </w:r>
          </w:p>
        </w:tc>
        <w:tc>
          <w:tcPr>
            <w:tcW w:w="6084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Выпрямитель 800Вт  (14,8A/48В)</w:t>
            </w:r>
          </w:p>
        </w:tc>
        <w:tc>
          <w:tcPr>
            <w:tcW w:w="1556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5.3</w:t>
            </w:r>
          </w:p>
        </w:tc>
        <w:tc>
          <w:tcPr>
            <w:tcW w:w="1853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IUT650158</w:t>
            </w:r>
          </w:p>
        </w:tc>
        <w:tc>
          <w:tcPr>
            <w:tcW w:w="6084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Аккумуляторная батарея для ИБП Delta DTM 1233 L (12 V 33 Ah)</w:t>
            </w:r>
          </w:p>
        </w:tc>
        <w:tc>
          <w:tcPr>
            <w:tcW w:w="1556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5.4</w:t>
            </w:r>
          </w:p>
        </w:tc>
        <w:tc>
          <w:tcPr>
            <w:tcW w:w="1853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PSE0414AB</w:t>
            </w:r>
          </w:p>
        </w:tc>
        <w:tc>
          <w:tcPr>
            <w:tcW w:w="6084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Автоматический выключатель 6A (13мм)</w:t>
            </w:r>
          </w:p>
        </w:tc>
        <w:tc>
          <w:tcPr>
            <w:tcW w:w="1556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6.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КОМПАКТНЫЙ ПРОГРАММНЫЙ КОММУТАТОР (cCS)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SBB2268AA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Расширенная лицензия на абонента VoIP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188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SBB2255BA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cCS - Лицензия на прикладное ПО компактного программного коммутатора общей  сети, на систему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SBB2345AA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cCS - лицензия на виртуального абонента, на абонента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6.4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SBB2267AA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Лицензия на управление вызовами на IP СЛ (SIP-T/I/NNI, H.323)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120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6.5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SBB2267BB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сСS Компактный программный коммутатор (№3022): Лицензия на управление вызовами на TDM СЛ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60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7.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SBB1155AA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NE (CS, CCS, SMG, AS, AGW/VGW)  и MPS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180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9.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9.1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IUT40R226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на 50 линий SIP для конфигураций с 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9.2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IUT40R227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на IVR-сервер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10.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СЕРВЕР ОПРЕДЕЛЕНИЯ МЕСТОПОЛОЖЕНИЯ - ПРОГРАММНОЕ ОБЕСПЕЧЕНИЕ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SBB2092AG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LRS Сервер определения местоположение и шлюз SMS  (№5974): SMS шлюз - лицензия на соединение с SMS-центром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SBB2093AA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LRS Сервер определения местоположение и шлюз SMS  (№5974): LRS, лицензия на 1 HTTP/SOAP-соединение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SBB2094AA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LRS Сервер определения местоположение и шлюз SMS  (№5974): LRS, лицензия на 1,000 операций/час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10.4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LRS Сервер определения местоположение и шлюз SMS  (№5974): LRS, прикладное программное обеспечение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10.5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SBB2092AH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EIIM Модуль взаимодействия с внешними информационными системами (№5973): Лицензия на модуль EIIM, коннектор для взаимодей ствия с АИС ДДС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10.6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SBB2092AD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EIIM Модуль взаимодействия с внешними информационными системами (№5973): Лицензия на модуль EIIM, функциональность шлюз E RA-GLONASS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10.7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SBB2092AN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EIIM Модуль взаимодействия с внешними информационными системами (№5973): Лицензия на модуль EIIM, коннектор для взаимодей ствия с АИС Система-112 смежного субъекта РФ (РЦОВ).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10.8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SBB2092AK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EIIM Модуль взаимодействия с внешними информационными системами (№5973): Лицензия на модуль EIIM, коннектор для взаимодей ствия с АИС Система-112 SI3000 eCIS.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</w:tbl>
    <w:p>
      <w:pPr>
        <w:pStyle w:val="214"/>
        <w:numPr>
          <w:ilvl w:val="0"/>
          <w:numId w:val="25"/>
        </w:numPr>
        <w:ind w:hanging="0" w:start="720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РЦОВ-операторский зал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Маршрутизатор  Huawei AR201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AR201,1FE WAN,8FE LAN,1USB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AR150&amp;160&amp;200 Value-Added Security Package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IEC Boxmountingear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HW100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</w:t>
            </w:r>
          </w:p>
        </w:tc>
      </w:tr>
    </w:tbl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ЦУКС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Маршрутизатор  Huawei AR201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AR201,1FE WAN,8FE LAN,1USB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AR150&amp;160&amp;200 Value-Added Security Package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IEC Boxmountingear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ДДС, для доп 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</w:tr>
    </w:tbl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Техническая поддержка заказчика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03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607"/>
        <w:gridCol w:w="5620"/>
        <w:gridCol w:w="599"/>
        <w:gridCol w:w="903"/>
        <w:gridCol w:w="1306"/>
      </w:tblGrid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ЕДДС, для до полнительных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ДДС, для доп 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1.3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5</w:t>
            </w:r>
          </w:p>
        </w:tc>
      </w:tr>
    </w:tbl>
    <w:p>
      <w:pPr>
        <w:pStyle w:val="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ЕДДС тип 1 (6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Маршрутизатор  Huawei AR201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AR201,1FE WAN,8FE LAN,1USB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AR150&amp;160&amp;200 Value-Added Security Package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IEC Boxmountingear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HW100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ЕДДС, для до полнительных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6</w:t>
            </w:r>
          </w:p>
        </w:tc>
      </w:tr>
    </w:tbl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ЕДДС тип 2 (4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Маршрутизатор  Huawei AR201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AR201,1FE WAN,8FE LAN,1USB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AR150&amp;160&amp;200 Value-Added Security Package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IEC Boxmountingear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ЕДДС, для до полнительных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</w:tr>
    </w:tbl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ЕДДС тип 3 (3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Маршрутизатор  Huawei AR201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AR201,1FE WAN,8FE LAN,1USB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AR150&amp;160&amp;200 Value-Added Security Package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IEC Boxmountingear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ЕДДС, для до полнительных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</w:tbl>
    <w:p>
      <w:pPr>
        <w:pStyle w:val="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ЕДДС тип 4 (2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Маршрутизатор  Huawei AR201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AR201,1FE WAN,8FE LAN,1USB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AR150&amp;160&amp;200 Value-Added Security Package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IEC Boxmountingear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или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i3-10100/16 Gb RAM 3200/SSD 512GB/SB/NIC)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или</w:t>
            </w:r>
          </w:p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i3-13100/16 Gb RAM 3200/SSD 512GB/SB/NIC)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ЕДДС, для до полнительных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</w:tbl>
    <w:p>
      <w:pPr>
        <w:pStyle w:val="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ДДС-01 тип 1 (1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или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i3-10100/16 Gb RAM 3200/SSD 512GB/SB/NIC)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или</w:t>
            </w:r>
          </w:p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i3-13100/16 Gb RAM 3200/SSD 512GB/SB/NIC)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ДДС, для доп 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</w:tbl>
    <w:p>
      <w:pPr>
        <w:pStyle w:val="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ДДС-01 тип 2 (2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Маршрутизатор  Huawei AR201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AR201,1FE WAN,8FE LAN,1USB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AR150&amp;160&amp;200 Value-Added Security Package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IEC Boxmountingear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или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i3-10100/16 Gb RAM 3200/SSD 512GB/SB/NIC)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или</w:t>
            </w:r>
          </w:p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i3-13100/16 Gb RAM 3200/SSD 512GB/SB/NIC)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ДДС, для доп 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</w:tbl>
    <w:p>
      <w:pPr>
        <w:pStyle w:val="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ДДС-02 тип 1 (1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или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i3-10100/16 Gb RAM 3200/SSD 512GB/SB/NIC)</w:t>
            </w:r>
          </w:p>
          <w:p>
            <w:pPr>
              <w:pStyle w:val="Normal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или</w:t>
            </w:r>
          </w:p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i3-13100/16 Gb RAM 3200/SSD 512GB/SB/NIC)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ДДС, для доп 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</w:tbl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ДДС-02 тип 2 (2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Маршрутизатор  Huawei AR201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AR201,1FE WAN,8FE LAN,1USB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AR150&amp;160&amp;200 Value-Added Security Package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IEC Boxmountingear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ДДС, для доп 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</w:tr>
    </w:tbl>
    <w:p>
      <w:pPr>
        <w:pStyle w:val="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ДДС-04 тип 1 (1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ДДС, для доп 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</w:tbl>
    <w:p>
      <w:pPr>
        <w:pStyle w:val="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ДДС-Антитерорр тип 1 (1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282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764"/>
        <w:gridCol w:w="599"/>
        <w:gridCol w:w="869"/>
        <w:gridCol w:w="5"/>
        <w:gridCol w:w="1302"/>
        <w:gridCol w:w="133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Модуль системы защиты каналов связи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Инфотекс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Крипто</w:t>
            </w:r>
            <w:r>
              <w:rPr>
                <w:rFonts w:ascii="PT Astra Serif" w:hAnsi="PT Astra Serif"/>
                <w:lang w:val="en-US"/>
              </w:rPr>
              <w:t>-</w:t>
            </w:r>
            <w:r>
              <w:rPr>
                <w:rFonts w:ascii="PT Astra Serif" w:hAnsi="PT Astra Serif"/>
              </w:rPr>
              <w:t>маршрутизатор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ПАК</w:t>
            </w:r>
            <w:r>
              <w:rPr>
                <w:rFonts w:ascii="PT Astra Serif" w:hAnsi="PT Astra Serif"/>
                <w:lang w:val="en-US"/>
              </w:rPr>
              <w:t xml:space="preserve"> ViPNet Coordinator HW50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Оператора.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i5-7400/8 Gb RAM 3200/HDD 1000Gb 7200/SB/NIC)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Источник бесперебойного питания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APC Smart-UPS 750VA LCD RM 2U 230V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Многофункциональное устройство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Samsung</w:t>
            </w:r>
          </w:p>
        </w:tc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печати M4020ND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ДДС, для доп 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</w:tbl>
    <w:p>
      <w:pPr>
        <w:pStyle w:val="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214"/>
        <w:numPr>
          <w:ilvl w:val="0"/>
          <w:numId w:val="26"/>
        </w:numPr>
        <w:ind w:hanging="0" w:start="284" w:end="1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УЦ-Учебный центр (12 арм)</w:t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310" w:type="dxa"/>
        <w:jc w:val="start"/>
        <w:tblInd w:w="108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1609"/>
        <w:gridCol w:w="5623"/>
        <w:gridCol w:w="598"/>
        <w:gridCol w:w="1039"/>
        <w:gridCol w:w="9"/>
        <w:gridCol w:w="1297"/>
        <w:gridCol w:w="134"/>
      </w:tblGrid>
      <w:tr>
        <w:trPr>
          <w:trHeight w:val="52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Производ.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единиц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 компл.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6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Сервер УЦ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RH2288 V3 (8*2.5inch HDD Chassis)(Only for oversea,except Japan)H22M-03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SM212 Onboard NIC,4xGE Electrical Interface(I350),RJ45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8038 Fanmodule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PCIe Riser Card,2 slot(x16,x16),used for RH2288 V3/RH2288H V3/5288 V3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460W GOLD AC Power Module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Intel Xeon E5-2640 v4(2.4GHz/10-core/25MB/90W) Processor (with heatsink)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DDR4 RDIMM Memory,16GB,2400MT/s,2Rank(1G*8bit),1.2V,ECC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HDD,300GB,SAS 12Gb/s,10K rpm,128MB or above,2.5inch(2.5inch Drive Bay)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DVD-RW-CD 24X/DVD 8X-SATA DVD-RW Moudle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SR130(LSI3008) SAS/SATA RAID Card,RAID0,1,1E,10,Unsupport Out-of-Band Management,12Gb/s,noCache,used for RH2288 V3/RH2288H V3's 8&amp;24HDD chassis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Dialogic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Интерфейснаяплата</w:t>
            </w:r>
            <w:r>
              <w:rPr>
                <w:rFonts w:ascii="PT Astra Serif" w:hAnsi="PT Astra Serif"/>
                <w:lang w:val="en-US"/>
              </w:rPr>
              <w:t xml:space="preserve">  CG 6565E/16-2L/2TE media processing board (2 RJ-48Cs) $7625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6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Коммутатор  Huawei S5720-32P-EI-AC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S5720-32P-EI-AC(24 Ethernet 10/100/1000 ports,8 Gig SFP,AC 110/220V,front access)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QSFP+,40G,High Speed Direct-attach Cables,1m,QSFP+38M,CC8P0.254B(S),QSFP+38M,Used indoor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Huawei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RJ45-to-DB9,Adapter Console Cable,3m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726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Комплект АРМ Оператора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Системный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>блок</w:t>
            </w:r>
            <w:r>
              <w:rPr>
                <w:rFonts w:ascii="PT Astra Serif" w:hAnsi="PT Astra Serif"/>
                <w:lang w:val="en-US"/>
              </w:rPr>
              <w:t xml:space="preserve">  (Core i5-6500/8 Gb RAM 3200/HDD 1000Gb 7200/SB/NIC)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ASUS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Монитор</w:t>
            </w:r>
            <w:r>
              <w:rPr>
                <w:rFonts w:ascii="PT Astra Serif" w:hAnsi="PT Astra Serif"/>
                <w:lang w:val="en-US"/>
              </w:rPr>
              <w:t xml:space="preserve"> 23" Wide LED IPS monitor, Full HD 1920x1080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Адаптер гарнитуры PL-DA80(70)  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Plantronics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Гарнитура SupraPlusWideband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Atcom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SIP телефон Atcom A41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APC</w:t>
            </w:r>
          </w:p>
        </w:tc>
        <w:tc>
          <w:tcPr>
            <w:tcW w:w="5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бесперебойного питания Power-SavingBack-UPS ES 8 Outlet 700VA 230V CEE 7/7</w:t>
            </w:r>
          </w:p>
        </w:tc>
        <w:tc>
          <w:tcPr>
            <w:tcW w:w="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7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afff0"/>
        <w:tblW w:w="104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6"/>
        <w:gridCol w:w="1853"/>
        <w:gridCol w:w="6084"/>
        <w:gridCol w:w="1556"/>
      </w:tblGrid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Но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КОД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МОДУЛЬ СВЯЗИ КОНТАКТНОГО ЦЕНТРА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SBB2618BB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EHM Приложение оператора Системы -112 (№5972): 112 EHM, лицензии сервера обработки событий, функциональность ДДС, для доп олнительных клиентов,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1.2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IUT40R222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Naumen Contact Center (рег. №177):Лицензия клиента контакт-центра для конфигураций с резервированием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10489" w:type="dxa"/>
            <w:gridSpan w:val="4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9493" w:type="dxa"/>
            <w:gridSpan w:val="3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b/>
                <w:sz w:val="24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СИСТЕМА УПРАВЛЕНИЯ - SW</w:t>
            </w:r>
          </w:p>
        </w:tc>
      </w:tr>
      <w:tr>
        <w:trPr/>
        <w:tc>
          <w:tcPr>
            <w:tcW w:w="99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2.1</w:t>
            </w:r>
          </w:p>
        </w:tc>
        <w:tc>
          <w:tcPr>
            <w:tcW w:w="1853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SBB1156AA</w:t>
            </w:r>
          </w:p>
        </w:tc>
        <w:tc>
          <w:tcPr>
            <w:tcW w:w="6084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SI3000 MNS Система управления и мониторинга (№5977): MN, лицензия на управляемый порт (абонентских линий, соединительных линий, широкополосного доступа)</w:t>
            </w:r>
          </w:p>
        </w:tc>
        <w:tc>
          <w:tcPr>
            <w:tcW w:w="1556" w:type="dxa"/>
            <w:tcBorders/>
          </w:tcPr>
          <w:p>
            <w:pPr>
              <w:pStyle w:val="17"/>
              <w:widowControl/>
              <w:spacing w:before="0" w:after="120"/>
              <w:ind w:hanging="0" w:start="0" w:end="17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12</w:t>
            </w:r>
          </w:p>
        </w:tc>
      </w:tr>
    </w:tbl>
    <w:p>
      <w:pPr>
        <w:pStyle w:val="Normal"/>
        <w:spacing w:lineRule="auto" w:line="240" w:before="0" w:after="0"/>
        <w:jc w:val="end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spacing w:lineRule="auto" w:line="240" w:before="0" w:after="0"/>
        <w:jc w:val="end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  <w:r>
        <w:br w:type="page"/>
      </w:r>
    </w:p>
    <w:p>
      <w:pPr>
        <w:pStyle w:val="214"/>
        <w:numPr>
          <w:ilvl w:val="0"/>
          <w:numId w:val="0"/>
        </w:numPr>
        <w:spacing w:before="0" w:after="120"/>
        <w:ind w:hanging="0" w:start="284" w:end="170"/>
        <w:jc w:val="end"/>
        <w:rPr>
          <w:b w:val="false"/>
          <w:sz w:val="24"/>
        </w:rPr>
      </w:pPr>
      <w:r>
        <w:rPr>
          <w:b w:val="false"/>
          <w:sz w:val="24"/>
        </w:rPr>
        <w:t xml:space="preserve">Приложение № 3 к техническому заданию </w:t>
      </w:r>
    </w:p>
    <w:p>
      <w:pPr>
        <w:pStyle w:val="2305-191"/>
        <w:rPr/>
      </w:pPr>
      <w:r>
        <w:rPr/>
        <w:t>Таблица 1. Перечень компонентов ПОИБ</w:t>
      </w:r>
    </w:p>
    <w:tbl>
      <w:tblPr>
        <w:tblStyle w:val="afff0"/>
        <w:tblpPr w:vertAnchor="text" w:horzAnchor="margin" w:leftFromText="180" w:rightFromText="180" w:tblpX="-73" w:tblpY="119"/>
        <w:tblW w:w="1063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26"/>
        <w:gridCol w:w="5102"/>
        <w:gridCol w:w="2410"/>
        <w:gridCol w:w="2693"/>
      </w:tblGrid>
      <w:tr>
        <w:trPr>
          <w:trHeight w:val="418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№</w:t>
            </w:r>
          </w:p>
        </w:tc>
        <w:tc>
          <w:tcPr>
            <w:tcW w:w="51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Количество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Дата окончания сертификата ТП/лицензии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активации сервиса совместной технической поддержки ПО ViPNet Administrator 4.x (КС3) на срок 1 год, уровень - Расширенный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19.08.2026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активации сервиса совместной технической поддержки ПАК ViPNet Coordinator HW1000 C 4.x на срок 1 год, уровень - Расширенный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9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19.08.2026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активации сервиса совместной технической поддержки ПАК ViPNet Coordinator HW100 C 4.x (+unlim) на срок 1 год, уровень - Расширенный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19.08.2026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активации сервиса совместной технической поддержки ПАК ViPNet Coordinator HW50 A 4.x (+unlim) на срок 1 год, уровень - Расширенный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122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19.08.2026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активации сервиса совместной технической поддержки ПАК ViPNet IDS NS1000 3.x на срок 1 год, уровень - Расширенный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19.08.2026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активации сервиса совместной технической поддержки ПК ПМДЗ ViPNet SafeBoot на срок 1 год, уровень - Расширенный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188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19.08.2026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7</w:t>
            </w:r>
          </w:p>
        </w:tc>
        <w:tc>
          <w:tcPr>
            <w:tcW w:w="51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активации сервиса обновления баз решающих правил ПАК ViPNet IDS NS1000 3.x на срок 1 год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26.12.2026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8</w:t>
            </w:r>
          </w:p>
        </w:tc>
        <w:tc>
          <w:tcPr>
            <w:tcW w:w="51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активации сервиса совместной технической поддержки ПАК ViPNet TIAS 1000 3.x на срок 1 год, уровень - Расширенный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19.08.2026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9</w:t>
            </w:r>
          </w:p>
        </w:tc>
        <w:tc>
          <w:tcPr>
            <w:tcW w:w="51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Сертификат активации сервиса обновления экспертных данных ViPNet TIAS 1000 на срок 1 год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16.11.2026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10</w:t>
            </w:r>
          </w:p>
        </w:tc>
        <w:tc>
          <w:tcPr>
            <w:tcW w:w="51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Средство анализа защищенности «Сканер-ВС». Продление лицензии Стандартной версии на 1 год на 256 IP-адресов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19.08.2026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11 </w:t>
            </w:r>
          </w:p>
        </w:tc>
        <w:tc>
          <w:tcPr>
            <w:tcW w:w="51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Kaspersky Endpoint Security для бизнеса – Стандартный.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Продление лицензии сроком на 1 год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237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31.08.2026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12</w:t>
            </w:r>
          </w:p>
        </w:tc>
        <w:tc>
          <w:tcPr>
            <w:tcW w:w="51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Неисключительные права на программу для ЭВМ «Альфа». Приложение «АльфаДок». Продление Клиентской лицензии «Сервис» на срок 1 (один) год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15.07.2026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13</w:t>
            </w:r>
          </w:p>
        </w:tc>
        <w:tc>
          <w:tcPr>
            <w:tcW w:w="51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Неисключительные права на программу для ЭВМ «Альфа». Приложение «АльфаДок». Продление Клиентской лицензии «Модуль «ГИС» на срок 1 (один) год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15.07.2026 г.</w:t>
            </w:r>
          </w:p>
        </w:tc>
      </w:tr>
      <w:tr>
        <w:trPr>
          <w:trHeight w:val="270" w:hRule="atLeast"/>
        </w:trPr>
        <w:tc>
          <w:tcPr>
            <w:tcW w:w="42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09" w:end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14</w:t>
            </w:r>
          </w:p>
        </w:tc>
        <w:tc>
          <w:tcPr>
            <w:tcW w:w="51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0"/>
                <w:lang w:val="ru-RU" w:eastAsia="ru-RU" w:bidi="ar-SA"/>
              </w:rPr>
              <w:t>Неисключительные права на программу для ЭВМ «Альфа». Приложение «АльфаДок». Клиентская лицензия «Модуль «Категорирование объектов КИИ» на срок 1 (один) год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start="-110" w:end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15.07.2026 г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2305-191"/>
        <w:rPr/>
      </w:pPr>
      <w:r>
        <w:rPr/>
      </w:r>
    </w:p>
    <w:p>
      <w:pPr>
        <w:pStyle w:val="2305-191"/>
        <w:rPr/>
      </w:pPr>
      <w:r>
        <w:rPr/>
        <w:t xml:space="preserve">Таблица 2. Перечень компонентов общего программного обеспечения </w:t>
      </w:r>
    </w:p>
    <w:p>
      <w:pPr>
        <w:pStyle w:val="2305-191"/>
        <w:rPr/>
      </w:pPr>
      <w:r>
        <w:rPr/>
      </w:r>
    </w:p>
    <w:tbl>
      <w:tblPr>
        <w:tblW w:w="10206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60"/>
        <w:gridCol w:w="3004"/>
        <w:gridCol w:w="3123"/>
        <w:gridCol w:w="1728"/>
        <w:gridCol w:w="1891"/>
      </w:tblGrid>
      <w:tr>
        <w:trPr>
          <w:trHeight w:val="315" w:hRule="atLeast"/>
        </w:trPr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00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12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Артикул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Статус действия сертификата ТП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</w:rPr>
              <w:t>ОС</w:t>
            </w:r>
            <w:r>
              <w:rPr>
                <w:rFonts w:ascii="PT Astra Serif" w:hAnsi="PT Astra Serif"/>
                <w:sz w:val="24"/>
                <w:lang w:val="en-US"/>
              </w:rPr>
              <w:t xml:space="preserve"> «Astra Linux Special Edition» (</w:t>
            </w:r>
            <w:r>
              <w:rPr>
                <w:rFonts w:ascii="PT Astra Serif" w:hAnsi="PT Astra Serif"/>
                <w:sz w:val="24"/>
              </w:rPr>
              <w:t>рег</w:t>
            </w:r>
            <w:r>
              <w:rPr>
                <w:rFonts w:ascii="PT Astra Serif" w:hAnsi="PT Astra Serif"/>
                <w:sz w:val="24"/>
                <w:lang w:val="en-US"/>
              </w:rPr>
              <w:t>.№369).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технической поддержки с включенными консультациями по использованию программы для ЭВМ на операционную систему специального назначения «Astra Linux Special Edition» для 64-х разрядной платформы на базе процессорной архитектуры x86-64, уровень защищенности «Максимальный» («Смоленск»), для рабочей станции, тип "Стандарт", на 12 мес.</w:t>
            </w:r>
          </w:p>
        </w:tc>
        <w:tc>
          <w:tcPr>
            <w:tcW w:w="312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TC1200X8600DIG000WS00-ST12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PT Astra Serif" w:hAnsi="PT Astra Serif"/>
                <w:sz w:val="24"/>
              </w:rPr>
              <w:t>168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просрочен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004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СУБД Postgres Pro Certified для ИскраУралТел на 1 ядро x86-64.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поддержки на 1 год СУБД Postgres Pro Certified для ИскраУралТел на 1 ядро x86-64</w:t>
            </w:r>
          </w:p>
        </w:tc>
        <w:tc>
          <w:tcPr>
            <w:tcW w:w="3123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SUP-PPS-IUT-86-1</w:t>
            </w:r>
          </w:p>
        </w:tc>
        <w:tc>
          <w:tcPr>
            <w:tcW w:w="17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</w:t>
            </w:r>
          </w:p>
        </w:tc>
        <w:tc>
          <w:tcPr>
            <w:tcW w:w="189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просрочен</w:t>
            </w:r>
          </w:p>
        </w:tc>
      </w:tr>
      <w:tr>
        <w:trPr>
          <w:trHeight w:val="443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004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РЕД ОС (рег.№3751).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на техническую поддержку операционной системы РЕД ОС. Конфигурация Сервер. Сертифицированная редакция. 1 год. Стандартный уровень</w:t>
            </w:r>
          </w:p>
        </w:tc>
        <w:tc>
          <w:tcPr>
            <w:tcW w:w="3123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REDOS-SRV-SUP-CER-STD-1YE-0126</w:t>
            </w:r>
          </w:p>
        </w:tc>
        <w:tc>
          <w:tcPr>
            <w:tcW w:w="17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</w:t>
            </w:r>
          </w:p>
        </w:tc>
        <w:tc>
          <w:tcPr>
            <w:tcW w:w="189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просрочен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3004" w:type="dxa"/>
            <w:tcBorders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Системы виртуализации  РЕД Виртуализация на 1 сервер (не более 2 сокетов).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на техническую поддержку системы виртуализации РЕД Виртуализация на 1 сервер (не более 2 сокетов). 1 год. Стандартный уровень</w:t>
            </w:r>
          </w:p>
        </w:tc>
        <w:tc>
          <w:tcPr>
            <w:tcW w:w="3123" w:type="dxa"/>
            <w:tcBorders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REDVIRT-SUP-STD-0126</w:t>
            </w:r>
          </w:p>
        </w:tc>
        <w:tc>
          <w:tcPr>
            <w:tcW w:w="1728" w:type="dxa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1891" w:type="dxa"/>
            <w:tcBorders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просрочен</w:t>
            </w:r>
          </w:p>
        </w:tc>
      </w:tr>
      <w:tr>
        <w:trPr>
          <w:trHeight w:val="172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3004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3123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89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42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2305-191"/>
        <w:rPr/>
      </w:pPr>
      <w:r>
        <w:rPr/>
        <w:t>Таблица 3. Перечень компонентов специального программного обеспечения</w:t>
      </w:r>
    </w:p>
    <w:tbl>
      <w:tblPr>
        <w:tblW w:w="1557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48"/>
        <w:gridCol w:w="1714"/>
        <w:gridCol w:w="1687"/>
        <w:gridCol w:w="14"/>
        <w:gridCol w:w="5655"/>
        <w:gridCol w:w="1984"/>
        <w:gridCol w:w="850"/>
        <w:gridCol w:w="2340"/>
      </w:tblGrid>
      <w:tr>
        <w:trPr/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товара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Характеристики товара по КТРУ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Дополнительные характеристики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Ед.изм.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pacing w:val="3"/>
                <w:sz w:val="20"/>
              </w:rPr>
            </w:pPr>
            <w:r>
              <w:rPr>
                <w:rFonts w:ascii="Times New Roman" w:hAnsi="Times New Roman"/>
                <w:spacing w:val="3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Кол</w:t>
            </w:r>
            <w:r>
              <w:rPr>
                <w:rFonts w:ascii="Times New Roman" w:hAnsi="Times New Roman"/>
                <w:spacing w:val="3"/>
                <w:sz w:val="20"/>
              </w:rPr>
              <w:t>-</w:t>
            </w: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pacing w:val="3"/>
                <w:sz w:val="20"/>
              </w:rPr>
            </w:pPr>
            <w:r>
              <w:rPr>
                <w:rFonts w:ascii="Times New Roman" w:hAnsi="Times New Roman"/>
                <w:spacing w:val="3"/>
                <w:sz w:val="20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страны происхождения товара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Услуги по предоставлению сертификата на право обновления программного обеспечения</w:t>
            </w:r>
            <w:r>
              <w:rPr>
                <w:rFonts w:ascii="Times New Roman" w:hAnsi="Times New Roman"/>
                <w:color w:val="334059"/>
                <w:sz w:val="20"/>
                <w:highlight w:val="white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отсутствуют</w:t>
            </w:r>
          </w:p>
        </w:tc>
        <w:tc>
          <w:tcPr>
            <w:tcW w:w="5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 xml:space="preserve">Сертификат на право обновления специального программного обеспечения «SI3000 EНM Приложение оператора Системы-112» (реестровая запись </w:t>
            </w:r>
            <w:r>
              <w:rPr>
                <w:rFonts w:ascii="Times New Roman" w:hAnsi="Times New Roman"/>
                <w:color w:val="333333"/>
                <w:sz w:val="20"/>
                <w:shd w:fill="F4F6FA" w:val="clear"/>
              </w:rPr>
              <w:t>№5972 от 19.11.2019 произведена на основании приказа Министерства цифрового развития, связи и массовых коммуникаций Российской Федерации от </w:t>
            </w:r>
            <w:hyperlink r:id="rId2" w:tooltip="https://reestr.digital.gov.ru/upload/iblock/71b/19_11_2019_742_%D0%9E%20%D0%B2%D0%BA%D0%BB%D1%8E%D1%87%D0%B5%D0%BD%D0%B8%D0%B8.pdf">
              <w:r>
                <w:rPr>
                  <w:rStyle w:val="Hyperlink"/>
                  <w:rFonts w:ascii="Times New Roman" w:hAnsi="Times New Roman"/>
                  <w:sz w:val="20"/>
                  <w:shd w:fill="F4F6FA" w:val="clear"/>
                </w:rPr>
                <w:t>19.11.2019 №742</w:t>
              </w:r>
            </w:hyperlink>
            <w:r>
              <w:rPr>
                <w:rFonts w:ascii="Times New Roman" w:hAnsi="Times New Roman"/>
                <w:sz w:val="20"/>
              </w:rPr>
              <w:t>).</w:t>
            </w: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*.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 xml:space="preserve">Срок действия: на срок оказания услуг согласно настоящего ТЗ.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* В соответствии с пунктом 1) части 1 статьи 33 Федерального закона № 44-ФЗ в описании товара не присутствуют слова «или эквивалент», в связи с необходимостью обеспечения совместимости </w:t>
            </w:r>
            <w:r>
              <w:rPr>
                <w:rFonts w:ascii="Times New Roman" w:hAnsi="Times New Roman"/>
                <w:sz w:val="20"/>
              </w:rPr>
              <w:t>с  СПО, находящегося в пользовании заказчика.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Услуги по предоставлению сертификата на право обновления программного обеспечения</w:t>
            </w:r>
            <w:r>
              <w:rPr>
                <w:rFonts w:ascii="Times New Roman" w:hAnsi="Times New Roman"/>
                <w:color w:val="334059"/>
                <w:sz w:val="20"/>
                <w:highlight w:val="white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отсутствуют</w:t>
            </w:r>
          </w:p>
        </w:tc>
        <w:tc>
          <w:tcPr>
            <w:tcW w:w="5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 xml:space="preserve">Сертификат на право обновления специального программного обеспечения «SI3000 EIIM Модуль взаимодействия с внешними информационными системами» (реестровая запись </w:t>
            </w:r>
            <w:r>
              <w:rPr>
                <w:rFonts w:ascii="Times New Roman" w:hAnsi="Times New Roman"/>
                <w:color w:val="333333"/>
                <w:sz w:val="20"/>
                <w:shd w:fill="F4F6FA" w:val="clear"/>
              </w:rPr>
              <w:t>№5973 от 19.11.2019 произведена на основании приказа Министерства цифрового развития, связи и массовых коммуникаций Российской Федерации от </w:t>
            </w:r>
            <w:hyperlink r:id="rId3" w:tooltip="https://reestr.digital.gov.ru/upload/iblock/71b/19_11_2019_742_%D0%9E%20%D0%B2%D0%BA%D0%BB%D1%8E%D1%87%D0%B5%D0%BD%D0%B8%D0%B8.pdf">
              <w:r>
                <w:rPr>
                  <w:rStyle w:val="Hyperlink"/>
                  <w:rFonts w:ascii="Times New Roman" w:hAnsi="Times New Roman"/>
                  <w:sz w:val="20"/>
                  <w:shd w:fill="F4F6FA" w:val="clear"/>
                </w:rPr>
                <w:t>19.11.2019 №742</w:t>
              </w:r>
            </w:hyperlink>
            <w:r>
              <w:rPr>
                <w:rFonts w:ascii="Times New Roman" w:hAnsi="Times New Roman"/>
                <w:sz w:val="20"/>
              </w:rPr>
              <w:t>).</w:t>
            </w: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*.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 xml:space="preserve">Срок действия: на срок оказания услуг согласно настоящего ТЗ. 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* В соответствии с пунктом 1) части 1 статьи 33 Федерального закона № 44-ФЗ в описании товара не присутствуют слова «или эквивалент», в связи с необходимостью обеспечения совместимости </w:t>
            </w:r>
            <w:r>
              <w:rPr>
                <w:rFonts w:ascii="Times New Roman" w:hAnsi="Times New Roman"/>
                <w:sz w:val="20"/>
              </w:rPr>
              <w:t>с  СПО, находящегося в пользовании заказчика.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Услуги по предоставлению сертификата на право обновления программного обеспечения</w:t>
            </w:r>
            <w:r>
              <w:rPr>
                <w:rFonts w:ascii="Times New Roman" w:hAnsi="Times New Roman"/>
                <w:color w:val="334059"/>
                <w:sz w:val="20"/>
                <w:highlight w:val="white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отсутствуют</w:t>
            </w:r>
          </w:p>
        </w:tc>
        <w:tc>
          <w:tcPr>
            <w:tcW w:w="5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 xml:space="preserve">Сертификат на право обновления специального программного обеспечения «SI3000 LRS Сервер определения местоположения и шлюз SMS» (реестровая запись </w:t>
            </w:r>
            <w:r>
              <w:rPr>
                <w:rFonts w:ascii="Times New Roman" w:hAnsi="Times New Roman"/>
                <w:color w:val="333333"/>
                <w:sz w:val="20"/>
                <w:shd w:fill="F4F6FA" w:val="clear"/>
              </w:rPr>
              <w:t>№5974 от 19.11.2019 произведена на основании приказа Министерства цифрового развития, связи и массовых коммуникаций Российской Федерации от </w:t>
            </w:r>
            <w:hyperlink r:id="rId4" w:tooltip="https://reestr.digital.gov.ru/upload/iblock/71b/19_11_2019_742_%D0%9E%20%D0%B2%D0%BA%D0%BB%D1%8E%D1%87%D0%B5%D0%BD%D0%B8%D0%B8.pdf">
              <w:r>
                <w:rPr>
                  <w:rStyle w:val="Hyperlink"/>
                  <w:rFonts w:ascii="Times New Roman" w:hAnsi="Times New Roman"/>
                  <w:sz w:val="20"/>
                  <w:shd w:fill="F4F6FA" w:val="clear"/>
                </w:rPr>
                <w:t>19.11.2019 №742</w:t>
              </w:r>
            </w:hyperlink>
            <w:r>
              <w:rPr>
                <w:rFonts w:ascii="Times New Roman" w:hAnsi="Times New Roman"/>
                <w:sz w:val="20"/>
              </w:rPr>
              <w:t>).</w:t>
            </w: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*.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 xml:space="preserve">Срок действия: на срок оказания услуг согласно настоящего ТЗ. 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* В соответствии с пунктом 1) части 1 статьи 33 Федерального закона № 44-ФЗ в описании товара не присутствуют слова «или эквивалент», в связи с необходимостью обеспечения совместимости </w:t>
            </w:r>
            <w:r>
              <w:rPr>
                <w:rFonts w:ascii="Times New Roman" w:hAnsi="Times New Roman"/>
                <w:sz w:val="20"/>
              </w:rPr>
              <w:t>с  СПО, находящегося в пользовании заказчика.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Услуги по предоставлению сертификата активации сервиса технической поддержки программы для ЭВМ</w:t>
            </w:r>
            <w:r>
              <w:rPr>
                <w:rFonts w:ascii="Times New Roman" w:hAnsi="Times New Roman"/>
                <w:color w:val="334059"/>
                <w:sz w:val="20"/>
                <w:highlight w:val="white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отсутствуют</w:t>
            </w:r>
          </w:p>
        </w:tc>
        <w:tc>
          <w:tcPr>
            <w:tcW w:w="5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 xml:space="preserve">Сертификат активации сервиса технической поддержки программы для ЭВМ «КАМИ-ГИС»* (реестровая запись </w:t>
            </w:r>
            <w:r>
              <w:rPr>
                <w:rFonts w:ascii="Times New Roman" w:hAnsi="Times New Roman"/>
                <w:color w:val="333333"/>
                <w:sz w:val="20"/>
                <w:shd w:fill="F4F6FA" w:val="clear"/>
              </w:rPr>
              <w:t>№4841 от 03.12.2018 произведена на основании приказа Министерства цифрового развития, связи и массовых коммуникаций Российской Федерации от </w:t>
            </w:r>
            <w:hyperlink r:id="rId5">
              <w:r>
                <w:rPr>
                  <w:rStyle w:val="Hyperlink"/>
                  <w:rFonts w:ascii="Times New Roman" w:hAnsi="Times New Roman"/>
                  <w:color w:val="546DE5"/>
                  <w:sz w:val="20"/>
                  <w:shd w:fill="F4F6FA" w:val="clear"/>
                </w:rPr>
                <w:t>30.11.2018 №665</w:t>
              </w:r>
            </w:hyperlink>
            <w:r>
              <w:rPr>
                <w:rFonts w:ascii="Times New Roman" w:hAnsi="Times New Roman"/>
                <w:sz w:val="20"/>
              </w:rPr>
              <w:t>).</w:t>
            </w: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*.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 xml:space="preserve">Срок действия: на срок оказания услуг согласно настоящего ТЗ. 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* В соответствии с пунктом 1) части 1 статьи 33 Федерального закона № 44-ФЗ в описании товара не присутствуют слова «или эквивалент», в связи с необходимостью обеспечения совместимости </w:t>
            </w:r>
            <w:r>
              <w:rPr>
                <w:rFonts w:ascii="Times New Roman" w:hAnsi="Times New Roman"/>
                <w:sz w:val="20"/>
              </w:rPr>
              <w:t>с  СПО, находящегося в пользовании заказчика.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pacing w:val="4"/>
                <w:sz w:val="20"/>
                <w:highlight w:val="white"/>
              </w:rPr>
            </w:pPr>
            <w:r>
              <w:rPr>
                <w:rFonts w:ascii="Times New Roman" w:hAnsi="Times New Roman"/>
                <w:spacing w:val="4"/>
                <w:sz w:val="20"/>
                <w:highlight w:val="white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spacing w:before="0" w:after="16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>
      <w:pPr>
        <w:pStyle w:val="Normal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к Техническому заданию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Перечень проведенных плановых эксплуатационно-технических мероприятий за _____ 2026 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351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704"/>
        <w:gridCol w:w="1701"/>
        <w:gridCol w:w="2263"/>
        <w:gridCol w:w="2273"/>
        <w:gridCol w:w="2410"/>
      </w:tblGrid>
      <w:tr>
        <w:trPr/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оборудования и ПО</w:t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Fonts w:ascii="Times New Roman" w:hAnsi="Times New Roman"/>
              </w:rPr>
              <w:t>Планируемые мероприятия</w:t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 выполненные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проводившее плановые мероприятия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________________/___________________/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Окончание формы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>
      <w:pPr>
        <w:pStyle w:val="Normal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к Техническому заданию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Перечень мероприятий по устранению неисправностей Системы-112 за __________ 202_ 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350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86"/>
        <w:gridCol w:w="1393"/>
        <w:gridCol w:w="1701"/>
        <w:gridCol w:w="1703"/>
        <w:gridCol w:w="1702"/>
        <w:gridCol w:w="2264"/>
      </w:tblGrid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оборудования\Номер заявки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Обнаруженные неисправности с указанием Приоритета, причина их возникновения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Меры по устранению неисправностей, предотвращению повторения аналогичной ситуации в дальнейшем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проводившее устранение неисправностей</w:t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       ________________/___________________/</w:t>
      </w:r>
    </w:p>
    <w:p>
      <w:pPr>
        <w:sectPr>
          <w:type w:val="nextPage"/>
          <w:pgSz w:orient="landscape" w:w="16838" w:h="11906"/>
          <w:pgMar w:left="426" w:right="1134" w:gutter="0" w:header="0" w:top="1134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rFonts w:ascii="Times New Roman" w:hAnsi="Times New Roman"/>
        </w:rPr>
        <w:t>Окончание формы</w:t>
      </w:r>
    </w:p>
    <w:p>
      <w:pPr>
        <w:pStyle w:val="Normal"/>
        <w:jc w:val="end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  <w:r>
        <w:rPr>
          <w:rFonts w:ascii="PT Astra Serif" w:hAnsi="PT Astra Serif"/>
        </w:rPr>
        <w:t>6</w:t>
      </w:r>
      <w:r>
        <w:rPr>
          <w:rFonts w:ascii="PT Astra Serif" w:hAnsi="PT Astra Serif"/>
        </w:rPr>
        <w:t xml:space="preserve"> </w:t>
      </w:r>
    </w:p>
    <w:p>
      <w:pPr>
        <w:pStyle w:val="Normal"/>
        <w:jc w:val="end"/>
        <w:rPr>
          <w:rFonts w:ascii="PT Astra Serif" w:hAnsi="PT Astra Serif"/>
        </w:rPr>
      </w:pPr>
      <w:r>
        <w:rPr>
          <w:rFonts w:ascii="PT Astra Serif" w:hAnsi="PT Astra Serif"/>
        </w:rPr>
        <w:t xml:space="preserve">к </w:t>
      </w:r>
      <w:r>
        <w:rPr>
          <w:rFonts w:ascii="PT Astra Serif" w:hAnsi="PT Astra Serif"/>
        </w:rPr>
        <w:t>Техническому заданию</w:t>
      </w:r>
    </w:p>
    <w:p>
      <w:pPr>
        <w:pStyle w:val="Normal"/>
        <w:jc w:val="end"/>
        <w:rPr>
          <w:rFonts w:ascii="PT Astra Serif" w:hAnsi="PT Astra Serif"/>
        </w:rPr>
      </w:pPr>
      <w:r>
        <w:rPr/>
      </w:r>
    </w:p>
    <w:p>
      <w:pPr>
        <w:pStyle w:val="Normal"/>
        <w:spacing w:before="0" w:after="0"/>
        <w:jc w:val="end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</w:r>
    </w:p>
    <w:p>
      <w:pPr>
        <w:pStyle w:val="Normal"/>
        <w:spacing w:before="0" w:after="0"/>
        <w:jc w:val="end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</w:r>
    </w:p>
    <w:p>
      <w:pPr>
        <w:pStyle w:val="Normal"/>
        <w:spacing w:before="0" w:after="0"/>
        <w:jc w:val="center"/>
        <w:rPr/>
      </w:pPr>
      <w:r>
        <w:rPr>
          <w:rFonts w:ascii="PT Astra Serif" w:hAnsi="PT Astra Serif"/>
          <w:sz w:val="24"/>
        </w:rPr>
        <w:t>СПЕЦИФИКАЦИЯ</w:t>
      </w:r>
    </w:p>
    <w:tbl>
      <w:tblPr>
        <w:tblW w:w="12811" w:type="dxa"/>
        <w:jc w:val="center"/>
        <w:tblInd w:w="0" w:type="dxa"/>
        <w:tblLayout w:type="fixed"/>
        <w:tblCellMar>
          <w:top w:w="0" w:type="dxa"/>
          <w:start w:w="6" w:type="dxa"/>
          <w:bottom w:w="0" w:type="dxa"/>
          <w:end w:w="6" w:type="dxa"/>
        </w:tblCellMar>
        <w:tblLook w:val="04a0" w:noHBand="0" w:noVBand="1" w:firstColumn="1" w:lastRow="0" w:lastColumn="0" w:firstRow="1"/>
      </w:tblPr>
      <w:tblGrid>
        <w:gridCol w:w="630"/>
        <w:gridCol w:w="2334"/>
        <w:gridCol w:w="4727"/>
        <w:gridCol w:w="3352"/>
      </w:tblGrid>
      <w:tr>
        <w:trPr>
          <w:trHeight w:val="120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lineRule="atLeast" w:line="120" w:before="0" w:after="119"/>
              <w:ind w:start="57" w:end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lineRule="atLeast" w:line="120" w:before="0" w:after="119"/>
              <w:ind w:start="57" w:end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lineRule="atLeast" w:line="120" w:before="0" w:after="119"/>
              <w:ind w:start="57" w:end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Характеристика</w:t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lineRule="atLeast" w:line="120" w:before="0" w:after="119"/>
              <w:ind w:start="57" w:end="57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Объем услуг с указанием единиц измерения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Услуги технической поддержки инфраструктуры и СПО Системы-112 Тамбовской области. Услуги по технической поддержке и сопровождению подсистемы обеспечения информационной безопасности «Системы-112» Тамбовской области.</w:t>
            </w:r>
          </w:p>
        </w:tc>
        <w:tc>
          <w:tcPr>
            <w:tcW w:w="47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соответствии с Приложением № 1 к Договору (Техническое задание). </w:t>
            </w:r>
          </w:p>
          <w:p>
            <w:pPr>
              <w:pStyle w:val="western3"/>
              <w:spacing w:before="28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оказания услуг: ежемесячно, с момента заключения Договора по 31.12.2026 г.</w:t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УСЛ ЕД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сертификатов активации сервиса технической поддержки, баз решающих правил и экспертных данных</w:t>
            </w:r>
          </w:p>
        </w:tc>
        <w:tc>
          <w:tcPr>
            <w:tcW w:w="472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соответствии с Приложением № 1 к Договору (Техническое задание) (Приложение № 3 к техническому заданию).</w:t>
            </w:r>
          </w:p>
          <w:p>
            <w:pPr>
              <w:pStyle w:val="western3"/>
              <w:spacing w:before="28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*</w:t>
            </w:r>
            <w:r>
              <w:rPr/>
              <w:t xml:space="preserve"> </w:t>
            </w:r>
            <w:r>
              <w:rPr>
                <w:rFonts w:ascii="PT Astra Serif" w:hAnsi="PT Astra Serif"/>
              </w:rPr>
              <w:t>поставка сертификатов осуществляется в течение 20 календарных дней с момента заключения Договора, с учетом срока действия текущих (даты указаны в ТЗ).</w:t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Сертификат активации сервиса совместной технической поддержки ПО ViPNet Administrator 4.x (КС3) на срок 1 год, уровень - Расширенный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Сертификат активации сервиса совместной технической поддержки ПАК ViPNet Coordinator HW1000 C 4.x на срок 1 год, уровень - Расширенный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9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Сертификат активации сервиса совместной технической поддержки ПАК ViPNet Coordinator HW100 C 4.x (+unlim) на срок 1 год, уровень - Расширенный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2.4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Сертификат активации сервиса совместной технической поддержки ПАК ViPNet Coordinator HW50 A 4.x (+unlim) на срок 1 год, уровень - Расширенный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122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2.5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Сертификат активации сервиса совместной технической поддержки ПАК ViPNet IDS NS1000 3.x на срок 1 год, уровень - Расширенный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2.6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Сертификат активации сервиса совместной технической поддержки ПК ПМДЗ ViPNet SafeBoot на срок 1 год, уровень - Расширенный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2.7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Сертификат активации сервиса обновления баз решающих правил ПАК ViPNet IDS NS1000 3.x на срок 1 год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2.8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Сертификат активации сервиса совместной технической поддержки ПАК ViPNet TIAS 1000 3.x на срок 1 год, уровень - Расширенный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2.9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4"/>
              </w:rPr>
            </w:pPr>
            <w:r>
              <w:rPr>
                <w:sz w:val="24"/>
              </w:rPr>
              <w:t>Сертификат активации сервиса обновления экспертных данных ViPNet TIAS 1000 на срок 1 год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2.10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</w:rPr>
              <w:t>ОС</w:t>
            </w:r>
            <w:r>
              <w:rPr>
                <w:rFonts w:ascii="PT Astra Serif" w:hAnsi="PT Astra Serif"/>
                <w:sz w:val="24"/>
                <w:lang w:val="en-US"/>
              </w:rPr>
              <w:t xml:space="preserve"> «Astra Linux Special Edition» (</w:t>
            </w:r>
            <w:r>
              <w:rPr>
                <w:rFonts w:ascii="PT Astra Serif" w:hAnsi="PT Astra Serif"/>
                <w:sz w:val="24"/>
              </w:rPr>
              <w:t>рег</w:t>
            </w:r>
            <w:r>
              <w:rPr>
                <w:rFonts w:ascii="PT Astra Serif" w:hAnsi="PT Astra Serif"/>
                <w:sz w:val="24"/>
                <w:lang w:val="en-US"/>
              </w:rPr>
              <w:t>.№369)</w:t>
            </w:r>
          </w:p>
          <w:p>
            <w:pPr>
              <w:pStyle w:val="NormalWeb"/>
              <w:spacing w:before="28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технической поддержки с включенными консультациями по использованию программы для ЭВМ на операционную систему специального назначения «Astra Linux Special Edition» для 64-х разрядной платформы на базе процессорной архитектуры x86-64, уровень защищенности «Максимальный» («Смоленск»), для рабочей станции, тип "Стандарт", на 12 мес.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168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2.11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СУБД Postgres Pro Certified для ИскраУралТел на 1 ядро x86-64</w:t>
            </w:r>
          </w:p>
          <w:p>
            <w:pPr>
              <w:pStyle w:val="NormalWeb"/>
              <w:spacing w:before="28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поддержки на 1 год СУБД Postgres Pro Certified для ИскраУралТел на 1 ядро x86-64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2.12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РЕД ОС (рег.№3751)</w:t>
            </w:r>
          </w:p>
          <w:p>
            <w:pPr>
              <w:pStyle w:val="NormalWeb"/>
              <w:spacing w:before="28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на техническую поддержку операционной системы РЕД ОС. Конфигурация Сервер. Сертифицированная редакция. 1 год. Стандартный уровень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2.13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Системы виртуализации  РЕД Виртуализация на 1 сервер (не более 2 сокетов).</w:t>
            </w:r>
          </w:p>
          <w:p>
            <w:pPr>
              <w:pStyle w:val="NormalWeb"/>
              <w:spacing w:before="28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на техническую поддержку системы виртуализации РЕД Виртуализация на 1 сервер (не более 2 сокетов). 1 год. Стандартный уровень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лицензий на программное обеспечение</w:t>
            </w:r>
          </w:p>
        </w:tc>
        <w:tc>
          <w:tcPr>
            <w:tcW w:w="472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соответствии с Приложением № 1 к Договору (Техническое задание) (Приложение № 3 к техническому заданию).</w:t>
            </w:r>
          </w:p>
          <w:p>
            <w:pPr>
              <w:pStyle w:val="western3"/>
              <w:spacing w:before="28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*</w:t>
            </w:r>
            <w:r>
              <w:rPr/>
              <w:t xml:space="preserve"> </w:t>
            </w:r>
            <w:r>
              <w:rPr>
                <w:rFonts w:ascii="PT Astra Serif" w:hAnsi="PT Astra Serif"/>
              </w:rPr>
              <w:t>поставка лицензий осуществляется в течение 20 календарных дней с момента заключения Договора, с учетом срока действия текущих (даты указаны в ТЗ).</w:t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Средство анализа защищенности «Сканер-ВС». </w:t>
            </w:r>
          </w:p>
          <w:p>
            <w:pPr>
              <w:pStyle w:val="NormalWeb"/>
              <w:spacing w:before="28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Продление лицензии Стандартной версии на 1 год на 256 IP-адресов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Kaspersky Endpoint Security для бизнеса – Стандартный. Продление лицензии сроком на 1 год</w:t>
            </w:r>
          </w:p>
        </w:tc>
        <w:tc>
          <w:tcPr>
            <w:tcW w:w="47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237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Неисключительные права на программу для ЭВМ «Альфа». Приложение «АльфаДок». Продление Клиентской лицензии «Сервис» на срок 1 (один) год</w:t>
            </w:r>
          </w:p>
        </w:tc>
        <w:tc>
          <w:tcPr>
            <w:tcW w:w="472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sz w:val="24"/>
              </w:rPr>
              <w:t>Неисключительные права на программу для ЭВМ «Альфа». Приложение «АльфаДок». Продление Клиентской лицензии «Модуль «ГИС» на срок 1 (один) год</w:t>
            </w:r>
          </w:p>
        </w:tc>
        <w:tc>
          <w:tcPr>
            <w:tcW w:w="472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3.5</w:t>
            </w:r>
          </w:p>
        </w:tc>
        <w:tc>
          <w:tcPr>
            <w:tcW w:w="23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Неисключительные права на программу для ЭВМ «Альфа». Приложение «АльфаДок». Клиентская лицензия «Модуль «Категорирование объектов КИИ» на срок 1 (один) год</w:t>
            </w:r>
          </w:p>
        </w:tc>
        <w:tc>
          <w:tcPr>
            <w:tcW w:w="472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3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Услуги по периодическому контролю уровня защиты информации на аттестованном объекте информатизации </w:t>
            </w:r>
          </w:p>
        </w:tc>
        <w:tc>
          <w:tcPr>
            <w:tcW w:w="4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соответствии с Приложением № 1 к Договору (Техническое задание).</w:t>
            </w:r>
          </w:p>
          <w:p>
            <w:pPr>
              <w:pStyle w:val="western3"/>
              <w:spacing w:before="28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оказания услуг: с момента заключения Договора по 11.12.2026 г.</w:t>
            </w:r>
          </w:p>
          <w:p>
            <w:pPr>
              <w:pStyle w:val="western3"/>
              <w:spacing w:before="28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УСЛ ЕД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на право обновления специального программного обеспечения «SI3000 EНM Приложение оператора Системы-112» (реестровая запись №5972 от 19.11.2019 произведена на основании приказа Министерства цифрового развития, связи и массовых коммуникаций Российской Федерации от </w:t>
            </w:r>
            <w:hyperlink r:id="rId6" w:tooltip="https://reestr.digital.gov.ru/upload/iblock/71b/19_11_2019_742_%D0%9E%20%D0%B2%D0%BA%D0%BB%D1%8E%D1%87%D0%B5%D0%BD%D0%B8%D0%B8.pdf">
              <w:r>
                <w:rPr>
                  <w:rStyle w:val="Style3"/>
                  <w:rFonts w:ascii="PT Astra Serif" w:hAnsi="PT Astra Serif"/>
                  <w:sz w:val="24"/>
                </w:rPr>
                <w:t>19.11.2019 №742</w:t>
              </w:r>
            </w:hyperlink>
            <w:r>
              <w:rPr>
                <w:rFonts w:ascii="PT Astra Serif" w:hAnsi="PT Astra Serif"/>
                <w:sz w:val="24"/>
              </w:rPr>
              <w:t>).*.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Срок действия: на срок оказания услуг согласно настоящего ТЗ. </w:t>
            </w:r>
          </w:p>
        </w:tc>
        <w:tc>
          <w:tcPr>
            <w:tcW w:w="4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оказания услуг: с момента заключения Договора по 31.12.2026 г.</w:t>
            </w:r>
          </w:p>
          <w:p>
            <w:pPr>
              <w:pStyle w:val="western3"/>
              <w:spacing w:before="28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на право обновления специального программного обеспечения «SI3000 EIIM Модуль взаимодействия с внешними информационными системами» (реестровая запись №5973 от 19.11.2019 произведена на основании приказа Министерства цифрового развития, связи и массовых коммуникаций Российской Федерации от </w:t>
            </w:r>
            <w:hyperlink r:id="rId7" w:tooltip="https://reestr.digital.gov.ru/upload/iblock/71b/19_11_2019_742_%D0%9E%20%D0%B2%D0%BA%D0%BB%D1%8E%D1%87%D0%B5%D0%BD%D0%B8%D0%B8.pdf">
              <w:r>
                <w:rPr>
                  <w:rStyle w:val="Style3"/>
                  <w:rFonts w:ascii="PT Astra Serif" w:hAnsi="PT Astra Serif"/>
                  <w:sz w:val="24"/>
                </w:rPr>
                <w:t>19.11.2019 №742</w:t>
              </w:r>
            </w:hyperlink>
            <w:r>
              <w:rPr>
                <w:rFonts w:ascii="PT Astra Serif" w:hAnsi="PT Astra Serif"/>
                <w:sz w:val="24"/>
              </w:rPr>
              <w:t>).*.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Срок действия: на срок оказания услуг согласно настоящего ТЗ. </w:t>
            </w:r>
          </w:p>
        </w:tc>
        <w:tc>
          <w:tcPr>
            <w:tcW w:w="4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на право обновления специального программного обеспечения «SI3000 LRS Сервер определения местоположения и шлюз SMS» (реестровая запись №5974 от 19.11.2019 произведена на основании приказа Министерства цифрового развития, связи и массовых коммуникаций Российской Федерации от </w:t>
            </w:r>
            <w:hyperlink r:id="rId8" w:tooltip="https://reestr.digital.gov.ru/upload/iblock/71b/19_11_2019_742_%D0%9E%20%D0%B2%D0%BA%D0%BB%D1%8E%D1%87%D0%B5%D0%BD%D0%B8%D0%B8.pdf">
              <w:r>
                <w:rPr>
                  <w:rStyle w:val="Style3"/>
                  <w:rFonts w:ascii="PT Astra Serif" w:hAnsi="PT Astra Serif"/>
                  <w:sz w:val="24"/>
                </w:rPr>
                <w:t>19.11.2019 №742</w:t>
              </w:r>
            </w:hyperlink>
            <w:r>
              <w:rPr>
                <w:rFonts w:ascii="PT Astra Serif" w:hAnsi="PT Astra Serif"/>
                <w:sz w:val="24"/>
              </w:rPr>
              <w:t>).*.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Срок действия: на срок оказания услуг согласно настоящего ТЗ. </w:t>
            </w:r>
          </w:p>
        </w:tc>
        <w:tc>
          <w:tcPr>
            <w:tcW w:w="4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ШТ</w:t>
            </w:r>
          </w:p>
        </w:tc>
      </w:tr>
      <w:tr>
        <w:trPr>
          <w:trHeight w:val="2036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ind w:start="57" w:end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Сертификат активации сервиса технической поддержки программы для ЭВМ «КАМИ-ГИС»* (реестровая запись №4841 от 03.12.2018 произведена на основании приказа Министерства цифрового развития, связи и массовых коммуникаций Российской Федерации от </w:t>
            </w:r>
            <w:hyperlink r:id="rId9">
              <w:r>
                <w:rPr>
                  <w:rStyle w:val="Style3"/>
                  <w:rFonts w:ascii="PT Astra Serif" w:hAnsi="PT Astra Serif"/>
                  <w:sz w:val="24"/>
                </w:rPr>
                <w:t>30.11.2018 №665</w:t>
              </w:r>
            </w:hyperlink>
            <w:r>
              <w:rPr>
                <w:rFonts w:ascii="PT Astra Serif" w:hAnsi="PT Astra Serif"/>
                <w:sz w:val="24"/>
              </w:rPr>
              <w:t>).*.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Срок действия: на срок оказания услуг согласно настоящего ТЗ. </w:t>
            </w:r>
          </w:p>
        </w:tc>
        <w:tc>
          <w:tcPr>
            <w:tcW w:w="4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western3"/>
              <w:spacing w:before="0" w:after="11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western3"/>
              <w:spacing w:before="0" w:after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ШТ</w:t>
            </w:r>
          </w:p>
        </w:tc>
      </w:tr>
    </w:tbl>
    <w:p>
      <w:pPr>
        <w:pStyle w:val="Normal"/>
        <w:spacing w:before="0" w:after="160"/>
        <w:contextualSpacing/>
        <w:jc w:val="both"/>
        <w:rPr>
          <w:rFonts w:ascii="PT Astra Serif" w:hAnsi="PT Astra Serif"/>
          <w:color w:val="FF0000"/>
          <w:sz w:val="20"/>
        </w:rPr>
      </w:pPr>
      <w:r>
        <w:rPr/>
      </w:r>
    </w:p>
    <w:sectPr>
      <w:type w:val="nextPage"/>
      <w:pgSz w:orient="landscape" w:w="16838" w:h="11906"/>
      <w:pgMar w:left="425" w:right="1134" w:gutter="0" w:header="0" w:top="1134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XO Thames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PT Astra Serif">
    <w:charset w:val="01" w:characterSet="utf-8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Noto Sans Symbols">
    <w:charset w:val="01"/>
    <w:family w:val="swiss"/>
    <w:pitch w:val="variable"/>
  </w:font>
  <w:font w:name="times new roman Полужирный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450"/>
        </w:tabs>
        <w:ind w:start="450" w:hanging="450"/>
      </w:pPr>
      <w:rPr>
        <w:sz w:val="24"/>
      </w:rPr>
    </w:lvl>
    <w:lvl w:ilvl="1">
      <w:start w:val="1"/>
      <w:numFmt w:val="decimal"/>
      <w:lvlText w:val="%1.%2."/>
      <w:lvlJc w:val="start"/>
      <w:pPr>
        <w:tabs>
          <w:tab w:val="num" w:pos="1018"/>
        </w:tabs>
        <w:ind w:start="1018" w:hanging="450"/>
      </w:pPr>
      <w:rPr>
        <w:b/>
      </w:rPr>
    </w:lvl>
    <w:lvl w:ilvl="2">
      <w:start w:val="1"/>
      <w:numFmt w:val="decimal"/>
      <w:lvlText w:val="%1.%2.%3.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1800"/>
        </w:tabs>
        <w:ind w:start="1800" w:hanging="1800"/>
      </w:pPr>
      <w:rPr/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1287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1429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78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54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0"/>
        </w:tabs>
        <w:ind w:start="1429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21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90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-"/>
      <w:lvlJc w:val="start"/>
      <w:pPr>
        <w:tabs>
          <w:tab w:val="num" w:pos="0"/>
        </w:tabs>
        <w:ind w:start="1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9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6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5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7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2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</w:abstractNum>
  <w:abstractNum w:abstractNumId="8">
    <w:lvl w:ilvl="0">
      <w:start w:val="1"/>
      <w:numFmt w:val="bullet"/>
      <w:lvlText w:val="-"/>
      <w:lvlJc w:val="start"/>
      <w:pPr>
        <w:tabs>
          <w:tab w:val="num" w:pos="0"/>
        </w:tabs>
        <w:ind w:start="1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9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6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5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7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2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</w:abstractNum>
  <w:abstractNum w:abstractNumId="9">
    <w:lvl w:ilvl="0">
      <w:start w:val="1"/>
      <w:numFmt w:val="bullet"/>
      <w:lvlText w:val="-"/>
      <w:lvlJc w:val="start"/>
      <w:pPr>
        <w:tabs>
          <w:tab w:val="num" w:pos="0"/>
        </w:tabs>
        <w:ind w:start="1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9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6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5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7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2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</w:abstractNum>
  <w:abstractNum w:abstractNumId="10">
    <w:lvl w:ilvl="0">
      <w:start w:val="1"/>
      <w:numFmt w:val="bullet"/>
      <w:lvlText w:val="-"/>
      <w:lvlJc w:val="start"/>
      <w:pPr>
        <w:tabs>
          <w:tab w:val="num" w:pos="0"/>
        </w:tabs>
        <w:ind w:start="1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9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6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5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7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2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</w:abstractNum>
  <w:abstractNum w:abstractNumId="11">
    <w:lvl w:ilvl="0">
      <w:start w:val="1"/>
      <w:numFmt w:val="bullet"/>
      <w:lvlText w:val="-"/>
      <w:lvlJc w:val="start"/>
      <w:pPr>
        <w:tabs>
          <w:tab w:val="num" w:pos="0"/>
        </w:tabs>
        <w:ind w:start="1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9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6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5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7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2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</w:abstractNum>
  <w:abstractNum w:abstractNumId="12">
    <w:lvl w:ilvl="0">
      <w:start w:val="1"/>
      <w:numFmt w:val="bullet"/>
      <w:lvlText w:val="-"/>
      <w:lvlJc w:val="start"/>
      <w:pPr>
        <w:tabs>
          <w:tab w:val="num" w:pos="0"/>
        </w:tabs>
        <w:ind w:start="1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9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6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5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7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9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1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230" w:hanging="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</w:abstractNum>
  <w:abstractNum w:abstractNumId="13">
    <w:lvl w:ilvl="0">
      <w:start w:val="1"/>
      <w:numFmt w:val="bullet"/>
      <w:lvlText w:val=""/>
      <w:lvlJc w:val="start"/>
      <w:pPr>
        <w:tabs>
          <w:tab w:val="num" w:pos="0"/>
        </w:tabs>
        <w:ind w:start="12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-"/>
      <w:lvlJc w:val="start"/>
      <w:pPr>
        <w:tabs>
          <w:tab w:val="num" w:pos="0"/>
        </w:tabs>
        <w:ind w:start="862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22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-"/>
      <w:lvlJc w:val="start"/>
      <w:pPr>
        <w:tabs>
          <w:tab w:val="num" w:pos="0"/>
        </w:tabs>
        <w:ind w:start="862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22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0"/>
        </w:tabs>
        <w:ind w:start="50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2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4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6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8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0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2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4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62" w:hanging="180"/>
      </w:pPr>
      <w:rPr/>
    </w:lvl>
  </w:abstractNum>
  <w:abstractNum w:abstractNumId="17">
    <w:lvl w:ilvl="0">
      <w:start w:val="1"/>
      <w:numFmt w:val="bullet"/>
      <w:lvlText w:val="-"/>
      <w:lvlJc w:val="start"/>
      <w:pPr>
        <w:tabs>
          <w:tab w:val="num" w:pos="0"/>
        </w:tabs>
        <w:ind w:start="1222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6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5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82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-"/>
      <w:lvlJc w:val="start"/>
      <w:pPr>
        <w:tabs>
          <w:tab w:val="num" w:pos="0"/>
        </w:tabs>
        <w:ind w:start="915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5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2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75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"/>
      <w:lvlJc w:val="start"/>
      <w:pPr>
        <w:tabs>
          <w:tab w:val="num" w:pos="0"/>
        </w:tabs>
        <w:ind w:star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20">
    <w:lvl w:ilvl="0">
      <w:numFmt w:val="bullet"/>
      <w:lvlText w:val="-"/>
      <w:lvlJc w:val="start"/>
      <w:pPr>
        <w:tabs>
          <w:tab w:val="num" w:pos="0"/>
        </w:tabs>
        <w:ind w:start="107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sz w:val="24"/>
        <w:color w:val="000000"/>
      </w:rPr>
    </w:lvl>
    <w:lvl w:ilvl="1">
      <w:start w:val="1"/>
      <w:numFmt w:val="decimal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1">
    <w:lvl w:ilvl="0">
      <w:numFmt w:val="bullet"/>
      <w:lvlText w:val="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●"/>
      <w:lvlJc w:val="start"/>
      <w:pPr>
        <w:tabs>
          <w:tab w:val="num" w:pos="0"/>
        </w:tabs>
        <w:ind w:start="165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309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381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525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97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7410" w:hanging="360"/>
      </w:pPr>
      <w:rPr>
        <w:rFonts w:ascii="Noto Sans Symbols" w:hAnsi="Noto Sans Symbols" w:cs="Noto Sans Symbols" w:hint="default"/>
      </w:rPr>
    </w:lvl>
  </w:abstractNum>
  <w:abstractNum w:abstractNumId="23">
    <w:lvl w:ilvl="0">
      <w:start w:val="1"/>
      <w:numFmt w:val="bullet"/>
      <w:lvlText w:val="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decimal"/>
      <w:lvlText w:val="%1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0" w:hanging="180"/>
      </w:pPr>
      <w:rPr/>
    </w:lvl>
  </w:abstractNum>
  <w:abstractNum w:abstractNumId="2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6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284" w:firstLine="680"/>
      </w:pPr>
      <w:rPr>
        <w:sz w:val="28"/>
        <w:b/>
        <w:rFonts w:ascii="times new roman Полужирный" w:hAnsi="times new roman Полужирный"/>
      </w:rPr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284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284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3">
      <w:start w:val="1"/>
      <w:numFmt w:val="decimal"/>
      <w:suff w:val="space"/>
      <w:lvlText w:val="%1.%2.%3.%4"/>
      <w:lvlJc w:val="start"/>
      <w:pPr>
        <w:tabs>
          <w:tab w:val="num" w:pos="0"/>
        </w:tabs>
        <w:ind w:start="284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4">
      <w:start w:val="1"/>
      <w:numFmt w:val="decimal"/>
      <w:suff w:val="space"/>
      <w:lvlText w:val="%1.%2.%3.%4.%5"/>
      <w:lvlJc w:val="start"/>
      <w:pPr>
        <w:tabs>
          <w:tab w:val="num" w:pos="0"/>
        </w:tabs>
        <w:ind w:start="284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5">
      <w:start w:val="1"/>
      <w:numFmt w:val="decimal"/>
      <w:suff w:val="space"/>
      <w:lvlText w:val="%1.%2.%3.%4.%5.%6"/>
      <w:lvlJc w:val="start"/>
      <w:pPr>
        <w:tabs>
          <w:tab w:val="num" w:pos="0"/>
        </w:tabs>
        <w:ind w:start="284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6">
      <w:start w:val="1"/>
      <w:numFmt w:val="decimal"/>
      <w:suff w:val="space"/>
      <w:lvlText w:val="%1.%2.%3.%4.%5.%6.%7"/>
      <w:lvlJc w:val="start"/>
      <w:pPr>
        <w:tabs>
          <w:tab w:val="num" w:pos="0"/>
        </w:tabs>
        <w:ind w:start="284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7">
      <w:start w:val="1"/>
      <w:numFmt w:val="decimal"/>
      <w:suff w:val="space"/>
      <w:lvlText w:val="%1.%2.%3.%4.%5.%6.%7.%8"/>
      <w:lvlJc w:val="start"/>
      <w:pPr>
        <w:tabs>
          <w:tab w:val="num" w:pos="0"/>
        </w:tabs>
        <w:ind w:start="284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8">
      <w:start w:val="1"/>
      <w:numFmt w:val="decimal"/>
      <w:suff w:val="space"/>
      <w:lvlText w:val="%1.%2.%3.%4.%5.%6.%7.%8.%9"/>
      <w:lvlJc w:val="start"/>
      <w:pPr>
        <w:tabs>
          <w:tab w:val="num" w:pos="0"/>
        </w:tabs>
        <w:ind w:start="284" w:firstLine="680"/>
      </w:pPr>
      <w:rPr>
        <w:sz w:val="28"/>
        <w:i w:val="false"/>
        <w:b/>
        <w:rFonts w:ascii="times new roman Полужирный" w:hAnsi="times new roman Полужирный"/>
      </w:rPr>
    </w:lvl>
  </w:abstractNum>
  <w:abstractNum w:abstractNumId="27">
    <w:lvl w:ilvl="0">
      <w:start w:val="1"/>
      <w:numFmt w:val="decimal"/>
      <w:lvlText w:val="%1)"/>
      <w:lvlJc w:val="start"/>
      <w:pPr>
        <w:tabs>
          <w:tab w:val="num" w:pos="0"/>
        </w:tabs>
        <w:ind w:start="157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29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01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73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45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17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89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61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331" w:hanging="180"/>
      </w:pPr>
      <w:rPr/>
    </w:lvl>
  </w:abstractNum>
  <w:abstractNum w:abstractNumId="28">
    <w:lvl w:ilvl="0">
      <w:numFmt w:val="bullet"/>
      <w:lvlText w:val=""/>
      <w:lvlJc w:val="start"/>
      <w:pPr>
        <w:tabs>
          <w:tab w:val="num" w:pos="0"/>
        </w:tabs>
        <w:ind w:start="1211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931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651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71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4091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811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31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6251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971" w:hanging="360"/>
      </w:pPr>
      <w:rPr>
        <w:rFonts w:ascii="Wingdings" w:hAnsi="Wingdings" w:cs="Wingdings" w:hint="default"/>
      </w:rPr>
    </w:lvl>
  </w:abstractNum>
  <w:abstractNum w:abstractNumId="29">
    <w:lvl w:ilvl="0">
      <w:start w:val="4"/>
      <w:numFmt w:val="decimal"/>
      <w:lvlText w:val="%1."/>
      <w:lvlJc w:val="start"/>
      <w:pPr>
        <w:tabs>
          <w:tab w:val="num" w:pos="0"/>
        </w:tabs>
        <w:ind w:start="540" w:hanging="54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894" w:hanging="54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428" w:hanging="719"/>
      </w:pPr>
      <w:rPr>
        <w:b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82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496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85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56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918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632" w:hanging="1800"/>
      </w:pPr>
      <w:rPr/>
    </w:lvl>
  </w:abstractNum>
  <w:abstractNum w:abstractNumId="3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bidi w:val="0"/>
      <w:spacing w:lineRule="auto" w:line="259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3"/>
    <w:uiPriority w:val="9"/>
    <w:qFormat/>
    <w:pPr>
      <w:keepNext w:val="true"/>
      <w:keepLines/>
      <w:widowControl/>
      <w:bidi w:val="0"/>
      <w:spacing w:lineRule="auto" w:line="259" w:before="0" w:after="0"/>
      <w:ind w:hanging="10" w:start="92"/>
      <w:jc w:val="start"/>
      <w:outlineLvl w:val="0"/>
    </w:pPr>
    <w:rPr>
      <w:rFonts w:ascii="Times New Roman" w:hAnsi="Times New Roman" w:eastAsia="Times New Roman" w:cs="Times New Roman"/>
      <w:color w:val="000000"/>
      <w:kern w:val="0"/>
      <w:sz w:val="26"/>
      <w:szCs w:val="20"/>
      <w:u w:val="single" w:color="000000"/>
      <w:lang w:val="ru-RU" w:eastAsia="ru-RU" w:bidi="ar-SA"/>
    </w:rPr>
  </w:style>
  <w:style w:type="paragraph" w:styleId="Heading2">
    <w:name w:val="heading 2"/>
    <w:basedOn w:val="Normal"/>
    <w:next w:val="Normal"/>
    <w:link w:val="25"/>
    <w:uiPriority w:val="9"/>
    <w:qFormat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keepLines/>
      <w:spacing w:lineRule="auto" w:line="240" w:before="40" w:after="0"/>
      <w:ind w:end="170"/>
      <w:outlineLvl w:val="2"/>
    </w:pPr>
    <w:rPr>
      <w:rFonts w:ascii="Calibri Light" w:hAnsi="Calibri Light" w:asciiTheme="majorHAnsi" w:hAnsiTheme="majorHAnsi"/>
      <w:color w:themeColor="accent1" w:themeShade="7f" w:val="1F4D78"/>
      <w:sz w:val="24"/>
    </w:rPr>
  </w:style>
  <w:style w:type="paragraph" w:styleId="Heading4">
    <w:name w:val="heading 4"/>
    <w:basedOn w:val="Normal"/>
    <w:next w:val="Normal"/>
    <w:link w:val="41"/>
    <w:uiPriority w:val="9"/>
    <w:qFormat/>
    <w:pPr>
      <w:keepNext w:val="true"/>
      <w:keepLines/>
      <w:spacing w:lineRule="auto" w:line="240" w:before="240" w:after="40"/>
      <w:outlineLvl w:val="3"/>
    </w:pPr>
    <w:rPr>
      <w:rFonts w:ascii="Times New Roman" w:hAnsi="Times New Roman"/>
      <w:b/>
      <w:sz w:val="24"/>
    </w:rPr>
  </w:style>
  <w:style w:type="paragraph" w:styleId="Heading5">
    <w:name w:val="heading 5"/>
    <w:basedOn w:val="Normal"/>
    <w:next w:val="Normal"/>
    <w:link w:val="51"/>
    <w:uiPriority w:val="9"/>
    <w:qFormat/>
    <w:pPr>
      <w:keepNext w:val="true"/>
      <w:keepLines/>
      <w:spacing w:lineRule="auto" w:line="240" w:before="220" w:after="40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62"/>
    <w:uiPriority w:val="9"/>
    <w:qFormat/>
    <w:pPr>
      <w:keepNext w:val="true"/>
      <w:keepLines/>
      <w:spacing w:lineRule="auto" w:line="240" w:before="200" w:after="40"/>
      <w:outlineLvl w:val="5"/>
    </w:pPr>
    <w:rPr>
      <w:rFonts w:ascii="Times New Roman" w:hAnsi="Times New Roman"/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"/>
    <w:qFormat/>
    <w:rPr>
      <w:rFonts w:ascii="Times New Roman" w:hAnsi="Times New Roman"/>
      <w:color w:val="000000"/>
      <w:sz w:val="24"/>
    </w:rPr>
  </w:style>
  <w:style w:type="character" w:styleId="Standard" w:customStyle="1">
    <w:name w:val="Standard"/>
    <w:link w:val="Standard1"/>
    <w:qFormat/>
    <w:rPr>
      <w:rFonts w:ascii="Calibri" w:hAnsi="Calibri"/>
    </w:rPr>
  </w:style>
  <w:style w:type="character" w:styleId="2" w:customStyle="1">
    <w:name w:val="Оглавление 2 Знак"/>
    <w:basedOn w:val="1"/>
    <w:qFormat/>
    <w:rPr>
      <w:rFonts w:ascii="Times New Roman" w:hAnsi="Times New Roman"/>
      <w:b/>
      <w:color w:val="000000"/>
      <w:sz w:val="28"/>
    </w:rPr>
  </w:style>
  <w:style w:type="character" w:styleId="Style8" w:customStyle="1">
    <w:name w:val="Обычный (веб) Знак"/>
    <w:basedOn w:val="1"/>
    <w:link w:val="NormalWeb"/>
    <w:qFormat/>
    <w:rPr>
      <w:rFonts w:ascii="Times New Roman" w:hAnsi="Times New Roman"/>
      <w:sz w:val="20"/>
    </w:rPr>
  </w:style>
  <w:style w:type="character" w:styleId="fontstyle21" w:customStyle="1">
    <w:name w:val="fontstyle21"/>
    <w:basedOn w:val="DefaultParagraphFont"/>
    <w:link w:val="fontstyle211"/>
    <w:qFormat/>
    <w:rPr>
      <w:rFonts w:ascii="Times New Roman" w:hAnsi="Times New Roman"/>
      <w:b w:val="false"/>
      <w:i/>
      <w:color w:val="000000"/>
      <w:sz w:val="24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western2" w:customStyle="1">
    <w:name w:val="western2"/>
    <w:basedOn w:val="1"/>
    <w:link w:val="western21"/>
    <w:qFormat/>
    <w:rPr>
      <w:rFonts w:ascii="Times New Roman" w:hAnsi="Times New Roman"/>
      <w:sz w:val="28"/>
    </w:rPr>
  </w:style>
  <w:style w:type="character" w:styleId="Style9" w:customStyle="1">
    <w:name w:val="Абзац списка Знак"/>
    <w:basedOn w:val="1"/>
    <w:link w:val="ListParagraph"/>
    <w:qFormat/>
    <w:rPr/>
  </w:style>
  <w:style w:type="character" w:styleId="Style10" w:customStyle="1">
    <w:name w:val="_Обычный (Основной текст)"/>
    <w:link w:val="17"/>
    <w:qFormat/>
    <w:rPr>
      <w:rFonts w:ascii="Times New Roman" w:hAnsi="Times New Roman"/>
      <w:spacing w:val="2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BNormal" w:customStyle="1">
    <w:name w:val="_EB_Normal Знак Знак"/>
    <w:link w:val="EBNormal1"/>
    <w:qFormat/>
    <w:rPr>
      <w:rFonts w:ascii="Times New Roman" w:hAnsi="Times New Roman"/>
      <w:sz w:val="22"/>
    </w:rPr>
  </w:style>
  <w:style w:type="character" w:styleId="5" w:customStyle="1">
    <w:name w:val="Заголовок_5"/>
    <w:basedOn w:val="42"/>
    <w:link w:val="511"/>
    <w:qFormat/>
    <w:rPr>
      <w:rFonts w:ascii="Times New Roman" w:hAnsi="Times New Roman"/>
      <w:b/>
      <w:color w:val="000000"/>
      <w:sz w:val="28"/>
      <w:u w:val="none" w:color="000000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basedOn w:val="1"/>
    <w:qFormat/>
    <w:rPr>
      <w:rFonts w:ascii="Calibri Light" w:hAnsi="Calibri Light" w:asciiTheme="majorHAnsi" w:hAnsiTheme="majorHAnsi"/>
      <w:color w:themeColor="accent1" w:themeShade="7f" w:val="1F4D78"/>
      <w:sz w:val="24"/>
    </w:rPr>
  </w:style>
  <w:style w:type="character" w:styleId="8" w:customStyle="1">
    <w:name w:val="Заголовок_8"/>
    <w:basedOn w:val="71"/>
    <w:link w:val="811"/>
    <w:qFormat/>
    <w:rPr>
      <w:rFonts w:ascii="Times New Roman" w:hAnsi="Times New Roman"/>
      <w:b/>
      <w:color w:val="000000"/>
      <w:sz w:val="28"/>
      <w:u w:val="none" w:color="000000"/>
    </w:rPr>
  </w:style>
  <w:style w:type="character" w:styleId="Style11" w:customStyle="1">
    <w:name w:val="ИВС_текст документа"/>
    <w:link w:val="19"/>
    <w:qFormat/>
    <w:rPr>
      <w:rFonts w:ascii="Arial" w:hAnsi="Arial"/>
      <w:sz w:val="24"/>
    </w:rPr>
  </w:style>
  <w:style w:type="character" w:styleId="CommentReference">
    <w:name w:val="annotation reference"/>
    <w:basedOn w:val="DefaultParagraphFont"/>
    <w:link w:val="110"/>
    <w:qFormat/>
    <w:rPr>
      <w:sz w:val="16"/>
    </w:rPr>
  </w:style>
  <w:style w:type="character" w:styleId="Style12" w:customStyle="1">
    <w:name w:val="Тема примечания Знак"/>
    <w:basedOn w:val="Style15"/>
    <w:link w:val="annotationsubject"/>
    <w:qFormat/>
    <w:rPr>
      <w:b/>
      <w:sz w:val="20"/>
    </w:rPr>
  </w:style>
  <w:style w:type="character" w:styleId="WW8Num5z3" w:customStyle="1">
    <w:name w:val="WW8Num5z3"/>
    <w:link w:val="WW8Num5z31"/>
    <w:qFormat/>
    <w:rPr/>
  </w:style>
  <w:style w:type="character" w:styleId="21" w:customStyle="1">
    <w:name w:val="Основной текст 21"/>
    <w:basedOn w:val="1"/>
    <w:link w:val="211"/>
    <w:qFormat/>
    <w:rPr>
      <w:rFonts w:ascii="Times New Roman" w:hAnsi="Times New Roman"/>
      <w:sz w:val="24"/>
    </w:rPr>
  </w:style>
  <w:style w:type="character" w:styleId="Style13" w:customStyle="1">
    <w:name w:val="Таблица"/>
    <w:basedOn w:val="1"/>
    <w:link w:val="123"/>
    <w:qFormat/>
    <w:rPr>
      <w:rFonts w:ascii="Arial" w:hAnsi="Arial"/>
    </w:rPr>
  </w:style>
  <w:style w:type="character" w:styleId="Style14" w:customStyle="1">
    <w:name w:val="Основной текст_Р"/>
    <w:basedOn w:val="1"/>
    <w:link w:val="112"/>
    <w:qFormat/>
    <w:rPr>
      <w:rFonts w:ascii="Times New Roman" w:hAnsi="Times New Roman"/>
      <w:b/>
      <w:sz w:val="28"/>
    </w:rPr>
  </w:style>
  <w:style w:type="character" w:styleId="fontstyle01" w:customStyle="1">
    <w:name w:val="fontstyle01"/>
    <w:basedOn w:val="DefaultParagraphFont"/>
    <w:link w:val="fontstyle011"/>
    <w:qFormat/>
    <w:rPr>
      <w:rFonts w:ascii="Times New Roman" w:hAnsi="Times New Roman"/>
      <w:b w:val="false"/>
      <w:i/>
      <w:color w:val="000000"/>
      <w:sz w:val="24"/>
    </w:rPr>
  </w:style>
  <w:style w:type="character" w:styleId="Style15" w:customStyle="1">
    <w:name w:val="Текст примечания Знак"/>
    <w:basedOn w:val="1"/>
    <w:qFormat/>
    <w:rPr>
      <w:sz w:val="20"/>
    </w:rPr>
  </w:style>
  <w:style w:type="character" w:styleId="22" w:customStyle="1">
    <w:name w:val="Основной текст (2)"/>
    <w:basedOn w:val="1"/>
    <w:link w:val="212"/>
    <w:qFormat/>
    <w:rPr/>
  </w:style>
  <w:style w:type="character" w:styleId="Style16" w:customStyle="1">
    <w:name w:val="таблица"/>
    <w:basedOn w:val="1"/>
    <w:link w:val="113"/>
    <w:qFormat/>
    <w:rPr>
      <w:rFonts w:ascii="Times New Roman" w:hAnsi="Times New Roman"/>
      <w:sz w:val="28"/>
    </w:rPr>
  </w:style>
  <w:style w:type="character" w:styleId="23" w:customStyle="1">
    <w:name w:val="Основной текст2"/>
    <w:basedOn w:val="1"/>
    <w:link w:val="213"/>
    <w:qFormat/>
    <w:rPr>
      <w:sz w:val="23"/>
    </w:rPr>
  </w:style>
  <w:style w:type="character" w:styleId="phtablecolcaption" w:customStyle="1">
    <w:name w:val="ph_table_colcaption"/>
    <w:basedOn w:val="1"/>
    <w:link w:val="phtablecolcaption1"/>
    <w:qFormat/>
    <w:rPr>
      <w:rFonts w:ascii="Arial" w:hAnsi="Arial"/>
      <w:b/>
      <w:sz w:val="20"/>
    </w:rPr>
  </w:style>
  <w:style w:type="character" w:styleId="Style17" w:customStyle="1">
    <w:name w:val="Верхний колонтитул Знак"/>
    <w:basedOn w:val="1"/>
    <w:qFormat/>
    <w:rPr/>
  </w:style>
  <w:style w:type="character" w:styleId="msonormal" w:customStyle="1">
    <w:name w:val="msonormal"/>
    <w:basedOn w:val="1"/>
    <w:link w:val="msonormal1"/>
    <w:qFormat/>
    <w:rPr>
      <w:rFonts w:ascii="Times New Roman" w:hAnsi="Times New Roman"/>
      <w:sz w:val="20"/>
    </w:rPr>
  </w:style>
  <w:style w:type="character" w:styleId="31" w:customStyle="1">
    <w:name w:val="Оглавление 3 Знак"/>
    <w:basedOn w:val="1"/>
    <w:qFormat/>
    <w:rPr>
      <w:rFonts w:ascii="Times New Roman" w:hAnsi="Times New Roman"/>
      <w:sz w:val="24"/>
    </w:rPr>
  </w:style>
  <w:style w:type="character" w:styleId="Style18" w:customStyle="1">
    <w:name w:val="ИВС_Текст в таблице"/>
    <w:link w:val="114"/>
    <w:qFormat/>
    <w:rPr>
      <w:rFonts w:ascii="Times New Roman" w:hAnsi="Times New Roman"/>
    </w:rPr>
  </w:style>
  <w:style w:type="character" w:styleId="11" w:customStyle="1">
    <w:name w:val="НГО заголовок 1"/>
    <w:link w:val="115"/>
    <w:qFormat/>
    <w:rPr>
      <w:rFonts w:ascii="Calibri" w:hAnsi="Calibri"/>
      <w:b/>
      <w:sz w:val="24"/>
    </w:rPr>
  </w:style>
  <w:style w:type="character" w:styleId="32" w:customStyle="1">
    <w:name w:val="Текст примечания Знак3"/>
    <w:basedOn w:val="DefaultParagraphFont"/>
    <w:link w:val="311"/>
    <w:qFormat/>
    <w:rPr>
      <w:rFonts w:ascii="Calibri Light" w:hAnsi="Calibri Light" w:asciiTheme="majorHAnsi" w:hAnsiTheme="majorHAnsi"/>
    </w:rPr>
  </w:style>
  <w:style w:type="character" w:styleId="Style19" w:customStyle="1">
    <w:name w:val="Нумерация"/>
    <w:basedOn w:val="1"/>
    <w:link w:val="116"/>
    <w:qFormat/>
    <w:rPr>
      <w:rFonts w:ascii="Times New Roman" w:hAnsi="Times New Roman"/>
      <w:sz w:val="24"/>
    </w:rPr>
  </w:style>
  <w:style w:type="character" w:styleId="51" w:customStyle="1">
    <w:name w:val="Заголовок 5 Знак"/>
    <w:basedOn w:val="1"/>
    <w:qFormat/>
    <w:rPr>
      <w:rFonts w:ascii="Times New Roman" w:hAnsi="Times New Roman"/>
      <w:b/>
    </w:rPr>
  </w:style>
  <w:style w:type="character" w:styleId="12" w:customStyle="1">
    <w:name w:val="Заголовок 1 Знак2"/>
    <w:link w:val="121"/>
    <w:qFormat/>
    <w:rPr/>
  </w:style>
  <w:style w:type="character" w:styleId="13" w:customStyle="1">
    <w:name w:val="Заголовок 1 Знак"/>
    <w:qFormat/>
    <w:rPr>
      <w:rFonts w:ascii="Times New Roman" w:hAnsi="Times New Roman"/>
      <w:color w:val="000000"/>
      <w:sz w:val="26"/>
      <w:u w:val="single" w:color="000000"/>
    </w:rPr>
  </w:style>
  <w:style w:type="character" w:styleId="2305-19" w:customStyle="1">
    <w:name w:val="ГОСТ 2.305-19"/>
    <w:basedOn w:val="1"/>
    <w:link w:val="2305-191"/>
    <w:qFormat/>
    <w:rPr>
      <w:rFonts w:ascii="Times New Roman" w:hAnsi="Times New Roman"/>
      <w:sz w:val="24"/>
    </w:rPr>
  </w:style>
  <w:style w:type="character" w:styleId="Style20" w:customStyle="1">
    <w:name w:val="Заголовок_Р"/>
    <w:basedOn w:val="13"/>
    <w:link w:val="117"/>
    <w:qFormat/>
    <w:rPr>
      <w:rFonts w:ascii="Times New Roman" w:hAnsi="Times New Roman"/>
      <w:b/>
      <w:color w:val="000000"/>
      <w:sz w:val="28"/>
      <w:u w:val="none" w:color="000000"/>
    </w:rPr>
  </w:style>
  <w:style w:type="character" w:styleId="Hyperlink">
    <w:name w:val="Hyperlink"/>
    <w:basedOn w:val="DefaultParagraphFont"/>
    <w:link w:val="118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FollowedHyperlink">
    <w:name w:val="FollowedHyperlink"/>
    <w:basedOn w:val="DefaultParagraphFont"/>
    <w:link w:val="119"/>
    <w:rPr>
      <w:color w:val="800080"/>
      <w:u w:val="single"/>
    </w:rPr>
  </w:style>
  <w:style w:type="character" w:styleId="14" w:customStyle="1">
    <w:name w:val="Оглавление 1 Знак"/>
    <w:basedOn w:val="1"/>
    <w:qFormat/>
    <w:rPr>
      <w:rFonts w:ascii="Times New Roman" w:hAnsi="Times New Roman"/>
      <w:b/>
      <w:color w:val="000000"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western" w:customStyle="1">
    <w:name w:val="western"/>
    <w:basedOn w:val="1"/>
    <w:link w:val="western3"/>
    <w:qFormat/>
    <w:rPr>
      <w:rFonts w:ascii="Times New Roman" w:hAnsi="Times New Roman"/>
      <w:color w:val="000000"/>
      <w:sz w:val="24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15" w:customStyle="1">
    <w:name w:val="Основной текст1"/>
    <w:link w:val="1110"/>
    <w:qFormat/>
    <w:rPr>
      <w:color w:val="000000"/>
      <w:spacing w:val="0"/>
      <w:sz w:val="23"/>
    </w:rPr>
  </w:style>
  <w:style w:type="character" w:styleId="Style21" w:customStyle="1">
    <w:name w:val="Абзац нумерованный"/>
    <w:basedOn w:val="1"/>
    <w:link w:val="120"/>
    <w:qFormat/>
    <w:rPr>
      <w:rFonts w:ascii="Times New Roman" w:hAnsi="Times New Roman"/>
      <w:color w:val="000000"/>
      <w:sz w:val="24"/>
    </w:rPr>
  </w:style>
  <w:style w:type="character" w:styleId="81" w:customStyle="1">
    <w:name w:val="Оглавление 8 Знак"/>
    <w:qFormat/>
    <w:rPr>
      <w:rFonts w:ascii="XO Thames" w:hAnsi="XO Thames"/>
      <w:sz w:val="28"/>
    </w:rPr>
  </w:style>
  <w:style w:type="character" w:styleId="61" w:customStyle="1">
    <w:name w:val="Заголовок_6"/>
    <w:basedOn w:val="5"/>
    <w:link w:val="611"/>
    <w:qFormat/>
    <w:rPr>
      <w:rFonts w:ascii="Times New Roman" w:hAnsi="Times New Roman"/>
      <w:b/>
      <w:color w:val="000000"/>
      <w:sz w:val="28"/>
      <w:u w:val="none" w:color="000000"/>
    </w:rPr>
  </w:style>
  <w:style w:type="character" w:styleId="Style22" w:customStyle="1">
    <w:name w:val="Нижний колонтитул Знак"/>
    <w:basedOn w:val="1"/>
    <w:qFormat/>
    <w:rPr>
      <w:rFonts w:ascii="Times New Roman" w:hAnsi="Times New Roman"/>
      <w:color w:val="000000"/>
      <w:sz w:val="24"/>
    </w:rPr>
  </w:style>
  <w:style w:type="character" w:styleId="western1" w:customStyle="1">
    <w:name w:val="western1"/>
    <w:basedOn w:val="1"/>
    <w:link w:val="western11"/>
    <w:qFormat/>
    <w:rPr>
      <w:rFonts w:ascii="Times New Roman" w:hAnsi="Times New Roman"/>
      <w:b/>
      <w:sz w:val="28"/>
    </w:rPr>
  </w:style>
  <w:style w:type="character" w:styleId="16" w:customStyle="1">
    <w:name w:val="Перечисление_1_уровень_дефис"/>
    <w:basedOn w:val="1"/>
    <w:link w:val="1111"/>
    <w:qFormat/>
    <w:rPr>
      <w:rFonts w:ascii="Liberation Serif" w:hAnsi="Liberation Serif"/>
      <w:sz w:val="26"/>
    </w:rPr>
  </w:style>
  <w:style w:type="character" w:styleId="33" w:customStyle="1">
    <w:name w:val="Заголовок_3"/>
    <w:basedOn w:val="24"/>
    <w:link w:val="312"/>
    <w:qFormat/>
    <w:rPr>
      <w:rFonts w:ascii="Times New Roman" w:hAnsi="Times New Roman"/>
      <w:b/>
      <w:color w:val="000000"/>
      <w:sz w:val="28"/>
      <w:u w:val="none" w:color="000000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--21" w:customStyle="1">
    <w:name w:val="содержание-таблицы-21"/>
    <w:basedOn w:val="1"/>
    <w:link w:val="--211"/>
    <w:qFormat/>
    <w:rPr>
      <w:rFonts w:ascii="Times New Roman" w:hAnsi="Times New Roman"/>
      <w:sz w:val="24"/>
    </w:rPr>
  </w:style>
  <w:style w:type="character" w:styleId="w" w:customStyle="1">
    <w:name w:val="w"/>
    <w:basedOn w:val="DefaultParagraphFont"/>
    <w:link w:val="w1"/>
    <w:qFormat/>
    <w:rPr/>
  </w:style>
  <w:style w:type="character" w:styleId="Style23" w:customStyle="1">
    <w:name w:val="Без интервала Знак"/>
    <w:link w:val="NoSpacing"/>
    <w:qFormat/>
    <w:rPr>
      <w:rFonts w:ascii="Times New Roman" w:hAnsi="Times New Roman"/>
      <w:sz w:val="24"/>
    </w:rPr>
  </w:style>
  <w:style w:type="character" w:styleId="Bulleted" w:customStyle="1">
    <w:name w:val="Bulleted"/>
    <w:basedOn w:val="1"/>
    <w:link w:val="Bulleted1"/>
    <w:qFormat/>
    <w:rPr>
      <w:rFonts w:ascii="Arial" w:hAnsi="Arial"/>
      <w:color w:val="000000"/>
      <w:sz w:val="20"/>
    </w:rPr>
  </w:style>
  <w:style w:type="character" w:styleId="Style24" w:customStyle="1">
    <w:name w:val="Подзаголовок Знак"/>
    <w:basedOn w:val="1"/>
    <w:qFormat/>
    <w:rPr>
      <w:rFonts w:ascii="Georgia" w:hAnsi="Georgia"/>
      <w:i/>
      <w:color w:val="666666"/>
      <w:sz w:val="48"/>
    </w:rPr>
  </w:style>
  <w:style w:type="character" w:styleId="24" w:customStyle="1">
    <w:name w:val="Заголовок_2"/>
    <w:basedOn w:val="13"/>
    <w:link w:val="214"/>
    <w:qFormat/>
    <w:rPr>
      <w:rFonts w:ascii="Times New Roman" w:hAnsi="Times New Roman"/>
      <w:b/>
      <w:color w:val="000000"/>
      <w:sz w:val="28"/>
      <w:u w:val="none" w:color="000000"/>
    </w:rPr>
  </w:style>
  <w:style w:type="character" w:styleId="Style25" w:customStyle="1">
    <w:name w:val="Заголовок Знак"/>
    <w:basedOn w:val="1"/>
    <w:qFormat/>
    <w:rPr>
      <w:rFonts w:ascii="Times New Roman" w:hAnsi="Times New Roman"/>
      <w:b/>
      <w:sz w:val="72"/>
    </w:rPr>
  </w:style>
  <w:style w:type="character" w:styleId="41" w:customStyle="1">
    <w:name w:val="Заголовок 4 Знак"/>
    <w:basedOn w:val="1"/>
    <w:qFormat/>
    <w:rPr>
      <w:rFonts w:ascii="Times New Roman" w:hAnsi="Times New Roman"/>
      <w:b/>
      <w:sz w:val="24"/>
    </w:rPr>
  </w:style>
  <w:style w:type="character" w:styleId="Style26" w:customStyle="1">
    <w:name w:val="Текст выноски Знак"/>
    <w:basedOn w:val="1"/>
    <w:link w:val="BalloonText"/>
    <w:qFormat/>
    <w:rPr>
      <w:rFonts w:ascii="Segoe UI" w:hAnsi="Segoe UI"/>
      <w:color w:val="000000"/>
      <w:sz w:val="18"/>
    </w:rPr>
  </w:style>
  <w:style w:type="character" w:styleId="user" w:customStyle="1">
    <w:name w:val="Привязка сноски (user)"/>
    <w:qFormat/>
    <w:rPr>
      <w:vertAlign w:val="superscript"/>
    </w:rPr>
  </w:style>
  <w:style w:type="character" w:styleId="Style27" w:customStyle="1">
    <w:name w:val="Код"/>
    <w:basedOn w:val="1"/>
    <w:link w:val="122"/>
    <w:qFormat/>
    <w:rPr>
      <w:rFonts w:ascii="Arial" w:hAnsi="Arial"/>
      <w:sz w:val="20"/>
    </w:rPr>
  </w:style>
  <w:style w:type="character" w:styleId="25" w:customStyle="1">
    <w:name w:val="Заголовок 2 Знак"/>
    <w:basedOn w:val="1"/>
    <w:qFormat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71" w:customStyle="1">
    <w:name w:val="Заголовок_7"/>
    <w:basedOn w:val="61"/>
    <w:link w:val="711"/>
    <w:qFormat/>
    <w:rPr>
      <w:rFonts w:ascii="Times New Roman" w:hAnsi="Times New Roman"/>
      <w:b/>
      <w:color w:val="000000"/>
      <w:sz w:val="28"/>
      <w:u w:val="none" w:color="000000"/>
    </w:rPr>
  </w:style>
  <w:style w:type="character" w:styleId="62" w:customStyle="1">
    <w:name w:val="Заголовок 6 Знак"/>
    <w:basedOn w:val="1"/>
    <w:qFormat/>
    <w:rPr>
      <w:rFonts w:ascii="Times New Roman" w:hAnsi="Times New Roman"/>
      <w:b/>
      <w:sz w:val="20"/>
    </w:rPr>
  </w:style>
  <w:style w:type="character" w:styleId="42" w:customStyle="1">
    <w:name w:val="Заголовок_4"/>
    <w:basedOn w:val="33"/>
    <w:link w:val="411"/>
    <w:qFormat/>
    <w:rPr>
      <w:rFonts w:ascii="Times New Roman" w:hAnsi="Times New Roman"/>
      <w:b/>
      <w:color w:val="000000"/>
      <w:sz w:val="28"/>
      <w:u w:val="none" w:color="000000"/>
    </w:rPr>
  </w:style>
  <w:style w:type="character" w:styleId="v1msonormal" w:customStyle="1">
    <w:name w:val="v1msonormal"/>
    <w:basedOn w:val="1"/>
    <w:link w:val="v1msonormal1"/>
    <w:qFormat/>
    <w:rPr>
      <w:rFonts w:ascii="Times New Roman" w:hAnsi="Times New Roman"/>
      <w:sz w:val="24"/>
    </w:rPr>
  </w:style>
  <w:style w:type="character" w:styleId="FootnoteReference">
    <w:name w:val="footnote reference"/>
    <w:rPr>
      <w:vertAlign w:val="superscript"/>
    </w:rPr>
  </w:style>
  <w:style w:type="character" w:styleId="LineNumber">
    <w:name w:val="line number"/>
    <w:rPr/>
  </w:style>
  <w:style w:type="paragraph" w:styleId="Style2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Noto Sans"/>
    </w:rPr>
  </w:style>
  <w:style w:type="paragraph" w:styleId="111" w:customStyle="1">
    <w:name w:val="Обычный11"/>
    <w:link w:val="1"/>
    <w:qFormat/>
    <w:pPr>
      <w:widowControl/>
      <w:tabs>
        <w:tab w:val="clear" w:pos="709"/>
        <w:tab w:val="left" w:pos="851" w:leader="none"/>
      </w:tabs>
      <w:bidi w:val="0"/>
      <w:spacing w:lineRule="auto" w:line="240" w:before="60" w:after="60"/>
      <w:ind w:firstLine="851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andard1" w:customStyle="1">
    <w:name w:val="Standard1"/>
    <w:link w:val="Standard"/>
    <w:qFormat/>
    <w:pPr>
      <w:widowControl/>
      <w:bidi w:val="0"/>
      <w:spacing w:lineRule="auto" w:line="257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2">
    <w:name w:val="toc 2"/>
    <w:basedOn w:val="Normal"/>
    <w:next w:val="Normal"/>
    <w:link w:val="2"/>
    <w:uiPriority w:val="39"/>
    <w:pPr>
      <w:spacing w:lineRule="auto" w:line="240" w:before="0" w:after="100"/>
      <w:ind w:start="240"/>
    </w:pPr>
    <w:rPr>
      <w:rFonts w:ascii="Times New Roman" w:hAnsi="Times New Roman"/>
      <w:b/>
      <w:sz w:val="28"/>
    </w:rPr>
  </w:style>
  <w:style w:type="paragraph" w:styleId="NormalWeb">
    <w:name w:val="Normal (Web)"/>
    <w:basedOn w:val="Normal"/>
    <w:link w:val="Style8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fontstyle211" w:customStyle="1">
    <w:name w:val="fontstyle211"/>
    <w:basedOn w:val="18"/>
    <w:link w:val="fontstyle21"/>
    <w:qFormat/>
    <w:pPr/>
    <w:rPr>
      <w:rFonts w:ascii="Times New Roman" w:hAnsi="Times New Roman"/>
      <w:i/>
      <w:sz w:val="24"/>
    </w:rPr>
  </w:style>
  <w:style w:type="paragraph" w:styleId="TOC4">
    <w:name w:val="toc 4"/>
    <w:next w:val="Normal"/>
    <w:link w:val="4"/>
    <w:uiPriority w:val="39"/>
    <w:pPr>
      <w:widowControl/>
      <w:bidi w:val="0"/>
      <w:spacing w:lineRule="auto" w:line="259" w:before="0" w:after="16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estern21" w:customStyle="1">
    <w:name w:val="western21"/>
    <w:basedOn w:val="Normal"/>
    <w:link w:val="western2"/>
    <w:qFormat/>
    <w:pPr>
      <w:spacing w:lineRule="auto" w:line="240" w:beforeAutospacing="1" w:after="0"/>
      <w:ind w:firstLine="680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link w:val="Style9"/>
    <w:qFormat/>
    <w:pPr>
      <w:spacing w:before="0" w:after="160"/>
      <w:ind w:start="720"/>
      <w:contextualSpacing/>
    </w:pPr>
    <w:rPr/>
  </w:style>
  <w:style w:type="paragraph" w:styleId="17" w:customStyle="1">
    <w:name w:val="_Обычный (Основной текст)1"/>
    <w:link w:val="Style10"/>
    <w:qFormat/>
    <w:pPr>
      <w:widowControl/>
      <w:tabs>
        <w:tab w:val="clear" w:pos="709"/>
        <w:tab w:val="left" w:pos="1134" w:leader="none"/>
      </w:tabs>
      <w:bidi w:val="0"/>
      <w:spacing w:lineRule="auto" w:line="240" w:before="0" w:after="120"/>
      <w:ind w:firstLine="680" w:start="284" w:end="170"/>
      <w:jc w:val="both"/>
    </w:pPr>
    <w:rPr>
      <w:rFonts w:ascii="Times New Roman" w:hAnsi="Times New Roman" w:eastAsia="Times New Roman" w:cs="Times New Roman"/>
      <w:color w:val="000000"/>
      <w:spacing w:val="2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lineRule="auto" w:line="259" w:before="0" w:after="16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lineRule="auto" w:line="259" w:before="0" w:after="16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Основной шрифт абзаца1"/>
    <w:link w:val="EB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EBNormal1" w:customStyle="1">
    <w:name w:val="_EB_Normal Знак Знак1"/>
    <w:link w:val="EBNormal"/>
    <w:qFormat/>
    <w:pPr>
      <w:widowControl/>
      <w:bidi w:val="0"/>
      <w:spacing w:lineRule="auto" w:line="259" w:before="0" w:after="160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511" w:customStyle="1">
    <w:name w:val="Заголовок_51"/>
    <w:basedOn w:val="411"/>
    <w:next w:val="112"/>
    <w:link w:val="5"/>
    <w:qFormat/>
    <w:pPr/>
    <w:rPr/>
  </w:style>
  <w:style w:type="paragraph" w:styleId="Endnote1" w:customStyle="1">
    <w:name w:val="Endnote1"/>
    <w:link w:val="Endnote"/>
    <w:qFormat/>
    <w:pPr>
      <w:widowControl/>
      <w:bidi w:val="0"/>
      <w:spacing w:lineRule="auto" w:line="259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811" w:customStyle="1">
    <w:name w:val="Заголовок_81"/>
    <w:basedOn w:val="711"/>
    <w:next w:val="112"/>
    <w:link w:val="8"/>
    <w:qFormat/>
    <w:pPr/>
    <w:rPr/>
  </w:style>
  <w:style w:type="paragraph" w:styleId="19" w:customStyle="1">
    <w:name w:val="ИВС_текст документа1"/>
    <w:link w:val="Style11"/>
    <w:qFormat/>
    <w:pPr>
      <w:widowControl/>
      <w:bidi w:val="0"/>
      <w:spacing w:lineRule="auto" w:line="312" w:before="60" w:after="60"/>
      <w:ind w:firstLine="709"/>
      <w:contextualSpacing/>
      <w:jc w:val="both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0" w:customStyle="1">
    <w:name w:val="Знак примечания1"/>
    <w:basedOn w:val="18"/>
    <w:link w:val="CommentReference"/>
    <w:qFormat/>
    <w:pPr/>
    <w:rPr>
      <w:sz w:val="16"/>
    </w:rPr>
  </w:style>
  <w:style w:type="paragraph" w:styleId="annotationsubject">
    <w:name w:val="annotation subject"/>
    <w:basedOn w:val="CommentText"/>
    <w:next w:val="CommentText"/>
    <w:link w:val="Style12"/>
    <w:qFormat/>
    <w:pPr/>
    <w:rPr>
      <w:b/>
    </w:rPr>
  </w:style>
  <w:style w:type="paragraph" w:styleId="CommentText">
    <w:name w:val="annotation text"/>
    <w:basedOn w:val="Normal"/>
    <w:link w:val="Style15"/>
    <w:pPr>
      <w:spacing w:lineRule="auto" w:line="240"/>
    </w:pPr>
    <w:rPr>
      <w:sz w:val="20"/>
    </w:rPr>
  </w:style>
  <w:style w:type="paragraph" w:styleId="WW8Num5z31" w:customStyle="1">
    <w:name w:val="WW8Num5z31"/>
    <w:link w:val="WW8Num5z3"/>
    <w:qFormat/>
    <w:pPr>
      <w:widowControl/>
      <w:bidi w:val="0"/>
      <w:spacing w:lineRule="auto" w:line="259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11" w:customStyle="1">
    <w:name w:val="Основной текст 211"/>
    <w:basedOn w:val="Normal"/>
    <w:link w:val="21"/>
    <w:qFormat/>
    <w:pPr>
      <w:widowControl w:val="false"/>
      <w:spacing w:lineRule="auto" w:line="240" w:before="0" w:after="0"/>
      <w:ind w:firstLine="708"/>
      <w:jc w:val="both"/>
    </w:pPr>
    <w:rPr>
      <w:rFonts w:ascii="Times New Roman" w:hAnsi="Times New Roman"/>
      <w:sz w:val="24"/>
    </w:rPr>
  </w:style>
  <w:style w:type="paragraph" w:styleId="user1" w:customStyle="1">
    <w:name w:val="Таблица (user)"/>
    <w:basedOn w:val="Normal"/>
    <w:qFormat/>
    <w:pPr>
      <w:spacing w:lineRule="auto" w:line="276" w:before="40" w:after="40"/>
      <w:ind w:firstLine="709"/>
      <w:jc w:val="both"/>
    </w:pPr>
    <w:rPr>
      <w:rFonts w:ascii="Arial" w:hAnsi="Arial"/>
    </w:rPr>
  </w:style>
  <w:style w:type="paragraph" w:styleId="112" w:customStyle="1">
    <w:name w:val="Основной текст_Р1"/>
    <w:basedOn w:val="Normal"/>
    <w:link w:val="Style14"/>
    <w:qFormat/>
    <w:pPr>
      <w:spacing w:lineRule="auto" w:line="240" w:before="0" w:after="120"/>
      <w:ind w:end="170"/>
      <w:contextualSpacing/>
      <w:jc w:val="center"/>
    </w:pPr>
    <w:rPr>
      <w:rFonts w:ascii="Times New Roman" w:hAnsi="Times New Roman"/>
      <w:b/>
      <w:sz w:val="28"/>
    </w:rPr>
  </w:style>
  <w:style w:type="paragraph" w:styleId="fontstyle011" w:customStyle="1">
    <w:name w:val="fontstyle011"/>
    <w:basedOn w:val="18"/>
    <w:link w:val="fontstyle01"/>
    <w:qFormat/>
    <w:pPr/>
    <w:rPr>
      <w:rFonts w:ascii="Times New Roman" w:hAnsi="Times New Roman"/>
      <w:i/>
      <w:sz w:val="24"/>
    </w:rPr>
  </w:style>
  <w:style w:type="paragraph" w:styleId="212" w:customStyle="1">
    <w:name w:val="Основной текст (2)1"/>
    <w:basedOn w:val="Normal"/>
    <w:link w:val="22"/>
    <w:qFormat/>
    <w:pPr>
      <w:widowControl w:val="false"/>
      <w:spacing w:lineRule="atLeast" w:line="0" w:before="0" w:after="300"/>
      <w:ind w:hanging="520"/>
    </w:pPr>
    <w:rPr/>
  </w:style>
  <w:style w:type="paragraph" w:styleId="113" w:customStyle="1">
    <w:name w:val="таблица1"/>
    <w:basedOn w:val="Normal"/>
    <w:link w:val="Style16"/>
    <w:qFormat/>
    <w:pPr>
      <w:widowControl w:val="false"/>
      <w:spacing w:lineRule="auto" w:line="240" w:before="0" w:after="120"/>
      <w:jc w:val="both"/>
    </w:pPr>
    <w:rPr>
      <w:rFonts w:ascii="Times New Roman" w:hAnsi="Times New Roman"/>
      <w:sz w:val="28"/>
    </w:rPr>
  </w:style>
  <w:style w:type="paragraph" w:styleId="213" w:customStyle="1">
    <w:name w:val="Основной текст21"/>
    <w:basedOn w:val="Normal"/>
    <w:link w:val="23"/>
    <w:qFormat/>
    <w:pPr>
      <w:widowControl w:val="false"/>
      <w:spacing w:lineRule="exact" w:line="331" w:before="480" w:after="0"/>
      <w:ind w:hanging="1560"/>
      <w:jc w:val="both"/>
    </w:pPr>
    <w:rPr>
      <w:sz w:val="23"/>
    </w:rPr>
  </w:style>
  <w:style w:type="paragraph" w:styleId="phtablecolcaption1" w:customStyle="1">
    <w:name w:val="ph_table_colcaption1"/>
    <w:basedOn w:val="Normal"/>
    <w:next w:val="Normal"/>
    <w:link w:val="phtablecolcaption"/>
    <w:qFormat/>
    <w:pPr>
      <w:keepNext w:val="true"/>
      <w:keepLines/>
      <w:spacing w:lineRule="auto" w:line="240" w:before="120" w:after="120"/>
      <w:jc w:val="center"/>
    </w:pPr>
    <w:rPr>
      <w:rFonts w:ascii="Arial" w:hAnsi="Arial"/>
      <w:b/>
      <w:sz w:val="20"/>
    </w:rPr>
  </w:style>
  <w:style w:type="paragraph" w:styleId="Style30" w:customStyle="1">
    <w:name w:val="Колонтитулы"/>
    <w:qFormat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msonormal1" w:customStyle="1">
    <w:name w:val="msonormal1"/>
    <w:basedOn w:val="Normal"/>
    <w:link w:val="msonormal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TOC3">
    <w:name w:val="toc 3"/>
    <w:basedOn w:val="Normal"/>
    <w:next w:val="Normal"/>
    <w:link w:val="31"/>
    <w:uiPriority w:val="39"/>
    <w:pPr>
      <w:tabs>
        <w:tab w:val="clear" w:pos="709"/>
        <w:tab w:val="left" w:pos="993" w:leader="none"/>
        <w:tab w:val="right" w:pos="9656" w:leader="dot"/>
      </w:tabs>
      <w:spacing w:lineRule="auto" w:line="240" w:before="0" w:after="0"/>
      <w:ind w:hanging="709" w:start="993" w:end="227"/>
      <w:outlineLvl w:val="2"/>
    </w:pPr>
    <w:rPr>
      <w:rFonts w:ascii="Times New Roman" w:hAnsi="Times New Roman"/>
      <w:sz w:val="24"/>
    </w:rPr>
  </w:style>
  <w:style w:type="paragraph" w:styleId="114" w:customStyle="1">
    <w:name w:val="ИВС_Текст в таблице1"/>
    <w:link w:val="Style18"/>
    <w:qFormat/>
    <w:pPr>
      <w:widowControl/>
      <w:bidi w:val="0"/>
      <w:spacing w:lineRule="auto" w:line="240" w:before="60" w:after="60"/>
      <w:ind w:start="57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5" w:customStyle="1">
    <w:name w:val="НГО заголовок 11"/>
    <w:next w:val="Normal"/>
    <w:link w:val="11"/>
    <w:qFormat/>
    <w:pPr>
      <w:pageBreakBefore/>
      <w:widowControl/>
      <w:bidi w:val="0"/>
      <w:spacing w:lineRule="auto" w:line="240" w:before="240" w:after="120"/>
      <w:jc w:val="center"/>
      <w:outlineLvl w:val="0"/>
    </w:pPr>
    <w:rPr>
      <w:rFonts w:ascii="Calibri" w:hAnsi="Calibri" w:eastAsia="Times New Roman" w:cs="Times New Roman" w:asciiTheme="minorHAnsi" w:hAnsiTheme="minorHAnsi"/>
      <w:b/>
      <w:color w:val="000000"/>
      <w:kern w:val="0"/>
      <w:sz w:val="24"/>
      <w:szCs w:val="20"/>
      <w:lang w:val="ru-RU" w:eastAsia="ru-RU" w:bidi="ar-SA"/>
    </w:rPr>
  </w:style>
  <w:style w:type="paragraph" w:styleId="311" w:customStyle="1">
    <w:name w:val="Текст примечания Знак31"/>
    <w:basedOn w:val="18"/>
    <w:link w:val="32"/>
    <w:qFormat/>
    <w:pPr/>
    <w:rPr>
      <w:rFonts w:ascii="Calibri Light" w:hAnsi="Calibri Light" w:asciiTheme="majorHAnsi" w:hAnsiTheme="majorHAnsi"/>
    </w:rPr>
  </w:style>
  <w:style w:type="paragraph" w:styleId="116" w:customStyle="1">
    <w:name w:val="Нумерация1"/>
    <w:basedOn w:val="Normal"/>
    <w:link w:val="Style19"/>
    <w:qFormat/>
    <w:pPr>
      <w:numPr>
        <w:ilvl w:val="0"/>
        <w:numId w:val="27"/>
      </w:numPr>
      <w:tabs>
        <w:tab w:val="clear" w:pos="709"/>
        <w:tab w:val="left" w:pos="1418" w:leader="none"/>
      </w:tabs>
      <w:spacing w:lineRule="auto" w:line="360" w:before="0" w:after="0"/>
      <w:ind w:firstLine="1134" w:start="0"/>
      <w:jc w:val="both"/>
    </w:pPr>
    <w:rPr>
      <w:rFonts w:ascii="Times New Roman" w:hAnsi="Times New Roman"/>
      <w:sz w:val="24"/>
    </w:rPr>
  </w:style>
  <w:style w:type="paragraph" w:styleId="121" w:customStyle="1">
    <w:name w:val="Заголовок 1 Знак21"/>
    <w:link w:val="12"/>
    <w:qFormat/>
    <w:pPr>
      <w:widowControl/>
      <w:bidi w:val="0"/>
      <w:spacing w:lineRule="auto" w:line="259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305-191" w:customStyle="1">
    <w:name w:val="ГОСТ 2.305-191"/>
    <w:basedOn w:val="Normal"/>
    <w:link w:val="2305-19"/>
    <w:qFormat/>
    <w:pPr>
      <w:spacing w:lineRule="auto" w:line="240" w:before="120" w:after="120"/>
      <w:ind w:end="28"/>
      <w:jc w:val="center"/>
    </w:pPr>
    <w:rPr>
      <w:rFonts w:ascii="Times New Roman" w:hAnsi="Times New Roman"/>
      <w:sz w:val="24"/>
    </w:rPr>
  </w:style>
  <w:style w:type="paragraph" w:styleId="117" w:customStyle="1">
    <w:name w:val="Заголовок_Р1"/>
    <w:basedOn w:val="Heading1"/>
    <w:link w:val="Style20"/>
    <w:qFormat/>
    <w:pPr>
      <w:pageBreakBefore/>
      <w:spacing w:lineRule="auto" w:line="240" w:before="0" w:after="120"/>
      <w:ind w:hanging="0" w:start="284" w:end="170"/>
      <w:contextualSpacing/>
      <w:jc w:val="center"/>
    </w:pPr>
    <w:rPr>
      <w:b/>
      <w:sz w:val="28"/>
      <w:u w:val="none" w:color="000000"/>
    </w:rPr>
  </w:style>
  <w:style w:type="paragraph" w:styleId="118" w:customStyle="1">
    <w:name w:val="Гиперссылка1"/>
    <w:basedOn w:val="18"/>
    <w:qFormat/>
    <w:pPr/>
    <w:rPr>
      <w:color w:val="0000FF"/>
      <w:u w:val="single"/>
    </w:rPr>
  </w:style>
  <w:style w:type="paragraph" w:styleId="Footnote1" w:customStyle="1">
    <w:name w:val="Footnote1"/>
    <w:link w:val="Footnote"/>
    <w:qFormat/>
    <w:pPr>
      <w:widowControl/>
      <w:bidi w:val="0"/>
      <w:spacing w:lineRule="auto" w:line="259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9" w:customStyle="1">
    <w:name w:val="Просмотренная гиперссылка1"/>
    <w:basedOn w:val="18"/>
    <w:qFormat/>
    <w:pPr/>
    <w:rPr>
      <w:color w:val="800080"/>
      <w:u w:val="single"/>
    </w:rPr>
  </w:style>
  <w:style w:type="paragraph" w:styleId="TOC1">
    <w:name w:val="toc 1"/>
    <w:basedOn w:val="Normal"/>
    <w:next w:val="Normal"/>
    <w:link w:val="14"/>
    <w:uiPriority w:val="39"/>
    <w:pPr>
      <w:tabs>
        <w:tab w:val="clear" w:pos="709"/>
        <w:tab w:val="right" w:pos="10318" w:leader="dot"/>
      </w:tabs>
      <w:spacing w:lineRule="auto" w:line="240" w:before="0" w:after="120"/>
      <w:ind w:hanging="425" w:start="709" w:end="170"/>
      <w:jc w:val="center"/>
    </w:pPr>
    <w:rPr>
      <w:rFonts w:ascii="Times New Roman" w:hAnsi="Times New Roman"/>
      <w:b/>
      <w:sz w:val="28"/>
    </w:rPr>
  </w:style>
  <w:style w:type="paragraph" w:styleId="western3" w:customStyle="1">
    <w:name w:val="western3"/>
    <w:basedOn w:val="Normal"/>
    <w:link w:val="western"/>
    <w:qFormat/>
    <w:pPr>
      <w:spacing w:lineRule="auto" w:line="240" w:beforeAutospacing="1" w:after="119"/>
    </w:pPr>
    <w:rPr>
      <w:rFonts w:ascii="Times New Roman" w:hAnsi="Times New Roman"/>
      <w:sz w:val="24"/>
    </w:rPr>
  </w:style>
  <w:style w:type="paragraph" w:styleId="TOC9">
    <w:name w:val="toc 9"/>
    <w:next w:val="Normal"/>
    <w:link w:val="9"/>
    <w:uiPriority w:val="39"/>
    <w:pPr>
      <w:widowControl/>
      <w:bidi w:val="0"/>
      <w:spacing w:lineRule="auto" w:line="259" w:before="0" w:after="16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0" w:customStyle="1">
    <w:name w:val="Основной текст11"/>
    <w:link w:val="15"/>
    <w:qFormat/>
    <w:pPr>
      <w:widowControl/>
      <w:bidi w:val="0"/>
      <w:spacing w:lineRule="auto" w:line="259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3"/>
      <w:szCs w:val="20"/>
      <w:highlight w:val="white"/>
      <w:lang w:val="ru-RU" w:eastAsia="ru-RU" w:bidi="ar-SA"/>
    </w:rPr>
  </w:style>
  <w:style w:type="paragraph" w:styleId="120" w:customStyle="1">
    <w:name w:val="Абзац нумерованный1"/>
    <w:basedOn w:val="Normal"/>
    <w:link w:val="Style21"/>
    <w:qFormat/>
    <w:pPr>
      <w:numPr>
        <w:ilvl w:val="0"/>
        <w:numId w:val="22"/>
      </w:numPr>
      <w:pBdr/>
      <w:spacing w:lineRule="auto" w:line="276" w:before="0" w:after="60"/>
      <w:ind w:hanging="1" w:start="-1"/>
      <w:jc w:val="both"/>
      <w:outlineLvl w:val="0"/>
    </w:pPr>
    <w:rPr>
      <w:rFonts w:ascii="Times New Roman" w:hAnsi="Times New Roman"/>
      <w:sz w:val="24"/>
    </w:rPr>
  </w:style>
  <w:style w:type="paragraph" w:styleId="TOC8">
    <w:name w:val="toc 8"/>
    <w:next w:val="Normal"/>
    <w:link w:val="81"/>
    <w:uiPriority w:val="39"/>
    <w:pPr>
      <w:widowControl/>
      <w:bidi w:val="0"/>
      <w:spacing w:lineRule="auto" w:line="259" w:before="0" w:after="16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1" w:customStyle="1">
    <w:name w:val="Заголовок_61"/>
    <w:basedOn w:val="511"/>
    <w:next w:val="112"/>
    <w:link w:val="61"/>
    <w:qFormat/>
    <w:pPr/>
    <w:rPr/>
  </w:style>
  <w:style w:type="paragraph" w:styleId="Footer">
    <w:name w:val="footer"/>
    <w:basedOn w:val="Normal"/>
    <w:link w:val="Style22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  <w:ind w:hanging="10" w:start="10"/>
      <w:jc w:val="both"/>
    </w:pPr>
    <w:rPr>
      <w:rFonts w:ascii="Times New Roman" w:hAnsi="Times New Roman"/>
      <w:sz w:val="24"/>
    </w:rPr>
  </w:style>
  <w:style w:type="paragraph" w:styleId="western11" w:customStyle="1">
    <w:name w:val="western11"/>
    <w:basedOn w:val="Normal"/>
    <w:link w:val="western1"/>
    <w:qFormat/>
    <w:pPr>
      <w:spacing w:lineRule="auto" w:line="240" w:beforeAutospacing="1" w:after="0"/>
      <w:ind w:firstLine="680"/>
      <w:jc w:val="center"/>
    </w:pPr>
    <w:rPr>
      <w:rFonts w:ascii="Times New Roman" w:hAnsi="Times New Roman"/>
      <w:b/>
      <w:sz w:val="28"/>
    </w:rPr>
  </w:style>
  <w:style w:type="paragraph" w:styleId="1111" w:customStyle="1">
    <w:name w:val="Перечисление_1_уровень_дефис1"/>
    <w:basedOn w:val="Normal"/>
    <w:link w:val="16"/>
    <w:qFormat/>
    <w:pPr>
      <w:numPr>
        <w:ilvl w:val="0"/>
        <w:numId w:val="28"/>
      </w:numPr>
      <w:spacing w:lineRule="auto" w:line="240" w:before="0" w:after="0"/>
      <w:jc w:val="both"/>
    </w:pPr>
    <w:rPr>
      <w:rFonts w:ascii="Liberation Serif" w:hAnsi="Liberation Serif"/>
      <w:sz w:val="26"/>
    </w:rPr>
  </w:style>
  <w:style w:type="paragraph" w:styleId="312" w:customStyle="1">
    <w:name w:val="Заголовок_31"/>
    <w:basedOn w:val="214"/>
    <w:next w:val="17"/>
    <w:link w:val="33"/>
    <w:qFormat/>
    <w:pPr>
      <w:pageBreakBefore w:val="false"/>
    </w:pPr>
    <w:rPr/>
  </w:style>
  <w:style w:type="paragraph" w:styleId="TOC5">
    <w:name w:val="toc 5"/>
    <w:next w:val="Normal"/>
    <w:link w:val="52"/>
    <w:uiPriority w:val="39"/>
    <w:pPr>
      <w:widowControl/>
      <w:bidi w:val="0"/>
      <w:spacing w:lineRule="auto" w:line="259" w:before="0" w:after="16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--211" w:customStyle="1">
    <w:name w:val="содержание-таблицы-211"/>
    <w:basedOn w:val="Normal"/>
    <w:link w:val="--21"/>
    <w:qFormat/>
    <w:pPr>
      <w:spacing w:lineRule="auto" w:line="240" w:before="57" w:after="57"/>
      <w:ind w:firstLine="680" w:start="57" w:end="57"/>
      <w:jc w:val="both"/>
    </w:pPr>
    <w:rPr>
      <w:rFonts w:ascii="Times New Roman" w:hAnsi="Times New Roman"/>
      <w:sz w:val="24"/>
    </w:rPr>
  </w:style>
  <w:style w:type="paragraph" w:styleId="w1" w:customStyle="1">
    <w:name w:val="w1"/>
    <w:basedOn w:val="18"/>
    <w:link w:val="w"/>
    <w:qFormat/>
    <w:pPr/>
    <w:rPr/>
  </w:style>
  <w:style w:type="paragraph" w:styleId="NoSpacing">
    <w:name w:val="No Spacing"/>
    <w:link w:val="Style23"/>
    <w:qFormat/>
    <w:pPr>
      <w:widowControl/>
      <w:bidi w:val="0"/>
      <w:spacing w:lineRule="auto" w:line="240" w:before="0" w:after="0"/>
      <w:ind w:firstLine="709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Bulleted1" w:customStyle="1">
    <w:name w:val="Bulleted1"/>
    <w:basedOn w:val="Normal"/>
    <w:link w:val="Bulleted"/>
    <w:qFormat/>
    <w:pPr>
      <w:numPr>
        <w:ilvl w:val="0"/>
        <w:numId w:val="29"/>
      </w:numPr>
      <w:pBdr/>
      <w:spacing w:lineRule="auto" w:line="288" w:before="0" w:after="0"/>
      <w:ind w:hanging="1" w:start="-1"/>
      <w:jc w:val="both"/>
      <w:outlineLvl w:val="0"/>
    </w:pPr>
    <w:rPr>
      <w:rFonts w:ascii="Arial" w:hAnsi="Arial"/>
      <w:sz w:val="20"/>
    </w:rPr>
  </w:style>
  <w:style w:type="paragraph" w:styleId="Subtitle">
    <w:name w:val="Subtitle"/>
    <w:basedOn w:val="Normal"/>
    <w:next w:val="Normal"/>
    <w:link w:val="Style24"/>
    <w:uiPriority w:val="11"/>
    <w:qFormat/>
    <w:pPr>
      <w:keepNext w:val="true"/>
      <w:keepLines/>
      <w:spacing w:lineRule="auto" w:line="240" w:before="360" w:after="80"/>
    </w:pPr>
    <w:rPr>
      <w:rFonts w:ascii="Georgia" w:hAnsi="Georgia"/>
      <w:i/>
      <w:color w:val="666666"/>
      <w:sz w:val="48"/>
    </w:rPr>
  </w:style>
  <w:style w:type="paragraph" w:styleId="214" w:customStyle="1">
    <w:name w:val="Заголовок_21"/>
    <w:basedOn w:val="Heading1"/>
    <w:next w:val="17"/>
    <w:link w:val="24"/>
    <w:qFormat/>
    <w:pPr>
      <w:pageBreakBefore/>
      <w:numPr>
        <w:ilvl w:val="0"/>
        <w:numId w:val="26"/>
      </w:numPr>
      <w:spacing w:lineRule="auto" w:line="240" w:before="0" w:after="120"/>
      <w:ind w:start="-538" w:end="170"/>
    </w:pPr>
    <w:rPr>
      <w:b/>
      <w:sz w:val="28"/>
      <w:u w:val="none" w:color="000000"/>
    </w:rPr>
  </w:style>
  <w:style w:type="paragraph" w:styleId="Title">
    <w:name w:val="Title"/>
    <w:basedOn w:val="Normal"/>
    <w:next w:val="Normal"/>
    <w:link w:val="Style25"/>
    <w:uiPriority w:val="10"/>
    <w:qFormat/>
    <w:pPr>
      <w:keepNext w:val="true"/>
      <w:keepLines/>
      <w:spacing w:lineRule="auto" w:line="240" w:before="480" w:after="120"/>
    </w:pPr>
    <w:rPr>
      <w:rFonts w:ascii="Times New Roman" w:hAnsi="Times New Roman"/>
      <w:b/>
      <w:sz w:val="72"/>
    </w:rPr>
  </w:style>
  <w:style w:type="paragraph" w:styleId="BalloonText">
    <w:name w:val="Balloon Text"/>
    <w:basedOn w:val="Normal"/>
    <w:link w:val="Style26"/>
    <w:qFormat/>
    <w:pPr>
      <w:spacing w:lineRule="auto" w:line="240" w:before="0" w:after="0"/>
      <w:ind w:hanging="10" w:start="10"/>
      <w:jc w:val="both"/>
    </w:pPr>
    <w:rPr>
      <w:rFonts w:ascii="Segoe UI" w:hAnsi="Segoe UI"/>
      <w:sz w:val="18"/>
    </w:rPr>
  </w:style>
  <w:style w:type="paragraph" w:styleId="Style31" w:customStyle="1">
    <w:name w:val="Привязка сноски"/>
    <w:link w:val="FootnoteReference"/>
    <w:qFormat/>
    <w:pPr>
      <w:widowControl/>
      <w:bidi w:val="0"/>
      <w:spacing w:lineRule="auto" w:line="259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122" w:customStyle="1">
    <w:name w:val="Код1"/>
    <w:basedOn w:val="Normal"/>
    <w:link w:val="Style27"/>
    <w:qFormat/>
    <w:pPr>
      <w:spacing w:lineRule="auto" w:line="360" w:before="0" w:after="0"/>
      <w:ind w:firstLine="709"/>
      <w:jc w:val="both"/>
    </w:pPr>
    <w:rPr>
      <w:rFonts w:ascii="Arial" w:hAnsi="Arial"/>
      <w:sz w:val="20"/>
    </w:rPr>
  </w:style>
  <w:style w:type="paragraph" w:styleId="711" w:customStyle="1">
    <w:name w:val="Заголовок_71"/>
    <w:basedOn w:val="611"/>
    <w:next w:val="112"/>
    <w:link w:val="71"/>
    <w:qFormat/>
    <w:pPr/>
    <w:rPr/>
  </w:style>
  <w:style w:type="paragraph" w:styleId="411" w:customStyle="1">
    <w:name w:val="Заголовок_41"/>
    <w:basedOn w:val="312"/>
    <w:next w:val="112"/>
    <w:link w:val="42"/>
    <w:qFormat/>
    <w:pPr/>
    <w:rPr/>
  </w:style>
  <w:style w:type="paragraph" w:styleId="v1msonormal1" w:customStyle="1">
    <w:name w:val="v1msonormal1"/>
    <w:basedOn w:val="Normal"/>
    <w:link w:val="v1mso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23">
    <w:name w:val="Таблица1"/>
    <w:basedOn w:val="Caption"/>
    <w:qFormat/>
    <w:pPr/>
    <w:rPr/>
  </w:style>
  <w:style w:type="paragraph" w:styleId="Style32">
    <w:name w:val="Содержимое врезки"/>
    <w:basedOn w:val="Normal"/>
    <w:qFormat/>
    <w:pPr/>
    <w:rPr/>
  </w:style>
  <w:style w:type="numbering" w:styleId="Style33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"/>
    <w:basedOn w:val="TableNormal"/>
    <w:tblPr>
      <w:tblCellMar>
        <w:left w:w="108" w:type="dxa"/>
        <w:right w:w="108" w:type="dxa"/>
      </w:tblCellMar>
    </w:tblPr>
  </w:style>
  <w:style w:type="table" w:customStyle="1" w:styleId="37">
    <w:name w:val="3"/>
    <w:basedOn w:val="TableNormal"/>
    <w:tblPr>
      <w:tblCellMar>
        <w:left w:w="28" w:type="dxa"/>
      </w:tblCellMar>
    </w:tblPr>
  </w:style>
  <w:style w:type="table" w:customStyle="1" w:styleId="83">
    <w:name w:val="8"/>
    <w:basedOn w:val="TableNormal"/>
    <w:tblPr>
      <w:tblCellMar>
        <w:left w:w="108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spacing w:after="0" w:line="240" w:lineRule="auto"/>
    </w:pPr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4"/>
    <w:basedOn w:val="TableNormal"/>
    <w:tblPr>
      <w:tblCellMar>
        <w:left w:w="70" w:type="dxa"/>
        <w:right w:w="70" w:type="dxa"/>
      </w:tblCellMar>
    </w:tblPr>
  </w:style>
  <w:style w:type="table" w:customStyle="1" w:styleId="29">
    <w:name w:val="2"/>
    <w:basedOn w:val="TableNormal"/>
    <w:tblPr>
      <w:tblCellMar>
        <w:left w:w="57" w:type="dxa"/>
        <w:right w:w="57" w:type="dxa"/>
      </w:tblCellMar>
    </w:tblPr>
  </w:style>
  <w:style w:type="table" w:customStyle="1" w:styleId="73">
    <w:name w:val="7"/>
    <w:basedOn w:val="TableNormal"/>
    <w:tblPr>
      <w:tblCellMar>
        <w:left w:w="108" w:type="dxa"/>
        <w:right w:w="108" w:type="dxa"/>
      </w:tblCellMar>
    </w:tblPr>
  </w:style>
  <w:style w:type="table" w:customStyle="1" w:styleId="130">
    <w:name w:val="13"/>
    <w:basedOn w:val="TableNormal"/>
    <w:tblPr>
      <w:tblCellMar>
        <w:left w:w="108" w:type="dxa"/>
        <w:right w:w="108" w:type="dxa"/>
      </w:tblCellMar>
    </w:tblPr>
  </w:style>
  <w:style w:type="table" w:customStyle="1" w:styleId="55">
    <w:name w:val="5"/>
    <w:basedOn w:val="TableNormal"/>
    <w:tblPr>
      <w:tblCellMar>
        <w:left w:w="108" w:type="dxa"/>
        <w:right w:w="108" w:type="dxa"/>
      </w:tblCellMar>
    </w:tblPr>
  </w:style>
  <w:style w:type="table" w:styleId="afff0">
    <w:name w:val="Table Grid"/>
    <w:basedOn w:val="a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5">
    <w:name w:val="6"/>
    <w:basedOn w:val="TableNormal"/>
    <w:tblPr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</w:style>
  <w:style w:type="table" w:customStyle="1" w:styleId="afff1">
    <w:name w:val="Таблицы"/>
    <w:basedOn w:val="a3"/>
    <w:pPr>
      <w:spacing w:after="0" w:line="240" w:lineRule="auto"/>
      <w:jc w:val="center"/>
    </w:pPr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28" w:type="dxa"/>
        <w:right w:w="28" w:type="dxa"/>
      </w:tblCellMar>
    </w:tblPr>
  </w:style>
  <w:style w:type="table" w:customStyle="1" w:styleId="122">
    <w:name w:val="12"/>
    <w:basedOn w:val="TableNormal"/>
    <w:tblPr>
      <w:tblCellMar>
        <w:left w:w="108" w:type="dxa"/>
        <w:right w:w="108" w:type="dxa"/>
      </w:tblCellMar>
    </w:tblPr>
  </w:style>
  <w:style w:type="table" w:customStyle="1" w:styleId="1f0">
    <w:name w:val="1"/>
    <w:basedOn w:val="TableNormal"/>
    <w:tblPr>
      <w:tblCellMar>
        <w:left w:w="28" w:type="dxa"/>
      </w:tblCellMar>
    </w:tblPr>
  </w:style>
  <w:style w:type="table" w:customStyle="1" w:styleId="100">
    <w:name w:val="10"/>
    <w:basedOn w:val="TableNormal"/>
    <w:tblPr>
      <w:tblCellMar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estr.digital.gov.ru/upload/iblock/71b/19_11_2019_742_&#1054;%20&#1074;&#1082;&#1083;&#1102;&#1095;&#1077;&#1085;&#1080;&#1080;.pdf" TargetMode="External"/><Relationship Id="rId3" Type="http://schemas.openxmlformats.org/officeDocument/2006/relationships/hyperlink" Target="https://reestr.digital.gov.ru/upload/iblock/71b/19_11_2019_742_&#1054;%20&#1074;&#1082;&#1083;&#1102;&#1095;&#1077;&#1085;&#1080;&#1080;.pdf" TargetMode="External"/><Relationship Id="rId4" Type="http://schemas.openxmlformats.org/officeDocument/2006/relationships/hyperlink" Target="https://reestr.digital.gov.ru/upload/iblock/71b/19_11_2019_742_&#1054;%20&#1074;&#1082;&#1083;&#1102;&#1095;&#1077;&#1085;&#1080;&#1080;.pdf" TargetMode="External"/><Relationship Id="rId5" Type="http://schemas.openxmlformats.org/officeDocument/2006/relationships/hyperlink" Target="https://reestr.digital.gov.ru/upload/iblock/651/&#1055;&#1088;&#1080;&#1082;&#1072;&#1079;%20665%20&#1086;&#1090;%2030_11_2018_&#1074;&#1082;&#1083;&#1102;&#1095;&#1077;&#1085;&#1080;&#1077;.pdf" TargetMode="External"/><Relationship Id="rId6" Type="http://schemas.openxmlformats.org/officeDocument/2006/relationships/hyperlink" Target="https://reestr.digital.gov.ru/upload/iblock/71b/19_11_2019_742_&#1054;%20&#1074;&#1082;&#1083;&#1102;&#1095;&#1077;&#1085;&#1080;&#1080;.pdf" TargetMode="External"/><Relationship Id="rId7" Type="http://schemas.openxmlformats.org/officeDocument/2006/relationships/hyperlink" Target="https://reestr.digital.gov.ru/upload/iblock/71b/19_11_2019_742_&#1054;%20&#1074;&#1082;&#1083;&#1102;&#1095;&#1077;&#1085;&#1080;&#1080;.pdf" TargetMode="External"/><Relationship Id="rId8" Type="http://schemas.openxmlformats.org/officeDocument/2006/relationships/hyperlink" Target="https://reestr.digital.gov.ru/upload/iblock/71b/19_11_2019_742_&#1054;%20&#1074;&#1082;&#1083;&#1102;&#1095;&#1077;&#1085;&#1080;&#1080;.pdf" TargetMode="External"/><Relationship Id="rId9" Type="http://schemas.openxmlformats.org/officeDocument/2006/relationships/hyperlink" Target="https://reestr.digital.gov.ru/upload/iblock/651/&#1055;&#1088;&#1080;&#1082;&#1072;&#1079;%20665%20&#1086;&#1090;%2030_11_2018_&#1074;&#1082;&#1083;&#1102;&#1095;&#1077;&#1085;&#1080;&#1077;.pdf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LibreOffice/25.8.0.4$Linux_X86_64 LibreOffice_project/48f00303701489684e67c38c28aff00cd5929e67</Application>
  <AppVersion>15.0000</AppVersion>
  <Pages>76</Pages>
  <Words>13444</Words>
  <Characters>90513</Characters>
  <CharactersWithSpaces>101609</CharactersWithSpaces>
  <Paragraphs>3050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2026-05-08T09:52:00Z</dcterms:created>
  <dc:creator>Теселкина Татьяна Николаевна</dc:creator>
  <dc:description/>
  <dc:language>ru-RU</dc:language>
  <cp:lastModifiedBy/>
  <dcterms:modified xsi:type="dcterms:W3CDTF">2026-05-08T14:43:50Z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