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00" w:leader="none"/>
        </w:tabs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ar-SA"/>
          <w:del w:id="1" w:author="smolinaug@corp.gidroogk.com" w:date="2025-03-27T09:26:04Z"/>
        </w:rPr>
      </w:pPr>
      <w:del w:id="0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ОКПД2 71.20.19.160 Оказание услуг по экспертизе промышленной безопасности и проведение геодезической съемки планово-высотного положения рельсовых путей подъёмных сооружений Новосибирской ГЭС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  <w:del w:id="3" w:author="smolinaug@corp.gidroogk.com" w:date="2025-03-27T09:26:04Z"/>
        </w:rPr>
      </w:pPr>
      <w:del w:id="2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ЛОТ№ 0003-ЭКСП БЕЗ-2025-ГРВКК-СШФ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ОКПД2 86.90.19.140 Оказание услуг на санаторно-курортное лечение работников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Саяно-Шушенского филиала АО «Гидроремонт-ВКК»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 Общие сведения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737" w:right="0" w:hanging="737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1.1 Наименование Услуг: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  <w:t>ОКПД2 86.90.19.140 Оказание услуг на санаторно-курортное лечение работников Саяно-Шушенского филиала АО «Гидроремонт-ВКК».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Цели и задачи. </w:t>
      </w:r>
    </w:p>
    <w:p>
      <w:pPr>
        <w:pStyle w:val="Normal"/>
        <w:widowControl w:val="false"/>
        <w:spacing w:lineRule="auto" w:line="240" w:before="0" w:after="0"/>
        <w:ind w:firstLine="708"/>
        <w:rPr>
          <w:sz w:val="24"/>
          <w:szCs w:val="24"/>
          <w:del w:id="6" w:author="smolinaug@corp.gidroogk.com" w:date="2025-03-26T15:14:51Z"/>
        </w:rPr>
      </w:pPr>
      <w:del w:id="4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 </w:delText>
        </w:r>
      </w:del>
      <w:del w:id="5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Определение соответствия Подъемных Сооружений (ПС) филиала ПАО «РусГидро» - «НовосибирскаяГЭС» предъявляемым к ним требованиям промышленной безопасности, определение их технического состояния, возможности их дальнейшей эксплуатации, определение (продление) срока службы ПС с указанием условий их дальнейшей безопасной эксплуатации.</w:delText>
        </w:r>
      </w:del>
    </w:p>
    <w:p>
      <w:pPr>
        <w:pStyle w:val="Normal"/>
        <w:widowControl w:val="false"/>
        <w:spacing w:lineRule="auto" w:line="240" w:before="0" w:after="0"/>
        <w:ind w:hanging="0"/>
        <w:rPr>
          <w:sz w:val="24"/>
          <w:szCs w:val="24"/>
        </w:rPr>
      </w:pPr>
      <w:del w:id="7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</w:delText>
        </w:r>
      </w:del>
      <w:del w:id="8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Оценка соответствия рельсовых путей ПС филиала ПАО «РусГидро» - «НовосибирскаяГЭС» предъявляемым к ним требованиям ФНП, ФЗ, РД, для обеспечения дальнейшей безопасной эксплуатации.</w:delText>
        </w:r>
      </w:del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ab/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ля осуществления обеспечения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(или)опасными производственными факторами за счет сумм страховых взносов на следующие предупредительные меры.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rStyle w:val="FootnoteReference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2"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  <w:lang w:eastAsia="ru-RU"/>
          </w:rPr>
          <w:t>пособий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Требования к оказываемым услугам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3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ru-RU"/>
        </w:rPr>
        <w:tab/>
        <w:t xml:space="preserve">2.1 Требования к объемам и срокам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оказания услуг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Таблица 2.1.1. Требования к срокам и объемам оказания услуг</w:t>
      </w:r>
    </w:p>
    <w:tbl>
      <w:tblPr>
        <w:tblW w:w="103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4166"/>
        <w:gridCol w:w="2464"/>
        <w:gridCol w:w="1421"/>
        <w:gridCol w:w="1639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Объем оказываемых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(количество путевок)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rHeight w:val="103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25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ОКПД2 86.90.19.140 Оказание услуг на санаторно-курортное лечение работников Саяно-Шушенского филиала АО «Гидроремонт-ВКК».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4"/>
                <w:szCs w:val="24"/>
              </w:rPr>
              <w:t>До 31.12.2026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bookmarkStart w:id="0" w:name="_Toc41997833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Таблица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2.1.2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Требования 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услуг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ам</w:t>
      </w:r>
    </w:p>
    <w:tbl>
      <w:tblPr>
        <w:tblW w:w="102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2"/>
        <w:gridCol w:w="3683"/>
        <w:gridCol w:w="5625"/>
      </w:tblGrid>
      <w:tr>
        <w:trPr>
          <w:trHeight w:val="276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bookmarkStart w:id="1" w:name="_Toc53499667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225" w:leader="none"/>
              </w:tabs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Общие 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</w:t>
            </w: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ребование к оказанию услуги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Санаторно-курортное лечение работников не ранее чем,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расположению санаторно-курортной и оздоровительной организации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Санатории, расположенные на территории Алтайского края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Продолжительность пребывания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 xml:space="preserve"> дней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После прохождения лечения, а также оплаты выдать документ установленного образца.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-отрывной талон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-товарная накладная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 на оказание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391" w:leader="none"/>
              </w:tabs>
              <w:spacing w:lineRule="auto" w:line="240" w:before="0" w:after="0"/>
              <w:ind w:right="-52"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Оказание Услуг должны выполнять организации  имеющие действующую лицензию, на право осуществления деятельности.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1" w:gutter="0" w:header="680" w:top="737" w:footer="0" w:bottom="992"/>
      <w:pgNumType w:fmt="decimal"/>
      <w:formProt w:val="false"/>
      <w:textDirection w:val="lrTb"/>
      <w:docGrid w:type="default" w:linePitch="381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0"/>
        </w:rPr>
        <w:footnoteRef/>
      </w:r>
      <w:r>
        <w:rPr/>
        <w:t xml:space="preserve"> </w:t>
      </w:r>
      <w:r>
        <w:rPr/>
        <w:t>Далее – страховые взносы.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49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72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236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72066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22f3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8f22f3"/>
    <w:rPr>
      <w:sz w:val="20"/>
      <w:szCs w:val="20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8f22f3"/>
    <w:rPr>
      <w:b/>
      <w:bCs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8f22f3"/>
    <w:rPr>
      <w:rFonts w:ascii="Tahoma" w:hAnsi="Tahoma" w:cs="Tahoma"/>
      <w:sz w:val="16"/>
      <w:szCs w:val="16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8f22f3"/>
    <w:rPr>
      <w:sz w:val="20"/>
      <w:szCs w:val="20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f22f3"/>
    <w:rPr>
      <w:vertAlign w:val="superscript"/>
    </w:rPr>
  </w:style>
  <w:style w:type="character" w:styleId="1" w:customStyle="1">
    <w:name w:val="Гиперссылка1"/>
    <w:basedOn w:val="DefaultParagraphFont"/>
    <w:uiPriority w:val="99"/>
    <w:unhideWhenUsed/>
    <w:qFormat/>
    <w:rsid w:val="00e643ec"/>
    <w:rPr>
      <w:color w:val="0000FF" w:themeColor="hyperlink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c313ff"/>
    <w:rPr/>
  </w:style>
  <w:style w:type="character" w:styleId="Style12" w:customStyle="1">
    <w:name w:val="Нижний колонтитул Знак"/>
    <w:basedOn w:val="DefaultParagraphFont"/>
    <w:uiPriority w:val="99"/>
    <w:qFormat/>
    <w:rsid w:val="00c313ff"/>
    <w:rPr/>
  </w:style>
  <w:style w:type="character" w:styleId="11" w:customStyle="1">
    <w:name w:val="Заголовок 1 Знак"/>
    <w:basedOn w:val="DefaultParagraphFont"/>
    <w:uiPriority w:val="9"/>
    <w:qFormat/>
    <w:rsid w:val="0072066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13" w:customStyle="1">
    <w:name w:val="Заголовок Знак"/>
    <w:basedOn w:val="DefaultParagraphFont"/>
    <w:qFormat/>
    <w:rsid w:val="0021238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bb1ab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3"/>
    <w:qFormat/>
    <w:rsid w:val="00212389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8f22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8f22f3"/>
    <w:pPr/>
    <w:rPr>
      <w:b/>
      <w:bCs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8f22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9"/>
    <w:uiPriority w:val="99"/>
    <w:semiHidden/>
    <w:unhideWhenUsed/>
    <w:rsid w:val="008f22f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f22f3"/>
    <w:pPr>
      <w:spacing w:before="0" w:after="200"/>
      <w:ind w:left="720" w:hanging="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1">
    <w:name w:val="TOC 1"/>
    <w:basedOn w:val="Normal"/>
    <w:next w:val="Normal"/>
    <w:autoRedefine/>
    <w:uiPriority w:val="39"/>
    <w:unhideWhenUsed/>
    <w:rsid w:val="00720667"/>
    <w:pPr>
      <w:spacing w:before="0" w:after="100"/>
    </w:pPr>
    <w:rPr/>
  </w:style>
  <w:style w:type="paragraph" w:styleId="ConsPlusNormal" w:customStyle="1">
    <w:name w:val="ConsPlusNormal"/>
    <w:qFormat/>
    <w:rsid w:val="0021196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uiPriority w:val="99"/>
    <w:semiHidden/>
    <w:qFormat/>
    <w:rsid w:val="006620e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Style14"/>
    <w:rsid w:val="00bb1ab8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andard" w:customStyle="1">
    <w:name w:val="Standard"/>
    <w:qFormat/>
    <w:rsid w:val="000e2bc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39"/>
    <w:rsid w:val="00f604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rsid w:val="001017e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65953&amp;dst=10000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D38D-08F8-4322-B96F-E455516C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Application>AlterOffice/3.4.0.9$Linux_X86_64 LibreOffice_project/b8daf9e823b1a5463a2f48435ddc2e8696e7d4fc</Application>
  <AppVersion>15.0000</AppVersion>
  <Pages>3</Pages>
  <Words>363</Words>
  <Characters>2574</Characters>
  <CharactersWithSpaces>2579</CharactersWithSpaces>
  <Paragraphs>64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2021-02-25T01:45:00Z</dcterms:created>
  <dc:creator>Гордеев Юрий Вячеславович</dc:creator>
  <dc:description/>
  <dc:language>ru-RU</dc:language>
  <cp:lastModifiedBy>smolinaug@corp.gidroogk.com</cp:lastModifiedBy>
  <cp:lastPrinted>2021-03-29T02:18:00Z</cp:lastPrinted>
  <dcterms:modified xsi:type="dcterms:W3CDTF">2026-05-04T10:27:09Z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