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900" w:leader="none"/>
        </w:tabs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ar-SA"/>
          <w:del w:id="1" w:author="smolinaug@corp.gidroogk.com" w:date="2025-03-27T09:26:04Z"/>
        </w:rPr>
      </w:pPr>
      <w:del w:id="0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ОКПД2 71.20.19.160 Оказание услуг по экспертизе промышленной безопасности и проведение геодезической съемки планово-высотного положения рельсовых путей подъёмных сооружений Новосибирской ГЭС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  <w:del w:id="3" w:author="smolinaug@corp.gidroogk.com" w:date="2025-03-27T09:26:04Z"/>
        </w:rPr>
      </w:pPr>
      <w:del w:id="2" w:author="smolinaug@corp.gidroogk.com" w:date="2025-03-27T09:26:04Z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ar-SA"/>
          </w:rPr>
          <w:delText>ЛОТ№ 0003-ЭКСП БЕЗ-2025-ГРВКК-СШФ</w:delText>
        </w:r>
      </w:del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ОКПД2 86.90.19.140 Оказание услуг на санаторно-курортное лечение работников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Саяно-Шушенского филиала АО «Гидроремонт-ВКК»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 Общие сведения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737" w:right="0" w:hanging="737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1.1 Наименование Услуг: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auto" w:val="clear"/>
          <w:lang w:eastAsia="ar-SA"/>
        </w:rPr>
        <w:tab/>
        <w:t>ОКПД2 86.90.19.140 Оказание услуг на санаторно-курортное лечение работников Саяно-Шушенского филиала АО «Гидроремонт-ВКК».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ar-SA"/>
        </w:rPr>
        <w:tab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 Цели и задачи. </w:t>
      </w:r>
    </w:p>
    <w:p>
      <w:pPr>
        <w:pStyle w:val="Normal"/>
        <w:widowControl w:val="false"/>
        <w:spacing w:lineRule="auto" w:line="240" w:before="0" w:after="0"/>
        <w:ind w:firstLine="708"/>
        <w:rPr>
          <w:sz w:val="24"/>
          <w:szCs w:val="24"/>
          <w:del w:id="6" w:author="smolinaug@corp.gidroogk.com" w:date="2025-03-26T15:14:51Z"/>
        </w:rPr>
      </w:pPr>
      <w:del w:id="4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 </w:delText>
        </w:r>
      </w:del>
      <w:del w:id="5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Определение соответствия Подъемных Сооружений (ПС) филиала ПАО «РусГидро» - «НовосибирскаяГЭС» предъявляемым к ним требованиям промышленной безопасности, определение их технического состояния, возможности их дальнейшей эксплуатации, определение (продление) срока службы ПС с указанием условий их дальнейшей безопасной эксплуатации.</w:delText>
        </w:r>
      </w:del>
    </w:p>
    <w:p>
      <w:pPr>
        <w:pStyle w:val="Normal"/>
        <w:widowControl w:val="false"/>
        <w:spacing w:lineRule="auto" w:line="240" w:before="0" w:after="0"/>
        <w:ind w:hanging="0"/>
        <w:rPr>
          <w:sz w:val="24"/>
          <w:szCs w:val="24"/>
        </w:rPr>
      </w:pPr>
      <w:del w:id="7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 xml:space="preserve">  </w:delText>
        </w:r>
      </w:del>
      <w:del w:id="8" w:author="smolinaug@corp.gidroogk.com" w:date="2025-03-26T15:14:51Z">
        <w:r>
          <w:rPr>
            <w:rFonts w:eastAsia="Times New Roman" w:cs="Times New Roman" w:ascii="Times New Roman" w:hAnsi="Times New Roman"/>
            <w:bCs/>
            <w:color w:val="000000"/>
            <w:sz w:val="24"/>
            <w:szCs w:val="24"/>
            <w:lang w:eastAsia="ru-RU"/>
          </w:rPr>
          <w:delText>Оценка соответствия рельсовых путей ПС филиала ПАО «РусГидро» - «НовосибирскаяГЭС» предъявляемым к ним требованиям ФНП, ФЗ, РД, для обеспечения дальнейшей безопасной эксплуатации.</w:delText>
        </w:r>
      </w:del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  <w:tab/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ля осуществления обеспечения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(или)опасными производственными факторами за счет сумм страховых взносов на следующие предупредительные меры.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СФР в пределах суммы, согласованной отделением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rStyle w:val="FootnoteReference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, начисленных страхователем за текущий финансовый год, за вычетом расходов, произведенных в текущем календарном году на выплату </w:t>
      </w:r>
      <w:hyperlink r:id="rId2">
        <w:r>
          <w:rPr>
            <w:rFonts w:eastAsia="Times New Roman" w:cs="Times New Roman" w:ascii="Times New Roman" w:hAnsi="Times New Roman"/>
            <w:b w:val="false"/>
            <w:bCs w:val="false"/>
            <w:color w:val="000000"/>
            <w:sz w:val="24"/>
            <w:szCs w:val="24"/>
            <w:lang w:eastAsia="ru-RU"/>
          </w:rPr>
          <w:t>пособий</w:t>
        </w:r>
      </w:hyperlink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Требования к оказываемым услугам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3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x-none" w:eastAsia="ru-RU"/>
        </w:rPr>
        <w:tab/>
        <w:t xml:space="preserve">2.1 Требования к объемам и срокам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оказания услуг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>Таблица 2.1.1. Требования к срокам и объемам оказания услуг</w:t>
      </w:r>
    </w:p>
    <w:tbl>
      <w:tblPr>
        <w:tblW w:w="103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5"/>
        <w:gridCol w:w="4166"/>
        <w:gridCol w:w="2464"/>
        <w:gridCol w:w="1421"/>
        <w:gridCol w:w="1639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Объем оказываемых услуг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(количество путевок)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>
          <w:trHeight w:val="103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225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ОКПД2 86.90.19.140 Оказание услуг на санаторно-курортное лечение работников Саяно-Шушенского филиала АО «Гидроремонт-ВКК».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iCs/>
                <w:sz w:val="24"/>
                <w:szCs w:val="24"/>
              </w:rPr>
              <w:t>До 31.12.2026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bookmarkStart w:id="0" w:name="_Toc41997833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Таблица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2.1.2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Требования к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 xml:space="preserve"> услуг</w:t>
      </w:r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ru-RU"/>
        </w:rPr>
        <w:t>ам</w:t>
      </w:r>
    </w:p>
    <w:tbl>
      <w:tblPr>
        <w:tblW w:w="102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52"/>
        <w:gridCol w:w="3683"/>
        <w:gridCol w:w="5625"/>
      </w:tblGrid>
      <w:tr>
        <w:trPr>
          <w:trHeight w:val="276" w:hRule="atLeast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rFonts w:ascii="Times New Roman" w:hAnsi="Times New Roman"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bookmarkStart w:id="1" w:name="_Toc53499667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tabs>
                <w:tab w:val="clear" w:pos="709"/>
                <w:tab w:val="left" w:pos="225" w:leader="none"/>
              </w:tabs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2" w:hanging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Общие требования к оказанию услуг</w:t>
            </w:r>
          </w:p>
        </w:tc>
      </w:tr>
      <w:tr>
        <w:trPr/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</w:t>
            </w: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ребование к оказанию услуги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Санаторно-курортное лечение работников не ранее чем,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 (исключая размещение в номерах высшей категории)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расположению санаторно-курортной и оздоровительной организации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57" w:hanging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Санатории, расположенные на территории Алтайского края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Продолжительность пребывания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Cs/>
                <w:color w:val="1A1A1A"/>
                <w:kern w:val="0"/>
                <w:sz w:val="24"/>
                <w:szCs w:val="24"/>
                <w:lang w:val="ru-RU" w:eastAsia="en-US" w:bidi="ar-SA"/>
              </w:rPr>
              <w:t>14 дней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227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После прохождения лечения, а также оплаты выдать документ установленного образца.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-отрывной талон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Cs/>
                <w:color w:val="1A1A1A"/>
                <w:sz w:val="24"/>
                <w:szCs w:val="24"/>
              </w:rPr>
              <w:t>-товарная накладная</w:t>
            </w:r>
          </w:p>
        </w:tc>
      </w:tr>
      <w:tr>
        <w:trPr/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false"/>
              <w:bidi w:val="0"/>
              <w:spacing w:lineRule="auto" w:line="240" w:before="0" w:after="0"/>
              <w:ind w:left="170" w:right="0" w:hanging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Документы на оказание услуг</w:t>
            </w:r>
          </w:p>
        </w:tc>
        <w:tc>
          <w:tcPr>
            <w:tcW w:w="5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0" w:leader="none"/>
                <w:tab w:val="left" w:pos="391" w:leader="none"/>
              </w:tabs>
              <w:spacing w:lineRule="auto" w:line="240" w:before="0" w:after="0"/>
              <w:ind w:right="-52"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/>
                <w:sz w:val="24"/>
                <w:szCs w:val="24"/>
                <w:lang w:eastAsia="ru-RU"/>
              </w:rPr>
              <w:t>Оказание Услуг должны выполнять организации  имеющие действующую лицензию, на право осуществления деятельности.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1" w:gutter="0" w:header="680" w:top="737" w:footer="0" w:bottom="992"/>
      <w:pgNumType w:fmt="decimal"/>
      <w:formProt w:val="false"/>
      <w:textDirection w:val="lrTb"/>
      <w:docGrid w:type="default" w:linePitch="381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0"/>
        </w:rPr>
        <w:footnoteRef/>
      </w:r>
      <w:r>
        <w:rPr/>
        <w:t xml:space="preserve"> </w:t>
      </w:r>
      <w:r>
        <w:rPr/>
        <w:t>Далее – страховые взносы.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1249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6" w:hanging="729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236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720667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f22f3"/>
    <w:rPr>
      <w:sz w:val="16"/>
      <w:szCs w:val="16"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8f22f3"/>
    <w:rPr>
      <w:sz w:val="20"/>
      <w:szCs w:val="20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8f22f3"/>
    <w:rPr>
      <w:b/>
      <w:bCs/>
      <w:sz w:val="20"/>
      <w:szCs w:val="20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8f22f3"/>
    <w:rPr>
      <w:rFonts w:ascii="Tahoma" w:hAnsi="Tahoma" w:cs="Tahoma"/>
      <w:sz w:val="16"/>
      <w:szCs w:val="16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8f22f3"/>
    <w:rPr>
      <w:sz w:val="20"/>
      <w:szCs w:val="20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f22f3"/>
    <w:rPr>
      <w:vertAlign w:val="superscript"/>
    </w:rPr>
  </w:style>
  <w:style w:type="character" w:styleId="1" w:customStyle="1">
    <w:name w:val="Гиперссылка1"/>
    <w:basedOn w:val="DefaultParagraphFont"/>
    <w:uiPriority w:val="99"/>
    <w:unhideWhenUsed/>
    <w:qFormat/>
    <w:rsid w:val="00e643ec"/>
    <w:rPr>
      <w:color w:val="0000FF" w:themeColor="hyperlink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c313ff"/>
    <w:rPr/>
  </w:style>
  <w:style w:type="character" w:styleId="Style12" w:customStyle="1">
    <w:name w:val="Нижний колонтитул Знак"/>
    <w:basedOn w:val="DefaultParagraphFont"/>
    <w:uiPriority w:val="99"/>
    <w:qFormat/>
    <w:rsid w:val="00c313ff"/>
    <w:rPr/>
  </w:style>
  <w:style w:type="character" w:styleId="11" w:customStyle="1">
    <w:name w:val="Заголовок 1 Знак"/>
    <w:basedOn w:val="DefaultParagraphFont"/>
    <w:uiPriority w:val="9"/>
    <w:qFormat/>
    <w:rsid w:val="00720667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Style13" w:customStyle="1">
    <w:name w:val="Заголовок Знак"/>
    <w:basedOn w:val="DefaultParagraphFont"/>
    <w:qFormat/>
    <w:rsid w:val="00212389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bb1ab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3"/>
    <w:qFormat/>
    <w:rsid w:val="00212389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8f22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8f22f3"/>
    <w:pPr/>
    <w:rPr>
      <w:b/>
      <w:bCs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8f22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Style9"/>
    <w:uiPriority w:val="99"/>
    <w:semiHidden/>
    <w:unhideWhenUsed/>
    <w:rsid w:val="008f22f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f22f3"/>
    <w:pPr>
      <w:spacing w:before="0" w:after="200"/>
      <w:ind w:left="720" w:hanging="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c313ff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1">
    <w:name w:val="TOC 1"/>
    <w:basedOn w:val="Normal"/>
    <w:next w:val="Normal"/>
    <w:autoRedefine/>
    <w:uiPriority w:val="39"/>
    <w:unhideWhenUsed/>
    <w:rsid w:val="00720667"/>
    <w:pPr>
      <w:spacing w:before="0" w:after="100"/>
    </w:pPr>
    <w:rPr/>
  </w:style>
  <w:style w:type="paragraph" w:styleId="ConsPlusNormal" w:customStyle="1">
    <w:name w:val="ConsPlusNormal"/>
    <w:qFormat/>
    <w:rsid w:val="00211969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uiPriority w:val="99"/>
    <w:semiHidden/>
    <w:qFormat/>
    <w:rsid w:val="006620e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">
    <w:name w:val="Body Text Indent"/>
    <w:basedOn w:val="Normal"/>
    <w:link w:val="Style14"/>
    <w:rsid w:val="00bb1ab8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andard" w:customStyle="1">
    <w:name w:val="Standard"/>
    <w:qFormat/>
    <w:rsid w:val="000e2bc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39"/>
    <w:rsid w:val="00f604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rsid w:val="001017e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65953&amp;dst=100001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D38D-08F8-4322-B96F-E455516C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Application>AlterOffice/3.4.0.9$Linux_X86_64 LibreOffice_project/b8daf9e823b1a5463a2f48435ddc2e8696e7d4fc</Application>
  <AppVersion>15.0000</AppVersion>
  <Pages>3</Pages>
  <Words>363</Words>
  <Characters>2574</Characters>
  <CharactersWithSpaces>2579</CharactersWithSpaces>
  <Paragraphs>64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2021-02-25T01:45:00Z</dcterms:created>
  <dc:creator>Гордеев Юрий Вячеславович</dc:creator>
  <dc:description/>
  <dc:language>ru-RU</dc:language>
  <cp:lastModifiedBy>smolinaug@corp.gidroogk.com</cp:lastModifiedBy>
  <cp:lastPrinted>2021-03-29T02:18:00Z</cp:lastPrinted>
  <dcterms:modified xsi:type="dcterms:W3CDTF">2026-05-04T10:27:38Z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