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1335"/>
      </w:tblGrid>
      <w:tr w:rsidR="00C979CF" w:rsidRPr="002D3050" w:rsidTr="00CC08A1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0" w:rsidRPr="00D3275F" w:rsidRDefault="00394570" w:rsidP="00CC08A1">
            <w:pPr>
              <w:tabs>
                <w:tab w:val="right" w:pos="10207"/>
              </w:tabs>
              <w:spacing w:line="276" w:lineRule="auto"/>
              <w:ind w:left="284" w:right="-2" w:firstLine="0"/>
              <w:jc w:val="left"/>
              <w:rPr>
                <w:b/>
                <w:sz w:val="24"/>
                <w:szCs w:val="24"/>
              </w:rPr>
            </w:pPr>
            <w:r w:rsidRPr="00D3275F">
              <w:rPr>
                <w:b/>
                <w:sz w:val="24"/>
                <w:szCs w:val="24"/>
              </w:rPr>
              <w:t>Номер ТЗ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70" w:rsidRPr="00D3275F" w:rsidRDefault="00B74B80" w:rsidP="00CC08A1">
            <w:pPr>
              <w:tabs>
                <w:tab w:val="right" w:pos="10207"/>
              </w:tabs>
              <w:spacing w:line="276" w:lineRule="auto"/>
              <w:ind w:right="-2" w:firstLine="0"/>
              <w:jc w:val="left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D3275F">
              <w:rPr>
                <w:b/>
                <w:sz w:val="24"/>
                <w:szCs w:val="24"/>
              </w:rPr>
              <w:t>401</w:t>
            </w:r>
            <w:r w:rsidR="005557E4" w:rsidRPr="00D3275F">
              <w:rPr>
                <w:b/>
                <w:sz w:val="24"/>
                <w:szCs w:val="24"/>
              </w:rPr>
              <w:t>В</w:t>
            </w:r>
          </w:p>
        </w:tc>
      </w:tr>
      <w:tr w:rsidR="007245B6" w:rsidRPr="002D3050" w:rsidTr="00CC08A1"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B6" w:rsidRPr="00D3275F" w:rsidRDefault="007245B6" w:rsidP="00CC08A1">
            <w:pPr>
              <w:tabs>
                <w:tab w:val="right" w:pos="10207"/>
              </w:tabs>
              <w:spacing w:line="276" w:lineRule="auto"/>
              <w:ind w:right="-2"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D3275F">
              <w:rPr>
                <w:b/>
                <w:sz w:val="24"/>
                <w:szCs w:val="24"/>
              </w:rPr>
              <w:t xml:space="preserve">Номер материала </w:t>
            </w:r>
            <w:r w:rsidRPr="00D3275F">
              <w:rPr>
                <w:b/>
                <w:sz w:val="24"/>
                <w:szCs w:val="24"/>
                <w:lang w:val="en-US"/>
              </w:rPr>
              <w:t>SAP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5B6" w:rsidRPr="00D3275F" w:rsidRDefault="0051454A" w:rsidP="00CC08A1">
            <w:pPr>
              <w:tabs>
                <w:tab w:val="right" w:pos="10207"/>
              </w:tabs>
              <w:spacing w:line="276" w:lineRule="auto"/>
              <w:ind w:right="-2" w:firstLine="0"/>
              <w:jc w:val="left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2316992</w:t>
            </w:r>
          </w:p>
        </w:tc>
      </w:tr>
    </w:tbl>
    <w:p w:rsidR="00FB240D" w:rsidRPr="00B74B80" w:rsidRDefault="00FB240D" w:rsidP="00FB240D">
      <w:pPr>
        <w:tabs>
          <w:tab w:val="left" w:pos="7088"/>
          <w:tab w:val="right" w:pos="10207"/>
        </w:tabs>
        <w:spacing w:line="276" w:lineRule="auto"/>
        <w:ind w:left="7088" w:right="-2" w:firstLine="0"/>
        <w:jc w:val="left"/>
        <w:rPr>
          <w:b/>
          <w:sz w:val="24"/>
          <w:szCs w:val="24"/>
        </w:rPr>
      </w:pPr>
      <w:r w:rsidRPr="00B74B80">
        <w:rPr>
          <w:b/>
          <w:sz w:val="24"/>
          <w:szCs w:val="24"/>
        </w:rPr>
        <w:t>“УТВЕРЖДАЮ”</w:t>
      </w:r>
    </w:p>
    <w:p w:rsidR="00FB240D" w:rsidRPr="00B74B80" w:rsidRDefault="00FB240D" w:rsidP="00FB240D">
      <w:pPr>
        <w:tabs>
          <w:tab w:val="left" w:pos="6096"/>
        </w:tabs>
        <w:spacing w:line="276" w:lineRule="auto"/>
        <w:ind w:left="6096" w:right="-1" w:firstLine="0"/>
        <w:jc w:val="left"/>
        <w:rPr>
          <w:sz w:val="24"/>
          <w:szCs w:val="24"/>
        </w:rPr>
      </w:pPr>
      <w:r w:rsidRPr="00B74B80">
        <w:rPr>
          <w:sz w:val="24"/>
          <w:szCs w:val="24"/>
        </w:rPr>
        <w:t xml:space="preserve">Первый заместитель директора - </w:t>
      </w:r>
    </w:p>
    <w:p w:rsidR="008D634D" w:rsidRPr="00B74B80" w:rsidRDefault="008D634D" w:rsidP="008D634D">
      <w:pPr>
        <w:tabs>
          <w:tab w:val="left" w:pos="6096"/>
        </w:tabs>
        <w:spacing w:line="276" w:lineRule="auto"/>
        <w:ind w:left="6096" w:right="-1" w:firstLine="0"/>
        <w:jc w:val="left"/>
        <w:rPr>
          <w:sz w:val="24"/>
          <w:szCs w:val="24"/>
        </w:rPr>
      </w:pPr>
      <w:r w:rsidRPr="00B74B80">
        <w:rPr>
          <w:sz w:val="24"/>
          <w:szCs w:val="24"/>
        </w:rPr>
        <w:t>Гла</w:t>
      </w:r>
      <w:r>
        <w:rPr>
          <w:sz w:val="24"/>
          <w:szCs w:val="24"/>
        </w:rPr>
        <w:t>вный инженер филиала</w:t>
      </w:r>
    </w:p>
    <w:p w:rsidR="008D634D" w:rsidRPr="00B74B80" w:rsidRDefault="008D634D" w:rsidP="008D634D">
      <w:pPr>
        <w:tabs>
          <w:tab w:val="left" w:pos="6096"/>
        </w:tabs>
        <w:spacing w:line="276" w:lineRule="auto"/>
        <w:ind w:left="6096" w:right="-1" w:firstLine="0"/>
        <w:jc w:val="left"/>
        <w:rPr>
          <w:sz w:val="24"/>
          <w:szCs w:val="24"/>
        </w:rPr>
      </w:pPr>
      <w:r w:rsidRPr="00B74B80">
        <w:rPr>
          <w:sz w:val="24"/>
          <w:szCs w:val="24"/>
        </w:rPr>
        <w:t>ПАО «</w:t>
      </w:r>
      <w:r>
        <w:rPr>
          <w:sz w:val="24"/>
          <w:szCs w:val="24"/>
        </w:rPr>
        <w:t>Россети Центр и Приволжье</w:t>
      </w:r>
      <w:r w:rsidRPr="00B74B80">
        <w:rPr>
          <w:sz w:val="24"/>
          <w:szCs w:val="24"/>
        </w:rPr>
        <w:t>»</w:t>
      </w:r>
      <w:r>
        <w:rPr>
          <w:sz w:val="24"/>
          <w:szCs w:val="24"/>
        </w:rPr>
        <w:t>-</w:t>
      </w:r>
      <w:r w:rsidRPr="00B74B80">
        <w:rPr>
          <w:sz w:val="24"/>
          <w:szCs w:val="24"/>
        </w:rPr>
        <w:t>«Тулэнерго»</w:t>
      </w:r>
    </w:p>
    <w:p w:rsidR="008D634D" w:rsidRPr="00B74B80" w:rsidRDefault="00C93186" w:rsidP="008D634D">
      <w:pPr>
        <w:tabs>
          <w:tab w:val="left" w:pos="6096"/>
        </w:tabs>
        <w:spacing w:line="276" w:lineRule="auto"/>
        <w:ind w:left="6096" w:right="-1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3" o:spid="_x0000_s1031" style="position:absolute;left:0;text-align:left;z-index:251660288;visibility:visible;mso-width-relative:margin;mso-height-relative:margin" from="426.25pt,14.15pt" to="528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" strokecolor="black [3213]"/>
        </w:pict>
      </w:r>
      <w:r w:rsidR="008D634D" w:rsidRPr="00B74B80">
        <w:rPr>
          <w:sz w:val="24"/>
          <w:szCs w:val="24"/>
        </w:rPr>
        <w:tab/>
        <w:t>_________________ /</w:t>
      </w:r>
      <w:r w:rsidR="008D634D">
        <w:rPr>
          <w:sz w:val="24"/>
          <w:szCs w:val="24"/>
        </w:rPr>
        <w:t>С</w:t>
      </w:r>
      <w:r w:rsidR="008D634D" w:rsidRPr="00B74B80">
        <w:rPr>
          <w:sz w:val="24"/>
          <w:szCs w:val="24"/>
        </w:rPr>
        <w:t xml:space="preserve">.Ю. </w:t>
      </w:r>
      <w:r w:rsidR="008D634D">
        <w:rPr>
          <w:sz w:val="24"/>
          <w:szCs w:val="24"/>
        </w:rPr>
        <w:t>Захаров</w:t>
      </w:r>
    </w:p>
    <w:p w:rsidR="00FB240D" w:rsidRPr="002D3050" w:rsidRDefault="00B726DB" w:rsidP="00FB240D">
      <w:pPr>
        <w:spacing w:line="276" w:lineRule="auto"/>
        <w:ind w:right="-2"/>
        <w:jc w:val="right"/>
        <w:rPr>
          <w:caps/>
          <w:sz w:val="24"/>
          <w:szCs w:val="24"/>
        </w:rPr>
      </w:pPr>
      <w:r>
        <w:rPr>
          <w:sz w:val="24"/>
          <w:szCs w:val="24"/>
        </w:rPr>
        <w:t>“</w:t>
      </w:r>
      <w:r w:rsidR="00FD4D8A">
        <w:rPr>
          <w:sz w:val="24"/>
          <w:szCs w:val="24"/>
        </w:rPr>
        <w:t xml:space="preserve">      ” _______</w:t>
      </w:r>
      <w:r>
        <w:rPr>
          <w:sz w:val="24"/>
          <w:szCs w:val="24"/>
        </w:rPr>
        <w:t>______ 2026</w:t>
      </w:r>
      <w:r w:rsidR="00FB240D" w:rsidRPr="00B74B80">
        <w:rPr>
          <w:sz w:val="24"/>
          <w:szCs w:val="24"/>
        </w:rPr>
        <w:t xml:space="preserve"> г.</w:t>
      </w:r>
    </w:p>
    <w:p w:rsidR="001F5706" w:rsidRPr="002D3050" w:rsidRDefault="001F5706" w:rsidP="00C979CF">
      <w:pPr>
        <w:pStyle w:val="2"/>
        <w:numPr>
          <w:ilvl w:val="0"/>
          <w:numId w:val="0"/>
        </w:numPr>
        <w:spacing w:line="276" w:lineRule="auto"/>
        <w:rPr>
          <w:b w:val="0"/>
          <w:sz w:val="24"/>
          <w:szCs w:val="24"/>
        </w:rPr>
      </w:pPr>
    </w:p>
    <w:p w:rsidR="008A0846" w:rsidRPr="002D3050" w:rsidRDefault="008A0846" w:rsidP="008A0846">
      <w:pPr>
        <w:rPr>
          <w:sz w:val="24"/>
          <w:szCs w:val="24"/>
        </w:rPr>
      </w:pPr>
    </w:p>
    <w:p w:rsidR="004F6968" w:rsidRDefault="008D35FD" w:rsidP="00C979CF">
      <w:pPr>
        <w:pStyle w:val="2"/>
        <w:numPr>
          <w:ilvl w:val="0"/>
          <w:numId w:val="0"/>
          <w:ins w:id="0" w:author="Kozlov_E" w:date="2005-05-24T16:56:00Z"/>
        </w:numPr>
        <w:spacing w:line="276" w:lineRule="auto"/>
        <w:rPr>
          <w:sz w:val="24"/>
          <w:szCs w:val="24"/>
        </w:rPr>
      </w:pPr>
      <w:r w:rsidRPr="002D3050">
        <w:rPr>
          <w:sz w:val="24"/>
          <w:szCs w:val="24"/>
        </w:rPr>
        <w:t>ТЕХНИЧЕСКОЕ ЗАДАНИЕ</w:t>
      </w:r>
    </w:p>
    <w:p w:rsidR="00D3275F" w:rsidRDefault="00D3275F" w:rsidP="00D3275F">
      <w:pPr>
        <w:ind w:firstLine="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r w:rsidR="00642DB3">
        <w:rPr>
          <w:b/>
          <w:sz w:val="24"/>
          <w:szCs w:val="24"/>
        </w:rPr>
        <w:t xml:space="preserve">                 </w:t>
      </w:r>
      <w:r w:rsidR="0051454A">
        <w:rPr>
          <w:b/>
          <w:sz w:val="24"/>
          <w:szCs w:val="24"/>
        </w:rPr>
        <w:t xml:space="preserve">           </w:t>
      </w:r>
      <w:r w:rsidR="00B726DB">
        <w:rPr>
          <w:b/>
          <w:sz w:val="24"/>
          <w:szCs w:val="24"/>
        </w:rPr>
        <w:t xml:space="preserve">На поставку </w:t>
      </w:r>
      <w:r w:rsidR="0051454A">
        <w:rPr>
          <w:b/>
          <w:color w:val="000000"/>
          <w:sz w:val="24"/>
          <w:szCs w:val="24"/>
        </w:rPr>
        <w:t>фоторамок</w:t>
      </w:r>
    </w:p>
    <w:p w:rsidR="00306DEE" w:rsidRPr="00642DB3" w:rsidRDefault="00306DEE" w:rsidP="00306DEE">
      <w:pPr>
        <w:ind w:firstLine="0"/>
        <w:jc w:val="center"/>
        <w:rPr>
          <w:b/>
          <w:sz w:val="24"/>
          <w:szCs w:val="24"/>
        </w:rPr>
      </w:pPr>
      <w:r w:rsidRPr="00306DEE">
        <w:rPr>
          <w:b/>
          <w:sz w:val="24"/>
          <w:szCs w:val="24"/>
        </w:rPr>
        <w:t>для нужд филиала ПАО «Россети Центр и Приволжье» - «Тулэнерго»</w:t>
      </w:r>
    </w:p>
    <w:p w:rsidR="00D3275F" w:rsidRPr="00D3275F" w:rsidRDefault="00D3275F" w:rsidP="00D3275F">
      <w:pPr>
        <w:ind w:firstLine="0"/>
      </w:pPr>
      <w:r>
        <w:rPr>
          <w:b/>
          <w:sz w:val="26"/>
          <w:szCs w:val="26"/>
        </w:rPr>
        <w:t xml:space="preserve">                                                                    </w:t>
      </w:r>
      <w:r w:rsidRPr="00174B00">
        <w:rPr>
          <w:b/>
          <w:sz w:val="26"/>
          <w:szCs w:val="26"/>
        </w:rPr>
        <w:t xml:space="preserve">Лот № </w:t>
      </w:r>
      <w:r w:rsidRPr="00D3275F">
        <w:rPr>
          <w:b/>
          <w:sz w:val="26"/>
          <w:szCs w:val="26"/>
        </w:rPr>
        <w:t>401</w:t>
      </w:r>
      <w:r w:rsidRPr="00D3275F">
        <w:rPr>
          <w:b/>
          <w:sz w:val="26"/>
          <w:szCs w:val="26"/>
          <w:lang w:val="en-US"/>
        </w:rPr>
        <w:t>B</w:t>
      </w:r>
    </w:p>
    <w:p w:rsidR="005557E4" w:rsidRPr="00D91820" w:rsidRDefault="00D80B32" w:rsidP="00D91820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D3275F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 w:rsidR="000939C5">
        <w:rPr>
          <w:b/>
          <w:sz w:val="24"/>
          <w:szCs w:val="24"/>
        </w:rPr>
        <w:t>(</w:t>
      </w:r>
      <w:r w:rsidR="007D1265">
        <w:rPr>
          <w:b/>
          <w:sz w:val="24"/>
          <w:szCs w:val="24"/>
        </w:rPr>
        <w:t xml:space="preserve">Инвентарь, хозяйственные </w:t>
      </w:r>
      <w:r w:rsidR="00B74B80" w:rsidRPr="00B74B80">
        <w:rPr>
          <w:b/>
          <w:sz w:val="24"/>
          <w:szCs w:val="24"/>
        </w:rPr>
        <w:t>товары</w:t>
      </w:r>
      <w:r w:rsidR="000939C5">
        <w:rPr>
          <w:b/>
          <w:sz w:val="24"/>
          <w:szCs w:val="24"/>
        </w:rPr>
        <w:t>)</w:t>
      </w:r>
      <w:r w:rsidR="00A10614" w:rsidRPr="0008251A">
        <w:rPr>
          <w:b/>
          <w:sz w:val="26"/>
          <w:szCs w:val="26"/>
        </w:rPr>
        <w:t xml:space="preserve">        </w:t>
      </w:r>
      <w:r w:rsidR="0008251A">
        <w:rPr>
          <w:b/>
          <w:sz w:val="26"/>
          <w:szCs w:val="26"/>
        </w:rPr>
        <w:t xml:space="preserve">                       </w:t>
      </w:r>
      <w:r w:rsidR="004D104D">
        <w:rPr>
          <w:b/>
          <w:sz w:val="26"/>
          <w:szCs w:val="26"/>
        </w:rPr>
        <w:t xml:space="preserve">  </w:t>
      </w:r>
      <w:r w:rsidR="004904FC">
        <w:rPr>
          <w:b/>
          <w:sz w:val="26"/>
          <w:szCs w:val="26"/>
        </w:rPr>
        <w:t xml:space="preserve"> </w:t>
      </w:r>
      <w:r w:rsidR="004B76FB">
        <w:rPr>
          <w:b/>
          <w:sz w:val="26"/>
          <w:szCs w:val="26"/>
        </w:rPr>
        <w:t xml:space="preserve">            </w:t>
      </w:r>
      <w:r w:rsidR="005557E4" w:rsidRPr="0008251A">
        <w:rPr>
          <w:b/>
          <w:sz w:val="26"/>
          <w:szCs w:val="26"/>
        </w:rPr>
        <w:t xml:space="preserve"> </w:t>
      </w:r>
    </w:p>
    <w:p w:rsidR="00200546" w:rsidRPr="00020DD3" w:rsidRDefault="00200546" w:rsidP="00200546">
      <w:pPr>
        <w:ind w:firstLine="0"/>
        <w:jc w:val="center"/>
        <w:rPr>
          <w:sz w:val="24"/>
          <w:szCs w:val="24"/>
        </w:rPr>
      </w:pPr>
    </w:p>
    <w:p w:rsidR="00567AA4" w:rsidRPr="0044672A" w:rsidRDefault="00567AA4" w:rsidP="005A04CC">
      <w:pPr>
        <w:pStyle w:val="ae"/>
        <w:numPr>
          <w:ilvl w:val="0"/>
          <w:numId w:val="4"/>
        </w:numPr>
        <w:tabs>
          <w:tab w:val="left" w:pos="993"/>
        </w:tabs>
        <w:spacing w:line="276" w:lineRule="auto"/>
        <w:rPr>
          <w:b/>
          <w:bCs/>
          <w:sz w:val="26"/>
          <w:szCs w:val="26"/>
        </w:rPr>
      </w:pPr>
      <w:r w:rsidRPr="0044672A">
        <w:rPr>
          <w:b/>
          <w:bCs/>
          <w:sz w:val="26"/>
          <w:szCs w:val="26"/>
        </w:rPr>
        <w:t>Технические требования к продукции.</w:t>
      </w:r>
    </w:p>
    <w:p w:rsidR="00A02BD9" w:rsidRPr="00D3275F" w:rsidRDefault="00C93186" w:rsidP="00D3275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02BD9" w:rsidRPr="00D3275F">
        <w:rPr>
          <w:sz w:val="24"/>
          <w:szCs w:val="24"/>
        </w:rPr>
        <w:t xml:space="preserve">Технические требования и характеристики изделий должны соответствовать указанным параметрам и быть не ниже приведенных значений. </w:t>
      </w:r>
    </w:p>
    <w:p w:rsidR="00A02BD9" w:rsidRPr="00A02BD9" w:rsidRDefault="00A02BD9" w:rsidP="00A02BD9">
      <w:pPr>
        <w:pStyle w:val="ae"/>
        <w:ind w:left="1429"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172"/>
        <w:gridCol w:w="1557"/>
        <w:gridCol w:w="2945"/>
        <w:gridCol w:w="1551"/>
        <w:gridCol w:w="3033"/>
      </w:tblGrid>
      <w:tr w:rsidR="00F81FB6" w:rsidRPr="00AB5906" w:rsidTr="00817021">
        <w:trPr>
          <w:trHeight w:val="389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F81FB6" w:rsidRPr="00C20D79" w:rsidRDefault="00F81FB6" w:rsidP="00FE0B2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0D7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45" w:type="pct"/>
            <w:vMerge w:val="restart"/>
          </w:tcPr>
          <w:p w:rsidR="00F81FB6" w:rsidRPr="00C20D79" w:rsidRDefault="00F81FB6" w:rsidP="00FE0B2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41CD7">
              <w:rPr>
                <w:color w:val="000000"/>
                <w:sz w:val="24"/>
                <w:szCs w:val="24"/>
              </w:rPr>
              <w:t>Номер материала SAP</w:t>
            </w:r>
          </w:p>
        </w:tc>
        <w:tc>
          <w:tcPr>
            <w:tcW w:w="724" w:type="pct"/>
            <w:vMerge w:val="restart"/>
            <w:shd w:val="clear" w:color="auto" w:fill="auto"/>
            <w:vAlign w:val="center"/>
            <w:hideMark/>
          </w:tcPr>
          <w:p w:rsidR="00F81FB6" w:rsidRPr="00C20D79" w:rsidRDefault="00F81FB6" w:rsidP="00FE0B2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0D79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69" w:type="pct"/>
            <w:vMerge w:val="restart"/>
            <w:shd w:val="clear" w:color="auto" w:fill="auto"/>
            <w:vAlign w:val="center"/>
            <w:hideMark/>
          </w:tcPr>
          <w:p w:rsidR="00F81FB6" w:rsidRPr="00C20D79" w:rsidRDefault="00F81FB6" w:rsidP="00FE0B2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D79">
              <w:rPr>
                <w:color w:val="000000"/>
                <w:sz w:val="24"/>
                <w:szCs w:val="24"/>
              </w:rPr>
              <w:t>Технические требования и характеристики</w:t>
            </w:r>
          </w:p>
        </w:tc>
        <w:tc>
          <w:tcPr>
            <w:tcW w:w="2131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F81FB6" w:rsidRPr="00AB5906" w:rsidRDefault="00F81FB6" w:rsidP="00FE0B21">
            <w:pPr>
              <w:ind w:firstLine="0"/>
              <w:jc w:val="center"/>
              <w:rPr>
                <w:color w:val="000000"/>
              </w:rPr>
            </w:pPr>
            <w:r w:rsidRPr="00AB5906">
              <w:rPr>
                <w:color w:val="000000"/>
              </w:rPr>
              <w:t>Предоставление национального режима в соответствии с ПП 1875 от 23.12.2024</w:t>
            </w:r>
          </w:p>
        </w:tc>
      </w:tr>
      <w:tr w:rsidR="00F81FB6" w:rsidRPr="00AB5906" w:rsidTr="00817021">
        <w:trPr>
          <w:trHeight w:val="426"/>
        </w:trPr>
        <w:tc>
          <w:tcPr>
            <w:tcW w:w="231" w:type="pct"/>
            <w:vMerge/>
            <w:shd w:val="clear" w:color="auto" w:fill="auto"/>
            <w:vAlign w:val="center"/>
          </w:tcPr>
          <w:p w:rsidR="00F81FB6" w:rsidRPr="00C20D79" w:rsidRDefault="00F81FB6" w:rsidP="00FE0B2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45" w:type="pct"/>
            <w:vMerge/>
          </w:tcPr>
          <w:p w:rsidR="00F81FB6" w:rsidRPr="00841CD7" w:rsidRDefault="00F81FB6" w:rsidP="00FE0B2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  <w:vMerge/>
            <w:shd w:val="clear" w:color="auto" w:fill="auto"/>
            <w:vAlign w:val="center"/>
          </w:tcPr>
          <w:p w:rsidR="00F81FB6" w:rsidRPr="00C20D79" w:rsidRDefault="00F81FB6" w:rsidP="00FE0B2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69" w:type="pct"/>
            <w:vMerge/>
            <w:shd w:val="clear" w:color="auto" w:fill="auto"/>
            <w:vAlign w:val="center"/>
          </w:tcPr>
          <w:p w:rsidR="00F81FB6" w:rsidRPr="00C20D79" w:rsidRDefault="00F81FB6" w:rsidP="00FE0B2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F81FB6" w:rsidRPr="00AB5906" w:rsidRDefault="00F81FB6" w:rsidP="00FE0B21">
            <w:pPr>
              <w:ind w:firstLine="0"/>
              <w:jc w:val="center"/>
              <w:rPr>
                <w:color w:val="000000"/>
              </w:rPr>
            </w:pPr>
            <w:r w:rsidRPr="00AB5906">
              <w:rPr>
                <w:color w:val="000000"/>
              </w:rPr>
              <w:t>ОКПД 2</w:t>
            </w:r>
          </w:p>
        </w:tc>
        <w:tc>
          <w:tcPr>
            <w:tcW w:w="1410" w:type="pc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F81FB6" w:rsidRPr="00AB5906" w:rsidRDefault="00F81FB6" w:rsidP="00FE0B21">
            <w:pPr>
              <w:ind w:firstLine="0"/>
              <w:jc w:val="center"/>
              <w:rPr>
                <w:color w:val="000000"/>
              </w:rPr>
            </w:pPr>
            <w:r w:rsidRPr="00AB5906">
              <w:rPr>
                <w:color w:val="000000"/>
              </w:rPr>
              <w:t>Мера применения национального режима (запрет, ограничение, преимущество)</w:t>
            </w:r>
          </w:p>
        </w:tc>
      </w:tr>
      <w:tr w:rsidR="00F81FB6" w:rsidRPr="00D87891" w:rsidTr="00817021">
        <w:trPr>
          <w:trHeight w:val="295"/>
        </w:trPr>
        <w:tc>
          <w:tcPr>
            <w:tcW w:w="231" w:type="pct"/>
            <w:shd w:val="clear" w:color="auto" w:fill="auto"/>
            <w:vAlign w:val="center"/>
          </w:tcPr>
          <w:p w:rsidR="00F81FB6" w:rsidRPr="00F81FB6" w:rsidRDefault="00F81FB6" w:rsidP="00FE0B21">
            <w:pPr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F81FB6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45" w:type="pct"/>
            <w:vAlign w:val="center"/>
          </w:tcPr>
          <w:p w:rsidR="00F81FB6" w:rsidRPr="00F81FB6" w:rsidRDefault="0051454A" w:rsidP="00FE0B2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2316992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F81FB6" w:rsidRPr="00933326" w:rsidRDefault="0051454A" w:rsidP="00FE0B21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Фоторамка 210х300</w:t>
            </w:r>
          </w:p>
        </w:tc>
        <w:tc>
          <w:tcPr>
            <w:tcW w:w="1369" w:type="pct"/>
            <w:shd w:val="clear" w:color="auto" w:fill="auto"/>
            <w:noWrap/>
            <w:vAlign w:val="center"/>
          </w:tcPr>
          <w:p w:rsidR="00F81FB6" w:rsidRPr="0051454A" w:rsidRDefault="0051454A" w:rsidP="00476CC0">
            <w:pPr>
              <w:spacing w:line="375" w:lineRule="atLeast"/>
              <w:ind w:firstLine="0"/>
              <w:jc w:val="left"/>
              <w:rPr>
                <w:sz w:val="24"/>
                <w:szCs w:val="24"/>
              </w:rPr>
            </w:pPr>
            <w:r w:rsidRPr="0051454A">
              <w:rPr>
                <w:color w:val="000000"/>
                <w:sz w:val="24"/>
                <w:szCs w:val="24"/>
              </w:rPr>
              <w:t>Рамка BRAUBERG «HIT3» для оформления фотографий, дипломов, сертификатов, грамот, лицензий и других документов формата А4 (21×30 см) </w:t>
            </w:r>
          </w:p>
        </w:tc>
        <w:tc>
          <w:tcPr>
            <w:tcW w:w="721" w:type="pct"/>
          </w:tcPr>
          <w:p w:rsidR="00F81FB6" w:rsidRPr="00F81FB6" w:rsidRDefault="0051454A" w:rsidP="00FE0B21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22.29.26.190</w:t>
            </w:r>
          </w:p>
        </w:tc>
        <w:tc>
          <w:tcPr>
            <w:tcW w:w="1410" w:type="pct"/>
          </w:tcPr>
          <w:p w:rsidR="00F81FB6" w:rsidRPr="00F81FB6" w:rsidRDefault="00F81FB6" w:rsidP="009D1EEC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F81FB6">
              <w:rPr>
                <w:color w:val="000000"/>
                <w:sz w:val="24"/>
                <w:szCs w:val="24"/>
              </w:rPr>
              <w:t xml:space="preserve">              </w:t>
            </w:r>
            <w:r w:rsidR="009D1EEC">
              <w:rPr>
                <w:color w:val="000000"/>
                <w:sz w:val="24"/>
                <w:szCs w:val="24"/>
              </w:rPr>
              <w:t>ограничение</w:t>
            </w:r>
          </w:p>
        </w:tc>
      </w:tr>
    </w:tbl>
    <w:p w:rsidR="00567AA4" w:rsidRDefault="00567AA4" w:rsidP="00567AA4">
      <w:pPr>
        <w:tabs>
          <w:tab w:val="left" w:pos="709"/>
        </w:tabs>
        <w:spacing w:line="276" w:lineRule="auto"/>
        <w:ind w:firstLine="0"/>
        <w:rPr>
          <w:sz w:val="24"/>
          <w:szCs w:val="24"/>
        </w:rPr>
      </w:pPr>
    </w:p>
    <w:p w:rsidR="00567AA4" w:rsidRPr="0044672A" w:rsidRDefault="00567AA4" w:rsidP="005A04CC">
      <w:pPr>
        <w:pStyle w:val="ae"/>
        <w:numPr>
          <w:ilvl w:val="0"/>
          <w:numId w:val="4"/>
        </w:numPr>
        <w:tabs>
          <w:tab w:val="left" w:pos="993"/>
        </w:tabs>
        <w:spacing w:line="276" w:lineRule="auto"/>
        <w:jc w:val="left"/>
        <w:rPr>
          <w:b/>
          <w:bCs/>
          <w:sz w:val="26"/>
          <w:szCs w:val="26"/>
        </w:rPr>
      </w:pPr>
      <w:r w:rsidRPr="0044672A">
        <w:rPr>
          <w:b/>
          <w:bCs/>
          <w:sz w:val="26"/>
          <w:szCs w:val="26"/>
        </w:rPr>
        <w:t>Общие требования.</w:t>
      </w:r>
    </w:p>
    <w:p w:rsidR="00567AA4" w:rsidRDefault="00C93186" w:rsidP="00C53D02">
      <w:pPr>
        <w:tabs>
          <w:tab w:val="left" w:pos="709"/>
          <w:tab w:val="left" w:pos="851"/>
          <w:tab w:val="left" w:pos="1134"/>
        </w:tabs>
        <w:spacing w:line="276" w:lineRule="auto"/>
        <w:ind w:left="113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91E5C" w:rsidRPr="00491E5C">
        <w:rPr>
          <w:sz w:val="24"/>
          <w:szCs w:val="24"/>
        </w:rPr>
        <w:t xml:space="preserve">  </w:t>
      </w:r>
      <w:r w:rsidR="00567AA4">
        <w:rPr>
          <w:sz w:val="24"/>
          <w:szCs w:val="24"/>
        </w:rPr>
        <w:t>2.1. К поставке допускается продукция, отвечающая следующим требованиям:</w:t>
      </w:r>
    </w:p>
    <w:p w:rsidR="00567AA4" w:rsidRPr="00CE7D51" w:rsidRDefault="00CE7D51" w:rsidP="00C53D02">
      <w:pPr>
        <w:tabs>
          <w:tab w:val="left" w:pos="0"/>
          <w:tab w:val="left" w:pos="993"/>
        </w:tabs>
        <w:spacing w:line="276" w:lineRule="auto"/>
        <w:ind w:left="113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C53D02">
        <w:rPr>
          <w:sz w:val="24"/>
          <w:szCs w:val="24"/>
        </w:rPr>
        <w:t xml:space="preserve"> </w:t>
      </w:r>
      <w:r w:rsidR="00567AA4" w:rsidRPr="00CE7D51">
        <w:rPr>
          <w:sz w:val="24"/>
          <w:szCs w:val="24"/>
        </w:rPr>
        <w:t>российских производителей – наличие ТУ, подтверждающих соответствие техническим требованиям;</w:t>
      </w:r>
    </w:p>
    <w:p w:rsidR="00567AA4" w:rsidRDefault="00CE7D51" w:rsidP="00C53D02">
      <w:pPr>
        <w:pStyle w:val="ae"/>
        <w:tabs>
          <w:tab w:val="left" w:pos="0"/>
          <w:tab w:val="left" w:pos="993"/>
        </w:tabs>
        <w:spacing w:line="276" w:lineRule="auto"/>
        <w:ind w:left="113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C53D02">
        <w:rPr>
          <w:sz w:val="24"/>
          <w:szCs w:val="24"/>
        </w:rPr>
        <w:t xml:space="preserve"> </w:t>
      </w:r>
      <w:r w:rsidR="00567AA4">
        <w:rPr>
          <w:sz w:val="24"/>
          <w:szCs w:val="24"/>
        </w:rPr>
        <w:t>наличие заключения о соответствии требованиям СанПиН и другим документам, устанавливающим требования к качеству и экологической безопасности продукции.</w:t>
      </w:r>
    </w:p>
    <w:p w:rsidR="0044672A" w:rsidRDefault="00C93186" w:rsidP="00C53D02">
      <w:pPr>
        <w:pStyle w:val="ae"/>
        <w:tabs>
          <w:tab w:val="left" w:pos="0"/>
          <w:tab w:val="left" w:pos="993"/>
        </w:tabs>
        <w:spacing w:line="276" w:lineRule="auto"/>
        <w:ind w:left="113"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777F4">
        <w:rPr>
          <w:sz w:val="24"/>
          <w:szCs w:val="24"/>
        </w:rPr>
        <w:t>2.2.</w:t>
      </w:r>
      <w:r w:rsidR="00CE7D51">
        <w:rPr>
          <w:sz w:val="24"/>
          <w:szCs w:val="24"/>
        </w:rPr>
        <w:t xml:space="preserve"> </w:t>
      </w:r>
      <w:r w:rsidR="0051454A" w:rsidRPr="005777F4">
        <w:rPr>
          <w:color w:val="000000"/>
          <w:sz w:val="24"/>
          <w:szCs w:val="24"/>
        </w:rPr>
        <w:t>Рамка BRAUBERG «HIT3» для оформления фотографий, дипломов, сертификатов, грамот, лицензий и других документов формата А4 (21×30 см).</w:t>
      </w:r>
      <w:r w:rsidR="005777F4">
        <w:rPr>
          <w:color w:val="000000"/>
          <w:sz w:val="24"/>
          <w:szCs w:val="24"/>
        </w:rPr>
        <w:t xml:space="preserve"> </w:t>
      </w:r>
      <w:r w:rsidR="0051454A" w:rsidRPr="005777F4">
        <w:rPr>
          <w:color w:val="000000"/>
          <w:sz w:val="24"/>
          <w:szCs w:val="24"/>
        </w:rPr>
        <w:t xml:space="preserve">Выполнена из пластика серебристого цвета с двойной позолотой. Имеется возможность вертикального и горизонтального подвеса. Ширина багета – 20 мм. Аккуратный вид достигается благодаря стеклянной вставке. Микрогофрокартон обеспечивает плотное прилегание и отсутствие в будущем деформации содержимого в рамке. Термоусадочная пленка гарантирует сохранность рамки при транспортировке, отсутствие сколов и потертостей. ВНИМАНИЕ! На данный момент производится перевод данного артикула со стекла на пластиковую </w:t>
      </w:r>
      <w:r w:rsidR="0051454A" w:rsidRPr="005777F4">
        <w:rPr>
          <w:color w:val="000000"/>
          <w:sz w:val="24"/>
          <w:szCs w:val="24"/>
        </w:rPr>
        <w:lastRenderedPageBreak/>
        <w:t>вставку. На переходный период допускается поставка данной продукции как со стеклом, так и с пластиком.</w:t>
      </w:r>
    </w:p>
    <w:p w:rsidR="0044672A" w:rsidRDefault="001A0083" w:rsidP="005A04CC">
      <w:pPr>
        <w:pStyle w:val="ae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rPr>
          <w:color w:val="000000"/>
          <w:sz w:val="24"/>
          <w:szCs w:val="24"/>
        </w:rPr>
      </w:pPr>
      <w:r w:rsidRPr="001A0083">
        <w:rPr>
          <w:color w:val="000000"/>
          <w:sz w:val="24"/>
          <w:szCs w:val="24"/>
        </w:rPr>
        <w:t>Размер: 21×30 см.</w:t>
      </w:r>
    </w:p>
    <w:p w:rsidR="001A0083" w:rsidRPr="001A0083" w:rsidRDefault="001A0083" w:rsidP="005A04CC">
      <w:pPr>
        <w:pStyle w:val="ae"/>
        <w:numPr>
          <w:ilvl w:val="0"/>
          <w:numId w:val="3"/>
        </w:numPr>
        <w:tabs>
          <w:tab w:val="left" w:pos="0"/>
          <w:tab w:val="left" w:pos="993"/>
        </w:tabs>
        <w:spacing w:line="276" w:lineRule="auto"/>
        <w:rPr>
          <w:color w:val="000000"/>
          <w:sz w:val="24"/>
          <w:szCs w:val="24"/>
        </w:rPr>
      </w:pPr>
      <w:r w:rsidRPr="001A0083">
        <w:rPr>
          <w:color w:val="000000"/>
          <w:sz w:val="24"/>
          <w:szCs w:val="24"/>
        </w:rPr>
        <w:t>Назначение: для фотографий, для дипломов, сертификатов, грамот, для студийных и оформительских работ.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Серия: HIT 3.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Дизайн: Классика.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Материал рамки: пластик.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Цвет рамки: серебристый.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Декорирование: серебром.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Возможность размещения: вертикальное, горизонтальное.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Ширина багета: 20 мм.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Материал вставки: стекло/пластиковая вставка.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Материал подложки: микрогофрокартон.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Упаковка: термоусадочная пленка.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Производитель: Россия.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ОКПД2: 22.29.26.190.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Вес с упаковкой : 381 г.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Объём с упаковкой : 0.00 м</w:t>
      </w:r>
      <w:r w:rsidRPr="0044672A">
        <w:rPr>
          <w:color w:val="000000"/>
          <w:sz w:val="24"/>
          <w:szCs w:val="24"/>
          <w:vertAlign w:val="superscript"/>
        </w:rPr>
        <w:t>3</w:t>
      </w:r>
      <w:r w:rsidRPr="0044672A">
        <w:rPr>
          <w:color w:val="000000"/>
          <w:sz w:val="24"/>
          <w:szCs w:val="24"/>
        </w:rPr>
        <w:t>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Размер в упаковке : 1.4x33.2x24.1 см.</w:t>
      </w:r>
    </w:p>
    <w:p w:rsidR="001A0083" w:rsidRPr="0044672A" w:rsidRDefault="001A0083" w:rsidP="005A04CC">
      <w:pPr>
        <w:pStyle w:val="ae"/>
        <w:numPr>
          <w:ilvl w:val="0"/>
          <w:numId w:val="3"/>
        </w:numPr>
        <w:spacing w:before="120" w:after="100" w:afterAutospacing="1"/>
        <w:rPr>
          <w:color w:val="000000"/>
          <w:sz w:val="24"/>
          <w:szCs w:val="24"/>
        </w:rPr>
      </w:pPr>
      <w:r w:rsidRPr="0044672A">
        <w:rPr>
          <w:color w:val="000000"/>
          <w:sz w:val="24"/>
          <w:szCs w:val="24"/>
        </w:rPr>
        <w:t>Документы Минпромторга : Нет.</w:t>
      </w:r>
    </w:p>
    <w:p w:rsidR="00567AA4" w:rsidRDefault="00C93186" w:rsidP="00C53D02">
      <w:pPr>
        <w:tabs>
          <w:tab w:val="left" w:pos="142"/>
        </w:tabs>
        <w:spacing w:line="276" w:lineRule="auto"/>
        <w:ind w:left="113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_GoBack"/>
      <w:bookmarkEnd w:id="1"/>
      <w:r w:rsidR="005777F4">
        <w:rPr>
          <w:sz w:val="24"/>
          <w:szCs w:val="24"/>
        </w:rPr>
        <w:t>2.3</w:t>
      </w:r>
      <w:r w:rsidR="00567AA4">
        <w:rPr>
          <w:sz w:val="24"/>
          <w:szCs w:val="24"/>
        </w:rPr>
        <w:t xml:space="preserve">. </w:t>
      </w:r>
      <w:r w:rsidR="00827571" w:rsidRPr="00EA1B68">
        <w:rPr>
          <w:sz w:val="24"/>
          <w:szCs w:val="24"/>
        </w:rPr>
        <w:t xml:space="preserve">При поставке товара Поставщик обязан представить технические условия, руководство </w:t>
      </w:r>
      <w:r w:rsidR="005777F4">
        <w:rPr>
          <w:sz w:val="24"/>
          <w:szCs w:val="24"/>
        </w:rPr>
        <w:t xml:space="preserve">              </w:t>
      </w:r>
      <w:r w:rsidR="00827571" w:rsidRPr="00EA1B68">
        <w:rPr>
          <w:sz w:val="24"/>
          <w:szCs w:val="24"/>
        </w:rPr>
        <w:t>по эксплуатации, технический паспорт и/или иную сопроводительную документацию, заверенную производителем в соответствии с требованиями Законодательства РФ, на конкретный вид продукции, подтверждающую соответствие техническим характеристикам (данным) заявленным в приложении к договору поставки «Технические требования»</w:t>
      </w:r>
      <w:r w:rsidR="00827571">
        <w:rPr>
          <w:sz w:val="24"/>
          <w:szCs w:val="24"/>
        </w:rPr>
        <w:t>.</w:t>
      </w:r>
    </w:p>
    <w:p w:rsidR="005777F4" w:rsidRDefault="00C53D02" w:rsidP="00C53D02">
      <w:pPr>
        <w:pStyle w:val="BodyText21"/>
        <w:tabs>
          <w:tab w:val="left" w:pos="0"/>
          <w:tab w:val="left" w:pos="1134"/>
        </w:tabs>
        <w:spacing w:line="276" w:lineRule="auto"/>
        <w:ind w:firstLine="0"/>
      </w:pPr>
      <w:r>
        <w:rPr>
          <w:szCs w:val="24"/>
        </w:rPr>
        <w:t xml:space="preserve">            </w:t>
      </w:r>
      <w:r w:rsidR="00790A23">
        <w:rPr>
          <w:szCs w:val="24"/>
        </w:rPr>
        <w:t>2.4</w:t>
      </w:r>
      <w:r w:rsidR="00567AA4">
        <w:rPr>
          <w:szCs w:val="24"/>
        </w:rPr>
        <w:t xml:space="preserve">. </w:t>
      </w:r>
      <w:r w:rsidR="005777F4">
        <w:rPr>
          <w:szCs w:val="24"/>
        </w:rPr>
        <w:t>Продукция должна соответствовать требованиям:</w:t>
      </w:r>
    </w:p>
    <w:p w:rsidR="005777F4" w:rsidRDefault="00C53D02" w:rsidP="00C53D02">
      <w:pPr>
        <w:pStyle w:val="BodyText21"/>
        <w:tabs>
          <w:tab w:val="left" w:pos="0"/>
          <w:tab w:val="left" w:pos="1134"/>
        </w:tabs>
        <w:spacing w:line="276" w:lineRule="auto"/>
        <w:ind w:firstLine="0"/>
      </w:pPr>
      <w:r>
        <w:rPr>
          <w:szCs w:val="24"/>
        </w:rPr>
        <w:t xml:space="preserve">- </w:t>
      </w:r>
      <w:r w:rsidR="005777F4">
        <w:rPr>
          <w:szCs w:val="24"/>
        </w:rPr>
        <w:t>техническим требования и характеристикам;</w:t>
      </w:r>
    </w:p>
    <w:p w:rsidR="00567AA4" w:rsidRDefault="0044672A" w:rsidP="00C53D02">
      <w:pPr>
        <w:spacing w:line="276" w:lineRule="auto"/>
        <w:ind w:left="142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53D02">
        <w:rPr>
          <w:sz w:val="24"/>
          <w:szCs w:val="24"/>
        </w:rPr>
        <w:t xml:space="preserve">      </w:t>
      </w:r>
      <w:r w:rsidR="00790A23">
        <w:rPr>
          <w:sz w:val="24"/>
          <w:szCs w:val="24"/>
        </w:rPr>
        <w:t>2.5</w:t>
      </w:r>
      <w:r w:rsidR="00567AA4">
        <w:rPr>
          <w:sz w:val="24"/>
          <w:szCs w:val="24"/>
        </w:rPr>
        <w:t>. Упаковка, транспортирование, условия и сроки хранения.</w:t>
      </w:r>
    </w:p>
    <w:p w:rsidR="00567AA4" w:rsidRDefault="00567AA4" w:rsidP="00C53D02">
      <w:pPr>
        <w:spacing w:line="276" w:lineRule="auto"/>
        <w:ind w:left="113" w:firstLine="596"/>
        <w:rPr>
          <w:sz w:val="24"/>
          <w:szCs w:val="24"/>
        </w:rPr>
      </w:pPr>
      <w:r>
        <w:rPr>
          <w:sz w:val="24"/>
          <w:szCs w:val="24"/>
        </w:rPr>
        <w:t>Упаковка, маркировка, транспортирование, условия и сроки хранения продукции должны соответствовать требованиям, указанным в технических условиях изготовителя изделия и тре</w:t>
      </w:r>
      <w:r w:rsidR="006E5E98">
        <w:rPr>
          <w:sz w:val="24"/>
          <w:szCs w:val="24"/>
        </w:rPr>
        <w:t>бованиям ГОСТ 14192</w:t>
      </w:r>
      <w:r>
        <w:rPr>
          <w:sz w:val="24"/>
          <w:szCs w:val="24"/>
        </w:rPr>
        <w:t>. Порядок отгрузки, специальные требования к таре и упаковке должны быть определены в договоре на поставку продукции.</w:t>
      </w:r>
      <w:r w:rsidR="00C53D02">
        <w:rPr>
          <w:sz w:val="24"/>
          <w:szCs w:val="24"/>
        </w:rPr>
        <w:t xml:space="preserve"> </w:t>
      </w:r>
    </w:p>
    <w:p w:rsidR="00567AA4" w:rsidRPr="0044672A" w:rsidRDefault="00567AA4" w:rsidP="005A04CC">
      <w:pPr>
        <w:pStyle w:val="ae"/>
        <w:numPr>
          <w:ilvl w:val="0"/>
          <w:numId w:val="4"/>
        </w:numPr>
        <w:tabs>
          <w:tab w:val="left" w:pos="993"/>
        </w:tabs>
        <w:spacing w:line="276" w:lineRule="auto"/>
        <w:rPr>
          <w:b/>
          <w:bCs/>
          <w:sz w:val="26"/>
          <w:szCs w:val="26"/>
        </w:rPr>
      </w:pPr>
      <w:r w:rsidRPr="0044672A">
        <w:rPr>
          <w:b/>
          <w:bCs/>
          <w:sz w:val="26"/>
          <w:szCs w:val="26"/>
        </w:rPr>
        <w:t>Гарантийные обязательства.</w:t>
      </w:r>
    </w:p>
    <w:p w:rsidR="00BD2AAA" w:rsidRDefault="0044672A" w:rsidP="00C53D02">
      <w:pPr>
        <w:pStyle w:val="ListParagraph1"/>
        <w:spacing w:line="276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C53D0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BD2AAA">
        <w:rPr>
          <w:bCs/>
          <w:sz w:val="24"/>
          <w:szCs w:val="24"/>
        </w:rPr>
        <w:t>Гарантия на поставляемую продукцию должна распространяться не менее чем на 12 месяцев. Время начала исчисления гарантийного срока – с момента их поставки. Поставщик должен за свой счет и в сроки, согласованные с Покупателем, устранять любые дефекты, выявленные в период гарантийного срока. В случае обнаружения несоответствия поставляемой продукции ТЗ,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5 календарных дней со дня получения письменного извещения Покупателя. Гарантийный срок в этом случае продлевается соответственно на период устранения дефектов.</w:t>
      </w:r>
    </w:p>
    <w:p w:rsidR="00567AA4" w:rsidRPr="00C53D02" w:rsidRDefault="00567AA4" w:rsidP="005A04CC">
      <w:pPr>
        <w:pStyle w:val="ae"/>
        <w:numPr>
          <w:ilvl w:val="0"/>
          <w:numId w:val="4"/>
        </w:numPr>
        <w:tabs>
          <w:tab w:val="left" w:pos="993"/>
        </w:tabs>
        <w:spacing w:line="276" w:lineRule="auto"/>
        <w:rPr>
          <w:b/>
          <w:sz w:val="26"/>
          <w:szCs w:val="26"/>
        </w:rPr>
      </w:pPr>
      <w:r w:rsidRPr="00C53D02">
        <w:rPr>
          <w:b/>
          <w:bCs/>
          <w:sz w:val="26"/>
          <w:szCs w:val="26"/>
        </w:rPr>
        <w:t>Требования к надежности и живучести продукции.</w:t>
      </w:r>
    </w:p>
    <w:p w:rsidR="00567AA4" w:rsidRPr="00D91820" w:rsidRDefault="00C93186" w:rsidP="00C53D02">
      <w:pPr>
        <w:pStyle w:val="ae"/>
        <w:tabs>
          <w:tab w:val="left" w:pos="1560"/>
        </w:tabs>
        <w:spacing w:line="276" w:lineRule="auto"/>
        <w:ind w:left="113"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67AA4">
        <w:rPr>
          <w:sz w:val="24"/>
          <w:szCs w:val="24"/>
        </w:rPr>
        <w:t>Продукция должна обеспечивать эксплуатационные показатели в течение установленного срока службы (до списания).</w:t>
      </w:r>
    </w:p>
    <w:p w:rsidR="00567AA4" w:rsidRPr="0044672A" w:rsidRDefault="00567AA4" w:rsidP="005A04CC">
      <w:pPr>
        <w:pStyle w:val="ae"/>
        <w:numPr>
          <w:ilvl w:val="0"/>
          <w:numId w:val="4"/>
        </w:numPr>
        <w:tabs>
          <w:tab w:val="left" w:pos="993"/>
        </w:tabs>
        <w:spacing w:line="276" w:lineRule="auto"/>
        <w:rPr>
          <w:b/>
          <w:bCs/>
          <w:sz w:val="26"/>
          <w:szCs w:val="26"/>
        </w:rPr>
      </w:pPr>
      <w:r w:rsidRPr="0044672A">
        <w:rPr>
          <w:b/>
          <w:bCs/>
          <w:sz w:val="26"/>
          <w:szCs w:val="26"/>
        </w:rPr>
        <w:t>Маркировка, состав технической и эксплуатационной документации.</w:t>
      </w:r>
    </w:p>
    <w:p w:rsidR="00BD2AAA" w:rsidRDefault="00BD2AAA" w:rsidP="00C53D02">
      <w:pPr>
        <w:pStyle w:val="ListParagraph1"/>
        <w:spacing w:line="276" w:lineRule="auto"/>
        <w:ind w:left="0"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В комплект поставки </w:t>
      </w:r>
      <w:r>
        <w:rPr>
          <w:sz w:val="24"/>
          <w:szCs w:val="24"/>
        </w:rPr>
        <w:t>приспособлений для соединения кабелей в кабельную линию</w:t>
      </w:r>
      <w:r>
        <w:rPr>
          <w:bCs/>
          <w:sz w:val="24"/>
          <w:szCs w:val="24"/>
        </w:rPr>
        <w:t xml:space="preserve"> должны входить документы:</w:t>
      </w:r>
    </w:p>
    <w:p w:rsidR="00BD2AAA" w:rsidRDefault="00BD2AAA" w:rsidP="00C53D02">
      <w:pPr>
        <w:pStyle w:val="ListParagraph1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-паспорт по нормативной документации, утвержденной в установленном порядке, на русском языке;</w:t>
      </w:r>
    </w:p>
    <w:p w:rsidR="0044672A" w:rsidRDefault="00BD2AAA" w:rsidP="00C53D02">
      <w:pPr>
        <w:pStyle w:val="ListParagraph1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-документы по монтажу и эксплуатации, утвержденные в установленном порядке на русском языке;</w:t>
      </w:r>
    </w:p>
    <w:p w:rsidR="00BD2AAA" w:rsidRDefault="00BD2AAA" w:rsidP="00C53D02">
      <w:pPr>
        <w:pStyle w:val="ListParagraph1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-комплектовочная ведомость;</w:t>
      </w:r>
    </w:p>
    <w:p w:rsidR="00BD2AAA" w:rsidRDefault="00BD2AAA" w:rsidP="00C53D02">
      <w:pPr>
        <w:pStyle w:val="ListParagraph1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-сертификат соответствия и свидетельство о приемке на поставляемую продукцию, на русском языке.</w:t>
      </w:r>
    </w:p>
    <w:p w:rsidR="00567AA4" w:rsidRPr="0044672A" w:rsidRDefault="00567AA4" w:rsidP="005A04CC">
      <w:pPr>
        <w:pStyle w:val="ae"/>
        <w:numPr>
          <w:ilvl w:val="0"/>
          <w:numId w:val="4"/>
        </w:numPr>
        <w:tabs>
          <w:tab w:val="left" w:pos="1134"/>
        </w:tabs>
        <w:spacing w:line="276" w:lineRule="auto"/>
        <w:ind w:hanging="720"/>
        <w:rPr>
          <w:sz w:val="26"/>
          <w:szCs w:val="26"/>
        </w:rPr>
      </w:pPr>
      <w:r w:rsidRPr="0044672A">
        <w:rPr>
          <w:b/>
          <w:bCs/>
          <w:sz w:val="26"/>
          <w:szCs w:val="26"/>
        </w:rPr>
        <w:t>Правила приемки продукции.</w:t>
      </w:r>
    </w:p>
    <w:p w:rsidR="00567AA4" w:rsidRDefault="0044672A" w:rsidP="00C53D02">
      <w:pPr>
        <w:pStyle w:val="BodyText21"/>
        <w:tabs>
          <w:tab w:val="left" w:pos="0"/>
          <w:tab w:val="left" w:pos="1134"/>
        </w:tabs>
        <w:spacing w:line="276" w:lineRule="auto"/>
        <w:ind w:left="113" w:firstLine="0"/>
        <w:rPr>
          <w:szCs w:val="24"/>
        </w:rPr>
      </w:pPr>
      <w:r>
        <w:rPr>
          <w:szCs w:val="24"/>
        </w:rPr>
        <w:t xml:space="preserve">        </w:t>
      </w:r>
      <w:r w:rsidR="00C93186">
        <w:rPr>
          <w:szCs w:val="24"/>
        </w:rPr>
        <w:t xml:space="preserve">  </w:t>
      </w:r>
      <w:r w:rsidR="00567AA4">
        <w:rPr>
          <w:szCs w:val="24"/>
        </w:rPr>
        <w:t>Каждая партия продукции должна пройти входной контроль,</w:t>
      </w:r>
      <w:r w:rsidR="00C53D02">
        <w:rPr>
          <w:szCs w:val="24"/>
        </w:rPr>
        <w:t xml:space="preserve"> осуществляемый представителями </w:t>
      </w:r>
      <w:r w:rsidR="00567AA4">
        <w:rPr>
          <w:szCs w:val="24"/>
        </w:rPr>
        <w:t xml:space="preserve">филиалов </w:t>
      </w:r>
      <w:r w:rsidR="00567AA4" w:rsidRPr="00B74B80">
        <w:rPr>
          <w:szCs w:val="24"/>
        </w:rPr>
        <w:t>ПАО «</w:t>
      </w:r>
      <w:r w:rsidR="008D634D">
        <w:rPr>
          <w:szCs w:val="24"/>
        </w:rPr>
        <w:t>Россети Центр и Приволжье</w:t>
      </w:r>
      <w:r w:rsidR="00567AA4" w:rsidRPr="00B74B80">
        <w:rPr>
          <w:szCs w:val="24"/>
        </w:rPr>
        <w:t>»</w:t>
      </w:r>
      <w:r w:rsidR="00567AA4">
        <w:rPr>
          <w:szCs w:val="24"/>
        </w:rPr>
        <w:t xml:space="preserve"> и ответственными представителями Поставщика при получении их на склад.</w:t>
      </w:r>
    </w:p>
    <w:p w:rsidR="00567AA4" w:rsidRDefault="0044672A" w:rsidP="00C53D02">
      <w:pPr>
        <w:pStyle w:val="ae"/>
        <w:tabs>
          <w:tab w:val="left" w:pos="0"/>
          <w:tab w:val="left" w:pos="1134"/>
        </w:tabs>
        <w:spacing w:line="276" w:lineRule="auto"/>
        <w:ind w:left="113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93186">
        <w:rPr>
          <w:sz w:val="24"/>
          <w:szCs w:val="24"/>
        </w:rPr>
        <w:t xml:space="preserve">  </w:t>
      </w:r>
      <w:r w:rsidR="00567AA4">
        <w:rPr>
          <w:sz w:val="24"/>
          <w:szCs w:val="24"/>
        </w:rPr>
        <w:t>В случае выявления дефектов, в том числе и скрытых, Поставщик обязан за свой счет заменить поставленную продукцию.</w:t>
      </w:r>
    </w:p>
    <w:p w:rsidR="00B726DB" w:rsidRPr="0044672A" w:rsidRDefault="00B726DB" w:rsidP="005A04CC">
      <w:pPr>
        <w:pStyle w:val="ae"/>
        <w:numPr>
          <w:ilvl w:val="0"/>
          <w:numId w:val="4"/>
        </w:numPr>
        <w:tabs>
          <w:tab w:val="left" w:pos="1134"/>
        </w:tabs>
        <w:spacing w:line="276" w:lineRule="auto"/>
        <w:rPr>
          <w:b/>
          <w:sz w:val="24"/>
          <w:szCs w:val="24"/>
        </w:rPr>
      </w:pPr>
      <w:r w:rsidRPr="0044672A">
        <w:rPr>
          <w:b/>
          <w:sz w:val="24"/>
          <w:szCs w:val="24"/>
        </w:rPr>
        <w:t>Перечень и объемы закупаемой продукции:</w:t>
      </w:r>
    </w:p>
    <w:p w:rsidR="009D1EEC" w:rsidRPr="00B726DB" w:rsidRDefault="009D1EEC" w:rsidP="00D93AAD">
      <w:pPr>
        <w:pStyle w:val="ae"/>
        <w:tabs>
          <w:tab w:val="left" w:pos="1134"/>
        </w:tabs>
        <w:spacing w:line="276" w:lineRule="auto"/>
        <w:ind w:left="113" w:firstLine="0"/>
        <w:jc w:val="left"/>
        <w:rPr>
          <w:b/>
          <w:sz w:val="24"/>
          <w:szCs w:val="24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138"/>
        <w:gridCol w:w="6376"/>
        <w:gridCol w:w="1134"/>
        <w:gridCol w:w="1418"/>
      </w:tblGrid>
      <w:tr w:rsidR="00B726DB" w:rsidRPr="00AB5906" w:rsidTr="00EE629E">
        <w:trPr>
          <w:trHeight w:val="988"/>
        </w:trPr>
        <w:tc>
          <w:tcPr>
            <w:tcW w:w="251" w:type="pct"/>
            <w:shd w:val="clear" w:color="auto" w:fill="auto"/>
            <w:vAlign w:val="center"/>
            <w:hideMark/>
          </w:tcPr>
          <w:p w:rsidR="00B726DB" w:rsidRPr="00405944" w:rsidRDefault="00B726DB" w:rsidP="00EE629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5944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7" w:type="pct"/>
          </w:tcPr>
          <w:p w:rsidR="00B726DB" w:rsidRPr="00405944" w:rsidRDefault="00B726DB" w:rsidP="00EE629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5944">
              <w:rPr>
                <w:color w:val="000000"/>
                <w:sz w:val="24"/>
                <w:szCs w:val="24"/>
              </w:rPr>
              <w:t>Номер материала SAP</w:t>
            </w:r>
          </w:p>
        </w:tc>
        <w:tc>
          <w:tcPr>
            <w:tcW w:w="3008" w:type="pct"/>
            <w:shd w:val="clear" w:color="auto" w:fill="auto"/>
            <w:vAlign w:val="center"/>
            <w:hideMark/>
          </w:tcPr>
          <w:p w:rsidR="00B726DB" w:rsidRPr="00405944" w:rsidRDefault="00B726DB" w:rsidP="00EE629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05944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35" w:type="pct"/>
          </w:tcPr>
          <w:p w:rsidR="00B726DB" w:rsidRPr="00405944" w:rsidRDefault="00B726DB" w:rsidP="00EE629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ЕИ</w:t>
            </w:r>
          </w:p>
        </w:tc>
        <w:tc>
          <w:tcPr>
            <w:tcW w:w="669" w:type="pct"/>
          </w:tcPr>
          <w:p w:rsidR="00B726DB" w:rsidRPr="00405944" w:rsidRDefault="00B726DB" w:rsidP="00EE629E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</w:tr>
      <w:tr w:rsidR="001A0083" w:rsidRPr="00D87891" w:rsidTr="00C717AA">
        <w:trPr>
          <w:trHeight w:val="295"/>
        </w:trPr>
        <w:tc>
          <w:tcPr>
            <w:tcW w:w="251" w:type="pct"/>
            <w:shd w:val="clear" w:color="auto" w:fill="auto"/>
            <w:vAlign w:val="center"/>
          </w:tcPr>
          <w:p w:rsidR="001A0083" w:rsidRPr="00AE6B04" w:rsidRDefault="001A0083" w:rsidP="001A0083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E6B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37" w:type="pct"/>
            <w:vAlign w:val="center"/>
          </w:tcPr>
          <w:p w:rsidR="001A0083" w:rsidRPr="00F81FB6" w:rsidRDefault="001A0083" w:rsidP="001A008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2316992</w:t>
            </w:r>
          </w:p>
        </w:tc>
        <w:tc>
          <w:tcPr>
            <w:tcW w:w="3008" w:type="pct"/>
            <w:shd w:val="clear" w:color="auto" w:fill="auto"/>
            <w:vAlign w:val="center"/>
          </w:tcPr>
          <w:p w:rsidR="001A0083" w:rsidRPr="00933326" w:rsidRDefault="001A0083" w:rsidP="001A008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Фоторамка 210х300</w:t>
            </w:r>
          </w:p>
        </w:tc>
        <w:tc>
          <w:tcPr>
            <w:tcW w:w="535" w:type="pct"/>
          </w:tcPr>
          <w:p w:rsidR="001A0083" w:rsidRPr="003155F0" w:rsidRDefault="001A0083" w:rsidP="001A00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669" w:type="pct"/>
          </w:tcPr>
          <w:p w:rsidR="001A0083" w:rsidRPr="003155F0" w:rsidRDefault="001A0083" w:rsidP="001A00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</w:tbl>
    <w:p w:rsidR="00567AA4" w:rsidRDefault="00567AA4" w:rsidP="00567AA4">
      <w:pPr>
        <w:pStyle w:val="ae"/>
        <w:spacing w:line="276" w:lineRule="auto"/>
        <w:ind w:left="0" w:firstLine="0"/>
        <w:rPr>
          <w:sz w:val="24"/>
          <w:szCs w:val="24"/>
        </w:rPr>
      </w:pPr>
    </w:p>
    <w:p w:rsidR="00567AA4" w:rsidRDefault="00567AA4" w:rsidP="00567AA4">
      <w:pPr>
        <w:pStyle w:val="ae"/>
        <w:spacing w:line="276" w:lineRule="auto"/>
        <w:ind w:left="0" w:firstLine="0"/>
        <w:rPr>
          <w:sz w:val="24"/>
          <w:szCs w:val="24"/>
        </w:rPr>
      </w:pPr>
    </w:p>
    <w:p w:rsidR="009D1EEC" w:rsidRDefault="009D1EEC" w:rsidP="00567AA4">
      <w:pPr>
        <w:pStyle w:val="ae"/>
        <w:spacing w:line="276" w:lineRule="auto"/>
        <w:ind w:left="0" w:firstLine="0"/>
        <w:rPr>
          <w:sz w:val="24"/>
          <w:szCs w:val="24"/>
        </w:rPr>
      </w:pPr>
    </w:p>
    <w:p w:rsidR="009D1EEC" w:rsidRDefault="009D1EEC" w:rsidP="00567AA4">
      <w:pPr>
        <w:pStyle w:val="ae"/>
        <w:spacing w:line="276" w:lineRule="auto"/>
        <w:ind w:left="0" w:firstLine="0"/>
        <w:rPr>
          <w:sz w:val="24"/>
          <w:szCs w:val="24"/>
        </w:rPr>
      </w:pPr>
    </w:p>
    <w:p w:rsidR="008D634D" w:rsidRPr="00B74B80" w:rsidRDefault="00C93186" w:rsidP="00AD1D62">
      <w:pPr>
        <w:spacing w:line="276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</w:rPr>
        <w:pict>
          <v:line id="Прямая соединительная линия 2" o:spid="_x0000_s1032" style="position:absolute;left:0;text-align:left;z-index:251662336;visibility:visible;mso-width-relative:margin;mso-height-relative:margin" from="396.65pt,12.95pt" to="499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" strokecolor="black [3213]"/>
        </w:pict>
      </w:r>
      <w:r>
        <w:rPr>
          <w:noProof/>
          <w:sz w:val="24"/>
          <w:szCs w:val="24"/>
        </w:rPr>
        <w:pict>
          <v:line id="Прямая соединительная линия 1" o:spid="_x0000_s1033" style="position:absolute;left:0;text-align:left;flip:y;z-index:251663360;visibility:visible;mso-width-relative:margin;mso-height-relative:margin" from="-1.3pt,12.9pt" to="268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" strokecolor="black [3213]"/>
        </w:pict>
      </w:r>
      <w:r w:rsidR="008D634D">
        <w:rPr>
          <w:sz w:val="24"/>
          <w:szCs w:val="24"/>
        </w:rPr>
        <w:t xml:space="preserve">        Н</w:t>
      </w:r>
      <w:r w:rsidR="008D634D" w:rsidRPr="00B74B80">
        <w:rPr>
          <w:sz w:val="24"/>
          <w:szCs w:val="24"/>
        </w:rPr>
        <w:t>а</w:t>
      </w:r>
      <w:r w:rsidR="008D634D">
        <w:rPr>
          <w:sz w:val="24"/>
          <w:szCs w:val="24"/>
        </w:rPr>
        <w:t>ча</w:t>
      </w:r>
      <w:r w:rsidR="00B74EE3">
        <w:rPr>
          <w:sz w:val="24"/>
          <w:szCs w:val="24"/>
        </w:rPr>
        <w:t>льник отдела управления</w:t>
      </w:r>
      <w:r w:rsidR="008D634D">
        <w:rPr>
          <w:sz w:val="24"/>
          <w:szCs w:val="24"/>
        </w:rPr>
        <w:t xml:space="preserve"> </w:t>
      </w:r>
      <w:r w:rsidR="00D02B55">
        <w:rPr>
          <w:sz w:val="24"/>
          <w:szCs w:val="24"/>
        </w:rPr>
        <w:t xml:space="preserve">персоналом             </w:t>
      </w:r>
      <w:r w:rsidR="008D634D">
        <w:rPr>
          <w:sz w:val="24"/>
          <w:szCs w:val="24"/>
        </w:rPr>
        <w:t xml:space="preserve">               /____________</w:t>
      </w:r>
      <w:r w:rsidR="008D634D" w:rsidRPr="00B74B80">
        <w:rPr>
          <w:sz w:val="24"/>
          <w:szCs w:val="24"/>
        </w:rPr>
        <w:t>/</w:t>
      </w:r>
      <w:r w:rsidR="00523D2C">
        <w:rPr>
          <w:sz w:val="24"/>
          <w:szCs w:val="24"/>
        </w:rPr>
        <w:t xml:space="preserve">    Сребняк</w:t>
      </w:r>
      <w:r w:rsidR="008D634D" w:rsidRPr="00B74B80">
        <w:rPr>
          <w:sz w:val="24"/>
          <w:szCs w:val="24"/>
        </w:rPr>
        <w:t xml:space="preserve"> </w:t>
      </w:r>
      <w:r w:rsidR="00AD1D62">
        <w:rPr>
          <w:sz w:val="24"/>
          <w:szCs w:val="24"/>
        </w:rPr>
        <w:t>О.Д</w:t>
      </w:r>
      <w:r w:rsidR="00AD1D62" w:rsidRPr="00B74B80">
        <w:rPr>
          <w:sz w:val="24"/>
          <w:szCs w:val="24"/>
        </w:rPr>
        <w:t>.</w:t>
      </w:r>
    </w:p>
    <w:p w:rsidR="008D634D" w:rsidRDefault="008D634D" w:rsidP="008D634D">
      <w:pPr>
        <w:spacing w:line="276" w:lineRule="auto"/>
        <w:ind w:firstLine="0"/>
        <w:rPr>
          <w:sz w:val="24"/>
          <w:szCs w:val="24"/>
        </w:rPr>
      </w:pPr>
      <w:r w:rsidRPr="00B74B80">
        <w:rPr>
          <w:sz w:val="18"/>
          <w:szCs w:val="24"/>
        </w:rPr>
        <w:t xml:space="preserve">   </w:t>
      </w:r>
      <w:r>
        <w:rPr>
          <w:sz w:val="18"/>
          <w:szCs w:val="24"/>
        </w:rPr>
        <w:t xml:space="preserve">                        </w:t>
      </w:r>
      <w:r w:rsidRPr="00B74B80">
        <w:rPr>
          <w:sz w:val="18"/>
          <w:szCs w:val="24"/>
        </w:rPr>
        <w:t xml:space="preserve">должность                                                                                 </w:t>
      </w:r>
      <w:r>
        <w:rPr>
          <w:sz w:val="18"/>
          <w:szCs w:val="24"/>
        </w:rPr>
        <w:t xml:space="preserve">                 </w:t>
      </w:r>
      <w:r w:rsidR="00AD1D62">
        <w:rPr>
          <w:sz w:val="18"/>
          <w:szCs w:val="24"/>
        </w:rPr>
        <w:t xml:space="preserve">           </w:t>
      </w:r>
      <w:r w:rsidRPr="00B74B80">
        <w:rPr>
          <w:sz w:val="18"/>
          <w:szCs w:val="24"/>
        </w:rPr>
        <w:t xml:space="preserve">подпись   </w:t>
      </w:r>
      <w:r w:rsidR="00AD1D62">
        <w:rPr>
          <w:sz w:val="18"/>
          <w:szCs w:val="24"/>
        </w:rPr>
        <w:t xml:space="preserve">                 </w:t>
      </w:r>
      <w:r w:rsidRPr="00B74B80">
        <w:rPr>
          <w:sz w:val="18"/>
          <w:szCs w:val="24"/>
        </w:rPr>
        <w:t>Фамилия И.О.</w:t>
      </w:r>
      <w:r w:rsidRPr="00540FDD">
        <w:rPr>
          <w:sz w:val="18"/>
          <w:szCs w:val="24"/>
        </w:rPr>
        <w:t xml:space="preserve"> </w:t>
      </w:r>
    </w:p>
    <w:p w:rsidR="006A7B59" w:rsidRDefault="006A7B59" w:rsidP="00567AA4">
      <w:pPr>
        <w:pStyle w:val="ae"/>
        <w:tabs>
          <w:tab w:val="left" w:pos="993"/>
        </w:tabs>
        <w:spacing w:line="276" w:lineRule="auto"/>
        <w:ind w:left="709" w:firstLine="0"/>
        <w:rPr>
          <w:sz w:val="24"/>
          <w:szCs w:val="24"/>
        </w:rPr>
      </w:pPr>
    </w:p>
    <w:sectPr w:rsidR="006A7B59" w:rsidSect="00C3258B">
      <w:headerReference w:type="even" r:id="rId11"/>
      <w:pgSz w:w="12240" w:h="15840" w:code="1"/>
      <w:pgMar w:top="567" w:right="567" w:bottom="709" w:left="1134" w:header="0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CC" w:rsidRDefault="005A04CC">
      <w:r>
        <w:separator/>
      </w:r>
    </w:p>
  </w:endnote>
  <w:endnote w:type="continuationSeparator" w:id="0">
    <w:p w:rsidR="005A04CC" w:rsidRDefault="005A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CC" w:rsidRDefault="005A04CC">
      <w:r>
        <w:separator/>
      </w:r>
    </w:p>
  </w:footnote>
  <w:footnote w:type="continuationSeparator" w:id="0">
    <w:p w:rsidR="005A04CC" w:rsidRDefault="005A0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48" w:rsidRDefault="00D738D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D704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D7048">
      <w:rPr>
        <w:rStyle w:val="a7"/>
        <w:noProof/>
      </w:rPr>
      <w:t>1</w:t>
    </w:r>
    <w:r>
      <w:rPr>
        <w:rStyle w:val="a7"/>
      </w:rPr>
      <w:fldChar w:fldCharType="end"/>
    </w:r>
  </w:p>
  <w:p w:rsidR="00AD7048" w:rsidRDefault="00AD704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20385A4A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017923"/>
    <w:multiLevelType w:val="hybridMultilevel"/>
    <w:tmpl w:val="F698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0679F"/>
    <w:multiLevelType w:val="hybridMultilevel"/>
    <w:tmpl w:val="157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5FCE"/>
    <w:multiLevelType w:val="multilevel"/>
    <w:tmpl w:val="7C36ACD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 w15:restartNumberingAfterBreak="0">
    <w:nsid w:val="50C55297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3825"/>
    <w:rsid w:val="000000C1"/>
    <w:rsid w:val="0000261E"/>
    <w:rsid w:val="0000369B"/>
    <w:rsid w:val="00004529"/>
    <w:rsid w:val="00004DA3"/>
    <w:rsid w:val="0000513E"/>
    <w:rsid w:val="00005360"/>
    <w:rsid w:val="000069D6"/>
    <w:rsid w:val="00010695"/>
    <w:rsid w:val="00013898"/>
    <w:rsid w:val="000141BE"/>
    <w:rsid w:val="00014B7D"/>
    <w:rsid w:val="000150AB"/>
    <w:rsid w:val="00015CF2"/>
    <w:rsid w:val="00016DC9"/>
    <w:rsid w:val="00017101"/>
    <w:rsid w:val="00020BC6"/>
    <w:rsid w:val="00020DD3"/>
    <w:rsid w:val="00021AAA"/>
    <w:rsid w:val="00023BB4"/>
    <w:rsid w:val="00026ECC"/>
    <w:rsid w:val="00027351"/>
    <w:rsid w:val="000312FC"/>
    <w:rsid w:val="0003144D"/>
    <w:rsid w:val="00031516"/>
    <w:rsid w:val="00032681"/>
    <w:rsid w:val="00034F52"/>
    <w:rsid w:val="000359FF"/>
    <w:rsid w:val="0003660B"/>
    <w:rsid w:val="00036612"/>
    <w:rsid w:val="00036C46"/>
    <w:rsid w:val="0004014E"/>
    <w:rsid w:val="00042AAD"/>
    <w:rsid w:val="00042ABF"/>
    <w:rsid w:val="00044383"/>
    <w:rsid w:val="0004514A"/>
    <w:rsid w:val="00046DC2"/>
    <w:rsid w:val="00046E6D"/>
    <w:rsid w:val="00046F3A"/>
    <w:rsid w:val="0004703E"/>
    <w:rsid w:val="00047C97"/>
    <w:rsid w:val="00050448"/>
    <w:rsid w:val="00051535"/>
    <w:rsid w:val="00051CC7"/>
    <w:rsid w:val="00053669"/>
    <w:rsid w:val="000544E5"/>
    <w:rsid w:val="00057FBD"/>
    <w:rsid w:val="00062FD5"/>
    <w:rsid w:val="000630F6"/>
    <w:rsid w:val="00063706"/>
    <w:rsid w:val="00064749"/>
    <w:rsid w:val="000718C8"/>
    <w:rsid w:val="00071958"/>
    <w:rsid w:val="0007491B"/>
    <w:rsid w:val="00075526"/>
    <w:rsid w:val="0007571A"/>
    <w:rsid w:val="00077C48"/>
    <w:rsid w:val="000808BE"/>
    <w:rsid w:val="0008251A"/>
    <w:rsid w:val="000844E3"/>
    <w:rsid w:val="00084847"/>
    <w:rsid w:val="000858AE"/>
    <w:rsid w:val="00085DAC"/>
    <w:rsid w:val="00086CE8"/>
    <w:rsid w:val="0009154F"/>
    <w:rsid w:val="00091726"/>
    <w:rsid w:val="000939C5"/>
    <w:rsid w:val="00094AC3"/>
    <w:rsid w:val="000961A3"/>
    <w:rsid w:val="00097235"/>
    <w:rsid w:val="000A0393"/>
    <w:rsid w:val="000A32B6"/>
    <w:rsid w:val="000A3EDE"/>
    <w:rsid w:val="000A6598"/>
    <w:rsid w:val="000A6A37"/>
    <w:rsid w:val="000B068C"/>
    <w:rsid w:val="000B095B"/>
    <w:rsid w:val="000B2BA5"/>
    <w:rsid w:val="000B5D7C"/>
    <w:rsid w:val="000B6414"/>
    <w:rsid w:val="000B7290"/>
    <w:rsid w:val="000B7329"/>
    <w:rsid w:val="000B7484"/>
    <w:rsid w:val="000C0E47"/>
    <w:rsid w:val="000C2897"/>
    <w:rsid w:val="000C41EF"/>
    <w:rsid w:val="000C4D91"/>
    <w:rsid w:val="000C69C2"/>
    <w:rsid w:val="000C6D57"/>
    <w:rsid w:val="000C6FE0"/>
    <w:rsid w:val="000C7CFF"/>
    <w:rsid w:val="000D0F91"/>
    <w:rsid w:val="000D1257"/>
    <w:rsid w:val="000D162D"/>
    <w:rsid w:val="000D18FE"/>
    <w:rsid w:val="000D1ED5"/>
    <w:rsid w:val="000D3775"/>
    <w:rsid w:val="000D39DD"/>
    <w:rsid w:val="000D4FD2"/>
    <w:rsid w:val="000D593D"/>
    <w:rsid w:val="000D6373"/>
    <w:rsid w:val="000D639C"/>
    <w:rsid w:val="000D6AFF"/>
    <w:rsid w:val="000D6C67"/>
    <w:rsid w:val="000D6F7D"/>
    <w:rsid w:val="000E00E1"/>
    <w:rsid w:val="000E0585"/>
    <w:rsid w:val="000E0A2A"/>
    <w:rsid w:val="000E138E"/>
    <w:rsid w:val="000E3C21"/>
    <w:rsid w:val="000E3EB7"/>
    <w:rsid w:val="000E4F6C"/>
    <w:rsid w:val="000E5394"/>
    <w:rsid w:val="000E54E8"/>
    <w:rsid w:val="000E5B19"/>
    <w:rsid w:val="000E623D"/>
    <w:rsid w:val="000E775A"/>
    <w:rsid w:val="000E79D9"/>
    <w:rsid w:val="000F0181"/>
    <w:rsid w:val="000F08B9"/>
    <w:rsid w:val="000F1324"/>
    <w:rsid w:val="000F17BC"/>
    <w:rsid w:val="000F3D73"/>
    <w:rsid w:val="000F43CF"/>
    <w:rsid w:val="000F4E96"/>
    <w:rsid w:val="000F55DB"/>
    <w:rsid w:val="000F6F5B"/>
    <w:rsid w:val="000F720B"/>
    <w:rsid w:val="00101290"/>
    <w:rsid w:val="00101DD6"/>
    <w:rsid w:val="00103267"/>
    <w:rsid w:val="00104E1F"/>
    <w:rsid w:val="00104FFD"/>
    <w:rsid w:val="00106130"/>
    <w:rsid w:val="00106731"/>
    <w:rsid w:val="00107271"/>
    <w:rsid w:val="00115340"/>
    <w:rsid w:val="00117DC6"/>
    <w:rsid w:val="00120F84"/>
    <w:rsid w:val="00121A1F"/>
    <w:rsid w:val="00122385"/>
    <w:rsid w:val="001230A7"/>
    <w:rsid w:val="00125CD0"/>
    <w:rsid w:val="00127334"/>
    <w:rsid w:val="00127606"/>
    <w:rsid w:val="00127A3D"/>
    <w:rsid w:val="00127BC8"/>
    <w:rsid w:val="00127EC8"/>
    <w:rsid w:val="00127FE9"/>
    <w:rsid w:val="001313C2"/>
    <w:rsid w:val="001339EF"/>
    <w:rsid w:val="00133EF7"/>
    <w:rsid w:val="00136404"/>
    <w:rsid w:val="0013751A"/>
    <w:rsid w:val="00141439"/>
    <w:rsid w:val="00141D09"/>
    <w:rsid w:val="001423CD"/>
    <w:rsid w:val="00143107"/>
    <w:rsid w:val="0014335F"/>
    <w:rsid w:val="00143E3E"/>
    <w:rsid w:val="00143ED8"/>
    <w:rsid w:val="00145642"/>
    <w:rsid w:val="0015016E"/>
    <w:rsid w:val="001509E5"/>
    <w:rsid w:val="00151B77"/>
    <w:rsid w:val="00151C02"/>
    <w:rsid w:val="00151D69"/>
    <w:rsid w:val="00152F77"/>
    <w:rsid w:val="0015383E"/>
    <w:rsid w:val="00153F44"/>
    <w:rsid w:val="00154809"/>
    <w:rsid w:val="0015487C"/>
    <w:rsid w:val="001548E7"/>
    <w:rsid w:val="00155F16"/>
    <w:rsid w:val="001567CA"/>
    <w:rsid w:val="00156931"/>
    <w:rsid w:val="00156A66"/>
    <w:rsid w:val="00157FC6"/>
    <w:rsid w:val="001601DD"/>
    <w:rsid w:val="0016192E"/>
    <w:rsid w:val="00161B4B"/>
    <w:rsid w:val="001627C0"/>
    <w:rsid w:val="00162A2B"/>
    <w:rsid w:val="00163418"/>
    <w:rsid w:val="00163ABE"/>
    <w:rsid w:val="00165DBD"/>
    <w:rsid w:val="00165E14"/>
    <w:rsid w:val="00166098"/>
    <w:rsid w:val="00166FCC"/>
    <w:rsid w:val="00170481"/>
    <w:rsid w:val="001719AD"/>
    <w:rsid w:val="00171D14"/>
    <w:rsid w:val="00173531"/>
    <w:rsid w:val="00175B84"/>
    <w:rsid w:val="00176F1E"/>
    <w:rsid w:val="00177C04"/>
    <w:rsid w:val="00177EA1"/>
    <w:rsid w:val="00177F01"/>
    <w:rsid w:val="001801AA"/>
    <w:rsid w:val="00181B73"/>
    <w:rsid w:val="00181BBF"/>
    <w:rsid w:val="00181ED4"/>
    <w:rsid w:val="00182091"/>
    <w:rsid w:val="00182A9C"/>
    <w:rsid w:val="001868B5"/>
    <w:rsid w:val="00187B42"/>
    <w:rsid w:val="00190521"/>
    <w:rsid w:val="00190A26"/>
    <w:rsid w:val="00191CD3"/>
    <w:rsid w:val="00192E02"/>
    <w:rsid w:val="00193F9C"/>
    <w:rsid w:val="0019504A"/>
    <w:rsid w:val="00195AEF"/>
    <w:rsid w:val="00195E7E"/>
    <w:rsid w:val="001962E5"/>
    <w:rsid w:val="0019658A"/>
    <w:rsid w:val="00196802"/>
    <w:rsid w:val="001A0083"/>
    <w:rsid w:val="001A22A5"/>
    <w:rsid w:val="001A2829"/>
    <w:rsid w:val="001A2B79"/>
    <w:rsid w:val="001A3C1C"/>
    <w:rsid w:val="001A5D99"/>
    <w:rsid w:val="001A7121"/>
    <w:rsid w:val="001A7AC6"/>
    <w:rsid w:val="001B1BB0"/>
    <w:rsid w:val="001B285C"/>
    <w:rsid w:val="001B2AAF"/>
    <w:rsid w:val="001B3192"/>
    <w:rsid w:val="001B3E25"/>
    <w:rsid w:val="001B43BA"/>
    <w:rsid w:val="001B7FD4"/>
    <w:rsid w:val="001C0CD9"/>
    <w:rsid w:val="001C1248"/>
    <w:rsid w:val="001C19CB"/>
    <w:rsid w:val="001C1C83"/>
    <w:rsid w:val="001C347A"/>
    <w:rsid w:val="001C360E"/>
    <w:rsid w:val="001C37EA"/>
    <w:rsid w:val="001C4CAC"/>
    <w:rsid w:val="001C53B1"/>
    <w:rsid w:val="001C645E"/>
    <w:rsid w:val="001C73E2"/>
    <w:rsid w:val="001D2559"/>
    <w:rsid w:val="001D5D1C"/>
    <w:rsid w:val="001E319B"/>
    <w:rsid w:val="001E39BC"/>
    <w:rsid w:val="001E62AC"/>
    <w:rsid w:val="001E634A"/>
    <w:rsid w:val="001E6D26"/>
    <w:rsid w:val="001F090B"/>
    <w:rsid w:val="001F19B0"/>
    <w:rsid w:val="001F41FF"/>
    <w:rsid w:val="001F5706"/>
    <w:rsid w:val="001F6CEB"/>
    <w:rsid w:val="001F78FD"/>
    <w:rsid w:val="001F7A2A"/>
    <w:rsid w:val="00200546"/>
    <w:rsid w:val="00201129"/>
    <w:rsid w:val="002037CA"/>
    <w:rsid w:val="00203FF6"/>
    <w:rsid w:val="00205152"/>
    <w:rsid w:val="00205DDF"/>
    <w:rsid w:val="00206147"/>
    <w:rsid w:val="00207FF0"/>
    <w:rsid w:val="0021292B"/>
    <w:rsid w:val="00213168"/>
    <w:rsid w:val="0021474F"/>
    <w:rsid w:val="002166E3"/>
    <w:rsid w:val="00220881"/>
    <w:rsid w:val="00220A08"/>
    <w:rsid w:val="00220A91"/>
    <w:rsid w:val="00221D18"/>
    <w:rsid w:val="00223CF4"/>
    <w:rsid w:val="00224106"/>
    <w:rsid w:val="0022419B"/>
    <w:rsid w:val="0022460D"/>
    <w:rsid w:val="0022525B"/>
    <w:rsid w:val="002252A1"/>
    <w:rsid w:val="00225815"/>
    <w:rsid w:val="00226D45"/>
    <w:rsid w:val="00227E1E"/>
    <w:rsid w:val="0023153A"/>
    <w:rsid w:val="00231C99"/>
    <w:rsid w:val="00232288"/>
    <w:rsid w:val="00232D46"/>
    <w:rsid w:val="00232E4A"/>
    <w:rsid w:val="00235719"/>
    <w:rsid w:val="00235926"/>
    <w:rsid w:val="00240E42"/>
    <w:rsid w:val="00241E80"/>
    <w:rsid w:val="0024201B"/>
    <w:rsid w:val="00242C9E"/>
    <w:rsid w:val="002446B5"/>
    <w:rsid w:val="00244733"/>
    <w:rsid w:val="00245D3F"/>
    <w:rsid w:val="0024696C"/>
    <w:rsid w:val="00247E6F"/>
    <w:rsid w:val="0025072F"/>
    <w:rsid w:val="00251D71"/>
    <w:rsid w:val="00251EAE"/>
    <w:rsid w:val="00252708"/>
    <w:rsid w:val="002528FF"/>
    <w:rsid w:val="00254341"/>
    <w:rsid w:val="002561DE"/>
    <w:rsid w:val="00260A64"/>
    <w:rsid w:val="002614B9"/>
    <w:rsid w:val="00262EA0"/>
    <w:rsid w:val="002630BA"/>
    <w:rsid w:val="002632B7"/>
    <w:rsid w:val="002635F9"/>
    <w:rsid w:val="0026458C"/>
    <w:rsid w:val="00265CEA"/>
    <w:rsid w:val="00265E47"/>
    <w:rsid w:val="002662E7"/>
    <w:rsid w:val="00266EA4"/>
    <w:rsid w:val="00267C77"/>
    <w:rsid w:val="00273015"/>
    <w:rsid w:val="00274583"/>
    <w:rsid w:val="002761C6"/>
    <w:rsid w:val="00281C4A"/>
    <w:rsid w:val="00282828"/>
    <w:rsid w:val="00283DC1"/>
    <w:rsid w:val="00284D1E"/>
    <w:rsid w:val="00285586"/>
    <w:rsid w:val="002855D1"/>
    <w:rsid w:val="00286CF9"/>
    <w:rsid w:val="00287E46"/>
    <w:rsid w:val="00287E9D"/>
    <w:rsid w:val="00291868"/>
    <w:rsid w:val="002920BD"/>
    <w:rsid w:val="0029238F"/>
    <w:rsid w:val="00292907"/>
    <w:rsid w:val="00292C67"/>
    <w:rsid w:val="002940AB"/>
    <w:rsid w:val="002941EE"/>
    <w:rsid w:val="00294421"/>
    <w:rsid w:val="002944C8"/>
    <w:rsid w:val="0029460D"/>
    <w:rsid w:val="00294A19"/>
    <w:rsid w:val="00295054"/>
    <w:rsid w:val="0029514D"/>
    <w:rsid w:val="002957D5"/>
    <w:rsid w:val="00295CA9"/>
    <w:rsid w:val="00295CB1"/>
    <w:rsid w:val="00295F44"/>
    <w:rsid w:val="00296D9B"/>
    <w:rsid w:val="002A04A8"/>
    <w:rsid w:val="002A1373"/>
    <w:rsid w:val="002A171C"/>
    <w:rsid w:val="002A1EA5"/>
    <w:rsid w:val="002A1FAD"/>
    <w:rsid w:val="002A3E9F"/>
    <w:rsid w:val="002A45E7"/>
    <w:rsid w:val="002A64D3"/>
    <w:rsid w:val="002A7741"/>
    <w:rsid w:val="002A7923"/>
    <w:rsid w:val="002A7D7B"/>
    <w:rsid w:val="002B056F"/>
    <w:rsid w:val="002B06A7"/>
    <w:rsid w:val="002B089B"/>
    <w:rsid w:val="002B09DB"/>
    <w:rsid w:val="002B2AEB"/>
    <w:rsid w:val="002B3FBC"/>
    <w:rsid w:val="002B5EB4"/>
    <w:rsid w:val="002C08A7"/>
    <w:rsid w:val="002C1687"/>
    <w:rsid w:val="002C1AA6"/>
    <w:rsid w:val="002C1D09"/>
    <w:rsid w:val="002C4B0C"/>
    <w:rsid w:val="002C4E96"/>
    <w:rsid w:val="002C5858"/>
    <w:rsid w:val="002C6308"/>
    <w:rsid w:val="002D1182"/>
    <w:rsid w:val="002D1202"/>
    <w:rsid w:val="002D133C"/>
    <w:rsid w:val="002D1C66"/>
    <w:rsid w:val="002D277B"/>
    <w:rsid w:val="002D3050"/>
    <w:rsid w:val="002D36F3"/>
    <w:rsid w:val="002D4377"/>
    <w:rsid w:val="002D5C5F"/>
    <w:rsid w:val="002D5E88"/>
    <w:rsid w:val="002E18B5"/>
    <w:rsid w:val="002E18E0"/>
    <w:rsid w:val="002E22F4"/>
    <w:rsid w:val="002E3087"/>
    <w:rsid w:val="002E39CA"/>
    <w:rsid w:val="002E4AA0"/>
    <w:rsid w:val="002E5128"/>
    <w:rsid w:val="002E602B"/>
    <w:rsid w:val="002E63DE"/>
    <w:rsid w:val="002E6C8A"/>
    <w:rsid w:val="002E7751"/>
    <w:rsid w:val="002F0529"/>
    <w:rsid w:val="002F2431"/>
    <w:rsid w:val="002F2B35"/>
    <w:rsid w:val="002F3636"/>
    <w:rsid w:val="002F43D3"/>
    <w:rsid w:val="002F62C5"/>
    <w:rsid w:val="002F6E82"/>
    <w:rsid w:val="002F794B"/>
    <w:rsid w:val="002F7DD7"/>
    <w:rsid w:val="003000B3"/>
    <w:rsid w:val="00302028"/>
    <w:rsid w:val="00303355"/>
    <w:rsid w:val="003033B9"/>
    <w:rsid w:val="00303A07"/>
    <w:rsid w:val="00303A22"/>
    <w:rsid w:val="00303B4B"/>
    <w:rsid w:val="0030474E"/>
    <w:rsid w:val="00304FBB"/>
    <w:rsid w:val="00305285"/>
    <w:rsid w:val="00305A9B"/>
    <w:rsid w:val="0030615D"/>
    <w:rsid w:val="003067A8"/>
    <w:rsid w:val="00306A49"/>
    <w:rsid w:val="00306DEE"/>
    <w:rsid w:val="00310587"/>
    <w:rsid w:val="00312010"/>
    <w:rsid w:val="00312550"/>
    <w:rsid w:val="003129D3"/>
    <w:rsid w:val="00312ABA"/>
    <w:rsid w:val="0031318C"/>
    <w:rsid w:val="00314030"/>
    <w:rsid w:val="00314E5D"/>
    <w:rsid w:val="0031510C"/>
    <w:rsid w:val="00317102"/>
    <w:rsid w:val="00317A80"/>
    <w:rsid w:val="00317B27"/>
    <w:rsid w:val="00320314"/>
    <w:rsid w:val="003203C6"/>
    <w:rsid w:val="003209FA"/>
    <w:rsid w:val="00322D2F"/>
    <w:rsid w:val="003234AF"/>
    <w:rsid w:val="0032363C"/>
    <w:rsid w:val="0032513B"/>
    <w:rsid w:val="00325640"/>
    <w:rsid w:val="00325850"/>
    <w:rsid w:val="00325F61"/>
    <w:rsid w:val="003270AA"/>
    <w:rsid w:val="003317E2"/>
    <w:rsid w:val="00331BAE"/>
    <w:rsid w:val="0033432F"/>
    <w:rsid w:val="00334B8F"/>
    <w:rsid w:val="00336736"/>
    <w:rsid w:val="00340419"/>
    <w:rsid w:val="0034536F"/>
    <w:rsid w:val="00346756"/>
    <w:rsid w:val="003479DD"/>
    <w:rsid w:val="00350872"/>
    <w:rsid w:val="00351057"/>
    <w:rsid w:val="00353334"/>
    <w:rsid w:val="0035538F"/>
    <w:rsid w:val="00355F50"/>
    <w:rsid w:val="00356F9A"/>
    <w:rsid w:val="00360045"/>
    <w:rsid w:val="00360691"/>
    <w:rsid w:val="0036100E"/>
    <w:rsid w:val="00363396"/>
    <w:rsid w:val="00363438"/>
    <w:rsid w:val="00365F55"/>
    <w:rsid w:val="00367CC7"/>
    <w:rsid w:val="00367E26"/>
    <w:rsid w:val="00370C33"/>
    <w:rsid w:val="00372200"/>
    <w:rsid w:val="003735E0"/>
    <w:rsid w:val="003750BC"/>
    <w:rsid w:val="0037514A"/>
    <w:rsid w:val="00375192"/>
    <w:rsid w:val="00375440"/>
    <w:rsid w:val="00375C81"/>
    <w:rsid w:val="00375CA2"/>
    <w:rsid w:val="003763A6"/>
    <w:rsid w:val="00376B78"/>
    <w:rsid w:val="00377CB8"/>
    <w:rsid w:val="00377EC3"/>
    <w:rsid w:val="00377F21"/>
    <w:rsid w:val="00381A02"/>
    <w:rsid w:val="00382FEA"/>
    <w:rsid w:val="00384B72"/>
    <w:rsid w:val="00384D9C"/>
    <w:rsid w:val="003863C8"/>
    <w:rsid w:val="00386CC3"/>
    <w:rsid w:val="00386E3D"/>
    <w:rsid w:val="003918DA"/>
    <w:rsid w:val="00391F3C"/>
    <w:rsid w:val="003925AA"/>
    <w:rsid w:val="00393C53"/>
    <w:rsid w:val="00394570"/>
    <w:rsid w:val="0039649E"/>
    <w:rsid w:val="00397A4A"/>
    <w:rsid w:val="00397B20"/>
    <w:rsid w:val="003A2528"/>
    <w:rsid w:val="003A2F10"/>
    <w:rsid w:val="003A4892"/>
    <w:rsid w:val="003A7A79"/>
    <w:rsid w:val="003A7DDA"/>
    <w:rsid w:val="003B03FA"/>
    <w:rsid w:val="003B0588"/>
    <w:rsid w:val="003B0B7B"/>
    <w:rsid w:val="003B3F9A"/>
    <w:rsid w:val="003B590B"/>
    <w:rsid w:val="003B6EDD"/>
    <w:rsid w:val="003B7589"/>
    <w:rsid w:val="003C05B4"/>
    <w:rsid w:val="003C0AFD"/>
    <w:rsid w:val="003C1592"/>
    <w:rsid w:val="003C164C"/>
    <w:rsid w:val="003C32E6"/>
    <w:rsid w:val="003C3957"/>
    <w:rsid w:val="003C4CEF"/>
    <w:rsid w:val="003C67A5"/>
    <w:rsid w:val="003C71F7"/>
    <w:rsid w:val="003D02A2"/>
    <w:rsid w:val="003D1ACA"/>
    <w:rsid w:val="003D224E"/>
    <w:rsid w:val="003D405F"/>
    <w:rsid w:val="003D644A"/>
    <w:rsid w:val="003D6545"/>
    <w:rsid w:val="003D7943"/>
    <w:rsid w:val="003D7B36"/>
    <w:rsid w:val="003D7B41"/>
    <w:rsid w:val="003E2BE8"/>
    <w:rsid w:val="003E7D01"/>
    <w:rsid w:val="003F138E"/>
    <w:rsid w:val="003F150E"/>
    <w:rsid w:val="003F1A59"/>
    <w:rsid w:val="003F2112"/>
    <w:rsid w:val="003F2357"/>
    <w:rsid w:val="003F3C1F"/>
    <w:rsid w:val="003F48A1"/>
    <w:rsid w:val="003F519F"/>
    <w:rsid w:val="003F5814"/>
    <w:rsid w:val="003F5BEE"/>
    <w:rsid w:val="003F654C"/>
    <w:rsid w:val="003F655B"/>
    <w:rsid w:val="003F6771"/>
    <w:rsid w:val="003F6BB3"/>
    <w:rsid w:val="003F7305"/>
    <w:rsid w:val="004009A6"/>
    <w:rsid w:val="00400B04"/>
    <w:rsid w:val="00400B6F"/>
    <w:rsid w:val="00400E5F"/>
    <w:rsid w:val="004018A1"/>
    <w:rsid w:val="004021F7"/>
    <w:rsid w:val="0040741D"/>
    <w:rsid w:val="004077A8"/>
    <w:rsid w:val="00407B65"/>
    <w:rsid w:val="00407BB8"/>
    <w:rsid w:val="00407E0A"/>
    <w:rsid w:val="0041077B"/>
    <w:rsid w:val="00410B94"/>
    <w:rsid w:val="00411F09"/>
    <w:rsid w:val="00412AC0"/>
    <w:rsid w:val="004153BA"/>
    <w:rsid w:val="004153C2"/>
    <w:rsid w:val="00415731"/>
    <w:rsid w:val="00416124"/>
    <w:rsid w:val="00416E76"/>
    <w:rsid w:val="00417997"/>
    <w:rsid w:val="00420B73"/>
    <w:rsid w:val="00421CF1"/>
    <w:rsid w:val="00422FE2"/>
    <w:rsid w:val="00424173"/>
    <w:rsid w:val="00424279"/>
    <w:rsid w:val="00425832"/>
    <w:rsid w:val="004262C3"/>
    <w:rsid w:val="00426525"/>
    <w:rsid w:val="00426C7D"/>
    <w:rsid w:val="004272B5"/>
    <w:rsid w:val="00430179"/>
    <w:rsid w:val="0043338D"/>
    <w:rsid w:val="00434328"/>
    <w:rsid w:val="004352C4"/>
    <w:rsid w:val="00435F58"/>
    <w:rsid w:val="00437205"/>
    <w:rsid w:val="0043769D"/>
    <w:rsid w:val="00437D8C"/>
    <w:rsid w:val="004406EB"/>
    <w:rsid w:val="00440D61"/>
    <w:rsid w:val="00440D8B"/>
    <w:rsid w:val="0044147D"/>
    <w:rsid w:val="004437D3"/>
    <w:rsid w:val="00445474"/>
    <w:rsid w:val="0044672A"/>
    <w:rsid w:val="004477EA"/>
    <w:rsid w:val="0045049C"/>
    <w:rsid w:val="00450986"/>
    <w:rsid w:val="00451C4D"/>
    <w:rsid w:val="00451FF3"/>
    <w:rsid w:val="0045572F"/>
    <w:rsid w:val="004559BA"/>
    <w:rsid w:val="00455E8C"/>
    <w:rsid w:val="0045645B"/>
    <w:rsid w:val="00460AA5"/>
    <w:rsid w:val="00460E85"/>
    <w:rsid w:val="00462569"/>
    <w:rsid w:val="00462826"/>
    <w:rsid w:val="00463071"/>
    <w:rsid w:val="004658EB"/>
    <w:rsid w:val="00465901"/>
    <w:rsid w:val="00465F75"/>
    <w:rsid w:val="004676F1"/>
    <w:rsid w:val="00470B59"/>
    <w:rsid w:val="00470D7E"/>
    <w:rsid w:val="00472626"/>
    <w:rsid w:val="0047349C"/>
    <w:rsid w:val="00475718"/>
    <w:rsid w:val="004769D9"/>
    <w:rsid w:val="00476CC0"/>
    <w:rsid w:val="0047759E"/>
    <w:rsid w:val="00477DD0"/>
    <w:rsid w:val="004802C3"/>
    <w:rsid w:val="00480474"/>
    <w:rsid w:val="004813F2"/>
    <w:rsid w:val="0048221C"/>
    <w:rsid w:val="00482787"/>
    <w:rsid w:val="0048342B"/>
    <w:rsid w:val="004834A5"/>
    <w:rsid w:val="00483C96"/>
    <w:rsid w:val="0048437F"/>
    <w:rsid w:val="00484B82"/>
    <w:rsid w:val="0048612E"/>
    <w:rsid w:val="00486A78"/>
    <w:rsid w:val="00487402"/>
    <w:rsid w:val="004904FC"/>
    <w:rsid w:val="00490EA7"/>
    <w:rsid w:val="00491BD0"/>
    <w:rsid w:val="00491E5C"/>
    <w:rsid w:val="00492EC7"/>
    <w:rsid w:val="004930E8"/>
    <w:rsid w:val="00497866"/>
    <w:rsid w:val="00497F02"/>
    <w:rsid w:val="004A353B"/>
    <w:rsid w:val="004A359B"/>
    <w:rsid w:val="004A3D52"/>
    <w:rsid w:val="004A5CF7"/>
    <w:rsid w:val="004A5D75"/>
    <w:rsid w:val="004A668C"/>
    <w:rsid w:val="004A7ACD"/>
    <w:rsid w:val="004B2DC2"/>
    <w:rsid w:val="004B45B7"/>
    <w:rsid w:val="004B470F"/>
    <w:rsid w:val="004B5E88"/>
    <w:rsid w:val="004B5FD9"/>
    <w:rsid w:val="004B647B"/>
    <w:rsid w:val="004B76FB"/>
    <w:rsid w:val="004B797E"/>
    <w:rsid w:val="004C0967"/>
    <w:rsid w:val="004C0B78"/>
    <w:rsid w:val="004C0CDA"/>
    <w:rsid w:val="004C14A4"/>
    <w:rsid w:val="004C17FD"/>
    <w:rsid w:val="004C1A5E"/>
    <w:rsid w:val="004C28F6"/>
    <w:rsid w:val="004C2AE3"/>
    <w:rsid w:val="004C2D13"/>
    <w:rsid w:val="004C33B3"/>
    <w:rsid w:val="004C5517"/>
    <w:rsid w:val="004C5D8F"/>
    <w:rsid w:val="004C734A"/>
    <w:rsid w:val="004C7D35"/>
    <w:rsid w:val="004D02AE"/>
    <w:rsid w:val="004D0593"/>
    <w:rsid w:val="004D104D"/>
    <w:rsid w:val="004D131A"/>
    <w:rsid w:val="004D1FC6"/>
    <w:rsid w:val="004D2AE3"/>
    <w:rsid w:val="004D4807"/>
    <w:rsid w:val="004D4E32"/>
    <w:rsid w:val="004D55BC"/>
    <w:rsid w:val="004D579C"/>
    <w:rsid w:val="004E0944"/>
    <w:rsid w:val="004E144D"/>
    <w:rsid w:val="004E1C6C"/>
    <w:rsid w:val="004E4196"/>
    <w:rsid w:val="004E474C"/>
    <w:rsid w:val="004E6C6E"/>
    <w:rsid w:val="004E74F0"/>
    <w:rsid w:val="004F2C3D"/>
    <w:rsid w:val="004F2F8E"/>
    <w:rsid w:val="004F4028"/>
    <w:rsid w:val="004F4E9E"/>
    <w:rsid w:val="004F517F"/>
    <w:rsid w:val="004F5C65"/>
    <w:rsid w:val="004F6968"/>
    <w:rsid w:val="004F7A6F"/>
    <w:rsid w:val="005002B8"/>
    <w:rsid w:val="00501281"/>
    <w:rsid w:val="00505047"/>
    <w:rsid w:val="005075B6"/>
    <w:rsid w:val="00510CC9"/>
    <w:rsid w:val="00511940"/>
    <w:rsid w:val="00511EF6"/>
    <w:rsid w:val="0051237B"/>
    <w:rsid w:val="00512498"/>
    <w:rsid w:val="00512505"/>
    <w:rsid w:val="00512E31"/>
    <w:rsid w:val="005134CB"/>
    <w:rsid w:val="0051454A"/>
    <w:rsid w:val="00514EEE"/>
    <w:rsid w:val="005161B4"/>
    <w:rsid w:val="0051645F"/>
    <w:rsid w:val="0051779A"/>
    <w:rsid w:val="00520240"/>
    <w:rsid w:val="00521756"/>
    <w:rsid w:val="0052201D"/>
    <w:rsid w:val="00523C6D"/>
    <w:rsid w:val="00523D2C"/>
    <w:rsid w:val="005247BF"/>
    <w:rsid w:val="00524D4F"/>
    <w:rsid w:val="0052606E"/>
    <w:rsid w:val="005263EE"/>
    <w:rsid w:val="005300CC"/>
    <w:rsid w:val="005308BD"/>
    <w:rsid w:val="005308BF"/>
    <w:rsid w:val="00531D00"/>
    <w:rsid w:val="00531DF1"/>
    <w:rsid w:val="00531F05"/>
    <w:rsid w:val="005327F9"/>
    <w:rsid w:val="00533505"/>
    <w:rsid w:val="00534713"/>
    <w:rsid w:val="00536758"/>
    <w:rsid w:val="005374BC"/>
    <w:rsid w:val="00537ED9"/>
    <w:rsid w:val="00540261"/>
    <w:rsid w:val="0054101A"/>
    <w:rsid w:val="00541BB9"/>
    <w:rsid w:val="005428C3"/>
    <w:rsid w:val="00542BC7"/>
    <w:rsid w:val="00542E1F"/>
    <w:rsid w:val="00543087"/>
    <w:rsid w:val="00544F04"/>
    <w:rsid w:val="005460E7"/>
    <w:rsid w:val="005464B6"/>
    <w:rsid w:val="005468AA"/>
    <w:rsid w:val="00546AE3"/>
    <w:rsid w:val="00547AE6"/>
    <w:rsid w:val="005507C0"/>
    <w:rsid w:val="005507DA"/>
    <w:rsid w:val="00550948"/>
    <w:rsid w:val="00550966"/>
    <w:rsid w:val="00551A69"/>
    <w:rsid w:val="00553C3F"/>
    <w:rsid w:val="00554200"/>
    <w:rsid w:val="00554C59"/>
    <w:rsid w:val="005557E4"/>
    <w:rsid w:val="00557871"/>
    <w:rsid w:val="00557B63"/>
    <w:rsid w:val="0056133F"/>
    <w:rsid w:val="00562659"/>
    <w:rsid w:val="005630A8"/>
    <w:rsid w:val="00563F7B"/>
    <w:rsid w:val="00566742"/>
    <w:rsid w:val="0056717A"/>
    <w:rsid w:val="00567774"/>
    <w:rsid w:val="00567AA4"/>
    <w:rsid w:val="00567CD4"/>
    <w:rsid w:val="0057500D"/>
    <w:rsid w:val="005777F4"/>
    <w:rsid w:val="00577D10"/>
    <w:rsid w:val="00577F93"/>
    <w:rsid w:val="0058067F"/>
    <w:rsid w:val="0058183F"/>
    <w:rsid w:val="005818D1"/>
    <w:rsid w:val="00581AE8"/>
    <w:rsid w:val="00581D2D"/>
    <w:rsid w:val="00582A6B"/>
    <w:rsid w:val="005836CD"/>
    <w:rsid w:val="00584BF8"/>
    <w:rsid w:val="00584EEB"/>
    <w:rsid w:val="00584F3F"/>
    <w:rsid w:val="005859D2"/>
    <w:rsid w:val="00585CB6"/>
    <w:rsid w:val="00586542"/>
    <w:rsid w:val="00587B52"/>
    <w:rsid w:val="00587D5B"/>
    <w:rsid w:val="00590397"/>
    <w:rsid w:val="00590A92"/>
    <w:rsid w:val="00590C41"/>
    <w:rsid w:val="005916D0"/>
    <w:rsid w:val="005925C1"/>
    <w:rsid w:val="00592891"/>
    <w:rsid w:val="00594C53"/>
    <w:rsid w:val="00595561"/>
    <w:rsid w:val="005961A6"/>
    <w:rsid w:val="0059669F"/>
    <w:rsid w:val="00597EE1"/>
    <w:rsid w:val="005A0101"/>
    <w:rsid w:val="005A04CC"/>
    <w:rsid w:val="005A2527"/>
    <w:rsid w:val="005A29B8"/>
    <w:rsid w:val="005A2A4D"/>
    <w:rsid w:val="005A38CB"/>
    <w:rsid w:val="005A6DF4"/>
    <w:rsid w:val="005B04A3"/>
    <w:rsid w:val="005B0A49"/>
    <w:rsid w:val="005B1CD9"/>
    <w:rsid w:val="005B1FEA"/>
    <w:rsid w:val="005B2069"/>
    <w:rsid w:val="005B2A00"/>
    <w:rsid w:val="005B2A09"/>
    <w:rsid w:val="005B3271"/>
    <w:rsid w:val="005B47B7"/>
    <w:rsid w:val="005B52F6"/>
    <w:rsid w:val="005B5925"/>
    <w:rsid w:val="005B61CC"/>
    <w:rsid w:val="005B61D0"/>
    <w:rsid w:val="005B699F"/>
    <w:rsid w:val="005C2394"/>
    <w:rsid w:val="005C32C9"/>
    <w:rsid w:val="005C4B56"/>
    <w:rsid w:val="005C6872"/>
    <w:rsid w:val="005C6FD2"/>
    <w:rsid w:val="005C752D"/>
    <w:rsid w:val="005C7A63"/>
    <w:rsid w:val="005C7A7A"/>
    <w:rsid w:val="005C7BED"/>
    <w:rsid w:val="005D0024"/>
    <w:rsid w:val="005D0FEF"/>
    <w:rsid w:val="005D17A5"/>
    <w:rsid w:val="005D199B"/>
    <w:rsid w:val="005D1C00"/>
    <w:rsid w:val="005D27FB"/>
    <w:rsid w:val="005D3329"/>
    <w:rsid w:val="005D4B2E"/>
    <w:rsid w:val="005D5206"/>
    <w:rsid w:val="005D60BD"/>
    <w:rsid w:val="005E02C1"/>
    <w:rsid w:val="005E10BF"/>
    <w:rsid w:val="005E1C59"/>
    <w:rsid w:val="005E292D"/>
    <w:rsid w:val="005E7521"/>
    <w:rsid w:val="005E7A9A"/>
    <w:rsid w:val="005E7B21"/>
    <w:rsid w:val="005E7D1F"/>
    <w:rsid w:val="005F0A59"/>
    <w:rsid w:val="005F0A87"/>
    <w:rsid w:val="005F245D"/>
    <w:rsid w:val="005F2573"/>
    <w:rsid w:val="005F2F38"/>
    <w:rsid w:val="005F3643"/>
    <w:rsid w:val="005F4511"/>
    <w:rsid w:val="005F612D"/>
    <w:rsid w:val="005F7A1F"/>
    <w:rsid w:val="006001C9"/>
    <w:rsid w:val="006004FC"/>
    <w:rsid w:val="00601855"/>
    <w:rsid w:val="00601968"/>
    <w:rsid w:val="00602410"/>
    <w:rsid w:val="006033B0"/>
    <w:rsid w:val="0060420B"/>
    <w:rsid w:val="00604381"/>
    <w:rsid w:val="00605D5D"/>
    <w:rsid w:val="00605E5D"/>
    <w:rsid w:val="00610E54"/>
    <w:rsid w:val="006121A0"/>
    <w:rsid w:val="006124A1"/>
    <w:rsid w:val="00612811"/>
    <w:rsid w:val="00613868"/>
    <w:rsid w:val="006148E7"/>
    <w:rsid w:val="006149C7"/>
    <w:rsid w:val="00615023"/>
    <w:rsid w:val="00615786"/>
    <w:rsid w:val="00615D22"/>
    <w:rsid w:val="00615E9F"/>
    <w:rsid w:val="00616213"/>
    <w:rsid w:val="00622474"/>
    <w:rsid w:val="00622D61"/>
    <w:rsid w:val="00622E6C"/>
    <w:rsid w:val="006242A2"/>
    <w:rsid w:val="00624461"/>
    <w:rsid w:val="00625088"/>
    <w:rsid w:val="0062541E"/>
    <w:rsid w:val="00625864"/>
    <w:rsid w:val="006269BB"/>
    <w:rsid w:val="006312AB"/>
    <w:rsid w:val="00631653"/>
    <w:rsid w:val="00632246"/>
    <w:rsid w:val="00632B84"/>
    <w:rsid w:val="00632BA3"/>
    <w:rsid w:val="00632BEC"/>
    <w:rsid w:val="006331DC"/>
    <w:rsid w:val="00633BF3"/>
    <w:rsid w:val="00634545"/>
    <w:rsid w:val="00634B97"/>
    <w:rsid w:val="00635291"/>
    <w:rsid w:val="006364F4"/>
    <w:rsid w:val="006405AF"/>
    <w:rsid w:val="006408C9"/>
    <w:rsid w:val="00640DFF"/>
    <w:rsid w:val="00641793"/>
    <w:rsid w:val="00642A8E"/>
    <w:rsid w:val="00642DB3"/>
    <w:rsid w:val="00643D80"/>
    <w:rsid w:val="00644676"/>
    <w:rsid w:val="006459FD"/>
    <w:rsid w:val="00645DA5"/>
    <w:rsid w:val="006468CC"/>
    <w:rsid w:val="00647228"/>
    <w:rsid w:val="00650F70"/>
    <w:rsid w:val="00650FF3"/>
    <w:rsid w:val="006512FD"/>
    <w:rsid w:val="00651664"/>
    <w:rsid w:val="00651C49"/>
    <w:rsid w:val="00652856"/>
    <w:rsid w:val="00655579"/>
    <w:rsid w:val="00656B8E"/>
    <w:rsid w:val="00657166"/>
    <w:rsid w:val="0065763B"/>
    <w:rsid w:val="0066047C"/>
    <w:rsid w:val="00661675"/>
    <w:rsid w:val="00661F01"/>
    <w:rsid w:val="006621A1"/>
    <w:rsid w:val="0066235C"/>
    <w:rsid w:val="006626DA"/>
    <w:rsid w:val="00664FBF"/>
    <w:rsid w:val="00665196"/>
    <w:rsid w:val="00665239"/>
    <w:rsid w:val="00667142"/>
    <w:rsid w:val="0066735A"/>
    <w:rsid w:val="0067198B"/>
    <w:rsid w:val="006722EF"/>
    <w:rsid w:val="00676792"/>
    <w:rsid w:val="00676901"/>
    <w:rsid w:val="00676C55"/>
    <w:rsid w:val="006806A9"/>
    <w:rsid w:val="00681C28"/>
    <w:rsid w:val="006837DC"/>
    <w:rsid w:val="006841FC"/>
    <w:rsid w:val="00684E72"/>
    <w:rsid w:val="006850A3"/>
    <w:rsid w:val="0068510B"/>
    <w:rsid w:val="0069133E"/>
    <w:rsid w:val="00691E00"/>
    <w:rsid w:val="00694386"/>
    <w:rsid w:val="0069442A"/>
    <w:rsid w:val="00696EAC"/>
    <w:rsid w:val="00697B92"/>
    <w:rsid w:val="00697D58"/>
    <w:rsid w:val="006A383F"/>
    <w:rsid w:val="006A3C68"/>
    <w:rsid w:val="006A4E1A"/>
    <w:rsid w:val="006A647E"/>
    <w:rsid w:val="006A6ADC"/>
    <w:rsid w:val="006A6C9D"/>
    <w:rsid w:val="006A7360"/>
    <w:rsid w:val="006A7B59"/>
    <w:rsid w:val="006B1281"/>
    <w:rsid w:val="006B1836"/>
    <w:rsid w:val="006B1DEF"/>
    <w:rsid w:val="006B2F64"/>
    <w:rsid w:val="006B4A0A"/>
    <w:rsid w:val="006B4B4D"/>
    <w:rsid w:val="006B64A3"/>
    <w:rsid w:val="006B7AFA"/>
    <w:rsid w:val="006C046F"/>
    <w:rsid w:val="006C4CFA"/>
    <w:rsid w:val="006C75F1"/>
    <w:rsid w:val="006C7720"/>
    <w:rsid w:val="006C7C0A"/>
    <w:rsid w:val="006D07ED"/>
    <w:rsid w:val="006D1137"/>
    <w:rsid w:val="006D1718"/>
    <w:rsid w:val="006D1836"/>
    <w:rsid w:val="006D24D6"/>
    <w:rsid w:val="006D265E"/>
    <w:rsid w:val="006D4AD2"/>
    <w:rsid w:val="006D4C35"/>
    <w:rsid w:val="006D51BB"/>
    <w:rsid w:val="006D533A"/>
    <w:rsid w:val="006D641C"/>
    <w:rsid w:val="006D6B3F"/>
    <w:rsid w:val="006D6EB9"/>
    <w:rsid w:val="006E018C"/>
    <w:rsid w:val="006E08B3"/>
    <w:rsid w:val="006E1458"/>
    <w:rsid w:val="006E14EB"/>
    <w:rsid w:val="006E2625"/>
    <w:rsid w:val="006E4D7C"/>
    <w:rsid w:val="006E5333"/>
    <w:rsid w:val="006E56BF"/>
    <w:rsid w:val="006E5E98"/>
    <w:rsid w:val="006E64BE"/>
    <w:rsid w:val="006E6A76"/>
    <w:rsid w:val="006E7183"/>
    <w:rsid w:val="006F0B31"/>
    <w:rsid w:val="006F251E"/>
    <w:rsid w:val="006F29C7"/>
    <w:rsid w:val="006F2FF5"/>
    <w:rsid w:val="006F5D72"/>
    <w:rsid w:val="006F6D72"/>
    <w:rsid w:val="006F6F30"/>
    <w:rsid w:val="006F7734"/>
    <w:rsid w:val="007008F3"/>
    <w:rsid w:val="00701B34"/>
    <w:rsid w:val="00702AB3"/>
    <w:rsid w:val="007036ED"/>
    <w:rsid w:val="00703A80"/>
    <w:rsid w:val="00704788"/>
    <w:rsid w:val="00704E3C"/>
    <w:rsid w:val="00704EE1"/>
    <w:rsid w:val="0070676C"/>
    <w:rsid w:val="00706A0D"/>
    <w:rsid w:val="00706A47"/>
    <w:rsid w:val="00710E52"/>
    <w:rsid w:val="00711594"/>
    <w:rsid w:val="007115BC"/>
    <w:rsid w:val="007126DF"/>
    <w:rsid w:val="0071327A"/>
    <w:rsid w:val="0071533A"/>
    <w:rsid w:val="007162D4"/>
    <w:rsid w:val="00716496"/>
    <w:rsid w:val="00716719"/>
    <w:rsid w:val="0072028E"/>
    <w:rsid w:val="00724050"/>
    <w:rsid w:val="007245B6"/>
    <w:rsid w:val="0073178E"/>
    <w:rsid w:val="007326A6"/>
    <w:rsid w:val="007326BC"/>
    <w:rsid w:val="00732BFD"/>
    <w:rsid w:val="00732C5D"/>
    <w:rsid w:val="00733D68"/>
    <w:rsid w:val="00734A03"/>
    <w:rsid w:val="00734B51"/>
    <w:rsid w:val="00735AA9"/>
    <w:rsid w:val="00736804"/>
    <w:rsid w:val="0073697D"/>
    <w:rsid w:val="0074028B"/>
    <w:rsid w:val="007407B3"/>
    <w:rsid w:val="00741B89"/>
    <w:rsid w:val="007435DC"/>
    <w:rsid w:val="00744535"/>
    <w:rsid w:val="007448CF"/>
    <w:rsid w:val="00744BB7"/>
    <w:rsid w:val="0074788E"/>
    <w:rsid w:val="00747ADF"/>
    <w:rsid w:val="00747D00"/>
    <w:rsid w:val="007533D3"/>
    <w:rsid w:val="0075345A"/>
    <w:rsid w:val="00753684"/>
    <w:rsid w:val="00753762"/>
    <w:rsid w:val="00754FB9"/>
    <w:rsid w:val="0075512D"/>
    <w:rsid w:val="007572EE"/>
    <w:rsid w:val="007574D8"/>
    <w:rsid w:val="00757BE0"/>
    <w:rsid w:val="007601BD"/>
    <w:rsid w:val="00760233"/>
    <w:rsid w:val="00760243"/>
    <w:rsid w:val="007612DD"/>
    <w:rsid w:val="00761DF5"/>
    <w:rsid w:val="00761EF5"/>
    <w:rsid w:val="00762A67"/>
    <w:rsid w:val="00763456"/>
    <w:rsid w:val="0076369F"/>
    <w:rsid w:val="00765D65"/>
    <w:rsid w:val="0076646C"/>
    <w:rsid w:val="00766561"/>
    <w:rsid w:val="00766745"/>
    <w:rsid w:val="00767806"/>
    <w:rsid w:val="00770A3B"/>
    <w:rsid w:val="00770AAC"/>
    <w:rsid w:val="00770D15"/>
    <w:rsid w:val="00772BB7"/>
    <w:rsid w:val="00773399"/>
    <w:rsid w:val="00774324"/>
    <w:rsid w:val="00774AF4"/>
    <w:rsid w:val="00775178"/>
    <w:rsid w:val="007762CD"/>
    <w:rsid w:val="00776902"/>
    <w:rsid w:val="007770E0"/>
    <w:rsid w:val="00777B6E"/>
    <w:rsid w:val="00780CEA"/>
    <w:rsid w:val="0078102C"/>
    <w:rsid w:val="00782144"/>
    <w:rsid w:val="007827D5"/>
    <w:rsid w:val="00783289"/>
    <w:rsid w:val="00785C86"/>
    <w:rsid w:val="007869D5"/>
    <w:rsid w:val="00786B9F"/>
    <w:rsid w:val="00787BDF"/>
    <w:rsid w:val="007903D5"/>
    <w:rsid w:val="00790A23"/>
    <w:rsid w:val="00791873"/>
    <w:rsid w:val="0079283F"/>
    <w:rsid w:val="0079320B"/>
    <w:rsid w:val="007963C2"/>
    <w:rsid w:val="007970B6"/>
    <w:rsid w:val="00797123"/>
    <w:rsid w:val="00797192"/>
    <w:rsid w:val="007A0014"/>
    <w:rsid w:val="007A04D7"/>
    <w:rsid w:val="007A0D05"/>
    <w:rsid w:val="007A114B"/>
    <w:rsid w:val="007A1216"/>
    <w:rsid w:val="007A2954"/>
    <w:rsid w:val="007A29DD"/>
    <w:rsid w:val="007A3472"/>
    <w:rsid w:val="007A535B"/>
    <w:rsid w:val="007A72A4"/>
    <w:rsid w:val="007B0386"/>
    <w:rsid w:val="007B072A"/>
    <w:rsid w:val="007B0F2C"/>
    <w:rsid w:val="007B18A5"/>
    <w:rsid w:val="007B2A06"/>
    <w:rsid w:val="007B3270"/>
    <w:rsid w:val="007B3414"/>
    <w:rsid w:val="007B56FE"/>
    <w:rsid w:val="007B5C03"/>
    <w:rsid w:val="007B6CB8"/>
    <w:rsid w:val="007B79C1"/>
    <w:rsid w:val="007B7DF7"/>
    <w:rsid w:val="007C053D"/>
    <w:rsid w:val="007C1D21"/>
    <w:rsid w:val="007C25C3"/>
    <w:rsid w:val="007C29DD"/>
    <w:rsid w:val="007C51F0"/>
    <w:rsid w:val="007C54E8"/>
    <w:rsid w:val="007C5526"/>
    <w:rsid w:val="007C5772"/>
    <w:rsid w:val="007C63CB"/>
    <w:rsid w:val="007C6AE3"/>
    <w:rsid w:val="007D1265"/>
    <w:rsid w:val="007D1366"/>
    <w:rsid w:val="007D158D"/>
    <w:rsid w:val="007D2012"/>
    <w:rsid w:val="007D2C54"/>
    <w:rsid w:val="007D4637"/>
    <w:rsid w:val="007D4BE7"/>
    <w:rsid w:val="007D54B2"/>
    <w:rsid w:val="007D5947"/>
    <w:rsid w:val="007D6C0C"/>
    <w:rsid w:val="007D7685"/>
    <w:rsid w:val="007D777E"/>
    <w:rsid w:val="007E15FF"/>
    <w:rsid w:val="007E348A"/>
    <w:rsid w:val="007E35F2"/>
    <w:rsid w:val="007E3A56"/>
    <w:rsid w:val="007E4D1E"/>
    <w:rsid w:val="007E5260"/>
    <w:rsid w:val="007E5BF5"/>
    <w:rsid w:val="007E7329"/>
    <w:rsid w:val="007F04C6"/>
    <w:rsid w:val="007F0742"/>
    <w:rsid w:val="007F1E2C"/>
    <w:rsid w:val="007F202C"/>
    <w:rsid w:val="007F2E41"/>
    <w:rsid w:val="007F519B"/>
    <w:rsid w:val="007F59E8"/>
    <w:rsid w:val="007F5FE9"/>
    <w:rsid w:val="007F6916"/>
    <w:rsid w:val="007F6D5F"/>
    <w:rsid w:val="007F6FA3"/>
    <w:rsid w:val="007F7D58"/>
    <w:rsid w:val="008006BC"/>
    <w:rsid w:val="00800BA0"/>
    <w:rsid w:val="00811566"/>
    <w:rsid w:val="008125DB"/>
    <w:rsid w:val="00813A61"/>
    <w:rsid w:val="00814026"/>
    <w:rsid w:val="00814132"/>
    <w:rsid w:val="00815093"/>
    <w:rsid w:val="0081593A"/>
    <w:rsid w:val="00815E09"/>
    <w:rsid w:val="00815F86"/>
    <w:rsid w:val="00817021"/>
    <w:rsid w:val="00817C7D"/>
    <w:rsid w:val="00817DAE"/>
    <w:rsid w:val="008205F9"/>
    <w:rsid w:val="00820724"/>
    <w:rsid w:val="00820924"/>
    <w:rsid w:val="00820E86"/>
    <w:rsid w:val="00822362"/>
    <w:rsid w:val="00822B83"/>
    <w:rsid w:val="0082481E"/>
    <w:rsid w:val="008251F8"/>
    <w:rsid w:val="0082648A"/>
    <w:rsid w:val="008274AA"/>
    <w:rsid w:val="0082755E"/>
    <w:rsid w:val="00827571"/>
    <w:rsid w:val="008308C3"/>
    <w:rsid w:val="00830F82"/>
    <w:rsid w:val="00832103"/>
    <w:rsid w:val="00833C23"/>
    <w:rsid w:val="0083426E"/>
    <w:rsid w:val="00834412"/>
    <w:rsid w:val="0083624E"/>
    <w:rsid w:val="008363D0"/>
    <w:rsid w:val="008363E5"/>
    <w:rsid w:val="0083763E"/>
    <w:rsid w:val="00841EA2"/>
    <w:rsid w:val="0084281B"/>
    <w:rsid w:val="00842C0C"/>
    <w:rsid w:val="008433F9"/>
    <w:rsid w:val="00843B4D"/>
    <w:rsid w:val="008474EC"/>
    <w:rsid w:val="00847926"/>
    <w:rsid w:val="00850154"/>
    <w:rsid w:val="00853BF9"/>
    <w:rsid w:val="008546A6"/>
    <w:rsid w:val="008561B8"/>
    <w:rsid w:val="008563FB"/>
    <w:rsid w:val="008574C3"/>
    <w:rsid w:val="00857D4B"/>
    <w:rsid w:val="008606C1"/>
    <w:rsid w:val="0086167B"/>
    <w:rsid w:val="00865492"/>
    <w:rsid w:val="008656B8"/>
    <w:rsid w:val="008667B2"/>
    <w:rsid w:val="00866AD0"/>
    <w:rsid w:val="00866BD0"/>
    <w:rsid w:val="0086708F"/>
    <w:rsid w:val="00871168"/>
    <w:rsid w:val="0087122F"/>
    <w:rsid w:val="00871C8D"/>
    <w:rsid w:val="008727FA"/>
    <w:rsid w:val="008730A9"/>
    <w:rsid w:val="00873A9B"/>
    <w:rsid w:val="0087407B"/>
    <w:rsid w:val="008740B4"/>
    <w:rsid w:val="0087433A"/>
    <w:rsid w:val="0087572B"/>
    <w:rsid w:val="00876952"/>
    <w:rsid w:val="0087768B"/>
    <w:rsid w:val="008805F0"/>
    <w:rsid w:val="00881BE6"/>
    <w:rsid w:val="00882935"/>
    <w:rsid w:val="008832E3"/>
    <w:rsid w:val="008833B3"/>
    <w:rsid w:val="00883781"/>
    <w:rsid w:val="00884BC3"/>
    <w:rsid w:val="00885CAC"/>
    <w:rsid w:val="00886C0C"/>
    <w:rsid w:val="00886F9D"/>
    <w:rsid w:val="008874CF"/>
    <w:rsid w:val="00887B03"/>
    <w:rsid w:val="00890501"/>
    <w:rsid w:val="0089196B"/>
    <w:rsid w:val="00892006"/>
    <w:rsid w:val="008922ED"/>
    <w:rsid w:val="00892A49"/>
    <w:rsid w:val="00892C4C"/>
    <w:rsid w:val="00894160"/>
    <w:rsid w:val="008943BB"/>
    <w:rsid w:val="00894850"/>
    <w:rsid w:val="0089498C"/>
    <w:rsid w:val="008968E6"/>
    <w:rsid w:val="00897389"/>
    <w:rsid w:val="008A0375"/>
    <w:rsid w:val="008A0846"/>
    <w:rsid w:val="008A2574"/>
    <w:rsid w:val="008A28D3"/>
    <w:rsid w:val="008A4E3A"/>
    <w:rsid w:val="008A5CA5"/>
    <w:rsid w:val="008A6687"/>
    <w:rsid w:val="008B22FE"/>
    <w:rsid w:val="008B41DF"/>
    <w:rsid w:val="008C09F5"/>
    <w:rsid w:val="008C20E5"/>
    <w:rsid w:val="008C2337"/>
    <w:rsid w:val="008C3F61"/>
    <w:rsid w:val="008C4722"/>
    <w:rsid w:val="008C4B3A"/>
    <w:rsid w:val="008C59F1"/>
    <w:rsid w:val="008C7E11"/>
    <w:rsid w:val="008D0668"/>
    <w:rsid w:val="008D0A11"/>
    <w:rsid w:val="008D0CF7"/>
    <w:rsid w:val="008D16AA"/>
    <w:rsid w:val="008D1F58"/>
    <w:rsid w:val="008D1F90"/>
    <w:rsid w:val="008D224A"/>
    <w:rsid w:val="008D326F"/>
    <w:rsid w:val="008D35FD"/>
    <w:rsid w:val="008D3D48"/>
    <w:rsid w:val="008D3ED5"/>
    <w:rsid w:val="008D634D"/>
    <w:rsid w:val="008E0EA1"/>
    <w:rsid w:val="008E12E8"/>
    <w:rsid w:val="008E1CB0"/>
    <w:rsid w:val="008E25AE"/>
    <w:rsid w:val="008E4456"/>
    <w:rsid w:val="008E495A"/>
    <w:rsid w:val="008E6506"/>
    <w:rsid w:val="008E7072"/>
    <w:rsid w:val="008E78B7"/>
    <w:rsid w:val="008E7F56"/>
    <w:rsid w:val="008F0662"/>
    <w:rsid w:val="008F31BD"/>
    <w:rsid w:val="008F3930"/>
    <w:rsid w:val="008F3A51"/>
    <w:rsid w:val="008F5DD1"/>
    <w:rsid w:val="008F5EC6"/>
    <w:rsid w:val="00900E6D"/>
    <w:rsid w:val="009011C0"/>
    <w:rsid w:val="00901C3B"/>
    <w:rsid w:val="009022A6"/>
    <w:rsid w:val="0090336D"/>
    <w:rsid w:val="009039EB"/>
    <w:rsid w:val="0091065E"/>
    <w:rsid w:val="00910A7C"/>
    <w:rsid w:val="00911DB9"/>
    <w:rsid w:val="009134A5"/>
    <w:rsid w:val="00913BC4"/>
    <w:rsid w:val="00915176"/>
    <w:rsid w:val="00916AF6"/>
    <w:rsid w:val="009205BB"/>
    <w:rsid w:val="00920D0A"/>
    <w:rsid w:val="00922EFD"/>
    <w:rsid w:val="00924511"/>
    <w:rsid w:val="009265EE"/>
    <w:rsid w:val="009267F5"/>
    <w:rsid w:val="0092750B"/>
    <w:rsid w:val="00927917"/>
    <w:rsid w:val="009303A1"/>
    <w:rsid w:val="00930DD7"/>
    <w:rsid w:val="00931754"/>
    <w:rsid w:val="00933326"/>
    <w:rsid w:val="009337EA"/>
    <w:rsid w:val="00934F00"/>
    <w:rsid w:val="00935020"/>
    <w:rsid w:val="0093581F"/>
    <w:rsid w:val="009361D6"/>
    <w:rsid w:val="00940097"/>
    <w:rsid w:val="00941FDC"/>
    <w:rsid w:val="0094250F"/>
    <w:rsid w:val="0094330D"/>
    <w:rsid w:val="009440BE"/>
    <w:rsid w:val="009442B8"/>
    <w:rsid w:val="009445B0"/>
    <w:rsid w:val="00944AD7"/>
    <w:rsid w:val="009455B5"/>
    <w:rsid w:val="009463A7"/>
    <w:rsid w:val="009465AC"/>
    <w:rsid w:val="00946931"/>
    <w:rsid w:val="00946ED6"/>
    <w:rsid w:val="009520A3"/>
    <w:rsid w:val="009537B9"/>
    <w:rsid w:val="009538B8"/>
    <w:rsid w:val="00955E24"/>
    <w:rsid w:val="0095736F"/>
    <w:rsid w:val="009605DB"/>
    <w:rsid w:val="009618EE"/>
    <w:rsid w:val="009630C2"/>
    <w:rsid w:val="00963172"/>
    <w:rsid w:val="00964ACD"/>
    <w:rsid w:val="009657D0"/>
    <w:rsid w:val="00966138"/>
    <w:rsid w:val="00967633"/>
    <w:rsid w:val="00967E65"/>
    <w:rsid w:val="00971559"/>
    <w:rsid w:val="00971945"/>
    <w:rsid w:val="009727A5"/>
    <w:rsid w:val="009727F7"/>
    <w:rsid w:val="00972B4B"/>
    <w:rsid w:val="00973170"/>
    <w:rsid w:val="00973C4F"/>
    <w:rsid w:val="0097481A"/>
    <w:rsid w:val="009773EE"/>
    <w:rsid w:val="009775C4"/>
    <w:rsid w:val="009814E4"/>
    <w:rsid w:val="00982540"/>
    <w:rsid w:val="00984849"/>
    <w:rsid w:val="00986E34"/>
    <w:rsid w:val="009917EF"/>
    <w:rsid w:val="00991BDD"/>
    <w:rsid w:val="00992BF9"/>
    <w:rsid w:val="0099327E"/>
    <w:rsid w:val="00993A3E"/>
    <w:rsid w:val="00993A48"/>
    <w:rsid w:val="00993B6F"/>
    <w:rsid w:val="00996E27"/>
    <w:rsid w:val="009A096B"/>
    <w:rsid w:val="009A1540"/>
    <w:rsid w:val="009A2E7D"/>
    <w:rsid w:val="009A3861"/>
    <w:rsid w:val="009A42A7"/>
    <w:rsid w:val="009A442F"/>
    <w:rsid w:val="009A461D"/>
    <w:rsid w:val="009A5585"/>
    <w:rsid w:val="009A5E6E"/>
    <w:rsid w:val="009A66FA"/>
    <w:rsid w:val="009A6C5F"/>
    <w:rsid w:val="009B0605"/>
    <w:rsid w:val="009B09DD"/>
    <w:rsid w:val="009B0F7C"/>
    <w:rsid w:val="009B1C82"/>
    <w:rsid w:val="009B2FD2"/>
    <w:rsid w:val="009B37C2"/>
    <w:rsid w:val="009B3998"/>
    <w:rsid w:val="009B3C5E"/>
    <w:rsid w:val="009B3FC5"/>
    <w:rsid w:val="009B508C"/>
    <w:rsid w:val="009B521D"/>
    <w:rsid w:val="009B5D3A"/>
    <w:rsid w:val="009B69A3"/>
    <w:rsid w:val="009C0389"/>
    <w:rsid w:val="009C1208"/>
    <w:rsid w:val="009C14FB"/>
    <w:rsid w:val="009C200B"/>
    <w:rsid w:val="009C4D0C"/>
    <w:rsid w:val="009C5F8F"/>
    <w:rsid w:val="009C6411"/>
    <w:rsid w:val="009C71C6"/>
    <w:rsid w:val="009D1E23"/>
    <w:rsid w:val="009D1EEC"/>
    <w:rsid w:val="009D2659"/>
    <w:rsid w:val="009D2B2A"/>
    <w:rsid w:val="009D3ED3"/>
    <w:rsid w:val="009D50D5"/>
    <w:rsid w:val="009D5301"/>
    <w:rsid w:val="009D5B2B"/>
    <w:rsid w:val="009E2943"/>
    <w:rsid w:val="009E2A3C"/>
    <w:rsid w:val="009E474B"/>
    <w:rsid w:val="009E70BD"/>
    <w:rsid w:val="009E7970"/>
    <w:rsid w:val="009F1E96"/>
    <w:rsid w:val="009F233B"/>
    <w:rsid w:val="009F3FFE"/>
    <w:rsid w:val="009F4485"/>
    <w:rsid w:val="009F46FA"/>
    <w:rsid w:val="009F491A"/>
    <w:rsid w:val="009F4B0F"/>
    <w:rsid w:val="009F6F23"/>
    <w:rsid w:val="009F782A"/>
    <w:rsid w:val="009F7A48"/>
    <w:rsid w:val="00A00C51"/>
    <w:rsid w:val="00A00EAB"/>
    <w:rsid w:val="00A022E0"/>
    <w:rsid w:val="00A0249A"/>
    <w:rsid w:val="00A02BD9"/>
    <w:rsid w:val="00A03165"/>
    <w:rsid w:val="00A036FD"/>
    <w:rsid w:val="00A040A6"/>
    <w:rsid w:val="00A049AB"/>
    <w:rsid w:val="00A04CCD"/>
    <w:rsid w:val="00A06807"/>
    <w:rsid w:val="00A10614"/>
    <w:rsid w:val="00A11828"/>
    <w:rsid w:val="00A1241A"/>
    <w:rsid w:val="00A12C58"/>
    <w:rsid w:val="00A1333A"/>
    <w:rsid w:val="00A13E50"/>
    <w:rsid w:val="00A145D0"/>
    <w:rsid w:val="00A1579C"/>
    <w:rsid w:val="00A177D0"/>
    <w:rsid w:val="00A20734"/>
    <w:rsid w:val="00A208E8"/>
    <w:rsid w:val="00A215AE"/>
    <w:rsid w:val="00A21ADA"/>
    <w:rsid w:val="00A21CAC"/>
    <w:rsid w:val="00A221EF"/>
    <w:rsid w:val="00A2293F"/>
    <w:rsid w:val="00A2477A"/>
    <w:rsid w:val="00A25298"/>
    <w:rsid w:val="00A2715F"/>
    <w:rsid w:val="00A27203"/>
    <w:rsid w:val="00A303EB"/>
    <w:rsid w:val="00A305DC"/>
    <w:rsid w:val="00A3087E"/>
    <w:rsid w:val="00A31E87"/>
    <w:rsid w:val="00A32411"/>
    <w:rsid w:val="00A32A6D"/>
    <w:rsid w:val="00A34EA0"/>
    <w:rsid w:val="00A35ABE"/>
    <w:rsid w:val="00A35B38"/>
    <w:rsid w:val="00A36A78"/>
    <w:rsid w:val="00A36C6B"/>
    <w:rsid w:val="00A40BAC"/>
    <w:rsid w:val="00A41F8D"/>
    <w:rsid w:val="00A420E1"/>
    <w:rsid w:val="00A4321E"/>
    <w:rsid w:val="00A4379A"/>
    <w:rsid w:val="00A44725"/>
    <w:rsid w:val="00A44C22"/>
    <w:rsid w:val="00A46734"/>
    <w:rsid w:val="00A501FF"/>
    <w:rsid w:val="00A507B1"/>
    <w:rsid w:val="00A50F37"/>
    <w:rsid w:val="00A515A6"/>
    <w:rsid w:val="00A532D5"/>
    <w:rsid w:val="00A53A7C"/>
    <w:rsid w:val="00A54883"/>
    <w:rsid w:val="00A54934"/>
    <w:rsid w:val="00A54F03"/>
    <w:rsid w:val="00A54F06"/>
    <w:rsid w:val="00A579B6"/>
    <w:rsid w:val="00A57AE8"/>
    <w:rsid w:val="00A603CB"/>
    <w:rsid w:val="00A60A6E"/>
    <w:rsid w:val="00A61E88"/>
    <w:rsid w:val="00A62E64"/>
    <w:rsid w:val="00A637A4"/>
    <w:rsid w:val="00A65193"/>
    <w:rsid w:val="00A66CCC"/>
    <w:rsid w:val="00A67B38"/>
    <w:rsid w:val="00A70A4F"/>
    <w:rsid w:val="00A72317"/>
    <w:rsid w:val="00A74EE0"/>
    <w:rsid w:val="00A754B3"/>
    <w:rsid w:val="00A76E85"/>
    <w:rsid w:val="00A76EF0"/>
    <w:rsid w:val="00A811F8"/>
    <w:rsid w:val="00A81795"/>
    <w:rsid w:val="00A81F31"/>
    <w:rsid w:val="00A827C4"/>
    <w:rsid w:val="00A8452F"/>
    <w:rsid w:val="00A8658E"/>
    <w:rsid w:val="00A86855"/>
    <w:rsid w:val="00A87061"/>
    <w:rsid w:val="00A90F72"/>
    <w:rsid w:val="00A93000"/>
    <w:rsid w:val="00A93349"/>
    <w:rsid w:val="00A937CA"/>
    <w:rsid w:val="00A96CA0"/>
    <w:rsid w:val="00A97E27"/>
    <w:rsid w:val="00AA0527"/>
    <w:rsid w:val="00AA14E6"/>
    <w:rsid w:val="00AA196E"/>
    <w:rsid w:val="00AA1FFE"/>
    <w:rsid w:val="00AA2CDA"/>
    <w:rsid w:val="00AA2E90"/>
    <w:rsid w:val="00AA40D9"/>
    <w:rsid w:val="00AA52F6"/>
    <w:rsid w:val="00AA6A26"/>
    <w:rsid w:val="00AA6FEE"/>
    <w:rsid w:val="00AA7EBB"/>
    <w:rsid w:val="00AB0945"/>
    <w:rsid w:val="00AB1719"/>
    <w:rsid w:val="00AB1C4B"/>
    <w:rsid w:val="00AB20AE"/>
    <w:rsid w:val="00AB2783"/>
    <w:rsid w:val="00AB4C39"/>
    <w:rsid w:val="00AB505E"/>
    <w:rsid w:val="00AB57A6"/>
    <w:rsid w:val="00AB5841"/>
    <w:rsid w:val="00AB7195"/>
    <w:rsid w:val="00AC0676"/>
    <w:rsid w:val="00AC0A56"/>
    <w:rsid w:val="00AC1ED5"/>
    <w:rsid w:val="00AC20FF"/>
    <w:rsid w:val="00AC3175"/>
    <w:rsid w:val="00AC31A0"/>
    <w:rsid w:val="00AC3560"/>
    <w:rsid w:val="00AC3825"/>
    <w:rsid w:val="00AC53F7"/>
    <w:rsid w:val="00AC74F3"/>
    <w:rsid w:val="00AC7ADF"/>
    <w:rsid w:val="00AC7F6B"/>
    <w:rsid w:val="00AD0055"/>
    <w:rsid w:val="00AD1894"/>
    <w:rsid w:val="00AD1D62"/>
    <w:rsid w:val="00AD2CAE"/>
    <w:rsid w:val="00AD3598"/>
    <w:rsid w:val="00AD4DB7"/>
    <w:rsid w:val="00AD4DE9"/>
    <w:rsid w:val="00AD52A0"/>
    <w:rsid w:val="00AD52E9"/>
    <w:rsid w:val="00AD5A61"/>
    <w:rsid w:val="00AD6B6E"/>
    <w:rsid w:val="00AD7048"/>
    <w:rsid w:val="00AD7F96"/>
    <w:rsid w:val="00AE1B50"/>
    <w:rsid w:val="00AE20B1"/>
    <w:rsid w:val="00AE2CE9"/>
    <w:rsid w:val="00AE3004"/>
    <w:rsid w:val="00AE3899"/>
    <w:rsid w:val="00AE6421"/>
    <w:rsid w:val="00AE7784"/>
    <w:rsid w:val="00AE7BDC"/>
    <w:rsid w:val="00AF2248"/>
    <w:rsid w:val="00AF2BFE"/>
    <w:rsid w:val="00AF3C16"/>
    <w:rsid w:val="00AF50C2"/>
    <w:rsid w:val="00AF5C3C"/>
    <w:rsid w:val="00AF71B7"/>
    <w:rsid w:val="00AF7208"/>
    <w:rsid w:val="00B010B8"/>
    <w:rsid w:val="00B01DC4"/>
    <w:rsid w:val="00B024AB"/>
    <w:rsid w:val="00B03674"/>
    <w:rsid w:val="00B03B62"/>
    <w:rsid w:val="00B03DE9"/>
    <w:rsid w:val="00B041B3"/>
    <w:rsid w:val="00B04952"/>
    <w:rsid w:val="00B04F0F"/>
    <w:rsid w:val="00B05790"/>
    <w:rsid w:val="00B068DF"/>
    <w:rsid w:val="00B07190"/>
    <w:rsid w:val="00B10323"/>
    <w:rsid w:val="00B11B37"/>
    <w:rsid w:val="00B11E27"/>
    <w:rsid w:val="00B12311"/>
    <w:rsid w:val="00B12815"/>
    <w:rsid w:val="00B12AEA"/>
    <w:rsid w:val="00B12B45"/>
    <w:rsid w:val="00B136AC"/>
    <w:rsid w:val="00B152F1"/>
    <w:rsid w:val="00B156A3"/>
    <w:rsid w:val="00B1601B"/>
    <w:rsid w:val="00B24C00"/>
    <w:rsid w:val="00B25478"/>
    <w:rsid w:val="00B2622F"/>
    <w:rsid w:val="00B31336"/>
    <w:rsid w:val="00B3141F"/>
    <w:rsid w:val="00B314D7"/>
    <w:rsid w:val="00B322C8"/>
    <w:rsid w:val="00B34CD8"/>
    <w:rsid w:val="00B37632"/>
    <w:rsid w:val="00B40C81"/>
    <w:rsid w:val="00B4184D"/>
    <w:rsid w:val="00B42136"/>
    <w:rsid w:val="00B42BD5"/>
    <w:rsid w:val="00B43052"/>
    <w:rsid w:val="00B4318F"/>
    <w:rsid w:val="00B45886"/>
    <w:rsid w:val="00B45CE7"/>
    <w:rsid w:val="00B45EAF"/>
    <w:rsid w:val="00B51EB6"/>
    <w:rsid w:val="00B52732"/>
    <w:rsid w:val="00B54E2D"/>
    <w:rsid w:val="00B55DE6"/>
    <w:rsid w:val="00B563E3"/>
    <w:rsid w:val="00B570BE"/>
    <w:rsid w:val="00B57303"/>
    <w:rsid w:val="00B57A29"/>
    <w:rsid w:val="00B57AA0"/>
    <w:rsid w:val="00B61A7F"/>
    <w:rsid w:val="00B61BAC"/>
    <w:rsid w:val="00B63411"/>
    <w:rsid w:val="00B65693"/>
    <w:rsid w:val="00B65C5B"/>
    <w:rsid w:val="00B66055"/>
    <w:rsid w:val="00B663B0"/>
    <w:rsid w:val="00B67870"/>
    <w:rsid w:val="00B71096"/>
    <w:rsid w:val="00B726DB"/>
    <w:rsid w:val="00B72E7C"/>
    <w:rsid w:val="00B73ADA"/>
    <w:rsid w:val="00B746C1"/>
    <w:rsid w:val="00B74B80"/>
    <w:rsid w:val="00B74E68"/>
    <w:rsid w:val="00B74EE3"/>
    <w:rsid w:val="00B75EE6"/>
    <w:rsid w:val="00B761FD"/>
    <w:rsid w:val="00B76533"/>
    <w:rsid w:val="00B767EA"/>
    <w:rsid w:val="00B76C5A"/>
    <w:rsid w:val="00B77848"/>
    <w:rsid w:val="00B80721"/>
    <w:rsid w:val="00B81480"/>
    <w:rsid w:val="00B815C9"/>
    <w:rsid w:val="00B82E4B"/>
    <w:rsid w:val="00B8412D"/>
    <w:rsid w:val="00B85AF2"/>
    <w:rsid w:val="00B85E96"/>
    <w:rsid w:val="00B87BD8"/>
    <w:rsid w:val="00B92097"/>
    <w:rsid w:val="00B946A9"/>
    <w:rsid w:val="00B965DC"/>
    <w:rsid w:val="00B97488"/>
    <w:rsid w:val="00B97AC4"/>
    <w:rsid w:val="00BA0DE5"/>
    <w:rsid w:val="00BA19D6"/>
    <w:rsid w:val="00BA1FDC"/>
    <w:rsid w:val="00BA2631"/>
    <w:rsid w:val="00BA6774"/>
    <w:rsid w:val="00BB139B"/>
    <w:rsid w:val="00BB18EE"/>
    <w:rsid w:val="00BB2541"/>
    <w:rsid w:val="00BB2E05"/>
    <w:rsid w:val="00BB2F1B"/>
    <w:rsid w:val="00BB323E"/>
    <w:rsid w:val="00BB45CF"/>
    <w:rsid w:val="00BB694B"/>
    <w:rsid w:val="00BB6EA4"/>
    <w:rsid w:val="00BB71BC"/>
    <w:rsid w:val="00BC0E6E"/>
    <w:rsid w:val="00BC2F29"/>
    <w:rsid w:val="00BC5221"/>
    <w:rsid w:val="00BC5283"/>
    <w:rsid w:val="00BC5550"/>
    <w:rsid w:val="00BC557F"/>
    <w:rsid w:val="00BC5631"/>
    <w:rsid w:val="00BC5975"/>
    <w:rsid w:val="00BC6724"/>
    <w:rsid w:val="00BC7B5B"/>
    <w:rsid w:val="00BD1C51"/>
    <w:rsid w:val="00BD2AAA"/>
    <w:rsid w:val="00BD2CC9"/>
    <w:rsid w:val="00BD634D"/>
    <w:rsid w:val="00BD6E0C"/>
    <w:rsid w:val="00BD705D"/>
    <w:rsid w:val="00BE0260"/>
    <w:rsid w:val="00BE17C1"/>
    <w:rsid w:val="00BE2C21"/>
    <w:rsid w:val="00BE3234"/>
    <w:rsid w:val="00BE3435"/>
    <w:rsid w:val="00BE7AEA"/>
    <w:rsid w:val="00BF028A"/>
    <w:rsid w:val="00BF1D3C"/>
    <w:rsid w:val="00BF20ED"/>
    <w:rsid w:val="00BF29D1"/>
    <w:rsid w:val="00BF3190"/>
    <w:rsid w:val="00BF31D0"/>
    <w:rsid w:val="00BF3704"/>
    <w:rsid w:val="00BF4767"/>
    <w:rsid w:val="00BF5DD7"/>
    <w:rsid w:val="00BF612E"/>
    <w:rsid w:val="00BF701A"/>
    <w:rsid w:val="00BF74CA"/>
    <w:rsid w:val="00C01892"/>
    <w:rsid w:val="00C01B77"/>
    <w:rsid w:val="00C029BD"/>
    <w:rsid w:val="00C02AA0"/>
    <w:rsid w:val="00C036E8"/>
    <w:rsid w:val="00C05A80"/>
    <w:rsid w:val="00C07D2C"/>
    <w:rsid w:val="00C10356"/>
    <w:rsid w:val="00C107AF"/>
    <w:rsid w:val="00C12368"/>
    <w:rsid w:val="00C13A83"/>
    <w:rsid w:val="00C142E2"/>
    <w:rsid w:val="00C14578"/>
    <w:rsid w:val="00C15F03"/>
    <w:rsid w:val="00C15F94"/>
    <w:rsid w:val="00C16173"/>
    <w:rsid w:val="00C1724B"/>
    <w:rsid w:val="00C1752C"/>
    <w:rsid w:val="00C179D9"/>
    <w:rsid w:val="00C2077F"/>
    <w:rsid w:val="00C20961"/>
    <w:rsid w:val="00C21BF2"/>
    <w:rsid w:val="00C23658"/>
    <w:rsid w:val="00C23C17"/>
    <w:rsid w:val="00C23CA7"/>
    <w:rsid w:val="00C244E1"/>
    <w:rsid w:val="00C24573"/>
    <w:rsid w:val="00C2470F"/>
    <w:rsid w:val="00C24712"/>
    <w:rsid w:val="00C24E15"/>
    <w:rsid w:val="00C25783"/>
    <w:rsid w:val="00C25D19"/>
    <w:rsid w:val="00C25D96"/>
    <w:rsid w:val="00C25DF4"/>
    <w:rsid w:val="00C27866"/>
    <w:rsid w:val="00C30D0D"/>
    <w:rsid w:val="00C31C2A"/>
    <w:rsid w:val="00C3258B"/>
    <w:rsid w:val="00C33C85"/>
    <w:rsid w:val="00C351A7"/>
    <w:rsid w:val="00C3560E"/>
    <w:rsid w:val="00C36964"/>
    <w:rsid w:val="00C409DF"/>
    <w:rsid w:val="00C40B77"/>
    <w:rsid w:val="00C4476E"/>
    <w:rsid w:val="00C456AB"/>
    <w:rsid w:val="00C457BA"/>
    <w:rsid w:val="00C45963"/>
    <w:rsid w:val="00C45AB3"/>
    <w:rsid w:val="00C46838"/>
    <w:rsid w:val="00C468CF"/>
    <w:rsid w:val="00C46980"/>
    <w:rsid w:val="00C50159"/>
    <w:rsid w:val="00C50B6D"/>
    <w:rsid w:val="00C52D31"/>
    <w:rsid w:val="00C53688"/>
    <w:rsid w:val="00C53763"/>
    <w:rsid w:val="00C53D02"/>
    <w:rsid w:val="00C53FB5"/>
    <w:rsid w:val="00C54AE2"/>
    <w:rsid w:val="00C54E2B"/>
    <w:rsid w:val="00C55A2E"/>
    <w:rsid w:val="00C5629C"/>
    <w:rsid w:val="00C573B1"/>
    <w:rsid w:val="00C601CC"/>
    <w:rsid w:val="00C602EC"/>
    <w:rsid w:val="00C613E0"/>
    <w:rsid w:val="00C61D4D"/>
    <w:rsid w:val="00C62013"/>
    <w:rsid w:val="00C63A1E"/>
    <w:rsid w:val="00C63F78"/>
    <w:rsid w:val="00C64163"/>
    <w:rsid w:val="00C666DE"/>
    <w:rsid w:val="00C67A78"/>
    <w:rsid w:val="00C70BE8"/>
    <w:rsid w:val="00C70DCD"/>
    <w:rsid w:val="00C72F80"/>
    <w:rsid w:val="00C73118"/>
    <w:rsid w:val="00C73214"/>
    <w:rsid w:val="00C734C3"/>
    <w:rsid w:val="00C74702"/>
    <w:rsid w:val="00C751BA"/>
    <w:rsid w:val="00C755BC"/>
    <w:rsid w:val="00C760AC"/>
    <w:rsid w:val="00C76C66"/>
    <w:rsid w:val="00C77DD8"/>
    <w:rsid w:val="00C80805"/>
    <w:rsid w:val="00C8117C"/>
    <w:rsid w:val="00C81641"/>
    <w:rsid w:val="00C81DA1"/>
    <w:rsid w:val="00C84F91"/>
    <w:rsid w:val="00C85317"/>
    <w:rsid w:val="00C87569"/>
    <w:rsid w:val="00C876E5"/>
    <w:rsid w:val="00C900FB"/>
    <w:rsid w:val="00C9178E"/>
    <w:rsid w:val="00C91FFE"/>
    <w:rsid w:val="00C9316C"/>
    <w:rsid w:val="00C93186"/>
    <w:rsid w:val="00C93EC2"/>
    <w:rsid w:val="00C94189"/>
    <w:rsid w:val="00C947B3"/>
    <w:rsid w:val="00C94BA4"/>
    <w:rsid w:val="00C96C26"/>
    <w:rsid w:val="00C9764E"/>
    <w:rsid w:val="00C979CF"/>
    <w:rsid w:val="00CA1B04"/>
    <w:rsid w:val="00CA1F26"/>
    <w:rsid w:val="00CA392A"/>
    <w:rsid w:val="00CA3E19"/>
    <w:rsid w:val="00CA4F63"/>
    <w:rsid w:val="00CA5205"/>
    <w:rsid w:val="00CA62A0"/>
    <w:rsid w:val="00CA6B24"/>
    <w:rsid w:val="00CA74B3"/>
    <w:rsid w:val="00CA7986"/>
    <w:rsid w:val="00CA7A88"/>
    <w:rsid w:val="00CB0243"/>
    <w:rsid w:val="00CB0D3C"/>
    <w:rsid w:val="00CB0F22"/>
    <w:rsid w:val="00CB23BB"/>
    <w:rsid w:val="00CB2D25"/>
    <w:rsid w:val="00CB63E1"/>
    <w:rsid w:val="00CB6E9A"/>
    <w:rsid w:val="00CB7033"/>
    <w:rsid w:val="00CC081C"/>
    <w:rsid w:val="00CC08A1"/>
    <w:rsid w:val="00CC0CDD"/>
    <w:rsid w:val="00CC1E26"/>
    <w:rsid w:val="00CC3187"/>
    <w:rsid w:val="00CC4C73"/>
    <w:rsid w:val="00CC5635"/>
    <w:rsid w:val="00CD3354"/>
    <w:rsid w:val="00CD48A1"/>
    <w:rsid w:val="00CD693A"/>
    <w:rsid w:val="00CD7961"/>
    <w:rsid w:val="00CD7C0C"/>
    <w:rsid w:val="00CD7F57"/>
    <w:rsid w:val="00CE0F01"/>
    <w:rsid w:val="00CE1406"/>
    <w:rsid w:val="00CE1461"/>
    <w:rsid w:val="00CE186F"/>
    <w:rsid w:val="00CE6EB5"/>
    <w:rsid w:val="00CE7D51"/>
    <w:rsid w:val="00CF0009"/>
    <w:rsid w:val="00CF0257"/>
    <w:rsid w:val="00CF0E1A"/>
    <w:rsid w:val="00CF22E0"/>
    <w:rsid w:val="00CF4081"/>
    <w:rsid w:val="00CF4176"/>
    <w:rsid w:val="00CF54E7"/>
    <w:rsid w:val="00CF565A"/>
    <w:rsid w:val="00CF6699"/>
    <w:rsid w:val="00CF680D"/>
    <w:rsid w:val="00CF698E"/>
    <w:rsid w:val="00D00975"/>
    <w:rsid w:val="00D01023"/>
    <w:rsid w:val="00D011E0"/>
    <w:rsid w:val="00D01410"/>
    <w:rsid w:val="00D02549"/>
    <w:rsid w:val="00D02878"/>
    <w:rsid w:val="00D02AF3"/>
    <w:rsid w:val="00D02B18"/>
    <w:rsid w:val="00D02B55"/>
    <w:rsid w:val="00D02FB5"/>
    <w:rsid w:val="00D03663"/>
    <w:rsid w:val="00D051D4"/>
    <w:rsid w:val="00D058A6"/>
    <w:rsid w:val="00D05A6D"/>
    <w:rsid w:val="00D06E82"/>
    <w:rsid w:val="00D06E99"/>
    <w:rsid w:val="00D073E8"/>
    <w:rsid w:val="00D10B69"/>
    <w:rsid w:val="00D125AC"/>
    <w:rsid w:val="00D1373B"/>
    <w:rsid w:val="00D14120"/>
    <w:rsid w:val="00D16834"/>
    <w:rsid w:val="00D205AD"/>
    <w:rsid w:val="00D20F0C"/>
    <w:rsid w:val="00D21F69"/>
    <w:rsid w:val="00D22632"/>
    <w:rsid w:val="00D22684"/>
    <w:rsid w:val="00D22ACD"/>
    <w:rsid w:val="00D22D53"/>
    <w:rsid w:val="00D22DA1"/>
    <w:rsid w:val="00D22E8D"/>
    <w:rsid w:val="00D23A8B"/>
    <w:rsid w:val="00D24F33"/>
    <w:rsid w:val="00D250F4"/>
    <w:rsid w:val="00D26D37"/>
    <w:rsid w:val="00D26DD0"/>
    <w:rsid w:val="00D275EE"/>
    <w:rsid w:val="00D3021A"/>
    <w:rsid w:val="00D317F4"/>
    <w:rsid w:val="00D319A1"/>
    <w:rsid w:val="00D3275F"/>
    <w:rsid w:val="00D32CEF"/>
    <w:rsid w:val="00D33EC1"/>
    <w:rsid w:val="00D346A3"/>
    <w:rsid w:val="00D34A36"/>
    <w:rsid w:val="00D3613B"/>
    <w:rsid w:val="00D362F5"/>
    <w:rsid w:val="00D37612"/>
    <w:rsid w:val="00D378AA"/>
    <w:rsid w:val="00D40115"/>
    <w:rsid w:val="00D40EDA"/>
    <w:rsid w:val="00D4108C"/>
    <w:rsid w:val="00D414C7"/>
    <w:rsid w:val="00D42536"/>
    <w:rsid w:val="00D42FE7"/>
    <w:rsid w:val="00D4319A"/>
    <w:rsid w:val="00D44A37"/>
    <w:rsid w:val="00D468F8"/>
    <w:rsid w:val="00D475AF"/>
    <w:rsid w:val="00D541DC"/>
    <w:rsid w:val="00D54C49"/>
    <w:rsid w:val="00D57379"/>
    <w:rsid w:val="00D57953"/>
    <w:rsid w:val="00D61273"/>
    <w:rsid w:val="00D61ED8"/>
    <w:rsid w:val="00D63E91"/>
    <w:rsid w:val="00D6491A"/>
    <w:rsid w:val="00D65A33"/>
    <w:rsid w:val="00D65B92"/>
    <w:rsid w:val="00D65CE5"/>
    <w:rsid w:val="00D66035"/>
    <w:rsid w:val="00D677BD"/>
    <w:rsid w:val="00D67BCA"/>
    <w:rsid w:val="00D70BD4"/>
    <w:rsid w:val="00D7144D"/>
    <w:rsid w:val="00D71778"/>
    <w:rsid w:val="00D71A29"/>
    <w:rsid w:val="00D728D9"/>
    <w:rsid w:val="00D7302F"/>
    <w:rsid w:val="00D7328A"/>
    <w:rsid w:val="00D738DB"/>
    <w:rsid w:val="00D73CA5"/>
    <w:rsid w:val="00D7407F"/>
    <w:rsid w:val="00D76196"/>
    <w:rsid w:val="00D76B7B"/>
    <w:rsid w:val="00D7710C"/>
    <w:rsid w:val="00D80AA2"/>
    <w:rsid w:val="00D80B32"/>
    <w:rsid w:val="00D81F55"/>
    <w:rsid w:val="00D8303D"/>
    <w:rsid w:val="00D85D56"/>
    <w:rsid w:val="00D86162"/>
    <w:rsid w:val="00D864E2"/>
    <w:rsid w:val="00D868A1"/>
    <w:rsid w:val="00D86EED"/>
    <w:rsid w:val="00D879D8"/>
    <w:rsid w:val="00D9056F"/>
    <w:rsid w:val="00D905D8"/>
    <w:rsid w:val="00D90D2D"/>
    <w:rsid w:val="00D9111D"/>
    <w:rsid w:val="00D91820"/>
    <w:rsid w:val="00D91A8B"/>
    <w:rsid w:val="00D92DE0"/>
    <w:rsid w:val="00D92EF0"/>
    <w:rsid w:val="00D93495"/>
    <w:rsid w:val="00D93AAD"/>
    <w:rsid w:val="00D945E5"/>
    <w:rsid w:val="00D952B4"/>
    <w:rsid w:val="00D953EC"/>
    <w:rsid w:val="00D95A8E"/>
    <w:rsid w:val="00D97799"/>
    <w:rsid w:val="00D97CA6"/>
    <w:rsid w:val="00DA18E9"/>
    <w:rsid w:val="00DA1BEC"/>
    <w:rsid w:val="00DA1DB6"/>
    <w:rsid w:val="00DA24B0"/>
    <w:rsid w:val="00DA276C"/>
    <w:rsid w:val="00DA5D10"/>
    <w:rsid w:val="00DA6B8B"/>
    <w:rsid w:val="00DA77B6"/>
    <w:rsid w:val="00DB01EF"/>
    <w:rsid w:val="00DB059F"/>
    <w:rsid w:val="00DB0F40"/>
    <w:rsid w:val="00DB44BB"/>
    <w:rsid w:val="00DB4A93"/>
    <w:rsid w:val="00DB4EDF"/>
    <w:rsid w:val="00DC0744"/>
    <w:rsid w:val="00DC150D"/>
    <w:rsid w:val="00DC1F67"/>
    <w:rsid w:val="00DC2AFA"/>
    <w:rsid w:val="00DC2E72"/>
    <w:rsid w:val="00DC3285"/>
    <w:rsid w:val="00DC3B5C"/>
    <w:rsid w:val="00DC47C8"/>
    <w:rsid w:val="00DC4A9C"/>
    <w:rsid w:val="00DC691C"/>
    <w:rsid w:val="00DC6951"/>
    <w:rsid w:val="00DC6965"/>
    <w:rsid w:val="00DC7833"/>
    <w:rsid w:val="00DC7A91"/>
    <w:rsid w:val="00DC7E6D"/>
    <w:rsid w:val="00DD2421"/>
    <w:rsid w:val="00DD4548"/>
    <w:rsid w:val="00DD5A00"/>
    <w:rsid w:val="00DD67B1"/>
    <w:rsid w:val="00DD6EC5"/>
    <w:rsid w:val="00DD6FFB"/>
    <w:rsid w:val="00DD72E0"/>
    <w:rsid w:val="00DE0140"/>
    <w:rsid w:val="00DE0EA0"/>
    <w:rsid w:val="00DE175B"/>
    <w:rsid w:val="00DE1980"/>
    <w:rsid w:val="00DE1D88"/>
    <w:rsid w:val="00DE1FF7"/>
    <w:rsid w:val="00DE472E"/>
    <w:rsid w:val="00DE5A24"/>
    <w:rsid w:val="00DE76C9"/>
    <w:rsid w:val="00DE7CB8"/>
    <w:rsid w:val="00DF0350"/>
    <w:rsid w:val="00DF09EA"/>
    <w:rsid w:val="00DF0DBF"/>
    <w:rsid w:val="00DF2060"/>
    <w:rsid w:val="00DF2EED"/>
    <w:rsid w:val="00DF3243"/>
    <w:rsid w:val="00DF333D"/>
    <w:rsid w:val="00DF43F1"/>
    <w:rsid w:val="00DF59D1"/>
    <w:rsid w:val="00DF687F"/>
    <w:rsid w:val="00E00392"/>
    <w:rsid w:val="00E00D71"/>
    <w:rsid w:val="00E00FAB"/>
    <w:rsid w:val="00E018B4"/>
    <w:rsid w:val="00E05512"/>
    <w:rsid w:val="00E05945"/>
    <w:rsid w:val="00E05A5E"/>
    <w:rsid w:val="00E06342"/>
    <w:rsid w:val="00E066F3"/>
    <w:rsid w:val="00E07225"/>
    <w:rsid w:val="00E0792F"/>
    <w:rsid w:val="00E0794D"/>
    <w:rsid w:val="00E10770"/>
    <w:rsid w:val="00E10976"/>
    <w:rsid w:val="00E10A0D"/>
    <w:rsid w:val="00E11062"/>
    <w:rsid w:val="00E112D7"/>
    <w:rsid w:val="00E12F6E"/>
    <w:rsid w:val="00E134FD"/>
    <w:rsid w:val="00E15A59"/>
    <w:rsid w:val="00E20A19"/>
    <w:rsid w:val="00E20A36"/>
    <w:rsid w:val="00E225E4"/>
    <w:rsid w:val="00E226B0"/>
    <w:rsid w:val="00E23690"/>
    <w:rsid w:val="00E23859"/>
    <w:rsid w:val="00E26AC7"/>
    <w:rsid w:val="00E26D27"/>
    <w:rsid w:val="00E304A8"/>
    <w:rsid w:val="00E306DA"/>
    <w:rsid w:val="00E34850"/>
    <w:rsid w:val="00E34EC6"/>
    <w:rsid w:val="00E404E5"/>
    <w:rsid w:val="00E40B32"/>
    <w:rsid w:val="00E42A3B"/>
    <w:rsid w:val="00E42AA9"/>
    <w:rsid w:val="00E432B9"/>
    <w:rsid w:val="00E44BCB"/>
    <w:rsid w:val="00E44D77"/>
    <w:rsid w:val="00E45151"/>
    <w:rsid w:val="00E5021E"/>
    <w:rsid w:val="00E5057D"/>
    <w:rsid w:val="00E52AF7"/>
    <w:rsid w:val="00E52C11"/>
    <w:rsid w:val="00E52EF1"/>
    <w:rsid w:val="00E545DF"/>
    <w:rsid w:val="00E54A70"/>
    <w:rsid w:val="00E5567C"/>
    <w:rsid w:val="00E57E1B"/>
    <w:rsid w:val="00E60F8D"/>
    <w:rsid w:val="00E63075"/>
    <w:rsid w:val="00E6313F"/>
    <w:rsid w:val="00E64F0C"/>
    <w:rsid w:val="00E70CC7"/>
    <w:rsid w:val="00E71B41"/>
    <w:rsid w:val="00E71F2B"/>
    <w:rsid w:val="00E722A2"/>
    <w:rsid w:val="00E72F63"/>
    <w:rsid w:val="00E73AA9"/>
    <w:rsid w:val="00E75E00"/>
    <w:rsid w:val="00E76717"/>
    <w:rsid w:val="00E76801"/>
    <w:rsid w:val="00E80157"/>
    <w:rsid w:val="00E8161F"/>
    <w:rsid w:val="00E817E5"/>
    <w:rsid w:val="00E8200D"/>
    <w:rsid w:val="00E821CA"/>
    <w:rsid w:val="00E82638"/>
    <w:rsid w:val="00E83F96"/>
    <w:rsid w:val="00E84C0F"/>
    <w:rsid w:val="00E852F4"/>
    <w:rsid w:val="00E86BB7"/>
    <w:rsid w:val="00E872A5"/>
    <w:rsid w:val="00E92725"/>
    <w:rsid w:val="00E92BDB"/>
    <w:rsid w:val="00E93598"/>
    <w:rsid w:val="00E937CC"/>
    <w:rsid w:val="00E93FF4"/>
    <w:rsid w:val="00E94CFB"/>
    <w:rsid w:val="00E95246"/>
    <w:rsid w:val="00E95C74"/>
    <w:rsid w:val="00E961A0"/>
    <w:rsid w:val="00EA00A8"/>
    <w:rsid w:val="00EA0316"/>
    <w:rsid w:val="00EA1B45"/>
    <w:rsid w:val="00EA301A"/>
    <w:rsid w:val="00EA39E4"/>
    <w:rsid w:val="00EA4756"/>
    <w:rsid w:val="00EA52D0"/>
    <w:rsid w:val="00EA5878"/>
    <w:rsid w:val="00EA6E1A"/>
    <w:rsid w:val="00EA7128"/>
    <w:rsid w:val="00EB00A3"/>
    <w:rsid w:val="00EB03D9"/>
    <w:rsid w:val="00EB165B"/>
    <w:rsid w:val="00EB3E13"/>
    <w:rsid w:val="00EB415F"/>
    <w:rsid w:val="00EB539D"/>
    <w:rsid w:val="00EB548A"/>
    <w:rsid w:val="00EB6FBD"/>
    <w:rsid w:val="00EB73B3"/>
    <w:rsid w:val="00EB744B"/>
    <w:rsid w:val="00EB787F"/>
    <w:rsid w:val="00EB7E9B"/>
    <w:rsid w:val="00EC28F2"/>
    <w:rsid w:val="00EC525D"/>
    <w:rsid w:val="00EC55B3"/>
    <w:rsid w:val="00EC5D3B"/>
    <w:rsid w:val="00EC6862"/>
    <w:rsid w:val="00EC6A0D"/>
    <w:rsid w:val="00ED008A"/>
    <w:rsid w:val="00ED024D"/>
    <w:rsid w:val="00ED03F1"/>
    <w:rsid w:val="00ED0BE9"/>
    <w:rsid w:val="00ED26F2"/>
    <w:rsid w:val="00ED2B36"/>
    <w:rsid w:val="00ED33B8"/>
    <w:rsid w:val="00ED3580"/>
    <w:rsid w:val="00ED4563"/>
    <w:rsid w:val="00ED571E"/>
    <w:rsid w:val="00ED5A70"/>
    <w:rsid w:val="00ED5D5E"/>
    <w:rsid w:val="00ED644C"/>
    <w:rsid w:val="00ED6CC7"/>
    <w:rsid w:val="00ED761F"/>
    <w:rsid w:val="00ED7C9A"/>
    <w:rsid w:val="00ED7DE9"/>
    <w:rsid w:val="00EE44C4"/>
    <w:rsid w:val="00EE6A8E"/>
    <w:rsid w:val="00EE6E8A"/>
    <w:rsid w:val="00EE7B38"/>
    <w:rsid w:val="00EF0964"/>
    <w:rsid w:val="00EF0A7A"/>
    <w:rsid w:val="00EF192F"/>
    <w:rsid w:val="00EF1B2A"/>
    <w:rsid w:val="00EF270A"/>
    <w:rsid w:val="00EF27AA"/>
    <w:rsid w:val="00EF27B8"/>
    <w:rsid w:val="00EF3756"/>
    <w:rsid w:val="00EF3F91"/>
    <w:rsid w:val="00EF5A9C"/>
    <w:rsid w:val="00EF69C1"/>
    <w:rsid w:val="00EF6AE5"/>
    <w:rsid w:val="00F0098E"/>
    <w:rsid w:val="00F00AB0"/>
    <w:rsid w:val="00F03B68"/>
    <w:rsid w:val="00F051E7"/>
    <w:rsid w:val="00F05AFF"/>
    <w:rsid w:val="00F07DCC"/>
    <w:rsid w:val="00F10010"/>
    <w:rsid w:val="00F12701"/>
    <w:rsid w:val="00F128C1"/>
    <w:rsid w:val="00F135C1"/>
    <w:rsid w:val="00F157C9"/>
    <w:rsid w:val="00F1795B"/>
    <w:rsid w:val="00F2059C"/>
    <w:rsid w:val="00F21256"/>
    <w:rsid w:val="00F219A9"/>
    <w:rsid w:val="00F22D8E"/>
    <w:rsid w:val="00F235DE"/>
    <w:rsid w:val="00F23B7B"/>
    <w:rsid w:val="00F25C59"/>
    <w:rsid w:val="00F27C11"/>
    <w:rsid w:val="00F27CD0"/>
    <w:rsid w:val="00F30AE0"/>
    <w:rsid w:val="00F318A5"/>
    <w:rsid w:val="00F318E8"/>
    <w:rsid w:val="00F31E92"/>
    <w:rsid w:val="00F3335E"/>
    <w:rsid w:val="00F361D6"/>
    <w:rsid w:val="00F364EA"/>
    <w:rsid w:val="00F37973"/>
    <w:rsid w:val="00F41EEA"/>
    <w:rsid w:val="00F42C84"/>
    <w:rsid w:val="00F4441B"/>
    <w:rsid w:val="00F46DCA"/>
    <w:rsid w:val="00F46FBB"/>
    <w:rsid w:val="00F47E83"/>
    <w:rsid w:val="00F525F8"/>
    <w:rsid w:val="00F55E57"/>
    <w:rsid w:val="00F567BE"/>
    <w:rsid w:val="00F600EB"/>
    <w:rsid w:val="00F604F8"/>
    <w:rsid w:val="00F61D59"/>
    <w:rsid w:val="00F62808"/>
    <w:rsid w:val="00F62CAF"/>
    <w:rsid w:val="00F62EF1"/>
    <w:rsid w:val="00F630E8"/>
    <w:rsid w:val="00F6321C"/>
    <w:rsid w:val="00F63C42"/>
    <w:rsid w:val="00F64478"/>
    <w:rsid w:val="00F651E4"/>
    <w:rsid w:val="00F65E5A"/>
    <w:rsid w:val="00F6623F"/>
    <w:rsid w:val="00F66FC0"/>
    <w:rsid w:val="00F673A1"/>
    <w:rsid w:val="00F700F4"/>
    <w:rsid w:val="00F7015C"/>
    <w:rsid w:val="00F704D2"/>
    <w:rsid w:val="00F706DB"/>
    <w:rsid w:val="00F70F9B"/>
    <w:rsid w:val="00F7233D"/>
    <w:rsid w:val="00F73328"/>
    <w:rsid w:val="00F75196"/>
    <w:rsid w:val="00F754CC"/>
    <w:rsid w:val="00F7654E"/>
    <w:rsid w:val="00F7674C"/>
    <w:rsid w:val="00F7773E"/>
    <w:rsid w:val="00F80413"/>
    <w:rsid w:val="00F81FB6"/>
    <w:rsid w:val="00F84073"/>
    <w:rsid w:val="00F84141"/>
    <w:rsid w:val="00F844B6"/>
    <w:rsid w:val="00F85820"/>
    <w:rsid w:val="00F85E2D"/>
    <w:rsid w:val="00F86F49"/>
    <w:rsid w:val="00F87C16"/>
    <w:rsid w:val="00F90AC6"/>
    <w:rsid w:val="00F91952"/>
    <w:rsid w:val="00F91FA2"/>
    <w:rsid w:val="00F92132"/>
    <w:rsid w:val="00F9397E"/>
    <w:rsid w:val="00F93B1C"/>
    <w:rsid w:val="00F95B3C"/>
    <w:rsid w:val="00F95E80"/>
    <w:rsid w:val="00F96C22"/>
    <w:rsid w:val="00F97208"/>
    <w:rsid w:val="00F97B5B"/>
    <w:rsid w:val="00FA156C"/>
    <w:rsid w:val="00FA3B15"/>
    <w:rsid w:val="00FA4F69"/>
    <w:rsid w:val="00FA5105"/>
    <w:rsid w:val="00FA5580"/>
    <w:rsid w:val="00FA5FA8"/>
    <w:rsid w:val="00FA624B"/>
    <w:rsid w:val="00FA6B76"/>
    <w:rsid w:val="00FA6C90"/>
    <w:rsid w:val="00FA6D11"/>
    <w:rsid w:val="00FA7364"/>
    <w:rsid w:val="00FB164E"/>
    <w:rsid w:val="00FB240D"/>
    <w:rsid w:val="00FB3FB7"/>
    <w:rsid w:val="00FB4717"/>
    <w:rsid w:val="00FB4A8D"/>
    <w:rsid w:val="00FB5D65"/>
    <w:rsid w:val="00FB766A"/>
    <w:rsid w:val="00FB7719"/>
    <w:rsid w:val="00FB7AEF"/>
    <w:rsid w:val="00FC0362"/>
    <w:rsid w:val="00FC2848"/>
    <w:rsid w:val="00FC32A7"/>
    <w:rsid w:val="00FC6F02"/>
    <w:rsid w:val="00FC77BE"/>
    <w:rsid w:val="00FC7F37"/>
    <w:rsid w:val="00FD09BF"/>
    <w:rsid w:val="00FD1036"/>
    <w:rsid w:val="00FD26E6"/>
    <w:rsid w:val="00FD39DD"/>
    <w:rsid w:val="00FD44AD"/>
    <w:rsid w:val="00FD4D8A"/>
    <w:rsid w:val="00FE0188"/>
    <w:rsid w:val="00FE1AA2"/>
    <w:rsid w:val="00FE2964"/>
    <w:rsid w:val="00FE2CE8"/>
    <w:rsid w:val="00FE35CE"/>
    <w:rsid w:val="00FE3F0A"/>
    <w:rsid w:val="00FE445D"/>
    <w:rsid w:val="00FE45C1"/>
    <w:rsid w:val="00FF06AE"/>
    <w:rsid w:val="00FF19D4"/>
    <w:rsid w:val="00FF26FE"/>
    <w:rsid w:val="00FF4243"/>
    <w:rsid w:val="00FF59F1"/>
    <w:rsid w:val="00FF5E51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742E2A4"/>
  <w15:docId w15:val="{C3E9AF87-3465-469B-A25C-E2716D25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52A0"/>
    <w:pPr>
      <w:ind w:firstLine="851"/>
      <w:jc w:val="both"/>
    </w:pPr>
  </w:style>
  <w:style w:type="paragraph" w:styleId="1">
    <w:name w:val="heading 1"/>
    <w:basedOn w:val="a0"/>
    <w:next w:val="a0"/>
    <w:link w:val="10"/>
    <w:qFormat/>
    <w:rsid w:val="0087407B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0"/>
    <w:next w:val="a0"/>
    <w:qFormat/>
    <w:rsid w:val="0087407B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87407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qFormat/>
    <w:rsid w:val="0087407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qFormat/>
    <w:rsid w:val="0087407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0"/>
    <w:next w:val="a0"/>
    <w:qFormat/>
    <w:rsid w:val="0087407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0"/>
    <w:next w:val="a0"/>
    <w:qFormat/>
    <w:rsid w:val="0087407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0"/>
    <w:next w:val="a0"/>
    <w:qFormat/>
    <w:rsid w:val="0087407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qFormat/>
    <w:rsid w:val="0087407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87407B"/>
    <w:pPr>
      <w:ind w:left="720" w:hanging="720"/>
      <w:jc w:val="center"/>
    </w:pPr>
    <w:rPr>
      <w:sz w:val="28"/>
    </w:rPr>
  </w:style>
  <w:style w:type="paragraph" w:styleId="a6">
    <w:name w:val="header"/>
    <w:basedOn w:val="a0"/>
    <w:rsid w:val="0087407B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87407B"/>
  </w:style>
  <w:style w:type="paragraph" w:styleId="a8">
    <w:name w:val="Body Text"/>
    <w:basedOn w:val="a0"/>
    <w:rsid w:val="0087407B"/>
    <w:rPr>
      <w:sz w:val="26"/>
    </w:rPr>
  </w:style>
  <w:style w:type="paragraph" w:styleId="20">
    <w:name w:val="Body Text Indent 2"/>
    <w:basedOn w:val="a0"/>
    <w:rsid w:val="0087407B"/>
    <w:pPr>
      <w:ind w:left="5040"/>
    </w:pPr>
    <w:rPr>
      <w:sz w:val="24"/>
    </w:rPr>
  </w:style>
  <w:style w:type="paragraph" w:styleId="30">
    <w:name w:val="Body Text Indent 3"/>
    <w:basedOn w:val="a0"/>
    <w:rsid w:val="0087407B"/>
    <w:pPr>
      <w:ind w:firstLine="709"/>
    </w:pPr>
    <w:rPr>
      <w:sz w:val="26"/>
    </w:rPr>
  </w:style>
  <w:style w:type="paragraph" w:customStyle="1" w:styleId="a9">
    <w:name w:val="Список определений"/>
    <w:basedOn w:val="a0"/>
    <w:next w:val="a0"/>
    <w:rsid w:val="0087407B"/>
    <w:pPr>
      <w:ind w:left="360"/>
    </w:pPr>
    <w:rPr>
      <w:snapToGrid w:val="0"/>
      <w:sz w:val="24"/>
    </w:rPr>
  </w:style>
  <w:style w:type="paragraph" w:styleId="aa">
    <w:name w:val="footer"/>
    <w:basedOn w:val="a0"/>
    <w:link w:val="ab"/>
    <w:uiPriority w:val="99"/>
    <w:rsid w:val="0087407B"/>
    <w:pPr>
      <w:tabs>
        <w:tab w:val="center" w:pos="4677"/>
        <w:tab w:val="right" w:pos="9355"/>
      </w:tabs>
    </w:pPr>
  </w:style>
  <w:style w:type="table" w:styleId="ac">
    <w:name w:val="Table Grid"/>
    <w:basedOn w:val="a2"/>
    <w:uiPriority w:val="59"/>
    <w:rsid w:val="00EB0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 Знак Знак Знак Знак Знак"/>
    <w:basedOn w:val="a0"/>
    <w:next w:val="1"/>
    <w:rsid w:val="00C53688"/>
    <w:pPr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Body Text 3"/>
    <w:basedOn w:val="a0"/>
    <w:link w:val="32"/>
    <w:rsid w:val="0041573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15731"/>
    <w:rPr>
      <w:sz w:val="16"/>
      <w:szCs w:val="16"/>
    </w:rPr>
  </w:style>
  <w:style w:type="character" w:customStyle="1" w:styleId="a5">
    <w:name w:val="Основной текст с отступом Знак"/>
    <w:link w:val="a4"/>
    <w:rsid w:val="004F4028"/>
    <w:rPr>
      <w:sz w:val="28"/>
    </w:rPr>
  </w:style>
  <w:style w:type="paragraph" w:styleId="ae">
    <w:name w:val="List Paragraph"/>
    <w:aliases w:val="Нумерованый список,List Paragraph1"/>
    <w:basedOn w:val="a0"/>
    <w:link w:val="af"/>
    <w:uiPriority w:val="34"/>
    <w:qFormat/>
    <w:rsid w:val="00A66CCC"/>
    <w:pPr>
      <w:ind w:left="720"/>
      <w:contextualSpacing/>
    </w:pPr>
  </w:style>
  <w:style w:type="paragraph" w:customStyle="1" w:styleId="BodyText21">
    <w:name w:val="Body Text 21"/>
    <w:basedOn w:val="a0"/>
    <w:rsid w:val="00C751BA"/>
    <w:pPr>
      <w:ind w:firstLine="709"/>
    </w:pPr>
    <w:rPr>
      <w:sz w:val="24"/>
    </w:rPr>
  </w:style>
  <w:style w:type="paragraph" w:styleId="a">
    <w:name w:val="List Number"/>
    <w:basedOn w:val="a0"/>
    <w:rsid w:val="00542BC7"/>
    <w:pPr>
      <w:numPr>
        <w:numId w:val="2"/>
      </w:numPr>
      <w:autoSpaceDE w:val="0"/>
      <w:autoSpaceDN w:val="0"/>
      <w:spacing w:before="60" w:line="360" w:lineRule="auto"/>
    </w:pPr>
    <w:rPr>
      <w:sz w:val="28"/>
      <w:szCs w:val="24"/>
    </w:rPr>
  </w:style>
  <w:style w:type="character" w:customStyle="1" w:styleId="apple-style-span">
    <w:name w:val="apple-style-span"/>
    <w:basedOn w:val="a1"/>
    <w:rsid w:val="00C77DD8"/>
  </w:style>
  <w:style w:type="character" w:styleId="af0">
    <w:name w:val="Emphasis"/>
    <w:qFormat/>
    <w:rsid w:val="00B767EA"/>
    <w:rPr>
      <w:i/>
      <w:iCs/>
    </w:rPr>
  </w:style>
  <w:style w:type="character" w:customStyle="1" w:styleId="apple-converted-space">
    <w:name w:val="apple-converted-space"/>
    <w:basedOn w:val="a1"/>
    <w:rsid w:val="00281C4A"/>
  </w:style>
  <w:style w:type="character" w:customStyle="1" w:styleId="FontStyle16">
    <w:name w:val="Font Style16"/>
    <w:uiPriority w:val="99"/>
    <w:rsid w:val="005D4B2E"/>
    <w:rPr>
      <w:rFonts w:ascii="Times New Roman" w:hAnsi="Times New Roman" w:cs="Times New Roman"/>
      <w:sz w:val="22"/>
      <w:szCs w:val="22"/>
    </w:rPr>
  </w:style>
  <w:style w:type="paragraph" w:styleId="af1">
    <w:name w:val="Normal (Web)"/>
    <w:basedOn w:val="a0"/>
    <w:uiPriority w:val="99"/>
    <w:unhideWhenUsed/>
    <w:rsid w:val="0014143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21">
    <w:name w:val="Основной текст 21"/>
    <w:basedOn w:val="a0"/>
    <w:rsid w:val="00EE6E8A"/>
    <w:pPr>
      <w:ind w:firstLine="709"/>
    </w:pPr>
    <w:rPr>
      <w:sz w:val="24"/>
    </w:rPr>
  </w:style>
  <w:style w:type="character" w:styleId="af2">
    <w:name w:val="Strong"/>
    <w:uiPriority w:val="22"/>
    <w:qFormat/>
    <w:rsid w:val="00CD48A1"/>
    <w:rPr>
      <w:b/>
      <w:bCs/>
    </w:rPr>
  </w:style>
  <w:style w:type="character" w:styleId="af3">
    <w:name w:val="Hyperlink"/>
    <w:rsid w:val="00163418"/>
    <w:rPr>
      <w:color w:val="0000FF"/>
      <w:u w:val="single"/>
    </w:rPr>
  </w:style>
  <w:style w:type="character" w:styleId="af4">
    <w:name w:val="FollowedHyperlink"/>
    <w:rsid w:val="00163418"/>
    <w:rPr>
      <w:color w:val="800080"/>
      <w:u w:val="single"/>
    </w:rPr>
  </w:style>
  <w:style w:type="paragraph" w:customStyle="1" w:styleId="11">
    <w:name w:val="Абзац списка1"/>
    <w:basedOn w:val="a0"/>
    <w:rsid w:val="002F3636"/>
    <w:pPr>
      <w:spacing w:after="200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1"/>
    <w:link w:val="aa"/>
    <w:uiPriority w:val="99"/>
    <w:rsid w:val="00C3258B"/>
  </w:style>
  <w:style w:type="paragraph" w:customStyle="1" w:styleId="12">
    <w:name w:val="Обычный1"/>
    <w:rsid w:val="00161B4B"/>
    <w:rPr>
      <w:rFonts w:eastAsia="Calibri"/>
      <w:sz w:val="24"/>
    </w:rPr>
  </w:style>
  <w:style w:type="character" w:customStyle="1" w:styleId="10">
    <w:name w:val="Заголовок 1 Знак"/>
    <w:basedOn w:val="a1"/>
    <w:link w:val="1"/>
    <w:rsid w:val="00C25D19"/>
    <w:rPr>
      <w:sz w:val="28"/>
    </w:rPr>
  </w:style>
  <w:style w:type="character" w:customStyle="1" w:styleId="af">
    <w:name w:val="Абзац списка Знак"/>
    <w:aliases w:val="Нумерованый список Знак,List Paragraph1 Знак"/>
    <w:link w:val="ae"/>
    <w:uiPriority w:val="34"/>
    <w:rsid w:val="00B726DB"/>
  </w:style>
  <w:style w:type="paragraph" w:customStyle="1" w:styleId="ListParagraph1">
    <w:name w:val="Абзац списка;Нумерованый список;List Paragraph1"/>
    <w:basedOn w:val="a0"/>
    <w:link w:val="ListParagraph10"/>
    <w:uiPriority w:val="34"/>
    <w:qFormat/>
    <w:rsid w:val="00BD2AAA"/>
    <w:pPr>
      <w:ind w:left="720"/>
      <w:contextualSpacing/>
    </w:pPr>
  </w:style>
  <w:style w:type="character" w:customStyle="1" w:styleId="ListParagraph10">
    <w:name w:val="Абзац списка Знак;Нумерованый список Знак;List Paragraph1 Знак"/>
    <w:link w:val="ListParagraph1"/>
    <w:uiPriority w:val="34"/>
    <w:rsid w:val="00BD2AAA"/>
  </w:style>
  <w:style w:type="character" w:customStyle="1" w:styleId="pseudolink">
    <w:name w:val="pseudolink"/>
    <w:basedOn w:val="a1"/>
    <w:rsid w:val="001A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2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53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2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1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3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1525">
                  <w:marLeft w:val="1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ibraryDivision xmlns="http://schemas.microsoft.com/sharepoint/v3" xsi:nil="true"/>
    <TaxKeywordTaxHTField xmlns="aeb3e8e0-784a-4348-b8a9-74d788c4fa59">
      <Terms xmlns="http://schemas.microsoft.com/office/infopath/2007/PartnerControls"/>
    </TaxKeywordTaxHTField>
    <TaxCatchAll xmlns="aeb3e8e0-784a-4348-b8a9-74d788c4fa59"/>
    <ELibraryBalanceEntity xmlns="http://schemas.microsoft.com/sharepoint/v3" xsi:nil="true"/>
    <ELibraryCPU xmlns="http://schemas.microsoft.com/sharepoint/v3" xsi:nil="true"/>
    <ELibraryBusines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Электронный документ" ma:contentTypeID="0x01010000274CEFBCA449F0AEC13C9C0C364B5100E15A5CFE3A924B4AB1A3DC92F0DD81C0" ma:contentTypeVersion="" ma:contentTypeDescription="" ma:contentTypeScope="" ma:versionID="15177f590e69538ec9637fd508224bd9">
  <xsd:schema xmlns:xsd="http://www.w3.org/2001/XMLSchema" xmlns:xs="http://www.w3.org/2001/XMLSchema" xmlns:p="http://schemas.microsoft.com/office/2006/metadata/properties" xmlns:ns1="http://schemas.microsoft.com/sharepoint/v3" xmlns:ns2="aeb3e8e0-784a-4348-b8a9-74d788c4fa59" targetNamespace="http://schemas.microsoft.com/office/2006/metadata/properties" ma:root="true" ma:fieldsID="14014668084324cbcc68611e0fc62b66" ns1:_="" ns2:_="">
    <xsd:import namespace="http://schemas.microsoft.com/sharepoint/v3"/>
    <xsd:import namespace="aeb3e8e0-784a-4348-b8a9-74d788c4fa59"/>
    <xsd:element name="properties">
      <xsd:complexType>
        <xsd:sequence>
          <xsd:element name="documentManagement">
            <xsd:complexType>
              <xsd:all>
                <xsd:element ref="ns1:ELibraryBalanceEntity" minOccurs="0"/>
                <xsd:element ref="ns1:ELibraryCPU" minOccurs="0"/>
                <xsd:element ref="ns1:ELibraryBusiness" minOccurs="0"/>
                <xsd:element ref="ns2:TaxKeywordTaxHTField" minOccurs="0"/>
                <xsd:element ref="ns2:TaxCatchAll" minOccurs="0"/>
                <xsd:element ref="ns1:ELibrar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LibraryBalanceEntity" ma:index="0" nillable="true" ma:displayName="Филиал" ma:list="1f3a9be0-27f2-4961-9ad3-88d918581790" ma:internalName="ELibraryBalanceEntity" ma:showField="Title" ma:web="244a0b34-bfca-4d87-980d-c47e5c7554f1">
      <xsd:simpleType>
        <xsd:restriction base="dms:Lookup"/>
      </xsd:simpleType>
    </xsd:element>
    <xsd:element name="ELibraryCPU" ma:index="1" nillable="true" ma:displayName="ЦПУ" ma:list="c4a1c8c4-cd4c-4942-95fb-86c3f02b7f5b" ma:internalName="ELibraryCPU" ma:showField="Title" ma:web="244a0b34-bfca-4d87-980d-c47e5c7554f1">
      <xsd:simpleType>
        <xsd:restriction base="dms:Lookup"/>
      </xsd:simpleType>
    </xsd:element>
    <xsd:element name="ELibraryBusiness" ma:index="2" nillable="true" ma:displayName="Бизнес-процессы" ma:list="5ac47761-5ba4-47e7-bc1c-995e86943e8d" ma:internalName="ELibraryBusiness" ma:showField="Title" ma:web="244a0b34-bfca-4d87-980d-c47e5c7554f1">
      <xsd:simpleType>
        <xsd:restriction base="dms:Lookup"/>
      </xsd:simpleType>
    </xsd:element>
    <xsd:element name="ELibraryDivision" ma:index="6" nillable="true" ma:displayName="Ответственное подразделение" ma:list="464feaf8-3557-4a5f-93fe-e4ba45007064" ma:internalName="ELibraryDivision" ma:showField="Title" ma:web="244a0b34-bfca-4d87-980d-c47e5c7554f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e8e0-784a-4348-b8a9-74d788c4fa5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Корпоративные ключевые слова" ma:fieldId="{23f27201-bee3-471e-b2e7-b64fd8b7ca38}" ma:taxonomyMulti="true" ma:sspId="5b2237b7-93fa-4c59-b6c1-1f36bdf37a2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Столбец для захвата всех терминов таксономии" ma:hidden="true" ma:list="{b0678bf0-9cbf-44b1-b24d-f3fdef66ebb4}" ma:internalName="TaxCatchAll" ma:showField="CatchAllData" ma:web="aeb3e8e0-784a-4348-b8a9-74d788c4f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Edit>ELibForm</Edit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57F3-A4E1-48AD-BD73-9F51D17D9C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b3e8e0-784a-4348-b8a9-74d788c4fa59"/>
  </ds:schemaRefs>
</ds:datastoreItem>
</file>

<file path=customXml/itemProps2.xml><?xml version="1.0" encoding="utf-8"?>
<ds:datastoreItem xmlns:ds="http://schemas.openxmlformats.org/officeDocument/2006/customXml" ds:itemID="{72ECFA5F-53D0-434B-BAB6-1B763DDEB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b3e8e0-784a-4348-b8a9-74d788c4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4B5BD6-6F54-47F8-B212-C2270F01A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0FADFF-6DC0-401D-8484-56DB7351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 к договору №</vt:lpstr>
    </vt:vector>
  </TitlesOfParts>
  <Company>ОАО "НижЭСП"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к договору №</dc:title>
  <cp:lastModifiedBy>Кумка Карина Сергеевна</cp:lastModifiedBy>
  <cp:revision>128</cp:revision>
  <cp:lastPrinted>2010-09-30T13:29:00Z</cp:lastPrinted>
  <dcterms:created xsi:type="dcterms:W3CDTF">2019-10-25T07:05:00Z</dcterms:created>
  <dcterms:modified xsi:type="dcterms:W3CDTF">2026-04-20T12:21:00Z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188185669</vt:i4>
  </property>
  <property fmtid="{D5CDD505-2E9C-101B-9397-08002B2CF9AE}" pid="3" name="ContentTypeId">
    <vt:lpwstr>0x01010000274CEFBCA449F0AEC13C9C0C364B5100E15A5CFE3A924B4AB1A3DC92F0DD81C0</vt:lpwstr>
  </property>
  <property fmtid="{D5CDD505-2E9C-101B-9397-08002B2CF9AE}" pid="4" name="TaxKeyword">
    <vt:lpwstr/>
  </property>
</Properties>
</file>