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5BDE8" w14:textId="77777777" w:rsidR="00D16518" w:rsidRPr="00716A77" w:rsidRDefault="00D16518" w:rsidP="00D16518">
      <w:pPr>
        <w:keepNext/>
        <w:keepLines/>
        <w:jc w:val="right"/>
        <w:rPr>
          <w:b/>
          <w:bCs/>
          <w:sz w:val="24"/>
          <w:szCs w:val="24"/>
        </w:rPr>
      </w:pPr>
    </w:p>
    <w:p w14:paraId="0D034CD1" w14:textId="77777777" w:rsidR="00A214B1" w:rsidRPr="00A214B1" w:rsidRDefault="00A214B1" w:rsidP="00A214B1">
      <w:pPr>
        <w:keepNext/>
        <w:keepLines/>
        <w:rPr>
          <w:b/>
          <w:bCs/>
          <w:sz w:val="24"/>
          <w:szCs w:val="24"/>
        </w:rPr>
      </w:pPr>
    </w:p>
    <w:p w14:paraId="4C323603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3D4EEA1B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1777DF8F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6CC82AF1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56245004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4A1E9C05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13543B3E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217181AE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1A88C6FB" w14:textId="77777777" w:rsidR="00D16518" w:rsidRPr="00716A77" w:rsidRDefault="00D16518" w:rsidP="00D16518">
      <w:pPr>
        <w:keepNext/>
        <w:keepLines/>
        <w:rPr>
          <w:sz w:val="24"/>
          <w:szCs w:val="24"/>
        </w:rPr>
      </w:pPr>
    </w:p>
    <w:p w14:paraId="0C464BB3" w14:textId="77777777" w:rsidR="00D16518" w:rsidRPr="00716A77" w:rsidRDefault="004B5849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16A77"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 w14:paraId="7FD2D48F" w14:textId="77777777" w:rsidR="00D16518" w:rsidRPr="00716A77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56317D8A" w14:textId="77777777" w:rsidR="00D16518" w:rsidRPr="00716A77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43AA0042" w14:textId="14944221" w:rsidR="00BC3F7D" w:rsidRPr="00716A77" w:rsidRDefault="004B5849" w:rsidP="00BC3F7D">
      <w:pPr>
        <w:widowControl w:val="0"/>
        <w:tabs>
          <w:tab w:val="left" w:pos="426"/>
        </w:tabs>
        <w:spacing w:before="120" w:after="120"/>
        <w:jc w:val="center"/>
        <w:rPr>
          <w:rStyle w:val="afffa"/>
          <w:i w:val="0"/>
          <w:sz w:val="24"/>
          <w:szCs w:val="24"/>
          <w:shd w:val="clear" w:color="auto" w:fill="auto"/>
        </w:rPr>
      </w:pPr>
      <w:r w:rsidRPr="00FF49DA">
        <w:rPr>
          <w:rStyle w:val="afffa"/>
          <w:i w:val="0"/>
          <w:sz w:val="24"/>
          <w:szCs w:val="24"/>
          <w:shd w:val="clear" w:color="auto" w:fill="auto"/>
        </w:rPr>
        <w:t>«</w:t>
      </w:r>
      <w:r w:rsidR="000D733A" w:rsidRPr="000D733A">
        <w:rPr>
          <w:rStyle w:val="afffa"/>
          <w:i w:val="0"/>
          <w:sz w:val="24"/>
          <w:szCs w:val="24"/>
          <w:shd w:val="clear" w:color="auto" w:fill="auto"/>
        </w:rPr>
        <w:t>ОКПД</w:t>
      </w:r>
      <w:proofErr w:type="gramStart"/>
      <w:r w:rsidR="000D733A" w:rsidRPr="000D733A">
        <w:rPr>
          <w:rStyle w:val="afffa"/>
          <w:i w:val="0"/>
          <w:sz w:val="24"/>
          <w:szCs w:val="24"/>
          <w:shd w:val="clear" w:color="auto" w:fill="auto"/>
        </w:rPr>
        <w:t>2</w:t>
      </w:r>
      <w:proofErr w:type="gramEnd"/>
      <w:r w:rsidR="000D733A" w:rsidRPr="000D733A">
        <w:rPr>
          <w:rStyle w:val="afffa"/>
          <w:i w:val="0"/>
          <w:sz w:val="24"/>
          <w:szCs w:val="24"/>
          <w:shd w:val="clear" w:color="auto" w:fill="auto"/>
        </w:rPr>
        <w:t xml:space="preserve"> 43.99.90.160. Оказание услуг с применением спецтехники  - вышки автомобильной для ну</w:t>
      </w:r>
      <w:proofErr w:type="gramStart"/>
      <w:r w:rsidR="000D733A" w:rsidRPr="000D733A">
        <w:rPr>
          <w:rStyle w:val="afffa"/>
          <w:i w:val="0"/>
          <w:sz w:val="24"/>
          <w:szCs w:val="24"/>
          <w:shd w:val="clear" w:color="auto" w:fill="auto"/>
        </w:rPr>
        <w:t>жд стр</w:t>
      </w:r>
      <w:proofErr w:type="gramEnd"/>
      <w:r w:rsidR="000D733A" w:rsidRPr="000D733A">
        <w:rPr>
          <w:rStyle w:val="afffa"/>
          <w:i w:val="0"/>
          <w:sz w:val="24"/>
          <w:szCs w:val="24"/>
          <w:shd w:val="clear" w:color="auto" w:fill="auto"/>
        </w:rPr>
        <w:t>оительства ГАЭС Каскада Кубанских ГЭС</w:t>
      </w:r>
      <w:r w:rsidRPr="00716A77">
        <w:rPr>
          <w:rStyle w:val="afffa"/>
          <w:sz w:val="24"/>
          <w:szCs w:val="24"/>
          <w:shd w:val="clear" w:color="auto" w:fill="auto"/>
        </w:rPr>
        <w:t>»</w:t>
      </w:r>
    </w:p>
    <w:p w14:paraId="6BD8B7BE" w14:textId="16B9AA55" w:rsidR="00BC3F7D" w:rsidRPr="00716A77" w:rsidRDefault="004B5849" w:rsidP="00BC3F7D">
      <w:pPr>
        <w:keepNext/>
        <w:keepLines/>
        <w:tabs>
          <w:tab w:val="left" w:pos="426"/>
        </w:tabs>
        <w:jc w:val="center"/>
        <w:rPr>
          <w:rFonts w:eastAsia="Calibri"/>
          <w:b/>
          <w:i/>
          <w:sz w:val="24"/>
          <w:szCs w:val="24"/>
        </w:rPr>
      </w:pPr>
      <w:r w:rsidRPr="00716A77">
        <w:rPr>
          <w:rFonts w:eastAsia="Calibri"/>
          <w:b/>
          <w:sz w:val="24"/>
          <w:szCs w:val="24"/>
        </w:rPr>
        <w:t xml:space="preserve">Лот № </w:t>
      </w:r>
      <w:r w:rsidR="000D733A">
        <w:rPr>
          <w:rFonts w:eastAsia="Calibri"/>
          <w:b/>
          <w:sz w:val="24"/>
          <w:szCs w:val="24"/>
        </w:rPr>
        <w:t>________________________</w:t>
      </w:r>
    </w:p>
    <w:p w14:paraId="740DF712" w14:textId="77777777" w:rsidR="00D16518" w:rsidRPr="00716A77" w:rsidRDefault="00D16518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56CC61E7" w14:textId="77777777" w:rsidR="00D16518" w:rsidRPr="00716A77" w:rsidRDefault="00D16518" w:rsidP="00D16518">
      <w:pPr>
        <w:keepNext/>
        <w:keepLines/>
        <w:jc w:val="both"/>
        <w:rPr>
          <w:sz w:val="24"/>
          <w:szCs w:val="24"/>
        </w:rPr>
      </w:pPr>
    </w:p>
    <w:p w14:paraId="79D4B833" w14:textId="77777777" w:rsidR="00A214B1" w:rsidRDefault="00A214B1" w:rsidP="00A214B1">
      <w:pPr>
        <w:rPr>
          <w:sz w:val="24"/>
          <w:szCs w:val="24"/>
        </w:rPr>
      </w:pPr>
    </w:p>
    <w:p w14:paraId="70AB8232" w14:textId="77777777" w:rsidR="00A214B1" w:rsidRDefault="00A214B1" w:rsidP="00A214B1">
      <w:pPr>
        <w:rPr>
          <w:sz w:val="24"/>
          <w:szCs w:val="24"/>
        </w:rPr>
      </w:pPr>
    </w:p>
    <w:p w14:paraId="7EAEBA29" w14:textId="77777777" w:rsidR="00A214B1" w:rsidRDefault="00A214B1" w:rsidP="00A214B1">
      <w:pPr>
        <w:rPr>
          <w:sz w:val="24"/>
          <w:szCs w:val="24"/>
        </w:rPr>
      </w:pPr>
    </w:p>
    <w:p w14:paraId="1028BCCB" w14:textId="77777777" w:rsidR="00A214B1" w:rsidRDefault="00A214B1" w:rsidP="00A214B1">
      <w:pPr>
        <w:rPr>
          <w:sz w:val="24"/>
          <w:szCs w:val="24"/>
        </w:rPr>
      </w:pPr>
    </w:p>
    <w:p w14:paraId="05DF8201" w14:textId="77777777" w:rsidR="00A214B1" w:rsidRDefault="00A214B1" w:rsidP="00A214B1">
      <w:pPr>
        <w:rPr>
          <w:sz w:val="24"/>
          <w:szCs w:val="24"/>
        </w:rPr>
      </w:pPr>
    </w:p>
    <w:p w14:paraId="6A8B1410" w14:textId="77777777" w:rsidR="00A214B1" w:rsidRDefault="00A214B1" w:rsidP="00A214B1">
      <w:pPr>
        <w:rPr>
          <w:sz w:val="24"/>
          <w:szCs w:val="24"/>
        </w:rPr>
      </w:pPr>
    </w:p>
    <w:p w14:paraId="748D9063" w14:textId="77777777" w:rsidR="00A214B1" w:rsidRDefault="00A214B1" w:rsidP="00A214B1">
      <w:pPr>
        <w:rPr>
          <w:sz w:val="24"/>
          <w:szCs w:val="24"/>
        </w:rPr>
      </w:pPr>
    </w:p>
    <w:p w14:paraId="75E9195A" w14:textId="77777777" w:rsidR="00A214B1" w:rsidRDefault="00A214B1" w:rsidP="00A214B1">
      <w:pPr>
        <w:rPr>
          <w:sz w:val="24"/>
          <w:szCs w:val="24"/>
        </w:rPr>
      </w:pPr>
    </w:p>
    <w:p w14:paraId="0A7E8769" w14:textId="77777777" w:rsidR="00A214B1" w:rsidRDefault="00A214B1" w:rsidP="00A214B1">
      <w:pPr>
        <w:rPr>
          <w:sz w:val="24"/>
          <w:szCs w:val="24"/>
        </w:rPr>
      </w:pPr>
    </w:p>
    <w:p w14:paraId="331D8868" w14:textId="77777777" w:rsidR="00A214B1" w:rsidRDefault="00A214B1" w:rsidP="00A214B1">
      <w:pPr>
        <w:rPr>
          <w:sz w:val="24"/>
          <w:szCs w:val="24"/>
        </w:rPr>
      </w:pPr>
    </w:p>
    <w:p w14:paraId="0F06DFA4" w14:textId="77777777" w:rsidR="00A214B1" w:rsidRDefault="00A214B1" w:rsidP="00A214B1">
      <w:pPr>
        <w:rPr>
          <w:sz w:val="24"/>
          <w:szCs w:val="24"/>
        </w:rPr>
      </w:pPr>
    </w:p>
    <w:p w14:paraId="15BE5299" w14:textId="77777777" w:rsidR="00A214B1" w:rsidRDefault="00A214B1" w:rsidP="00A214B1">
      <w:pPr>
        <w:rPr>
          <w:sz w:val="24"/>
          <w:szCs w:val="24"/>
        </w:rPr>
      </w:pPr>
    </w:p>
    <w:p w14:paraId="41737E04" w14:textId="77777777" w:rsidR="00A214B1" w:rsidRDefault="00A214B1" w:rsidP="00A214B1">
      <w:pPr>
        <w:rPr>
          <w:sz w:val="24"/>
          <w:szCs w:val="24"/>
        </w:rPr>
      </w:pPr>
    </w:p>
    <w:p w14:paraId="06B62F68" w14:textId="77777777" w:rsidR="00A214B1" w:rsidRDefault="00A214B1" w:rsidP="00A214B1">
      <w:pPr>
        <w:rPr>
          <w:sz w:val="24"/>
          <w:szCs w:val="24"/>
        </w:rPr>
      </w:pPr>
    </w:p>
    <w:p w14:paraId="164554FE" w14:textId="77777777" w:rsidR="00A214B1" w:rsidRDefault="00A214B1" w:rsidP="00A214B1">
      <w:pPr>
        <w:rPr>
          <w:sz w:val="24"/>
          <w:szCs w:val="24"/>
        </w:rPr>
      </w:pPr>
    </w:p>
    <w:p w14:paraId="7CDA4E31" w14:textId="77777777" w:rsidR="00A214B1" w:rsidRDefault="00A214B1" w:rsidP="00A214B1">
      <w:pPr>
        <w:rPr>
          <w:sz w:val="24"/>
          <w:szCs w:val="24"/>
        </w:rPr>
      </w:pPr>
    </w:p>
    <w:p w14:paraId="5DF6974C" w14:textId="77777777" w:rsidR="00A214B1" w:rsidRDefault="00A214B1" w:rsidP="00A214B1">
      <w:pPr>
        <w:rPr>
          <w:sz w:val="24"/>
          <w:szCs w:val="24"/>
        </w:rPr>
      </w:pPr>
    </w:p>
    <w:p w14:paraId="58173538" w14:textId="77777777" w:rsidR="00A214B1" w:rsidRDefault="00A214B1" w:rsidP="00A214B1">
      <w:pPr>
        <w:rPr>
          <w:sz w:val="24"/>
          <w:szCs w:val="24"/>
        </w:rPr>
      </w:pPr>
    </w:p>
    <w:p w14:paraId="70640E4F" w14:textId="08FBA3E2" w:rsidR="00831F60" w:rsidRDefault="00831F6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30CCBDB" w14:textId="77777777" w:rsidR="00A214B1" w:rsidRDefault="00A214B1" w:rsidP="00D849AA">
      <w:pPr>
        <w:jc w:val="center"/>
        <w:rPr>
          <w:b/>
          <w:sz w:val="24"/>
          <w:szCs w:val="24"/>
        </w:rPr>
      </w:pPr>
    </w:p>
    <w:p w14:paraId="7CF56BE5" w14:textId="77777777" w:rsidR="00D849AA" w:rsidRPr="00716A77" w:rsidRDefault="004B5849" w:rsidP="00D849AA">
      <w:pPr>
        <w:jc w:val="center"/>
        <w:rPr>
          <w:b/>
          <w:sz w:val="24"/>
          <w:szCs w:val="24"/>
        </w:rPr>
      </w:pPr>
      <w:r w:rsidRPr="00716A77">
        <w:rPr>
          <w:b/>
          <w:sz w:val="24"/>
          <w:szCs w:val="24"/>
        </w:rPr>
        <w:t>СОДЕРЖАНИЕ</w:t>
      </w:r>
    </w:p>
    <w:p w14:paraId="6E391A23" w14:textId="77777777" w:rsidR="00716A77" w:rsidRPr="00716A77" w:rsidRDefault="00A66835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 w:rsidRPr="00716A77">
        <w:rPr>
          <w:rFonts w:cs="Times New Roman"/>
          <w:b w:val="0"/>
          <w:i/>
        </w:rPr>
        <w:fldChar w:fldCharType="begin"/>
      </w:r>
      <w:r w:rsidR="00716A77" w:rsidRPr="00716A77">
        <w:rPr>
          <w:rFonts w:cs="Times New Roman"/>
          <w:b w:val="0"/>
          <w:i/>
        </w:rPr>
        <w:instrText xml:space="preserve"> TOC \o "1-4" \h \z \u </w:instrText>
      </w:r>
      <w:r w:rsidRPr="00716A77">
        <w:rPr>
          <w:rFonts w:cs="Times New Roman"/>
          <w:b w:val="0"/>
          <w:i/>
        </w:rPr>
        <w:fldChar w:fldCharType="separate"/>
      </w:r>
      <w:r w:rsidR="006049E7">
        <w:fldChar w:fldCharType="begin"/>
      </w:r>
      <w:r w:rsidR="006049E7">
        <w:instrText xml:space="preserve"> HYPERLINK \l "_Toc132107042" </w:instrText>
      </w:r>
      <w:r w:rsidR="006049E7">
        <w:fldChar w:fldCharType="separate"/>
      </w:r>
      <w:r w:rsidR="00716A77" w:rsidRPr="00716A77">
        <w:rPr>
          <w:rStyle w:val="af8"/>
          <w:rFonts w:cs="Times New Roman"/>
          <w:noProof/>
        </w:rPr>
        <w:t>1.</w:t>
      </w:r>
      <w:r w:rsidR="00716A77" w:rsidRPr="00716A77">
        <w:rPr>
          <w:rFonts w:eastAsiaTheme="minorEastAsia" w:cs="Times New Roman"/>
          <w:b w:val="0"/>
          <w:bCs w:val="0"/>
          <w:noProof/>
        </w:rPr>
        <w:tab/>
      </w:r>
      <w:r w:rsidR="00716A77" w:rsidRPr="00716A77">
        <w:rPr>
          <w:rStyle w:val="af8"/>
          <w:rFonts w:cs="Times New Roman"/>
          <w:noProof/>
        </w:rPr>
        <w:t>Общие сведения</w:t>
      </w:r>
      <w:r w:rsidR="00716A77" w:rsidRPr="00716A77">
        <w:rPr>
          <w:rFonts w:cs="Times New Roman"/>
          <w:noProof/>
          <w:webHidden/>
        </w:rPr>
        <w:tab/>
      </w:r>
      <w:r w:rsidRPr="00716A77">
        <w:rPr>
          <w:rFonts w:cs="Times New Roman"/>
          <w:noProof/>
          <w:webHidden/>
        </w:rPr>
        <w:fldChar w:fldCharType="begin"/>
      </w:r>
      <w:r w:rsidR="00716A77" w:rsidRPr="00716A77">
        <w:rPr>
          <w:rFonts w:cs="Times New Roman"/>
          <w:noProof/>
          <w:webHidden/>
        </w:rPr>
        <w:instrText xml:space="preserve"> PAGEREF _Toc132107042 \h </w:instrText>
      </w:r>
      <w:r w:rsidRPr="00716A77">
        <w:rPr>
          <w:rFonts w:cs="Times New Roman"/>
          <w:noProof/>
          <w:webHidden/>
        </w:rPr>
      </w:r>
      <w:r w:rsidRPr="00716A77">
        <w:rPr>
          <w:rFonts w:cs="Times New Roman"/>
          <w:noProof/>
          <w:webHidden/>
        </w:rPr>
        <w:fldChar w:fldCharType="separate"/>
      </w:r>
      <w:ins w:id="0" w:author="User" w:date="2026-05-18T16:46:00Z">
        <w:r w:rsidR="00050829">
          <w:rPr>
            <w:rFonts w:cs="Times New Roman"/>
            <w:noProof/>
            <w:webHidden/>
          </w:rPr>
          <w:t>3</w:t>
        </w:r>
      </w:ins>
      <w:del w:id="1" w:author="User" w:date="2026-05-18T16:46:00Z">
        <w:r w:rsidR="002B3F39" w:rsidDel="00050829">
          <w:rPr>
            <w:rFonts w:cs="Times New Roman"/>
            <w:noProof/>
            <w:webHidden/>
          </w:rPr>
          <w:delText>3</w:delText>
        </w:r>
      </w:del>
      <w:r w:rsidRPr="00716A77">
        <w:rPr>
          <w:rFonts w:cs="Times New Roman"/>
          <w:noProof/>
          <w:webHidden/>
        </w:rPr>
        <w:fldChar w:fldCharType="end"/>
      </w:r>
      <w:r w:rsidR="006049E7">
        <w:rPr>
          <w:rFonts w:cs="Times New Roman"/>
          <w:noProof/>
        </w:rPr>
        <w:fldChar w:fldCharType="end"/>
      </w:r>
    </w:p>
    <w:p w14:paraId="1AE2A1DD" w14:textId="77777777" w:rsidR="00716A77" w:rsidRPr="00716A77" w:rsidRDefault="006049E7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>
        <w:fldChar w:fldCharType="begin"/>
      </w:r>
      <w:r>
        <w:instrText xml:space="preserve"> HYPERLINK \l "_Toc132107046" </w:instrText>
      </w:r>
      <w:r>
        <w:fldChar w:fldCharType="separate"/>
      </w:r>
      <w:r w:rsidR="00716A77" w:rsidRPr="00716A77">
        <w:rPr>
          <w:rStyle w:val="af8"/>
          <w:rFonts w:cs="Times New Roman"/>
          <w:noProof/>
        </w:rPr>
        <w:t>2.</w:t>
      </w:r>
      <w:r w:rsidR="00716A77" w:rsidRPr="00716A77">
        <w:rPr>
          <w:rFonts w:eastAsiaTheme="minorEastAsia" w:cs="Times New Roman"/>
          <w:b w:val="0"/>
          <w:bCs w:val="0"/>
          <w:noProof/>
        </w:rPr>
        <w:tab/>
      </w:r>
      <w:r w:rsidR="00716A77" w:rsidRPr="00716A77">
        <w:rPr>
          <w:rStyle w:val="af8"/>
          <w:rFonts w:cs="Times New Roman"/>
          <w:iCs/>
          <w:noProof/>
        </w:rPr>
        <w:t>Требования к продукции</w:t>
      </w:r>
      <w:r w:rsidR="00716A77" w:rsidRPr="00716A77">
        <w:rPr>
          <w:rFonts w:cs="Times New Roman"/>
          <w:noProof/>
          <w:webHidden/>
        </w:rPr>
        <w:tab/>
      </w:r>
      <w:r w:rsidR="00A66835" w:rsidRPr="00716A77">
        <w:rPr>
          <w:rFonts w:cs="Times New Roman"/>
          <w:noProof/>
          <w:webHidden/>
        </w:rPr>
        <w:fldChar w:fldCharType="begin"/>
      </w:r>
      <w:r w:rsidR="00716A77" w:rsidRPr="00716A77">
        <w:rPr>
          <w:rFonts w:cs="Times New Roman"/>
          <w:noProof/>
          <w:webHidden/>
        </w:rPr>
        <w:instrText xml:space="preserve"> PAGEREF _Toc132107046 \h </w:instrText>
      </w:r>
      <w:r w:rsidR="00A66835" w:rsidRPr="00716A77">
        <w:rPr>
          <w:rFonts w:cs="Times New Roman"/>
          <w:noProof/>
          <w:webHidden/>
        </w:rPr>
      </w:r>
      <w:r w:rsidR="00A66835" w:rsidRPr="00716A77">
        <w:rPr>
          <w:rFonts w:cs="Times New Roman"/>
          <w:noProof/>
          <w:webHidden/>
        </w:rPr>
        <w:fldChar w:fldCharType="separate"/>
      </w:r>
      <w:ins w:id="2" w:author="User" w:date="2026-05-18T16:46:00Z">
        <w:r w:rsidR="00050829">
          <w:rPr>
            <w:rFonts w:cs="Times New Roman"/>
            <w:noProof/>
            <w:webHidden/>
          </w:rPr>
          <w:t>3</w:t>
        </w:r>
      </w:ins>
      <w:del w:id="3" w:author="User" w:date="2026-05-18T16:46:00Z">
        <w:r w:rsidR="002B3F39" w:rsidDel="00050829">
          <w:rPr>
            <w:rFonts w:cs="Times New Roman"/>
            <w:noProof/>
            <w:webHidden/>
          </w:rPr>
          <w:delText>3</w:delText>
        </w:r>
      </w:del>
      <w:r w:rsidR="00A66835" w:rsidRPr="00716A77">
        <w:rPr>
          <w:rFonts w:cs="Times New Roman"/>
          <w:noProof/>
          <w:webHidden/>
        </w:rPr>
        <w:fldChar w:fldCharType="end"/>
      </w:r>
      <w:r>
        <w:rPr>
          <w:rFonts w:cs="Times New Roman"/>
          <w:noProof/>
        </w:rPr>
        <w:fldChar w:fldCharType="end"/>
      </w:r>
    </w:p>
    <w:p w14:paraId="137075BF" w14:textId="77777777" w:rsidR="00716A77" w:rsidRPr="00716A77" w:rsidRDefault="006049E7">
      <w:pPr>
        <w:pStyle w:val="17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>
        <w:fldChar w:fldCharType="begin"/>
      </w:r>
      <w:r>
        <w:instrText xml:space="preserve"> HYPERLINK \l "_Toc132107049" </w:instrText>
      </w:r>
      <w:r>
        <w:fldChar w:fldCharType="separate"/>
      </w:r>
      <w:r w:rsidR="00716A77" w:rsidRPr="00716A77">
        <w:rPr>
          <w:rStyle w:val="af8"/>
          <w:rFonts w:cs="Times New Roman"/>
          <w:noProof/>
        </w:rPr>
        <w:t>Таблица 1. Перечень и объем оказываемых услуг</w:t>
      </w:r>
      <w:r w:rsidR="00716A77" w:rsidRPr="00716A77">
        <w:rPr>
          <w:rFonts w:cs="Times New Roman"/>
          <w:noProof/>
          <w:webHidden/>
        </w:rPr>
        <w:tab/>
      </w:r>
      <w:r w:rsidR="00A66835" w:rsidRPr="00716A77">
        <w:rPr>
          <w:rFonts w:cs="Times New Roman"/>
          <w:noProof/>
          <w:webHidden/>
        </w:rPr>
        <w:fldChar w:fldCharType="begin"/>
      </w:r>
      <w:r w:rsidR="00716A77" w:rsidRPr="00716A77">
        <w:rPr>
          <w:rFonts w:cs="Times New Roman"/>
          <w:noProof/>
          <w:webHidden/>
        </w:rPr>
        <w:instrText xml:space="preserve"> PAGEREF _Toc132107049 \h </w:instrText>
      </w:r>
      <w:r w:rsidR="00A66835" w:rsidRPr="00716A77">
        <w:rPr>
          <w:rFonts w:cs="Times New Roman"/>
          <w:noProof/>
          <w:webHidden/>
        </w:rPr>
      </w:r>
      <w:r w:rsidR="00A66835" w:rsidRPr="00716A77">
        <w:rPr>
          <w:rFonts w:cs="Times New Roman"/>
          <w:noProof/>
          <w:webHidden/>
        </w:rPr>
        <w:fldChar w:fldCharType="separate"/>
      </w:r>
      <w:ins w:id="4" w:author="User" w:date="2026-05-18T16:46:00Z">
        <w:r w:rsidR="00050829">
          <w:rPr>
            <w:rFonts w:cs="Times New Roman"/>
            <w:noProof/>
            <w:webHidden/>
          </w:rPr>
          <w:t>3</w:t>
        </w:r>
      </w:ins>
      <w:del w:id="5" w:author="User" w:date="2026-05-18T16:46:00Z">
        <w:r w:rsidR="002B3F39" w:rsidDel="00050829">
          <w:rPr>
            <w:rFonts w:cs="Times New Roman"/>
            <w:noProof/>
            <w:webHidden/>
          </w:rPr>
          <w:delText>3</w:delText>
        </w:r>
      </w:del>
      <w:r w:rsidR="00A66835" w:rsidRPr="00716A77">
        <w:rPr>
          <w:rFonts w:cs="Times New Roman"/>
          <w:noProof/>
          <w:webHidden/>
        </w:rPr>
        <w:fldChar w:fldCharType="end"/>
      </w:r>
      <w:r>
        <w:rPr>
          <w:rFonts w:cs="Times New Roman"/>
          <w:noProof/>
        </w:rPr>
        <w:fldChar w:fldCharType="end"/>
      </w:r>
    </w:p>
    <w:p w14:paraId="33A72D51" w14:textId="77777777" w:rsidR="00716A77" w:rsidRPr="00716A77" w:rsidRDefault="006049E7">
      <w:pPr>
        <w:pStyle w:val="17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>
        <w:fldChar w:fldCharType="begin"/>
      </w:r>
      <w:r>
        <w:instrText xml:space="preserve"> HYPERLINK \l "</w:instrText>
      </w:r>
      <w:r>
        <w:instrText xml:space="preserve">_Toc132107051" </w:instrText>
      </w:r>
      <w:r>
        <w:fldChar w:fldCharType="separate"/>
      </w:r>
      <w:r w:rsidR="00716A77" w:rsidRPr="00716A77">
        <w:rPr>
          <w:rStyle w:val="af8"/>
          <w:rFonts w:cs="Times New Roman"/>
          <w:noProof/>
        </w:rPr>
        <w:t>Таблица 2. Требования к срокам оказания услуг</w:t>
      </w:r>
      <w:r w:rsidR="00716A77" w:rsidRPr="00716A77">
        <w:rPr>
          <w:rFonts w:cs="Times New Roman"/>
          <w:noProof/>
          <w:webHidden/>
        </w:rPr>
        <w:tab/>
      </w:r>
      <w:r w:rsidR="00A66835" w:rsidRPr="00716A77">
        <w:rPr>
          <w:rFonts w:cs="Times New Roman"/>
          <w:noProof/>
          <w:webHidden/>
        </w:rPr>
        <w:fldChar w:fldCharType="begin"/>
      </w:r>
      <w:r w:rsidR="00716A77" w:rsidRPr="00716A77">
        <w:rPr>
          <w:rFonts w:cs="Times New Roman"/>
          <w:noProof/>
          <w:webHidden/>
        </w:rPr>
        <w:instrText xml:space="preserve"> PAGEREF _Toc132107051 \h </w:instrText>
      </w:r>
      <w:r w:rsidR="00A66835" w:rsidRPr="00716A77">
        <w:rPr>
          <w:rFonts w:cs="Times New Roman"/>
          <w:noProof/>
          <w:webHidden/>
        </w:rPr>
      </w:r>
      <w:r w:rsidR="00A66835" w:rsidRPr="00716A77">
        <w:rPr>
          <w:rFonts w:cs="Times New Roman"/>
          <w:noProof/>
          <w:webHidden/>
        </w:rPr>
        <w:fldChar w:fldCharType="separate"/>
      </w:r>
      <w:ins w:id="6" w:author="User" w:date="2026-05-18T16:46:00Z">
        <w:r w:rsidR="00050829">
          <w:rPr>
            <w:rFonts w:cs="Times New Roman"/>
            <w:noProof/>
            <w:webHidden/>
          </w:rPr>
          <w:t>4</w:t>
        </w:r>
      </w:ins>
      <w:del w:id="7" w:author="User" w:date="2026-05-18T16:46:00Z">
        <w:r w:rsidR="002B3F39" w:rsidDel="00050829">
          <w:rPr>
            <w:rFonts w:cs="Times New Roman"/>
            <w:noProof/>
            <w:webHidden/>
          </w:rPr>
          <w:delText>4</w:delText>
        </w:r>
      </w:del>
      <w:r w:rsidR="00A66835" w:rsidRPr="00716A77">
        <w:rPr>
          <w:rFonts w:cs="Times New Roman"/>
          <w:noProof/>
          <w:webHidden/>
        </w:rPr>
        <w:fldChar w:fldCharType="end"/>
      </w:r>
      <w:r>
        <w:rPr>
          <w:rFonts w:cs="Times New Roman"/>
          <w:noProof/>
        </w:rPr>
        <w:fldChar w:fldCharType="end"/>
      </w:r>
    </w:p>
    <w:p w14:paraId="2F823F30" w14:textId="77777777" w:rsidR="00716A77" w:rsidRPr="00716A77" w:rsidRDefault="006049E7">
      <w:pPr>
        <w:pStyle w:val="17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>
        <w:fldChar w:fldCharType="begin"/>
      </w:r>
      <w:r>
        <w:instrText xml:space="preserve"> HYPERLINK \l "_Toc132107055" </w:instrText>
      </w:r>
      <w:r>
        <w:fldChar w:fldCharType="separate"/>
      </w:r>
      <w:r w:rsidR="00716A77" w:rsidRPr="00716A77">
        <w:rPr>
          <w:rStyle w:val="af8"/>
          <w:rFonts w:cs="Times New Roman"/>
          <w:noProof/>
        </w:rPr>
        <w:t>Таблица 3. Требования к качеству услуг</w:t>
      </w:r>
      <w:r w:rsidR="00716A77" w:rsidRPr="00716A77">
        <w:rPr>
          <w:rFonts w:cs="Times New Roman"/>
          <w:noProof/>
          <w:webHidden/>
        </w:rPr>
        <w:tab/>
      </w:r>
      <w:r w:rsidR="00A66835" w:rsidRPr="00716A77">
        <w:rPr>
          <w:rFonts w:cs="Times New Roman"/>
          <w:noProof/>
          <w:webHidden/>
        </w:rPr>
        <w:fldChar w:fldCharType="begin"/>
      </w:r>
      <w:r w:rsidR="00716A77" w:rsidRPr="00716A77">
        <w:rPr>
          <w:rFonts w:cs="Times New Roman"/>
          <w:noProof/>
          <w:webHidden/>
        </w:rPr>
        <w:instrText xml:space="preserve"> PAGEREF _Toc132107055 \h </w:instrText>
      </w:r>
      <w:r w:rsidR="00A66835" w:rsidRPr="00716A77">
        <w:rPr>
          <w:rFonts w:cs="Times New Roman"/>
          <w:noProof/>
          <w:webHidden/>
        </w:rPr>
      </w:r>
      <w:r w:rsidR="00A66835" w:rsidRPr="00716A77">
        <w:rPr>
          <w:rFonts w:cs="Times New Roman"/>
          <w:noProof/>
          <w:webHidden/>
        </w:rPr>
        <w:fldChar w:fldCharType="separate"/>
      </w:r>
      <w:ins w:id="8" w:author="User" w:date="2026-05-18T16:46:00Z">
        <w:r w:rsidR="00050829">
          <w:rPr>
            <w:rFonts w:cs="Times New Roman"/>
            <w:noProof/>
            <w:webHidden/>
          </w:rPr>
          <w:t>5</w:t>
        </w:r>
      </w:ins>
      <w:del w:id="9" w:author="User" w:date="2026-05-18T16:46:00Z">
        <w:r w:rsidR="002B3F39" w:rsidDel="00050829">
          <w:rPr>
            <w:rFonts w:cs="Times New Roman"/>
            <w:noProof/>
            <w:webHidden/>
          </w:rPr>
          <w:delText>5</w:delText>
        </w:r>
      </w:del>
      <w:r w:rsidR="00A66835" w:rsidRPr="00716A77">
        <w:rPr>
          <w:rFonts w:cs="Times New Roman"/>
          <w:noProof/>
          <w:webHidden/>
        </w:rPr>
        <w:fldChar w:fldCharType="end"/>
      </w:r>
      <w:r>
        <w:rPr>
          <w:rFonts w:cs="Times New Roman"/>
          <w:noProof/>
        </w:rPr>
        <w:fldChar w:fldCharType="end"/>
      </w:r>
    </w:p>
    <w:p w14:paraId="32BEE835" w14:textId="77777777" w:rsidR="00716A77" w:rsidRPr="00716A77" w:rsidRDefault="006049E7">
      <w:pPr>
        <w:pStyle w:val="17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>
        <w:fldChar w:fldCharType="begin"/>
      </w:r>
      <w:r>
        <w:instrText xml:space="preserve"> HYPERLINK \l "_Toc132107077" </w:instrText>
      </w:r>
      <w:r>
        <w:fldChar w:fldCharType="separate"/>
      </w:r>
      <w:r w:rsidR="00716A77" w:rsidRPr="00716A77">
        <w:rPr>
          <w:rStyle w:val="af8"/>
          <w:rFonts w:cs="Times New Roman"/>
          <w:noProof/>
        </w:rPr>
        <w:t>3. Требования к документации по ценообразованию на этапе закупки</w:t>
      </w:r>
      <w:r w:rsidR="00716A77" w:rsidRPr="00716A77">
        <w:rPr>
          <w:rFonts w:cs="Times New Roman"/>
          <w:noProof/>
          <w:webHidden/>
        </w:rPr>
        <w:tab/>
      </w:r>
      <w:r w:rsidR="00A66835" w:rsidRPr="00716A77">
        <w:rPr>
          <w:rFonts w:cs="Times New Roman"/>
          <w:noProof/>
          <w:webHidden/>
        </w:rPr>
        <w:fldChar w:fldCharType="begin"/>
      </w:r>
      <w:r w:rsidR="00716A77" w:rsidRPr="00716A77">
        <w:rPr>
          <w:rFonts w:cs="Times New Roman"/>
          <w:noProof/>
          <w:webHidden/>
        </w:rPr>
        <w:instrText xml:space="preserve"> PAGEREF _Toc132107077 \h </w:instrText>
      </w:r>
      <w:r w:rsidR="00A66835" w:rsidRPr="00716A77">
        <w:rPr>
          <w:rFonts w:cs="Times New Roman"/>
          <w:noProof/>
          <w:webHidden/>
        </w:rPr>
      </w:r>
      <w:r w:rsidR="00A66835" w:rsidRPr="00716A77">
        <w:rPr>
          <w:rFonts w:cs="Times New Roman"/>
          <w:noProof/>
          <w:webHidden/>
        </w:rPr>
        <w:fldChar w:fldCharType="separate"/>
      </w:r>
      <w:ins w:id="10" w:author="User" w:date="2026-05-18T16:46:00Z">
        <w:r w:rsidR="00050829">
          <w:rPr>
            <w:rFonts w:cs="Times New Roman"/>
            <w:noProof/>
            <w:webHidden/>
          </w:rPr>
          <w:t>8</w:t>
        </w:r>
      </w:ins>
      <w:del w:id="11" w:author="User" w:date="2026-05-18T16:46:00Z">
        <w:r w:rsidR="002B3F39" w:rsidDel="00050829">
          <w:rPr>
            <w:rFonts w:cs="Times New Roman"/>
            <w:noProof/>
            <w:webHidden/>
          </w:rPr>
          <w:delText>8</w:delText>
        </w:r>
      </w:del>
      <w:r w:rsidR="00A66835" w:rsidRPr="00716A77">
        <w:rPr>
          <w:rFonts w:cs="Times New Roman"/>
          <w:noProof/>
          <w:webHidden/>
        </w:rPr>
        <w:fldChar w:fldCharType="end"/>
      </w:r>
      <w:r>
        <w:rPr>
          <w:rFonts w:cs="Times New Roman"/>
          <w:noProof/>
        </w:rPr>
        <w:fldChar w:fldCharType="end"/>
      </w:r>
    </w:p>
    <w:p w14:paraId="69598C79" w14:textId="77777777" w:rsidR="00D16518" w:rsidRPr="00716A77" w:rsidRDefault="00A66835" w:rsidP="00A12E50">
      <w:pPr>
        <w:pStyle w:val="23"/>
        <w:numPr>
          <w:ilvl w:val="0"/>
          <w:numId w:val="0"/>
        </w:numPr>
        <w:rPr>
          <w:b w:val="0"/>
          <w:i/>
        </w:rPr>
      </w:pPr>
      <w:r w:rsidRPr="00716A77">
        <w:rPr>
          <w:rFonts w:eastAsia="Times New Roman"/>
          <w:b w:val="0"/>
          <w:i/>
        </w:rPr>
        <w:fldChar w:fldCharType="end"/>
      </w:r>
    </w:p>
    <w:p w14:paraId="2B6EFA90" w14:textId="77777777" w:rsidR="00D16518" w:rsidRPr="00716A77" w:rsidRDefault="004B5849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716A77">
        <w:rPr>
          <w:rFonts w:eastAsia="Calibri"/>
          <w:b/>
          <w:i/>
          <w:sz w:val="24"/>
          <w:szCs w:val="24"/>
        </w:rPr>
        <w:br w:type="page"/>
      </w:r>
    </w:p>
    <w:p w14:paraId="5B8F42C6" w14:textId="77777777" w:rsidR="00D64657" w:rsidRPr="00716A77" w:rsidRDefault="004B5849" w:rsidP="00D64657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12" w:name="_Toc132107042"/>
      <w:r w:rsidRPr="00716A77">
        <w:rPr>
          <w:sz w:val="24"/>
          <w:szCs w:val="24"/>
        </w:rPr>
        <w:lastRenderedPageBreak/>
        <w:t>Общие сведения</w:t>
      </w:r>
      <w:bookmarkEnd w:id="12"/>
    </w:p>
    <w:p w14:paraId="22018551" w14:textId="77777777" w:rsidR="00E917D0" w:rsidRPr="00716A77" w:rsidRDefault="004B5849" w:rsidP="00213F03">
      <w:pPr>
        <w:pStyle w:val="4"/>
      </w:pPr>
      <w:bookmarkStart w:id="13" w:name="_Toc46743506"/>
      <w:bookmarkStart w:id="14" w:name="_Toc132107043"/>
      <w:r w:rsidRPr="00716A77">
        <w:t>Наименование закупаемой продукции</w:t>
      </w:r>
      <w:bookmarkEnd w:id="13"/>
      <w:bookmarkEnd w:id="14"/>
    </w:p>
    <w:p w14:paraId="2F6430AB" w14:textId="400BE988" w:rsidR="0090396E" w:rsidRPr="00716A77" w:rsidRDefault="000D733A" w:rsidP="00552ACC">
      <w:pPr>
        <w:pStyle w:val="aff9"/>
        <w:widowControl w:val="0"/>
        <w:tabs>
          <w:tab w:val="left" w:pos="709"/>
        </w:tabs>
        <w:spacing w:before="120" w:after="120"/>
        <w:ind w:left="0" w:firstLine="450"/>
        <w:jc w:val="both"/>
      </w:pPr>
      <w:bookmarkStart w:id="15" w:name="_Toc46743507"/>
      <w:r w:rsidRPr="000D733A">
        <w:t>ОКПД</w:t>
      </w:r>
      <w:proofErr w:type="gramStart"/>
      <w:r w:rsidRPr="000D733A">
        <w:t>2</w:t>
      </w:r>
      <w:proofErr w:type="gramEnd"/>
      <w:r w:rsidRPr="000D733A">
        <w:t xml:space="preserve"> 43.99.90.160. Оказание услуг с применением спецтехники  - вышки автомобильной для ну</w:t>
      </w:r>
      <w:proofErr w:type="gramStart"/>
      <w:r w:rsidRPr="000D733A">
        <w:t>жд стр</w:t>
      </w:r>
      <w:proofErr w:type="gramEnd"/>
      <w:r w:rsidRPr="000D733A">
        <w:t>оительства ГАЭС Каскада Кубанских ГЭС</w:t>
      </w:r>
      <w:r w:rsidR="004B5849" w:rsidRPr="00716A77">
        <w:t>.</w:t>
      </w:r>
    </w:p>
    <w:p w14:paraId="31ABEB76" w14:textId="77777777" w:rsidR="00BC3F7D" w:rsidRPr="00716A77" w:rsidRDefault="004B5849" w:rsidP="00514CE2">
      <w:pPr>
        <w:pStyle w:val="4"/>
        <w:widowControl w:val="0"/>
        <w:tabs>
          <w:tab w:val="left" w:pos="426"/>
        </w:tabs>
        <w:spacing w:after="240"/>
        <w:ind w:left="431" w:hanging="431"/>
        <w:jc w:val="both"/>
        <w:rPr>
          <w:rStyle w:val="afffa"/>
          <w:b/>
          <w:bCs w:val="0"/>
        </w:rPr>
      </w:pPr>
      <w:bookmarkStart w:id="16" w:name="_Toc132107044"/>
      <w:r w:rsidRPr="00716A77">
        <w:t>Цель</w:t>
      </w:r>
      <w:bookmarkEnd w:id="15"/>
      <w:r w:rsidR="00AC6EEC">
        <w:t xml:space="preserve"> </w:t>
      </w:r>
      <w:r w:rsidRPr="00716A77">
        <w:t>оказания услуг</w:t>
      </w:r>
      <w:bookmarkEnd w:id="16"/>
    </w:p>
    <w:p w14:paraId="2B74D174" w14:textId="3919CA01" w:rsidR="00BC3F7D" w:rsidRDefault="00D33EEF" w:rsidP="00552ACC">
      <w:pPr>
        <w:pStyle w:val="aff9"/>
        <w:widowControl w:val="0"/>
        <w:spacing w:before="120" w:after="240"/>
        <w:ind w:left="0" w:firstLine="450"/>
        <w:jc w:val="both"/>
      </w:pPr>
      <w:bookmarkStart w:id="17" w:name="_Toc46743508"/>
      <w:bookmarkStart w:id="18" w:name="_Toc54643698"/>
      <w:r w:rsidRPr="00716A77">
        <w:t xml:space="preserve">Целью закупки является получение услуг </w:t>
      </w:r>
      <w:r w:rsidR="000D733A" w:rsidRPr="000D733A">
        <w:t>с применением спецтехники  - вышки автомобильной для ну</w:t>
      </w:r>
      <w:proofErr w:type="gramStart"/>
      <w:r w:rsidR="000D733A" w:rsidRPr="000D733A">
        <w:t>жд стр</w:t>
      </w:r>
      <w:proofErr w:type="gramEnd"/>
      <w:r w:rsidR="000D733A" w:rsidRPr="000D733A">
        <w:t>оительства ГАЭС Каскада Кубанских ГЭС</w:t>
      </w:r>
      <w:r w:rsidR="000D733A" w:rsidRPr="000D733A" w:rsidDel="000D733A">
        <w:t xml:space="preserve"> </w:t>
      </w:r>
      <w:r w:rsidR="004B5849" w:rsidRPr="00716A77">
        <w:t>(далее – Услуги).</w:t>
      </w:r>
    </w:p>
    <w:p w14:paraId="6B2977E1" w14:textId="77777777" w:rsidR="006A7570" w:rsidRPr="006A7570" w:rsidRDefault="006A7570" w:rsidP="006A7570">
      <w:pPr>
        <w:keepNext/>
        <w:numPr>
          <w:ilvl w:val="1"/>
          <w:numId w:val="4"/>
        </w:numPr>
        <w:tabs>
          <w:tab w:val="num" w:pos="360"/>
        </w:tabs>
        <w:spacing w:before="120" w:after="60"/>
        <w:ind w:left="0" w:firstLine="0"/>
        <w:outlineLvl w:val="3"/>
        <w:rPr>
          <w:rFonts w:eastAsia="Calibri"/>
          <w:b/>
          <w:bCs/>
          <w:sz w:val="24"/>
          <w:szCs w:val="24"/>
        </w:rPr>
      </w:pPr>
      <w:bookmarkStart w:id="19" w:name="_Toc54643699"/>
      <w:r w:rsidRPr="006A7570">
        <w:rPr>
          <w:rFonts w:eastAsia="Calibri"/>
          <w:b/>
          <w:bCs/>
          <w:sz w:val="24"/>
          <w:szCs w:val="24"/>
        </w:rPr>
        <w:t>Таблица 1. Перечень объектов заказчика</w:t>
      </w:r>
      <w:bookmarkEnd w:id="19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835"/>
        <w:gridCol w:w="2126"/>
        <w:gridCol w:w="1843"/>
      </w:tblGrid>
      <w:tr w:rsidR="006A7570" w:rsidRPr="006A7570" w14:paraId="4C529C4B" w14:textId="77777777" w:rsidTr="00B8258B">
        <w:tc>
          <w:tcPr>
            <w:tcW w:w="817" w:type="dxa"/>
          </w:tcPr>
          <w:p w14:paraId="30E8E72E" w14:textId="77777777" w:rsidR="006A7570" w:rsidRPr="006A7570" w:rsidRDefault="006A7570" w:rsidP="006A7570">
            <w:pPr>
              <w:rPr>
                <w:sz w:val="24"/>
                <w:szCs w:val="24"/>
              </w:rPr>
            </w:pPr>
            <w:r w:rsidRPr="006A7570">
              <w:rPr>
                <w:sz w:val="24"/>
                <w:szCs w:val="24"/>
              </w:rPr>
              <w:t>№</w:t>
            </w:r>
          </w:p>
          <w:p w14:paraId="71F98DAD" w14:textId="77777777" w:rsidR="006A7570" w:rsidRPr="006A7570" w:rsidRDefault="006A7570" w:rsidP="006A7570">
            <w:pPr>
              <w:rPr>
                <w:sz w:val="24"/>
                <w:szCs w:val="24"/>
              </w:rPr>
            </w:pPr>
            <w:proofErr w:type="gramStart"/>
            <w:r w:rsidRPr="006A7570">
              <w:rPr>
                <w:sz w:val="24"/>
                <w:szCs w:val="24"/>
              </w:rPr>
              <w:t>п</w:t>
            </w:r>
            <w:proofErr w:type="gramEnd"/>
            <w:r w:rsidRPr="006A7570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14:paraId="0DBD0802" w14:textId="77777777" w:rsidR="006A7570" w:rsidRPr="006A7570" w:rsidRDefault="006A7570" w:rsidP="006A7570">
            <w:pPr>
              <w:jc w:val="center"/>
              <w:rPr>
                <w:sz w:val="24"/>
                <w:szCs w:val="24"/>
              </w:rPr>
            </w:pPr>
            <w:r w:rsidRPr="006A7570">
              <w:rPr>
                <w:sz w:val="24"/>
                <w:szCs w:val="24"/>
              </w:rPr>
              <w:t>Наименование объекта</w:t>
            </w:r>
          </w:p>
          <w:p w14:paraId="27E8E668" w14:textId="77777777" w:rsidR="006A7570" w:rsidRPr="006A7570" w:rsidRDefault="006A7570" w:rsidP="006A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CDBE7AB" w14:textId="77777777" w:rsidR="006A7570" w:rsidRPr="006A7570" w:rsidRDefault="006A7570" w:rsidP="006A7570">
            <w:pPr>
              <w:jc w:val="center"/>
              <w:rPr>
                <w:sz w:val="24"/>
                <w:szCs w:val="24"/>
              </w:rPr>
            </w:pPr>
            <w:r w:rsidRPr="006A7570">
              <w:rPr>
                <w:sz w:val="24"/>
                <w:szCs w:val="24"/>
              </w:rPr>
              <w:t xml:space="preserve">Расположение объекта </w:t>
            </w:r>
            <w:r w:rsidRPr="006A7570">
              <w:rPr>
                <w:sz w:val="24"/>
                <w:szCs w:val="24"/>
              </w:rPr>
              <w:br/>
            </w:r>
            <w:r w:rsidRPr="006A7570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6A75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B535454" w14:textId="77777777" w:rsidR="006A7570" w:rsidRPr="006A7570" w:rsidRDefault="006A7570" w:rsidP="006A7570">
            <w:pPr>
              <w:jc w:val="center"/>
              <w:rPr>
                <w:sz w:val="24"/>
                <w:szCs w:val="24"/>
              </w:rPr>
            </w:pPr>
            <w:r w:rsidRPr="006A7570">
              <w:rPr>
                <w:sz w:val="24"/>
                <w:szCs w:val="24"/>
              </w:rPr>
              <w:t xml:space="preserve">Наименование основного средства </w:t>
            </w:r>
            <w:r w:rsidRPr="006A7570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843" w:type="dxa"/>
          </w:tcPr>
          <w:p w14:paraId="16D6DFC1" w14:textId="77777777" w:rsidR="006A7570" w:rsidRPr="006A7570" w:rsidRDefault="006A7570" w:rsidP="006A7570">
            <w:pPr>
              <w:jc w:val="center"/>
              <w:rPr>
                <w:sz w:val="24"/>
                <w:szCs w:val="24"/>
              </w:rPr>
            </w:pPr>
            <w:r w:rsidRPr="006A7570">
              <w:rPr>
                <w:sz w:val="24"/>
                <w:szCs w:val="24"/>
              </w:rPr>
              <w:t>Примечания</w:t>
            </w:r>
          </w:p>
        </w:tc>
      </w:tr>
      <w:tr w:rsidR="006A7570" w:rsidRPr="006A7570" w14:paraId="2DA38C05" w14:textId="77777777" w:rsidTr="00B8258B">
        <w:tc>
          <w:tcPr>
            <w:tcW w:w="817" w:type="dxa"/>
          </w:tcPr>
          <w:p w14:paraId="1842D765" w14:textId="77777777" w:rsidR="006A7570" w:rsidRPr="006A7570" w:rsidRDefault="006A7570" w:rsidP="006A7570">
            <w:pPr>
              <w:jc w:val="center"/>
              <w:rPr>
                <w:b/>
                <w:sz w:val="24"/>
                <w:szCs w:val="24"/>
              </w:rPr>
            </w:pPr>
            <w:r w:rsidRPr="006A757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74DF19E" w14:textId="77777777" w:rsidR="006A7570" w:rsidRPr="006A7570" w:rsidRDefault="006A7570" w:rsidP="006A7570">
            <w:pPr>
              <w:jc w:val="center"/>
              <w:rPr>
                <w:b/>
                <w:sz w:val="24"/>
                <w:szCs w:val="24"/>
              </w:rPr>
            </w:pPr>
            <w:r w:rsidRPr="006A75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43B0F84" w14:textId="77777777" w:rsidR="006A7570" w:rsidRPr="006A7570" w:rsidRDefault="006A7570" w:rsidP="006A7570">
            <w:pPr>
              <w:jc w:val="center"/>
              <w:rPr>
                <w:b/>
                <w:sz w:val="24"/>
                <w:szCs w:val="24"/>
              </w:rPr>
            </w:pPr>
            <w:r w:rsidRPr="006A757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8CF21FB" w14:textId="77777777" w:rsidR="006A7570" w:rsidRPr="006A7570" w:rsidRDefault="006A7570" w:rsidP="006A7570">
            <w:pPr>
              <w:jc w:val="center"/>
              <w:rPr>
                <w:b/>
                <w:sz w:val="24"/>
                <w:szCs w:val="24"/>
              </w:rPr>
            </w:pPr>
            <w:r w:rsidRPr="006A757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D576AA8" w14:textId="77777777" w:rsidR="006A7570" w:rsidRPr="006A7570" w:rsidRDefault="006A7570" w:rsidP="006A7570">
            <w:pPr>
              <w:jc w:val="center"/>
              <w:rPr>
                <w:b/>
                <w:sz w:val="24"/>
                <w:szCs w:val="24"/>
              </w:rPr>
            </w:pPr>
            <w:r w:rsidRPr="006A7570">
              <w:rPr>
                <w:b/>
                <w:sz w:val="24"/>
                <w:szCs w:val="24"/>
              </w:rPr>
              <w:t>5</w:t>
            </w:r>
          </w:p>
        </w:tc>
      </w:tr>
      <w:tr w:rsidR="006A7570" w:rsidRPr="006A7570" w14:paraId="72D5D69A" w14:textId="77777777" w:rsidTr="00B8258B">
        <w:trPr>
          <w:trHeight w:val="881"/>
        </w:trPr>
        <w:tc>
          <w:tcPr>
            <w:tcW w:w="817" w:type="dxa"/>
          </w:tcPr>
          <w:p w14:paraId="763F5F40" w14:textId="77777777" w:rsidR="006A7570" w:rsidRPr="006A7570" w:rsidRDefault="006A7570" w:rsidP="006A7570">
            <w:pPr>
              <w:numPr>
                <w:ilvl w:val="0"/>
                <w:numId w:val="21"/>
              </w:num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6065E" w14:textId="77777777" w:rsidR="006A7570" w:rsidRPr="006A7570" w:rsidRDefault="006A7570" w:rsidP="006A7570">
            <w:pPr>
              <w:jc w:val="center"/>
              <w:rPr>
                <w:iCs/>
                <w:sz w:val="24"/>
                <w:szCs w:val="24"/>
              </w:rPr>
            </w:pPr>
            <w:r w:rsidRPr="006A7570">
              <w:rPr>
                <w:iCs/>
                <w:sz w:val="24"/>
                <w:szCs w:val="24"/>
              </w:rPr>
              <w:t>ГАЭС Каскада Кубанских ГЭС</w:t>
            </w:r>
          </w:p>
        </w:tc>
        <w:tc>
          <w:tcPr>
            <w:tcW w:w="2835" w:type="dxa"/>
          </w:tcPr>
          <w:p w14:paraId="4B9F488C" w14:textId="77777777" w:rsidR="006A7570" w:rsidRPr="006A7570" w:rsidRDefault="006A7570" w:rsidP="006A7570">
            <w:pPr>
              <w:jc w:val="center"/>
              <w:rPr>
                <w:iCs/>
                <w:sz w:val="24"/>
                <w:szCs w:val="24"/>
              </w:rPr>
            </w:pPr>
            <w:r w:rsidRPr="006A7570">
              <w:rPr>
                <w:iCs/>
                <w:sz w:val="24"/>
                <w:szCs w:val="24"/>
              </w:rPr>
              <w:t xml:space="preserve">РФ, ПК 47-й километр Большого Ставропольского канала на территории Карачаево-Черкесской Республики </w:t>
            </w:r>
          </w:p>
        </w:tc>
        <w:tc>
          <w:tcPr>
            <w:tcW w:w="2126" w:type="dxa"/>
          </w:tcPr>
          <w:p w14:paraId="38AEFB33" w14:textId="77777777" w:rsidR="006A7570" w:rsidRPr="006A7570" w:rsidRDefault="006A7570" w:rsidP="006A7570">
            <w:pPr>
              <w:jc w:val="center"/>
              <w:rPr>
                <w:iCs/>
                <w:sz w:val="24"/>
                <w:szCs w:val="24"/>
              </w:rPr>
            </w:pPr>
            <w:r w:rsidRPr="006A7570">
              <w:rPr>
                <w:iCs/>
                <w:sz w:val="24"/>
                <w:szCs w:val="24"/>
              </w:rPr>
              <w:t>ГАЭС Каскада Кубанских ГЭС</w:t>
            </w:r>
          </w:p>
        </w:tc>
        <w:tc>
          <w:tcPr>
            <w:tcW w:w="1843" w:type="dxa"/>
          </w:tcPr>
          <w:p w14:paraId="2BE7B34A" w14:textId="77777777" w:rsidR="006A7570" w:rsidRPr="006A7570" w:rsidRDefault="006A7570" w:rsidP="006A7570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64FF62AF" w14:textId="3D2F13F6" w:rsidR="006A7570" w:rsidRPr="00716A77" w:rsidRDefault="006A7570" w:rsidP="006A7570">
      <w:pPr>
        <w:pStyle w:val="4"/>
        <w:numPr>
          <w:ilvl w:val="0"/>
          <w:numId w:val="0"/>
        </w:numPr>
        <w:ind w:left="432"/>
        <w:rPr>
          <w:rStyle w:val="afffa"/>
          <w:b/>
          <w:bCs w:val="0"/>
        </w:rPr>
      </w:pPr>
    </w:p>
    <w:p w14:paraId="3B9422D6" w14:textId="77777777" w:rsidR="0090396E" w:rsidRPr="00716A77" w:rsidRDefault="00DE2E16" w:rsidP="00DC4E17">
      <w:pPr>
        <w:pStyle w:val="4"/>
        <w:widowControl w:val="0"/>
        <w:tabs>
          <w:tab w:val="left" w:pos="284"/>
          <w:tab w:val="left" w:pos="426"/>
        </w:tabs>
        <w:spacing w:after="240"/>
        <w:ind w:left="431" w:hanging="431"/>
        <w:jc w:val="both"/>
      </w:pPr>
      <w:bookmarkStart w:id="20" w:name="_Toc46743509"/>
      <w:bookmarkStart w:id="21" w:name="_Hlk49857604"/>
      <w:bookmarkStart w:id="22" w:name="_Toc132107045"/>
      <w:bookmarkStart w:id="23" w:name="_Toc51339693"/>
      <w:bookmarkStart w:id="24" w:name="_Toc50125126"/>
      <w:bookmarkStart w:id="25" w:name="_Toc46743510"/>
      <w:bookmarkEnd w:id="17"/>
      <w:bookmarkEnd w:id="18"/>
      <w:r w:rsidRPr="00716A77">
        <w:t>Информация</w:t>
      </w:r>
      <w:r w:rsidR="008F5CF9">
        <w:t xml:space="preserve"> </w:t>
      </w:r>
      <w:r w:rsidRPr="00716A77">
        <w:t xml:space="preserve">в отношении исполнения договора, </w:t>
      </w:r>
      <w:bookmarkStart w:id="26" w:name="_Hlk46492347"/>
      <w:r w:rsidRPr="00716A77">
        <w:t xml:space="preserve">которая должна быть учтена при подготовке заявки </w:t>
      </w:r>
      <w:bookmarkEnd w:id="26"/>
      <w:r w:rsidRPr="00716A77">
        <w:t>(в том числе перечень ресурсов, услуг и документов, предоставляемых заказчиком на этапе исполнения договора)</w:t>
      </w:r>
      <w:bookmarkEnd w:id="20"/>
      <w:bookmarkEnd w:id="21"/>
      <w:bookmarkEnd w:id="22"/>
    </w:p>
    <w:p w14:paraId="3D094176" w14:textId="248C0C4A" w:rsidR="00786795" w:rsidRDefault="00D33EEF" w:rsidP="00786795">
      <w:pPr>
        <w:ind w:firstLine="709"/>
        <w:jc w:val="both"/>
        <w:rPr>
          <w:bCs/>
          <w:color w:val="000000"/>
          <w:sz w:val="24"/>
          <w:szCs w:val="24"/>
        </w:rPr>
      </w:pPr>
      <w:r w:rsidRPr="00DC4E17">
        <w:rPr>
          <w:color w:val="000000"/>
          <w:sz w:val="24"/>
          <w:szCs w:val="24"/>
        </w:rPr>
        <w:t xml:space="preserve">Объемы услуг с применением спецтехники, приведенные в таблице № </w:t>
      </w:r>
      <w:r w:rsidR="006A7570">
        <w:rPr>
          <w:color w:val="000000"/>
          <w:sz w:val="24"/>
          <w:szCs w:val="24"/>
        </w:rPr>
        <w:t>2</w:t>
      </w:r>
      <w:r w:rsidRPr="00DC4E17">
        <w:rPr>
          <w:color w:val="000000"/>
          <w:sz w:val="24"/>
          <w:szCs w:val="24"/>
        </w:rPr>
        <w:t xml:space="preserve">, являются ориентировочными и приведены для возможности формирования общей стоимости </w:t>
      </w:r>
      <w:r w:rsidRPr="00B52358">
        <w:rPr>
          <w:color w:val="000000"/>
          <w:sz w:val="24"/>
          <w:szCs w:val="24"/>
        </w:rPr>
        <w:t xml:space="preserve">предложения, и могут быть изменены </w:t>
      </w:r>
      <w:r w:rsidR="00786795">
        <w:rPr>
          <w:color w:val="000000"/>
          <w:sz w:val="24"/>
          <w:szCs w:val="24"/>
        </w:rPr>
        <w:t>в рамках перечня техники и</w:t>
      </w:r>
      <w:r w:rsidR="00786795" w:rsidRPr="00C33BA8">
        <w:rPr>
          <w:color w:val="000000"/>
          <w:sz w:val="24"/>
          <w:szCs w:val="24"/>
        </w:rPr>
        <w:t xml:space="preserve"> предельной цены договора</w:t>
      </w:r>
      <w:r w:rsidR="00786795" w:rsidRPr="00C33BA8">
        <w:rPr>
          <w:bCs/>
          <w:color w:val="000000"/>
          <w:sz w:val="24"/>
          <w:szCs w:val="24"/>
        </w:rPr>
        <w:t>.</w:t>
      </w:r>
    </w:p>
    <w:p w14:paraId="3C856FE0" w14:textId="77777777" w:rsidR="0090396E" w:rsidRPr="00DC4E17" w:rsidRDefault="0090396E" w:rsidP="00786795">
      <w:pPr>
        <w:tabs>
          <w:tab w:val="left" w:pos="284"/>
        </w:tabs>
        <w:ind w:firstLine="709"/>
        <w:jc w:val="both"/>
        <w:rPr>
          <w:sz w:val="24"/>
          <w:szCs w:val="24"/>
        </w:rPr>
      </w:pPr>
    </w:p>
    <w:p w14:paraId="6621C45B" w14:textId="77777777" w:rsidR="00677D68" w:rsidRPr="00716A77" w:rsidRDefault="004B5849" w:rsidP="00677D68">
      <w:pPr>
        <w:pStyle w:val="1"/>
        <w:keepLines/>
        <w:ind w:left="357" w:hanging="357"/>
        <w:jc w:val="center"/>
        <w:rPr>
          <w:iCs/>
          <w:caps/>
          <w:sz w:val="24"/>
          <w:szCs w:val="24"/>
        </w:rPr>
      </w:pPr>
      <w:bookmarkStart w:id="27" w:name="_Toc132107046"/>
      <w:r w:rsidRPr="00716A77">
        <w:rPr>
          <w:iCs/>
          <w:sz w:val="24"/>
          <w:szCs w:val="24"/>
        </w:rPr>
        <w:t>Требования к продукции</w:t>
      </w:r>
      <w:bookmarkEnd w:id="23"/>
      <w:bookmarkEnd w:id="27"/>
    </w:p>
    <w:p w14:paraId="3876CB0C" w14:textId="77777777" w:rsidR="00943CA0" w:rsidRPr="00716A77" w:rsidRDefault="004B5849" w:rsidP="00C9139A">
      <w:pPr>
        <w:pStyle w:val="4"/>
      </w:pPr>
      <w:bookmarkStart w:id="28" w:name="_Toc132107047"/>
      <w:r w:rsidRPr="00716A77">
        <w:t>Требования к объемам и срокам оказания</w:t>
      </w:r>
      <w:r w:rsidR="008E20B8">
        <w:t xml:space="preserve"> </w:t>
      </w:r>
      <w:r w:rsidRPr="00716A77">
        <w:t>услуг</w:t>
      </w:r>
      <w:bookmarkEnd w:id="28"/>
    </w:p>
    <w:p w14:paraId="40586C18" w14:textId="77777777" w:rsidR="00C9139A" w:rsidRPr="00716A77" w:rsidRDefault="004B5849" w:rsidP="00C9139A">
      <w:pPr>
        <w:pStyle w:val="30"/>
      </w:pPr>
      <w:bookmarkStart w:id="29" w:name="_Toc132107048"/>
      <w:r w:rsidRPr="00716A77">
        <w:t>Требования к перечню и объему</w:t>
      </w:r>
      <w:r w:rsidR="008E20B8">
        <w:t xml:space="preserve"> </w:t>
      </w:r>
      <w:r w:rsidRPr="00716A77">
        <w:t>услуг</w:t>
      </w:r>
      <w:bookmarkEnd w:id="29"/>
    </w:p>
    <w:p w14:paraId="1B379B4E" w14:textId="022BCE75" w:rsidR="00213F03" w:rsidRPr="00716A77" w:rsidRDefault="004B5849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0" w:name="_Toc51339695"/>
      <w:bookmarkStart w:id="31" w:name="_Toc132107049"/>
      <w:r w:rsidRPr="00716A77">
        <w:rPr>
          <w:sz w:val="24"/>
          <w:szCs w:val="24"/>
        </w:rPr>
        <w:t xml:space="preserve">Таблица </w:t>
      </w:r>
      <w:r w:rsidR="006A7570">
        <w:rPr>
          <w:sz w:val="24"/>
          <w:szCs w:val="24"/>
        </w:rPr>
        <w:t>2</w:t>
      </w:r>
      <w:r w:rsidRPr="00716A77">
        <w:rPr>
          <w:sz w:val="24"/>
          <w:szCs w:val="24"/>
        </w:rPr>
        <w:t>.</w:t>
      </w:r>
      <w:r w:rsidR="00F458FF">
        <w:rPr>
          <w:sz w:val="24"/>
          <w:szCs w:val="24"/>
        </w:rPr>
        <w:t xml:space="preserve"> </w:t>
      </w:r>
      <w:r w:rsidRPr="00716A77">
        <w:rPr>
          <w:sz w:val="24"/>
          <w:szCs w:val="24"/>
        </w:rPr>
        <w:t xml:space="preserve">Перечень </w:t>
      </w:r>
      <w:bookmarkEnd w:id="30"/>
      <w:r w:rsidRPr="00716A77">
        <w:rPr>
          <w:sz w:val="24"/>
          <w:szCs w:val="24"/>
        </w:rPr>
        <w:t>и объем оказываемых</w:t>
      </w:r>
      <w:r w:rsidR="008E20B8">
        <w:rPr>
          <w:sz w:val="24"/>
          <w:szCs w:val="24"/>
        </w:rPr>
        <w:t xml:space="preserve"> </w:t>
      </w:r>
      <w:r w:rsidRPr="00716A77">
        <w:rPr>
          <w:sz w:val="24"/>
          <w:szCs w:val="24"/>
        </w:rPr>
        <w:t>услуг</w:t>
      </w:r>
      <w:bookmarkEnd w:id="31"/>
    </w:p>
    <w:tbl>
      <w:tblPr>
        <w:tblW w:w="994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6662"/>
        <w:gridCol w:w="1418"/>
        <w:gridCol w:w="1134"/>
      </w:tblGrid>
      <w:tr w:rsidR="00BC3F7D" w:rsidRPr="00716A77" w14:paraId="39A26870" w14:textId="77777777" w:rsidTr="00653938">
        <w:trPr>
          <w:trHeight w:val="322"/>
        </w:trPr>
        <w:tc>
          <w:tcPr>
            <w:tcW w:w="726" w:type="dxa"/>
            <w:vMerge w:val="restart"/>
            <w:shd w:val="clear" w:color="auto" w:fill="auto"/>
            <w:vAlign w:val="center"/>
            <w:hideMark/>
          </w:tcPr>
          <w:p w14:paraId="3F4DB6DC" w14:textId="77777777" w:rsidR="00BC3F7D" w:rsidRPr="00716A77" w:rsidRDefault="004B5849" w:rsidP="00BC3F7D">
            <w:pPr>
              <w:tabs>
                <w:tab w:val="left" w:pos="42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716A7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716A7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14:paraId="236CE041" w14:textId="77777777" w:rsidR="00BC3F7D" w:rsidRPr="00716A77" w:rsidRDefault="004B5849" w:rsidP="00BC3F7D">
            <w:pPr>
              <w:keepNext/>
              <w:tabs>
                <w:tab w:val="left" w:pos="42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2E3D849" w14:textId="77777777" w:rsidR="00BC3F7D" w:rsidRPr="00716A77" w:rsidRDefault="004B5849" w:rsidP="00BC3F7D">
            <w:pPr>
              <w:keepNext/>
              <w:tabs>
                <w:tab w:val="left" w:pos="42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9ED249D" w14:textId="77777777" w:rsidR="00BC3F7D" w:rsidRPr="00716A77" w:rsidRDefault="004B5849" w:rsidP="00BC3F7D">
            <w:pPr>
              <w:keepNext/>
              <w:tabs>
                <w:tab w:val="left" w:pos="42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Количество</w:t>
            </w:r>
          </w:p>
        </w:tc>
      </w:tr>
      <w:tr w:rsidR="00BC3F7D" w:rsidRPr="00716A77" w14:paraId="648745E9" w14:textId="77777777" w:rsidTr="00A2286A">
        <w:trPr>
          <w:trHeight w:val="511"/>
        </w:trPr>
        <w:tc>
          <w:tcPr>
            <w:tcW w:w="726" w:type="dxa"/>
            <w:vMerge/>
            <w:vAlign w:val="center"/>
            <w:hideMark/>
          </w:tcPr>
          <w:p w14:paraId="268D5C84" w14:textId="77777777" w:rsidR="00BC3F7D" w:rsidRPr="00716A77" w:rsidRDefault="00BC3F7D" w:rsidP="00BC3F7D">
            <w:pPr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14:paraId="182306E7" w14:textId="77777777" w:rsidR="00BC3F7D" w:rsidRPr="00716A77" w:rsidRDefault="00BC3F7D" w:rsidP="00BC3F7D">
            <w:pPr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2CC8252" w14:textId="77777777" w:rsidR="00BC3F7D" w:rsidRPr="00716A77" w:rsidRDefault="00BC3F7D" w:rsidP="00BC3F7D">
            <w:pPr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B03252" w14:textId="77777777" w:rsidR="00BC3F7D" w:rsidRPr="00716A77" w:rsidRDefault="00BC3F7D" w:rsidP="00BC3F7D">
            <w:pPr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33BA8" w:rsidRPr="00831F60" w14:paraId="1BD4485D" w14:textId="77777777" w:rsidTr="00054BBC">
        <w:trPr>
          <w:trHeight w:val="816"/>
        </w:trPr>
        <w:tc>
          <w:tcPr>
            <w:tcW w:w="726" w:type="dxa"/>
            <w:shd w:val="clear" w:color="auto" w:fill="auto"/>
            <w:vAlign w:val="center"/>
            <w:hideMark/>
          </w:tcPr>
          <w:p w14:paraId="3491D87B" w14:textId="77777777" w:rsidR="00C33BA8" w:rsidRPr="00831F60" w:rsidRDefault="00C33BA8" w:rsidP="008F52F1">
            <w:pPr>
              <w:pStyle w:val="aff9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570DFE1F" w14:textId="42775CE5" w:rsidR="0002138B" w:rsidRPr="00831F60" w:rsidRDefault="000D733A" w:rsidP="000D733A">
            <w:pPr>
              <w:rPr>
                <w:color w:val="000000"/>
                <w:sz w:val="24"/>
                <w:szCs w:val="24"/>
              </w:rPr>
            </w:pPr>
            <w:r w:rsidRPr="000D733A">
              <w:rPr>
                <w:snapToGrid w:val="0"/>
                <w:sz w:val="24"/>
                <w:szCs w:val="24"/>
              </w:rPr>
              <w:t xml:space="preserve">Оказание услуг с применением спецтехники  - вышки автомобильной </w:t>
            </w:r>
            <w:r>
              <w:rPr>
                <w:snapToGrid w:val="0"/>
                <w:sz w:val="24"/>
                <w:szCs w:val="24"/>
              </w:rPr>
              <w:t xml:space="preserve">длина стрелы не менее 18 м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DADAFB" w14:textId="7833936E" w:rsidR="00C33BA8" w:rsidRPr="00831F60" w:rsidRDefault="00C33BA8" w:rsidP="000D733A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 w:rsidRPr="00831F60">
              <w:rPr>
                <w:rFonts w:eastAsia="BatangChe"/>
                <w:color w:val="000000"/>
                <w:sz w:val="24"/>
                <w:szCs w:val="24"/>
              </w:rPr>
              <w:t xml:space="preserve"> </w:t>
            </w:r>
            <w:r w:rsidR="000D733A">
              <w:rPr>
                <w:rFonts w:eastAsia="BatangChe"/>
                <w:color w:val="000000"/>
                <w:sz w:val="24"/>
                <w:szCs w:val="24"/>
              </w:rPr>
              <w:t xml:space="preserve"> смена (11 часов в день)</w:t>
            </w:r>
            <w:r w:rsidRPr="00831F60">
              <w:rPr>
                <w:rFonts w:eastAsia="BatangCh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0FA25B" w14:textId="6DABE5C9" w:rsidR="00C33BA8" w:rsidRPr="00831F60" w:rsidRDefault="000D733A" w:rsidP="006A7570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270</w:t>
            </w:r>
          </w:p>
        </w:tc>
      </w:tr>
      <w:tr w:rsidR="000D733A" w:rsidRPr="00831F60" w14:paraId="3A976813" w14:textId="77777777" w:rsidTr="000D733A">
        <w:trPr>
          <w:trHeight w:val="816"/>
        </w:trPr>
        <w:tc>
          <w:tcPr>
            <w:tcW w:w="726" w:type="dxa"/>
            <w:shd w:val="clear" w:color="auto" w:fill="auto"/>
            <w:vAlign w:val="center"/>
          </w:tcPr>
          <w:p w14:paraId="47E8F266" w14:textId="77777777" w:rsidR="000D733A" w:rsidRPr="00831F60" w:rsidRDefault="000D733A" w:rsidP="008F52F1">
            <w:pPr>
              <w:pStyle w:val="aff9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4EA7FCA2" w14:textId="6A3E7551" w:rsidR="000D733A" w:rsidRPr="00831F60" w:rsidRDefault="000D733A" w:rsidP="000D733A">
            <w:pPr>
              <w:rPr>
                <w:snapToGrid w:val="0"/>
                <w:sz w:val="24"/>
                <w:szCs w:val="24"/>
              </w:rPr>
            </w:pPr>
            <w:r w:rsidRPr="000D733A">
              <w:rPr>
                <w:snapToGrid w:val="0"/>
                <w:sz w:val="24"/>
                <w:szCs w:val="24"/>
              </w:rPr>
              <w:t xml:space="preserve">Оказание услуг с применением спецтехники  - вышки автомобильной длина стрелы не менее </w:t>
            </w:r>
            <w:r>
              <w:rPr>
                <w:snapToGrid w:val="0"/>
                <w:sz w:val="24"/>
                <w:szCs w:val="24"/>
              </w:rPr>
              <w:t>32</w:t>
            </w:r>
            <w:r w:rsidRPr="000D733A">
              <w:rPr>
                <w:snapToGrid w:val="0"/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1D93BAEE" w14:textId="314966E0" w:rsidR="000D733A" w:rsidRPr="00831F60" w:rsidRDefault="000D733A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 w:rsidRPr="00D34B8C">
              <w:t xml:space="preserve">смена (11 часов в день)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6FB67" w14:textId="14C11815" w:rsidR="000D733A" w:rsidRDefault="000D733A" w:rsidP="006A7570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270</w:t>
            </w:r>
          </w:p>
        </w:tc>
      </w:tr>
      <w:tr w:rsidR="000D733A" w:rsidRPr="00831F60" w14:paraId="065CB638" w14:textId="77777777" w:rsidTr="000D733A">
        <w:trPr>
          <w:trHeight w:val="816"/>
        </w:trPr>
        <w:tc>
          <w:tcPr>
            <w:tcW w:w="726" w:type="dxa"/>
            <w:shd w:val="clear" w:color="auto" w:fill="auto"/>
            <w:vAlign w:val="center"/>
          </w:tcPr>
          <w:p w14:paraId="407A4E51" w14:textId="77777777" w:rsidR="000D733A" w:rsidRPr="00831F60" w:rsidRDefault="000D733A" w:rsidP="008F52F1">
            <w:pPr>
              <w:pStyle w:val="aff9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2F1B4554" w14:textId="736E5350" w:rsidR="000D733A" w:rsidRPr="00831F60" w:rsidRDefault="000D733A" w:rsidP="000D733A">
            <w:pPr>
              <w:rPr>
                <w:snapToGrid w:val="0"/>
                <w:sz w:val="24"/>
                <w:szCs w:val="24"/>
              </w:rPr>
            </w:pPr>
            <w:r w:rsidRPr="000D733A">
              <w:rPr>
                <w:snapToGrid w:val="0"/>
                <w:sz w:val="24"/>
                <w:szCs w:val="24"/>
              </w:rPr>
              <w:t xml:space="preserve">Оказание услуг с применением спецтехники  - вышки автомобильной длина стрелы не менее </w:t>
            </w:r>
            <w:r>
              <w:rPr>
                <w:snapToGrid w:val="0"/>
                <w:sz w:val="24"/>
                <w:szCs w:val="24"/>
              </w:rPr>
              <w:t>48</w:t>
            </w:r>
            <w:r w:rsidRPr="000D733A">
              <w:rPr>
                <w:snapToGrid w:val="0"/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443F816E" w14:textId="67FC613C" w:rsidR="000D733A" w:rsidRPr="00831F60" w:rsidRDefault="000D733A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 w:rsidRPr="00D34B8C">
              <w:t xml:space="preserve">смена (11 часов в день)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5319A" w14:textId="4EC59321" w:rsidR="000D733A" w:rsidRDefault="000D733A" w:rsidP="006A7570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30</w:t>
            </w:r>
          </w:p>
        </w:tc>
      </w:tr>
      <w:tr w:rsidR="000D733A" w:rsidRPr="00831F60" w14:paraId="3891D68F" w14:textId="77777777" w:rsidTr="000D733A">
        <w:trPr>
          <w:trHeight w:val="816"/>
        </w:trPr>
        <w:tc>
          <w:tcPr>
            <w:tcW w:w="726" w:type="dxa"/>
            <w:shd w:val="clear" w:color="auto" w:fill="auto"/>
            <w:vAlign w:val="center"/>
          </w:tcPr>
          <w:p w14:paraId="17A08BF2" w14:textId="77777777" w:rsidR="000D733A" w:rsidRPr="00831F60" w:rsidRDefault="000D733A" w:rsidP="008F52F1">
            <w:pPr>
              <w:pStyle w:val="aff9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05258C33" w14:textId="38BC2620" w:rsidR="000D733A" w:rsidRPr="00831F60" w:rsidRDefault="000D733A" w:rsidP="000D733A">
            <w:pPr>
              <w:rPr>
                <w:snapToGrid w:val="0"/>
                <w:sz w:val="24"/>
                <w:szCs w:val="24"/>
              </w:rPr>
            </w:pPr>
            <w:r w:rsidRPr="000D733A">
              <w:rPr>
                <w:snapToGrid w:val="0"/>
                <w:sz w:val="24"/>
                <w:szCs w:val="24"/>
              </w:rPr>
              <w:t xml:space="preserve">Оказание услуг с применением спецтехники  - вышки автомобильной длина стрелы не менее </w:t>
            </w:r>
            <w:r>
              <w:rPr>
                <w:snapToGrid w:val="0"/>
                <w:sz w:val="24"/>
                <w:szCs w:val="24"/>
              </w:rPr>
              <w:t>52</w:t>
            </w:r>
            <w:r w:rsidRPr="000D733A">
              <w:rPr>
                <w:snapToGrid w:val="0"/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0C80265F" w14:textId="582B2E09" w:rsidR="000D733A" w:rsidRPr="00831F60" w:rsidRDefault="000D733A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 w:rsidRPr="00D34B8C">
              <w:t xml:space="preserve">смена (11 часов в день)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CB393" w14:textId="0CAA26FE" w:rsidR="000D733A" w:rsidRDefault="000D733A" w:rsidP="006A7570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30</w:t>
            </w:r>
          </w:p>
        </w:tc>
      </w:tr>
    </w:tbl>
    <w:p w14:paraId="39E8E051" w14:textId="77777777" w:rsidR="008262B2" w:rsidRPr="00716A77" w:rsidRDefault="004B5849" w:rsidP="008262B2">
      <w:pPr>
        <w:pStyle w:val="30"/>
      </w:pPr>
      <w:bookmarkStart w:id="32" w:name="_Toc51339696"/>
      <w:bookmarkStart w:id="33" w:name="_Toc132107050"/>
      <w:r w:rsidRPr="00716A77">
        <w:t xml:space="preserve">Требования </w:t>
      </w:r>
      <w:bookmarkEnd w:id="32"/>
      <w:r w:rsidRPr="00716A77">
        <w:t>к срокам оказания</w:t>
      </w:r>
      <w:r w:rsidR="00DC4E17">
        <w:t xml:space="preserve"> </w:t>
      </w:r>
      <w:r w:rsidRPr="00716A77">
        <w:t>услуг</w:t>
      </w:r>
      <w:bookmarkEnd w:id="33"/>
    </w:p>
    <w:p w14:paraId="35F256AC" w14:textId="5CBA3D56" w:rsidR="00AE68EA" w:rsidRDefault="004B5849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4" w:name="_Toc50125127"/>
      <w:bookmarkStart w:id="35" w:name="_Toc51339697"/>
      <w:bookmarkStart w:id="36" w:name="_Toc132107051"/>
      <w:bookmarkEnd w:id="24"/>
      <w:r w:rsidRPr="00716A77">
        <w:rPr>
          <w:sz w:val="24"/>
          <w:szCs w:val="24"/>
        </w:rPr>
        <w:t xml:space="preserve">Таблица </w:t>
      </w:r>
      <w:r w:rsidR="006A7570">
        <w:rPr>
          <w:sz w:val="24"/>
          <w:szCs w:val="24"/>
        </w:rPr>
        <w:t>3</w:t>
      </w:r>
      <w:r w:rsidRPr="00716A77">
        <w:rPr>
          <w:sz w:val="24"/>
          <w:szCs w:val="24"/>
        </w:rPr>
        <w:t xml:space="preserve">. </w:t>
      </w:r>
      <w:bookmarkStart w:id="37" w:name="_Hlk50465284"/>
      <w:r w:rsidRPr="00716A77">
        <w:rPr>
          <w:sz w:val="24"/>
          <w:szCs w:val="24"/>
        </w:rPr>
        <w:t xml:space="preserve">Требования к срокам </w:t>
      </w:r>
      <w:bookmarkEnd w:id="34"/>
      <w:bookmarkEnd w:id="35"/>
      <w:bookmarkEnd w:id="37"/>
      <w:r w:rsidRPr="00716A77">
        <w:rPr>
          <w:sz w:val="24"/>
          <w:szCs w:val="24"/>
        </w:rPr>
        <w:t>оказания</w:t>
      </w:r>
      <w:r w:rsidR="00DC4E17">
        <w:rPr>
          <w:sz w:val="24"/>
          <w:szCs w:val="24"/>
        </w:rPr>
        <w:t xml:space="preserve"> </w:t>
      </w:r>
      <w:r w:rsidRPr="00716A77">
        <w:rPr>
          <w:sz w:val="24"/>
          <w:szCs w:val="24"/>
        </w:rPr>
        <w:t>услуг</w:t>
      </w:r>
      <w:bookmarkEnd w:id="36"/>
    </w:p>
    <w:p w14:paraId="2CF3D6C2" w14:textId="77777777" w:rsidR="00A214B1" w:rsidRDefault="00A214B1" w:rsidP="00A214B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42"/>
        <w:gridCol w:w="2610"/>
        <w:gridCol w:w="3768"/>
      </w:tblGrid>
      <w:tr w:rsidR="008F52F1" w:rsidRPr="00A214B1" w14:paraId="3177564C" w14:textId="77777777" w:rsidTr="00831F60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14:paraId="218294E3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214B1">
              <w:rPr>
                <w:b/>
                <w:sz w:val="24"/>
                <w:szCs w:val="24"/>
              </w:rPr>
              <w:t>п</w:t>
            </w:r>
            <w:proofErr w:type="gramEnd"/>
            <w:r w:rsidRPr="00A214B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29969C16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0" w:type="auto"/>
            <w:vAlign w:val="center"/>
          </w:tcPr>
          <w:p w14:paraId="11EEC6BF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 xml:space="preserve">Требования к началу </w:t>
            </w:r>
            <w:proofErr w:type="gramStart"/>
            <w:r w:rsidRPr="00A214B1">
              <w:rPr>
                <w:b/>
                <w:sz w:val="24"/>
                <w:szCs w:val="24"/>
              </w:rPr>
              <w:t>срока оказания услуг/ этапа услуг</w:t>
            </w:r>
            <w:proofErr w:type="gramEnd"/>
          </w:p>
        </w:tc>
        <w:tc>
          <w:tcPr>
            <w:tcW w:w="3768" w:type="dxa"/>
            <w:vAlign w:val="center"/>
          </w:tcPr>
          <w:p w14:paraId="104B3D32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 xml:space="preserve">Требования к окончанию </w:t>
            </w:r>
            <w:proofErr w:type="gramStart"/>
            <w:r w:rsidRPr="00A214B1">
              <w:rPr>
                <w:b/>
                <w:sz w:val="24"/>
                <w:szCs w:val="24"/>
              </w:rPr>
              <w:t>срока оказания услуг / этапа услуг</w:t>
            </w:r>
            <w:proofErr w:type="gramEnd"/>
          </w:p>
        </w:tc>
      </w:tr>
      <w:tr w:rsidR="008F52F1" w:rsidRPr="00A214B1" w14:paraId="27B82643" w14:textId="77777777" w:rsidTr="00831F60">
        <w:trPr>
          <w:trHeight w:val="57"/>
        </w:trPr>
        <w:tc>
          <w:tcPr>
            <w:tcW w:w="0" w:type="auto"/>
            <w:shd w:val="clear" w:color="auto" w:fill="auto"/>
            <w:vAlign w:val="center"/>
          </w:tcPr>
          <w:p w14:paraId="4A365EC0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22DDCDFC" w14:textId="77777777" w:rsidR="00A214B1" w:rsidRPr="00A214B1" w:rsidRDefault="00A214B1" w:rsidP="00A214B1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A214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233F50B" w14:textId="77777777" w:rsidR="00A214B1" w:rsidRPr="00A214B1" w:rsidRDefault="00A214B1" w:rsidP="0002138B">
            <w:pPr>
              <w:tabs>
                <w:tab w:val="left" w:pos="426"/>
              </w:tabs>
              <w:spacing w:before="40" w:after="40"/>
              <w:ind w:right="57"/>
              <w:jc w:val="center"/>
              <w:rPr>
                <w:snapToGrid w:val="0"/>
                <w:sz w:val="24"/>
                <w:szCs w:val="24"/>
              </w:rPr>
            </w:pPr>
            <w:r w:rsidRPr="00A214B1">
              <w:rPr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3768" w:type="dxa"/>
            <w:vAlign w:val="center"/>
          </w:tcPr>
          <w:p w14:paraId="0E4C7F31" w14:textId="77777777" w:rsidR="00A214B1" w:rsidRPr="00A214B1" w:rsidRDefault="00A214B1" w:rsidP="0002138B">
            <w:pPr>
              <w:tabs>
                <w:tab w:val="left" w:pos="426"/>
              </w:tabs>
              <w:spacing w:before="40" w:after="40"/>
              <w:ind w:right="57"/>
              <w:jc w:val="center"/>
              <w:rPr>
                <w:snapToGrid w:val="0"/>
                <w:sz w:val="24"/>
                <w:szCs w:val="24"/>
              </w:rPr>
            </w:pPr>
            <w:r w:rsidRPr="00A214B1">
              <w:rPr>
                <w:b/>
                <w:snapToGrid w:val="0"/>
                <w:sz w:val="24"/>
                <w:szCs w:val="24"/>
              </w:rPr>
              <w:t>4</w:t>
            </w:r>
          </w:p>
        </w:tc>
      </w:tr>
      <w:tr w:rsidR="008F52F1" w:rsidRPr="00A214B1" w14:paraId="5F9FECBA" w14:textId="77777777" w:rsidTr="00F458FF">
        <w:trPr>
          <w:trHeight w:val="2012"/>
        </w:trPr>
        <w:tc>
          <w:tcPr>
            <w:tcW w:w="0" w:type="auto"/>
            <w:shd w:val="clear" w:color="auto" w:fill="auto"/>
            <w:vAlign w:val="center"/>
          </w:tcPr>
          <w:p w14:paraId="5EA0994D" w14:textId="77777777" w:rsidR="00A214B1" w:rsidRPr="00A214B1" w:rsidRDefault="00A214B1" w:rsidP="008F52F1">
            <w:pPr>
              <w:keepNext/>
              <w:numPr>
                <w:ilvl w:val="0"/>
                <w:numId w:val="11"/>
              </w:numPr>
              <w:tabs>
                <w:tab w:val="left" w:pos="426"/>
              </w:tabs>
              <w:spacing w:before="120" w:after="60"/>
              <w:ind w:left="0" w:firstLine="0"/>
              <w:contextualSpacing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52260B51" w14:textId="1487875A" w:rsidR="008F52F1" w:rsidRPr="00A214B1" w:rsidRDefault="00A214B1" w:rsidP="00B8258B">
            <w:pPr>
              <w:ind w:left="5" w:right="-61"/>
              <w:rPr>
                <w:rFonts w:eastAsia="BatangChe"/>
                <w:color w:val="000000"/>
                <w:sz w:val="24"/>
                <w:szCs w:val="24"/>
              </w:rPr>
            </w:pPr>
            <w:r w:rsidRPr="00A214B1">
              <w:rPr>
                <w:snapToGrid w:val="0"/>
                <w:sz w:val="24"/>
                <w:szCs w:val="24"/>
              </w:rPr>
              <w:t>Услуги с применением спецтехники - короткобазного самоходного крана грузоподъёмностью не менее 5</w:t>
            </w:r>
            <w:r w:rsidR="00313BB6">
              <w:rPr>
                <w:snapToGrid w:val="0"/>
                <w:sz w:val="24"/>
                <w:szCs w:val="24"/>
              </w:rPr>
              <w:t>5</w:t>
            </w:r>
            <w:r w:rsidRPr="00A214B1">
              <w:rPr>
                <w:snapToGrid w:val="0"/>
                <w:sz w:val="24"/>
                <w:szCs w:val="24"/>
              </w:rPr>
              <w:t xml:space="preserve"> тонн</w:t>
            </w:r>
          </w:p>
        </w:tc>
        <w:tc>
          <w:tcPr>
            <w:tcW w:w="0" w:type="auto"/>
            <w:vAlign w:val="center"/>
          </w:tcPr>
          <w:p w14:paraId="188D154B" w14:textId="77777777" w:rsidR="00A214B1" w:rsidRPr="00973FE5" w:rsidRDefault="00A214B1" w:rsidP="00A214B1">
            <w:pPr>
              <w:tabs>
                <w:tab w:val="left" w:pos="426"/>
              </w:tabs>
              <w:rPr>
                <w:sz w:val="24"/>
                <w:szCs w:val="24"/>
              </w:rPr>
            </w:pPr>
            <w:proofErr w:type="gramStart"/>
            <w:r w:rsidRPr="00973FE5">
              <w:rPr>
                <w:sz w:val="24"/>
                <w:szCs w:val="24"/>
              </w:rPr>
              <w:t>С даты заключения</w:t>
            </w:r>
            <w:proofErr w:type="gramEnd"/>
            <w:r w:rsidRPr="00973FE5">
              <w:rPr>
                <w:sz w:val="24"/>
                <w:szCs w:val="24"/>
              </w:rPr>
              <w:t xml:space="preserve"> договора, получения заявки Исполнителем.</w:t>
            </w:r>
          </w:p>
        </w:tc>
        <w:tc>
          <w:tcPr>
            <w:tcW w:w="3768" w:type="dxa"/>
            <w:vAlign w:val="center"/>
          </w:tcPr>
          <w:p w14:paraId="7776A32D" w14:textId="75D3984D" w:rsidR="00A214B1" w:rsidRPr="00973FE5" w:rsidRDefault="00A214B1" w:rsidP="00A214B1">
            <w:pPr>
              <w:tabs>
                <w:tab w:val="left" w:pos="426"/>
              </w:tabs>
              <w:rPr>
                <w:rFonts w:eastAsia="Calibri"/>
                <w:sz w:val="24"/>
                <w:szCs w:val="24"/>
              </w:rPr>
            </w:pPr>
            <w:r w:rsidRPr="00973FE5">
              <w:rPr>
                <w:rFonts w:eastAsia="Calibri"/>
                <w:sz w:val="24"/>
                <w:szCs w:val="24"/>
              </w:rPr>
              <w:t xml:space="preserve">Общий срок оказания услуг по договору: в течение </w:t>
            </w:r>
            <w:r w:rsidR="006A7570">
              <w:rPr>
                <w:rFonts w:eastAsia="Calibri"/>
                <w:sz w:val="24"/>
                <w:szCs w:val="24"/>
              </w:rPr>
              <w:t>9</w:t>
            </w:r>
            <w:r w:rsidRPr="00973FE5">
              <w:rPr>
                <w:rFonts w:eastAsia="Calibri"/>
                <w:sz w:val="24"/>
                <w:szCs w:val="24"/>
              </w:rPr>
              <w:t xml:space="preserve"> месяцев </w:t>
            </w:r>
            <w:proofErr w:type="gramStart"/>
            <w:r w:rsidRPr="00973FE5">
              <w:rPr>
                <w:rFonts w:eastAsia="Calibri"/>
                <w:sz w:val="24"/>
                <w:szCs w:val="24"/>
              </w:rPr>
              <w:t>с даты заключения</w:t>
            </w:r>
            <w:proofErr w:type="gramEnd"/>
            <w:r w:rsidRPr="00973FE5">
              <w:rPr>
                <w:rFonts w:eastAsia="Calibri"/>
                <w:sz w:val="24"/>
                <w:szCs w:val="24"/>
              </w:rPr>
              <w:t xml:space="preserve"> Договора. </w:t>
            </w:r>
          </w:p>
          <w:p w14:paraId="1D5EF9C0" w14:textId="57158FDB" w:rsidR="00A214B1" w:rsidRPr="00973FE5" w:rsidRDefault="00A214B1" w:rsidP="00A214B1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973FE5">
              <w:rPr>
                <w:rFonts w:eastAsia="Calibri"/>
                <w:sz w:val="24"/>
                <w:szCs w:val="24"/>
              </w:rPr>
              <w:t xml:space="preserve">Срок оказания услуг по заявке: не более 2 календарных дней </w:t>
            </w:r>
            <w:proofErr w:type="gramStart"/>
            <w:r w:rsidRPr="00973FE5">
              <w:rPr>
                <w:rFonts w:eastAsia="Calibri"/>
                <w:sz w:val="24"/>
                <w:szCs w:val="24"/>
              </w:rPr>
              <w:t>с даты получения</w:t>
            </w:r>
            <w:proofErr w:type="gramEnd"/>
            <w:r w:rsidRPr="00973FE5">
              <w:rPr>
                <w:rFonts w:eastAsia="Calibri"/>
                <w:sz w:val="24"/>
                <w:szCs w:val="24"/>
              </w:rPr>
              <w:t xml:space="preserve"> исполнителем заявки</w:t>
            </w:r>
          </w:p>
        </w:tc>
      </w:tr>
    </w:tbl>
    <w:p w14:paraId="3F0D249A" w14:textId="77777777" w:rsidR="00A214B1" w:rsidRPr="00A214B1" w:rsidRDefault="00A214B1" w:rsidP="00A214B1"/>
    <w:p w14:paraId="7641EEAD" w14:textId="77777777" w:rsidR="00F05846" w:rsidRPr="00716A77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F05846" w:rsidRPr="00716A77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8" w:name="_Toc50125131"/>
      <w:bookmarkEnd w:id="25"/>
    </w:p>
    <w:p w14:paraId="5A6E4EAB" w14:textId="77777777" w:rsidR="00241402" w:rsidRPr="00716A77" w:rsidRDefault="004B5849" w:rsidP="00241402">
      <w:pPr>
        <w:pStyle w:val="4"/>
      </w:pPr>
      <w:bookmarkStart w:id="39" w:name="_Toc46743511"/>
      <w:bookmarkStart w:id="40" w:name="_Toc132107007"/>
      <w:bookmarkStart w:id="41" w:name="_Toc132107054"/>
      <w:bookmarkStart w:id="42" w:name="_Toc51339698"/>
      <w:r w:rsidRPr="00716A77">
        <w:lastRenderedPageBreak/>
        <w:t xml:space="preserve">Требования к </w:t>
      </w:r>
      <w:bookmarkEnd w:id="39"/>
      <w:r w:rsidRPr="00716A77">
        <w:t>качеству услуг</w:t>
      </w:r>
      <w:bookmarkEnd w:id="40"/>
      <w:bookmarkEnd w:id="41"/>
    </w:p>
    <w:p w14:paraId="54CCDEA5" w14:textId="1A101362" w:rsidR="00F05846" w:rsidRPr="00716A77" w:rsidRDefault="004B5849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43" w:name="_Toc132107055"/>
      <w:r w:rsidRPr="00716A77">
        <w:rPr>
          <w:sz w:val="24"/>
          <w:szCs w:val="24"/>
        </w:rPr>
        <w:t>Таблица </w:t>
      </w:r>
      <w:r w:rsidR="006A7570">
        <w:rPr>
          <w:sz w:val="24"/>
          <w:szCs w:val="24"/>
        </w:rPr>
        <w:t>4</w:t>
      </w:r>
      <w:r w:rsidRPr="00716A77">
        <w:rPr>
          <w:sz w:val="24"/>
          <w:szCs w:val="24"/>
        </w:rPr>
        <w:t xml:space="preserve">. Требования к </w:t>
      </w:r>
      <w:bookmarkEnd w:id="38"/>
      <w:bookmarkEnd w:id="42"/>
      <w:r w:rsidRPr="00716A77">
        <w:rPr>
          <w:sz w:val="24"/>
          <w:szCs w:val="24"/>
        </w:rPr>
        <w:t>качеству услуг</w:t>
      </w:r>
      <w:bookmarkEnd w:id="43"/>
    </w:p>
    <w:p w14:paraId="528648B1" w14:textId="2CB7D9BF" w:rsidR="00A76B76" w:rsidRPr="00716A77" w:rsidRDefault="004B5849" w:rsidP="00BC3F7D">
      <w:pPr>
        <w:tabs>
          <w:tab w:val="left" w:pos="426"/>
        </w:tabs>
        <w:rPr>
          <w:i/>
          <w:iCs/>
          <w:sz w:val="24"/>
          <w:szCs w:val="24"/>
          <w:shd w:val="clear" w:color="auto" w:fill="FFFF99"/>
        </w:rPr>
      </w:pPr>
      <w:r w:rsidRPr="00716A77">
        <w:rPr>
          <w:b/>
          <w:bCs/>
          <w:sz w:val="24"/>
          <w:szCs w:val="24"/>
        </w:rPr>
        <w:t xml:space="preserve">Наименование услуг/этапа услуг: </w:t>
      </w:r>
      <w:r w:rsidR="000D733A" w:rsidRPr="000D733A">
        <w:rPr>
          <w:b/>
          <w:bCs/>
          <w:sz w:val="24"/>
          <w:szCs w:val="24"/>
        </w:rPr>
        <w:t>ОКПД</w:t>
      </w:r>
      <w:proofErr w:type="gramStart"/>
      <w:r w:rsidR="000D733A" w:rsidRPr="000D733A">
        <w:rPr>
          <w:b/>
          <w:bCs/>
          <w:sz w:val="24"/>
          <w:szCs w:val="24"/>
        </w:rPr>
        <w:t>2</w:t>
      </w:r>
      <w:proofErr w:type="gramEnd"/>
      <w:r w:rsidR="000D733A" w:rsidRPr="000D733A">
        <w:rPr>
          <w:b/>
          <w:bCs/>
          <w:sz w:val="24"/>
          <w:szCs w:val="24"/>
        </w:rPr>
        <w:t xml:space="preserve"> 43.99.90.160. Оказание услуг с применением спецтехники  - вышки автомобильной для ну</w:t>
      </w:r>
      <w:proofErr w:type="gramStart"/>
      <w:r w:rsidR="000D733A" w:rsidRPr="000D733A">
        <w:rPr>
          <w:b/>
          <w:bCs/>
          <w:sz w:val="24"/>
          <w:szCs w:val="24"/>
        </w:rPr>
        <w:t>жд стр</w:t>
      </w:r>
      <w:proofErr w:type="gramEnd"/>
      <w:r w:rsidR="000D733A" w:rsidRPr="000D733A">
        <w:rPr>
          <w:b/>
          <w:bCs/>
          <w:sz w:val="24"/>
          <w:szCs w:val="24"/>
        </w:rPr>
        <w:t>оительства ГАЭС Каскада Кубанских ГЭС</w:t>
      </w:r>
    </w:p>
    <w:tbl>
      <w:tblPr>
        <w:tblStyle w:val="af0"/>
        <w:tblW w:w="15301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22"/>
        <w:gridCol w:w="2807"/>
        <w:gridCol w:w="8257"/>
        <w:gridCol w:w="1701"/>
        <w:gridCol w:w="1714"/>
      </w:tblGrid>
      <w:tr w:rsidR="006A7570" w:rsidRPr="00716A77" w14:paraId="4A30F567" w14:textId="77777777" w:rsidTr="00AB5B84">
        <w:tc>
          <w:tcPr>
            <w:tcW w:w="822" w:type="dxa"/>
            <w:vMerge w:val="restart"/>
            <w:vAlign w:val="center"/>
          </w:tcPr>
          <w:p w14:paraId="049F8599" w14:textId="77777777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716A7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716A7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807" w:type="dxa"/>
            <w:vMerge w:val="restart"/>
            <w:vAlign w:val="center"/>
          </w:tcPr>
          <w:p w14:paraId="76D4E325" w14:textId="77777777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8257" w:type="dxa"/>
            <w:vMerge w:val="restart"/>
            <w:vAlign w:val="center"/>
          </w:tcPr>
          <w:p w14:paraId="601AF4DB" w14:textId="77777777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415" w:type="dxa"/>
            <w:gridSpan w:val="2"/>
            <w:vAlign w:val="center"/>
          </w:tcPr>
          <w:p w14:paraId="05305D7D" w14:textId="77777777" w:rsidR="006A7570" w:rsidRPr="00716A77" w:rsidRDefault="006A7570" w:rsidP="0071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6A7570" w:rsidRPr="00716A77" w14:paraId="6725D2DB" w14:textId="77777777" w:rsidTr="00AB5B84">
        <w:tc>
          <w:tcPr>
            <w:tcW w:w="822" w:type="dxa"/>
            <w:vMerge/>
            <w:vAlign w:val="center"/>
          </w:tcPr>
          <w:p w14:paraId="53435EB6" w14:textId="77777777" w:rsidR="006A7570" w:rsidRPr="00716A77" w:rsidRDefault="006A7570" w:rsidP="005E108B">
            <w:pPr>
              <w:keepNext/>
              <w:numPr>
                <w:ilvl w:val="0"/>
                <w:numId w:val="4"/>
              </w:numPr>
              <w:spacing w:before="120" w:after="60"/>
              <w:outlineLvl w:val="0"/>
              <w:rPr>
                <w:b/>
                <w:bCs/>
                <w:sz w:val="20"/>
                <w:szCs w:val="20"/>
              </w:rPr>
            </w:pPr>
            <w:bookmarkStart w:id="44" w:name="_Toc132107056"/>
            <w:bookmarkEnd w:id="44"/>
          </w:p>
        </w:tc>
        <w:tc>
          <w:tcPr>
            <w:tcW w:w="2807" w:type="dxa"/>
            <w:vMerge/>
            <w:vAlign w:val="center"/>
          </w:tcPr>
          <w:p w14:paraId="5A955457" w14:textId="77777777" w:rsidR="006A7570" w:rsidRPr="00716A77" w:rsidRDefault="006A7570" w:rsidP="005E108B">
            <w:pPr>
              <w:keepNext/>
              <w:numPr>
                <w:ilvl w:val="0"/>
                <w:numId w:val="4"/>
              </w:numPr>
              <w:spacing w:before="120" w:after="60"/>
              <w:outlineLvl w:val="0"/>
              <w:rPr>
                <w:b/>
                <w:bCs/>
                <w:sz w:val="20"/>
                <w:szCs w:val="20"/>
              </w:rPr>
            </w:pPr>
            <w:bookmarkStart w:id="45" w:name="_Toc132107057"/>
            <w:bookmarkEnd w:id="45"/>
          </w:p>
        </w:tc>
        <w:tc>
          <w:tcPr>
            <w:tcW w:w="8257" w:type="dxa"/>
            <w:vMerge/>
            <w:vAlign w:val="center"/>
          </w:tcPr>
          <w:p w14:paraId="2DD180D9" w14:textId="77777777" w:rsidR="006A7570" w:rsidRPr="00716A77" w:rsidRDefault="006A7570" w:rsidP="005E108B">
            <w:pPr>
              <w:keepNext/>
              <w:numPr>
                <w:ilvl w:val="0"/>
                <w:numId w:val="4"/>
              </w:numPr>
              <w:spacing w:before="120" w:after="60"/>
              <w:outlineLvl w:val="0"/>
              <w:rPr>
                <w:b/>
                <w:bCs/>
                <w:sz w:val="20"/>
                <w:szCs w:val="20"/>
              </w:rPr>
            </w:pPr>
            <w:bookmarkStart w:id="46" w:name="_Toc132107058"/>
            <w:bookmarkEnd w:id="46"/>
          </w:p>
        </w:tc>
        <w:tc>
          <w:tcPr>
            <w:tcW w:w="1701" w:type="dxa"/>
            <w:vAlign w:val="center"/>
          </w:tcPr>
          <w:p w14:paraId="5948C63E" w14:textId="77777777" w:rsidR="006A7570" w:rsidRPr="00716A77" w:rsidRDefault="006A7570" w:rsidP="0071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14" w:type="dxa"/>
            <w:vAlign w:val="center"/>
          </w:tcPr>
          <w:p w14:paraId="57EA2851" w14:textId="77777777" w:rsidR="006A7570" w:rsidRPr="00716A77" w:rsidRDefault="006A7570" w:rsidP="0071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bookmarkStart w:id="47" w:name="_Toc132107059"/>
        <w:bookmarkEnd w:id="47"/>
      </w:tr>
      <w:tr w:rsidR="006A7570" w:rsidRPr="00716A77" w14:paraId="65A36B40" w14:textId="77777777" w:rsidTr="00AB5B84">
        <w:tc>
          <w:tcPr>
            <w:tcW w:w="822" w:type="dxa"/>
            <w:vAlign w:val="center"/>
          </w:tcPr>
          <w:p w14:paraId="31170AD4" w14:textId="46A4BD7D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8" w:name="_Toc53499667"/>
            <w:r w:rsidRPr="00716A77">
              <w:rPr>
                <w:b/>
                <w:bCs/>
                <w:sz w:val="20"/>
                <w:szCs w:val="20"/>
              </w:rPr>
              <w:t>1</w:t>
            </w:r>
            <w:bookmarkEnd w:id="48"/>
          </w:p>
        </w:tc>
        <w:tc>
          <w:tcPr>
            <w:tcW w:w="2807" w:type="dxa"/>
            <w:vAlign w:val="center"/>
          </w:tcPr>
          <w:p w14:paraId="5C0736BD" w14:textId="77777777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57" w:type="dxa"/>
            <w:vAlign w:val="center"/>
          </w:tcPr>
          <w:p w14:paraId="1BCBD4B1" w14:textId="77777777" w:rsidR="006A7570" w:rsidRPr="00716A77" w:rsidRDefault="006A7570" w:rsidP="005E108B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75AB5095" w14:textId="77777777" w:rsidR="006A7570" w:rsidRPr="00716A77" w:rsidRDefault="006A7570" w:rsidP="0071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4" w:type="dxa"/>
            <w:vAlign w:val="center"/>
          </w:tcPr>
          <w:p w14:paraId="483F4C81" w14:textId="77777777" w:rsidR="006A7570" w:rsidRPr="00716A77" w:rsidRDefault="006A7570" w:rsidP="0071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A3019" w:rsidRPr="00716A77" w14:paraId="0EC7CF2C" w14:textId="77777777" w:rsidTr="006F14AD">
        <w:tc>
          <w:tcPr>
            <w:tcW w:w="822" w:type="dxa"/>
            <w:vAlign w:val="center"/>
          </w:tcPr>
          <w:p w14:paraId="495662AC" w14:textId="77777777" w:rsidR="00DA3019" w:rsidRPr="00716A77" w:rsidRDefault="00DA3019" w:rsidP="008F52F1">
            <w:pPr>
              <w:pStyle w:val="aff9"/>
              <w:keepNext/>
              <w:numPr>
                <w:ilvl w:val="0"/>
                <w:numId w:val="8"/>
              </w:numPr>
              <w:spacing w:before="120" w:after="60"/>
              <w:jc w:val="center"/>
              <w:outlineLvl w:val="0"/>
              <w:rPr>
                <w:sz w:val="20"/>
                <w:szCs w:val="20"/>
              </w:rPr>
            </w:pPr>
            <w:bookmarkStart w:id="49" w:name="_Toc132107060"/>
            <w:bookmarkEnd w:id="49"/>
          </w:p>
        </w:tc>
        <w:tc>
          <w:tcPr>
            <w:tcW w:w="11064" w:type="dxa"/>
            <w:gridSpan w:val="2"/>
            <w:vAlign w:val="center"/>
          </w:tcPr>
          <w:p w14:paraId="121433F5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3415" w:type="dxa"/>
            <w:gridSpan w:val="2"/>
            <w:vMerge w:val="restart"/>
            <w:vAlign w:val="center"/>
          </w:tcPr>
          <w:p w14:paraId="7C517655" w14:textId="65BC3390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 </w:t>
            </w:r>
          </w:p>
        </w:tc>
      </w:tr>
      <w:tr w:rsidR="00DA3019" w:rsidRPr="00716A77" w14:paraId="679C3283" w14:textId="77777777" w:rsidTr="006F14AD">
        <w:tc>
          <w:tcPr>
            <w:tcW w:w="822" w:type="dxa"/>
            <w:vAlign w:val="center"/>
          </w:tcPr>
          <w:p w14:paraId="226390AB" w14:textId="77777777" w:rsidR="00DA3019" w:rsidRPr="00716A77" w:rsidRDefault="00DA3019" w:rsidP="008F52F1">
            <w:pPr>
              <w:pStyle w:val="aff9"/>
              <w:keepNext/>
              <w:numPr>
                <w:ilvl w:val="1"/>
                <w:numId w:val="8"/>
              </w:numPr>
              <w:spacing w:before="120" w:after="60"/>
              <w:ind w:left="-117" w:firstLine="142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bookmarkStart w:id="50" w:name="_Toc132107061"/>
            <w:bookmarkEnd w:id="50"/>
          </w:p>
        </w:tc>
        <w:tc>
          <w:tcPr>
            <w:tcW w:w="11064" w:type="dxa"/>
            <w:gridSpan w:val="2"/>
            <w:vAlign w:val="center"/>
          </w:tcPr>
          <w:p w14:paraId="60B1C71C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 xml:space="preserve">Общие требования к оказанию услуг 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219D052E" w14:textId="6D06747A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528B1032" w14:textId="77777777" w:rsidTr="006F14AD">
        <w:tc>
          <w:tcPr>
            <w:tcW w:w="822" w:type="dxa"/>
            <w:vAlign w:val="center"/>
          </w:tcPr>
          <w:p w14:paraId="6E4AA74D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51" w:name="_Toc132107062"/>
            <w:bookmarkEnd w:id="51"/>
          </w:p>
        </w:tc>
        <w:tc>
          <w:tcPr>
            <w:tcW w:w="2807" w:type="dxa"/>
            <w:shd w:val="clear" w:color="auto" w:fill="auto"/>
            <w:vAlign w:val="center"/>
          </w:tcPr>
          <w:p w14:paraId="41011B66" w14:textId="77777777" w:rsidR="00DA3019" w:rsidRPr="00716A77" w:rsidRDefault="00DA3019" w:rsidP="005E108B">
            <w:pPr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>Требования к составу, содержанию услуг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284FD95" w14:textId="45693806" w:rsidR="00DA3019" w:rsidRPr="00716A77" w:rsidRDefault="00DA3019" w:rsidP="0030709B">
            <w:pPr>
              <w:shd w:val="clear" w:color="auto" w:fill="FFFFFF"/>
              <w:tabs>
                <w:tab w:val="left" w:pos="0"/>
                <w:tab w:val="left" w:pos="567"/>
              </w:tabs>
              <w:snapToGrid w:val="0"/>
              <w:jc w:val="both"/>
              <w:rPr>
                <w:color w:val="222222"/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 xml:space="preserve">Услуги оказываются персоналом Исполнителя. Исполнитель оказывает </w:t>
            </w:r>
            <w:r w:rsidR="000D733A" w:rsidRPr="000D733A">
              <w:rPr>
                <w:sz w:val="20"/>
                <w:szCs w:val="20"/>
              </w:rPr>
              <w:t>услуг</w:t>
            </w:r>
            <w:r w:rsidR="000D733A">
              <w:rPr>
                <w:sz w:val="20"/>
                <w:szCs w:val="20"/>
              </w:rPr>
              <w:t>и</w:t>
            </w:r>
            <w:r w:rsidR="000D733A" w:rsidRPr="000D733A">
              <w:rPr>
                <w:sz w:val="20"/>
                <w:szCs w:val="20"/>
              </w:rPr>
              <w:t xml:space="preserve"> с применением спецтехники  - вышки автомобильной </w:t>
            </w:r>
          </w:p>
          <w:p w14:paraId="23011BB1" w14:textId="77777777" w:rsidR="00DA3019" w:rsidRPr="00716A77" w:rsidRDefault="00DA3019" w:rsidP="006A7570">
            <w:pPr>
              <w:tabs>
                <w:tab w:val="left" w:pos="211"/>
                <w:tab w:val="left" w:pos="567"/>
              </w:tabs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716A77">
              <w:rPr>
                <w:sz w:val="20"/>
                <w:szCs w:val="20"/>
              </w:rPr>
              <w:t xml:space="preserve">Содержание, </w:t>
            </w:r>
            <w:r w:rsidRPr="00716A77">
              <w:rPr>
                <w:bCs/>
                <w:sz w:val="20"/>
                <w:szCs w:val="20"/>
              </w:rPr>
              <w:t>мойка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16A77">
              <w:rPr>
                <w:bCs/>
                <w:sz w:val="20"/>
                <w:szCs w:val="20"/>
              </w:rPr>
              <w:t xml:space="preserve">(по мере необходимости), </w:t>
            </w:r>
            <w:r w:rsidRPr="00716A77">
              <w:rPr>
                <w:sz w:val="20"/>
                <w:szCs w:val="20"/>
              </w:rPr>
              <w:t xml:space="preserve">техническое обслуживание и ремонт, </w:t>
            </w:r>
            <w:r w:rsidRPr="00716A77">
              <w:rPr>
                <w:bCs/>
                <w:sz w:val="20"/>
                <w:szCs w:val="20"/>
              </w:rPr>
              <w:t>в том числе приобретение запасных частей, шин, расходных материалов</w:t>
            </w:r>
            <w:r w:rsidRPr="00716A77">
              <w:rPr>
                <w:sz w:val="20"/>
                <w:szCs w:val="20"/>
              </w:rPr>
              <w:t xml:space="preserve">) </w:t>
            </w:r>
            <w:r w:rsidRPr="00716A77">
              <w:rPr>
                <w:bCs/>
                <w:sz w:val="20"/>
                <w:szCs w:val="20"/>
              </w:rPr>
              <w:t xml:space="preserve">заправка топливом и смазочными материалами </w:t>
            </w:r>
            <w:r w:rsidRPr="00716A77">
              <w:rPr>
                <w:sz w:val="20"/>
                <w:szCs w:val="20"/>
              </w:rPr>
              <w:t>автотранспорта и спецтехники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  <w:proofErr w:type="gramEnd"/>
          </w:p>
          <w:p w14:paraId="3E00BCB4" w14:textId="768C5167" w:rsidR="00DA3019" w:rsidRPr="00716A77" w:rsidRDefault="00DA3019" w:rsidP="0030709B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vMerge/>
            <w:shd w:val="clear" w:color="auto" w:fill="auto"/>
            <w:vAlign w:val="center"/>
          </w:tcPr>
          <w:p w14:paraId="610AD769" w14:textId="30D2CE4B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66DCBD41" w14:textId="77777777" w:rsidTr="006F14AD">
        <w:trPr>
          <w:trHeight w:val="279"/>
        </w:trPr>
        <w:tc>
          <w:tcPr>
            <w:tcW w:w="822" w:type="dxa"/>
            <w:vAlign w:val="center"/>
          </w:tcPr>
          <w:p w14:paraId="6BC2E0B1" w14:textId="77777777" w:rsidR="00DA3019" w:rsidRPr="004020AA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  <w:bookmarkStart w:id="52" w:name="_Toc132107063"/>
            <w:bookmarkEnd w:id="52"/>
          </w:p>
        </w:tc>
        <w:tc>
          <w:tcPr>
            <w:tcW w:w="11064" w:type="dxa"/>
            <w:gridSpan w:val="2"/>
            <w:vAlign w:val="center"/>
          </w:tcPr>
          <w:p w14:paraId="2E32D652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23D14CA6" w14:textId="62F9E679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4AC5E2B8" w14:textId="77777777" w:rsidTr="006F14AD">
        <w:trPr>
          <w:trHeight w:val="589"/>
        </w:trPr>
        <w:tc>
          <w:tcPr>
            <w:tcW w:w="822" w:type="dxa"/>
            <w:vAlign w:val="center"/>
          </w:tcPr>
          <w:p w14:paraId="3D554DCA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53" w:name="_Toc132107065"/>
            <w:bookmarkEnd w:id="53"/>
          </w:p>
        </w:tc>
        <w:tc>
          <w:tcPr>
            <w:tcW w:w="2807" w:type="dxa"/>
          </w:tcPr>
          <w:p w14:paraId="0C961CCC" w14:textId="07E48EE0" w:rsidR="00DA3019" w:rsidRPr="00716A77" w:rsidRDefault="00DA3019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Требования к</w:t>
            </w:r>
            <w:r>
              <w:rPr>
                <w:iCs/>
                <w:sz w:val="20"/>
                <w:szCs w:val="20"/>
              </w:rPr>
              <w:t xml:space="preserve"> организации</w:t>
            </w:r>
            <w:r w:rsidRPr="00716A77">
              <w:rPr>
                <w:iCs/>
                <w:sz w:val="20"/>
                <w:szCs w:val="20"/>
              </w:rPr>
              <w:t xml:space="preserve"> оказани</w:t>
            </w:r>
            <w:r>
              <w:rPr>
                <w:iCs/>
                <w:sz w:val="20"/>
                <w:szCs w:val="20"/>
              </w:rPr>
              <w:t>я</w:t>
            </w:r>
            <w:r w:rsidRPr="00716A77">
              <w:rPr>
                <w:iCs/>
                <w:sz w:val="20"/>
                <w:szCs w:val="20"/>
              </w:rPr>
              <w:t xml:space="preserve"> услуг</w:t>
            </w:r>
          </w:p>
        </w:tc>
        <w:tc>
          <w:tcPr>
            <w:tcW w:w="8257" w:type="dxa"/>
          </w:tcPr>
          <w:p w14:paraId="75DB6C7D" w14:textId="4A86206A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 xml:space="preserve">Исполнитель оказывает Услуги, в соответствии с потребностью Заказчика, на основании соответствующей заявки </w:t>
            </w:r>
            <w:r>
              <w:rPr>
                <w:sz w:val="20"/>
                <w:szCs w:val="20"/>
              </w:rPr>
              <w:t xml:space="preserve">в </w:t>
            </w:r>
            <w:r w:rsidRPr="00716A77">
              <w:rPr>
                <w:sz w:val="20"/>
                <w:szCs w:val="20"/>
              </w:rPr>
              <w:t>адрес Исполнителя. Заказчик вправе формировать заявки на оказание услуг в объемах в соответствии с собственными потребностями.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4432593B" w14:textId="5DDB3D2F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3DAC1776" w14:textId="77777777" w:rsidTr="006F14AD">
        <w:tc>
          <w:tcPr>
            <w:tcW w:w="822" w:type="dxa"/>
            <w:vAlign w:val="center"/>
          </w:tcPr>
          <w:p w14:paraId="24978988" w14:textId="77777777" w:rsidR="00DA3019" w:rsidRPr="00716A77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6483F454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21EC7CBA" w14:textId="0635A824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6F6640F9" w14:textId="77777777" w:rsidTr="006F14AD">
        <w:trPr>
          <w:trHeight w:val="1015"/>
        </w:trPr>
        <w:tc>
          <w:tcPr>
            <w:tcW w:w="822" w:type="dxa"/>
            <w:vAlign w:val="center"/>
          </w:tcPr>
          <w:p w14:paraId="0E0CE535" w14:textId="3D5C0380" w:rsidR="00DA3019" w:rsidRPr="00716A77" w:rsidRDefault="00DA3019" w:rsidP="00AB5B84">
            <w:pPr>
              <w:pStyle w:val="Default"/>
              <w:numPr>
                <w:ilvl w:val="2"/>
                <w:numId w:val="8"/>
              </w:numPr>
              <w:ind w:left="5" w:firstLine="6"/>
            </w:pPr>
            <w:bookmarkStart w:id="54" w:name="_Toc132107066"/>
            <w:bookmarkEnd w:id="54"/>
          </w:p>
        </w:tc>
        <w:tc>
          <w:tcPr>
            <w:tcW w:w="2807" w:type="dxa"/>
            <w:vAlign w:val="center"/>
          </w:tcPr>
          <w:p w14:paraId="1FC1E5D7" w14:textId="1BD7C3BB" w:rsidR="00DA3019" w:rsidRPr="00716A77" w:rsidRDefault="00DA3019" w:rsidP="0030709B">
            <w:pPr>
              <w:pStyle w:val="afff8"/>
              <w:keepNext w:val="0"/>
              <w:tabs>
                <w:tab w:val="left" w:pos="426"/>
              </w:tabs>
              <w:spacing w:before="0" w:after="0"/>
              <w:jc w:val="left"/>
              <w:outlineLvl w:val="2"/>
              <w:rPr>
                <w:rFonts w:eastAsia="Times New Roman"/>
                <w:b w:val="0"/>
                <w:iCs/>
                <w:sz w:val="20"/>
                <w:szCs w:val="20"/>
              </w:rPr>
            </w:pPr>
            <w:bookmarkStart w:id="55" w:name="_Toc132107067"/>
            <w:r>
              <w:rPr>
                <w:rFonts w:eastAsia="Times New Roman"/>
                <w:b w:val="0"/>
                <w:iCs/>
                <w:sz w:val="20"/>
                <w:szCs w:val="20"/>
              </w:rPr>
              <w:t>Требования к обеспечению</w:t>
            </w:r>
            <w:bookmarkEnd w:id="55"/>
          </w:p>
        </w:tc>
        <w:tc>
          <w:tcPr>
            <w:tcW w:w="8257" w:type="dxa"/>
            <w:vAlign w:val="center"/>
          </w:tcPr>
          <w:p w14:paraId="6C9B3CCC" w14:textId="77777777" w:rsidR="00DA3019" w:rsidRDefault="00DA3019" w:rsidP="005E108B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>Исполнитель должен использовать транспортные средства, прошедшие в установленном порядке государственный технический осмотр</w:t>
            </w:r>
            <w:r>
              <w:rPr>
                <w:sz w:val="20"/>
                <w:szCs w:val="20"/>
              </w:rPr>
              <w:t>.</w:t>
            </w:r>
          </w:p>
          <w:p w14:paraId="10D63C59" w14:textId="77777777" w:rsidR="00232A52" w:rsidRDefault="00DA3019" w:rsidP="0002138B">
            <w:pPr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Заправка ГСМ за счет исполнителя.</w:t>
            </w:r>
            <w:r w:rsidR="00232A52" w:rsidRPr="00716A77">
              <w:rPr>
                <w:sz w:val="20"/>
                <w:szCs w:val="20"/>
              </w:rPr>
              <w:t xml:space="preserve"> </w:t>
            </w:r>
          </w:p>
          <w:p w14:paraId="03BF64F1" w14:textId="05D5E925" w:rsidR="00DA3019" w:rsidRPr="00716A77" w:rsidRDefault="00232A52" w:rsidP="0002138B">
            <w:pPr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>Исполнитель производит страхование транспортных средств, механизмов и несет ответственность за возможный ущерб, причиненный Заказчику, в случае ненадлежащей эксплуатации исполнителем транспортных средств и механизмов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144296B8" w14:textId="505AB337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64E27F8E" w14:textId="77777777" w:rsidTr="009949A2">
        <w:tc>
          <w:tcPr>
            <w:tcW w:w="822" w:type="dxa"/>
            <w:vAlign w:val="center"/>
          </w:tcPr>
          <w:p w14:paraId="15C4D4F9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3B2AFEB8" w14:textId="5C224744" w:rsidR="00DA3019" w:rsidRPr="00716A77" w:rsidRDefault="00DA3019" w:rsidP="0030709B">
            <w:pPr>
              <w:pStyle w:val="afff8"/>
              <w:keepNext w:val="0"/>
              <w:tabs>
                <w:tab w:val="left" w:pos="426"/>
              </w:tabs>
              <w:spacing w:before="0" w:after="0"/>
              <w:jc w:val="left"/>
              <w:outlineLvl w:val="2"/>
              <w:rPr>
                <w:rFonts w:eastAsia="Times New Roman"/>
                <w:b w:val="0"/>
                <w:iCs/>
                <w:sz w:val="20"/>
                <w:szCs w:val="20"/>
              </w:rPr>
            </w:pPr>
            <w:r w:rsidRPr="00716A77">
              <w:rPr>
                <w:rFonts w:eastAsia="Times New Roman"/>
                <w:b w:val="0"/>
                <w:iCs/>
                <w:sz w:val="20"/>
                <w:szCs w:val="20"/>
              </w:rPr>
              <w:t>Требования к используемой технике</w:t>
            </w:r>
          </w:p>
        </w:tc>
        <w:tc>
          <w:tcPr>
            <w:tcW w:w="8257" w:type="dxa"/>
            <w:vAlign w:val="center"/>
          </w:tcPr>
          <w:p w14:paraId="4E772212" w14:textId="6699EE4F" w:rsidR="000D733A" w:rsidRPr="000D733A" w:rsidRDefault="000D733A" w:rsidP="000D733A">
            <w:pPr>
              <w:rPr>
                <w:sz w:val="20"/>
                <w:szCs w:val="20"/>
              </w:rPr>
            </w:pPr>
            <w:r w:rsidRPr="000D733A">
              <w:rPr>
                <w:sz w:val="20"/>
                <w:szCs w:val="20"/>
              </w:rPr>
              <w:t>В</w:t>
            </w:r>
            <w:r w:rsidRPr="000D733A">
              <w:rPr>
                <w:sz w:val="20"/>
                <w:szCs w:val="20"/>
              </w:rPr>
              <w:t>ышк</w:t>
            </w:r>
            <w:r>
              <w:rPr>
                <w:sz w:val="20"/>
                <w:szCs w:val="20"/>
              </w:rPr>
              <w:t xml:space="preserve">а </w:t>
            </w:r>
            <w:r w:rsidRPr="000D733A">
              <w:rPr>
                <w:sz w:val="20"/>
                <w:szCs w:val="20"/>
              </w:rPr>
              <w:t>автомобильн</w:t>
            </w:r>
            <w:r>
              <w:rPr>
                <w:sz w:val="20"/>
                <w:szCs w:val="20"/>
              </w:rPr>
              <w:t>ая</w:t>
            </w:r>
            <w:r w:rsidRPr="000D733A">
              <w:rPr>
                <w:sz w:val="20"/>
                <w:szCs w:val="20"/>
              </w:rPr>
              <w:t xml:space="preserve"> длина стрелы не менее 18 м </w:t>
            </w:r>
            <w:bookmarkStart w:id="56" w:name="_GoBack"/>
            <w:bookmarkEnd w:id="56"/>
          </w:p>
          <w:p w14:paraId="4B62FCDB" w14:textId="425B7CD8" w:rsidR="000D733A" w:rsidRPr="000D733A" w:rsidRDefault="000D733A" w:rsidP="000D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D733A">
              <w:rPr>
                <w:sz w:val="20"/>
                <w:szCs w:val="20"/>
              </w:rPr>
              <w:t>ышки автомобильн</w:t>
            </w:r>
            <w:r>
              <w:rPr>
                <w:sz w:val="20"/>
                <w:szCs w:val="20"/>
              </w:rPr>
              <w:t>ая</w:t>
            </w:r>
            <w:r w:rsidRPr="000D733A">
              <w:rPr>
                <w:sz w:val="20"/>
                <w:szCs w:val="20"/>
              </w:rPr>
              <w:t xml:space="preserve"> длина стрелы не менее 32 м</w:t>
            </w:r>
          </w:p>
          <w:p w14:paraId="2F8B421D" w14:textId="30E12462" w:rsidR="000D733A" w:rsidRPr="000D733A" w:rsidRDefault="000D733A" w:rsidP="000D733A">
            <w:pPr>
              <w:rPr>
                <w:sz w:val="20"/>
                <w:szCs w:val="20"/>
              </w:rPr>
            </w:pPr>
            <w:del w:id="57" w:author="User" w:date="2026-05-18T16:47:00Z">
              <w:r w:rsidRPr="000D733A" w:rsidDel="00050829">
                <w:rPr>
                  <w:sz w:val="20"/>
                  <w:szCs w:val="20"/>
                </w:rPr>
                <w:delText>Ы</w:delText>
              </w:r>
              <w:r w:rsidRPr="000D733A" w:rsidDel="00050829">
                <w:rPr>
                  <w:sz w:val="20"/>
                  <w:szCs w:val="20"/>
                </w:rPr>
                <w:delText>шк</w:delText>
              </w:r>
              <w:r w:rsidDel="00050829">
                <w:rPr>
                  <w:sz w:val="20"/>
                  <w:szCs w:val="20"/>
                </w:rPr>
                <w:delText xml:space="preserve">а </w:delText>
              </w:r>
            </w:del>
            <w:ins w:id="58" w:author="User" w:date="2026-05-18T16:47:00Z">
              <w:r w:rsidR="00050829">
                <w:rPr>
                  <w:sz w:val="20"/>
                  <w:szCs w:val="20"/>
                </w:rPr>
                <w:t>Вы</w:t>
              </w:r>
              <w:r w:rsidR="00050829" w:rsidRPr="000D733A">
                <w:rPr>
                  <w:sz w:val="20"/>
                  <w:szCs w:val="20"/>
                </w:rPr>
                <w:t>шк</w:t>
              </w:r>
              <w:r w:rsidR="00050829">
                <w:rPr>
                  <w:sz w:val="20"/>
                  <w:szCs w:val="20"/>
                </w:rPr>
                <w:t xml:space="preserve">а </w:t>
              </w:r>
            </w:ins>
            <w:r w:rsidRPr="000D733A">
              <w:rPr>
                <w:sz w:val="20"/>
                <w:szCs w:val="20"/>
              </w:rPr>
              <w:t>и автомобильн</w:t>
            </w:r>
            <w:r>
              <w:rPr>
                <w:sz w:val="20"/>
                <w:szCs w:val="20"/>
              </w:rPr>
              <w:t>ая</w:t>
            </w:r>
            <w:r w:rsidRPr="000D733A">
              <w:rPr>
                <w:sz w:val="20"/>
                <w:szCs w:val="20"/>
              </w:rPr>
              <w:t xml:space="preserve"> длина стрелы не менее 48 м</w:t>
            </w:r>
          </w:p>
          <w:p w14:paraId="7B7A9D66" w14:textId="74F1C455" w:rsidR="00DA3019" w:rsidRPr="00716A77" w:rsidRDefault="000D733A" w:rsidP="000D733A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0D733A">
              <w:rPr>
                <w:sz w:val="20"/>
                <w:szCs w:val="20"/>
              </w:rPr>
              <w:t>В</w:t>
            </w:r>
            <w:r w:rsidRPr="000D733A">
              <w:rPr>
                <w:sz w:val="20"/>
                <w:szCs w:val="20"/>
              </w:rPr>
              <w:t>ышк</w:t>
            </w:r>
            <w:r>
              <w:rPr>
                <w:sz w:val="20"/>
                <w:szCs w:val="20"/>
              </w:rPr>
              <w:t xml:space="preserve">а </w:t>
            </w:r>
            <w:r w:rsidRPr="000D733A">
              <w:rPr>
                <w:sz w:val="20"/>
                <w:szCs w:val="20"/>
              </w:rPr>
              <w:t xml:space="preserve"> автомобильн</w:t>
            </w:r>
            <w:r>
              <w:rPr>
                <w:sz w:val="20"/>
                <w:szCs w:val="20"/>
              </w:rPr>
              <w:t>ая</w:t>
            </w:r>
            <w:r w:rsidRPr="000D733A">
              <w:rPr>
                <w:sz w:val="20"/>
                <w:szCs w:val="20"/>
              </w:rPr>
              <w:t xml:space="preserve"> длина стрелы не менее 52 м</w:t>
            </w:r>
          </w:p>
        </w:tc>
        <w:tc>
          <w:tcPr>
            <w:tcW w:w="3415" w:type="dxa"/>
            <w:gridSpan w:val="2"/>
            <w:vMerge w:val="restart"/>
            <w:vAlign w:val="center"/>
          </w:tcPr>
          <w:p w14:paraId="4489927A" w14:textId="0815CE4A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3CDE14E4" w14:textId="77777777" w:rsidTr="009949A2">
        <w:tc>
          <w:tcPr>
            <w:tcW w:w="822" w:type="dxa"/>
            <w:vAlign w:val="center"/>
          </w:tcPr>
          <w:p w14:paraId="40D78F03" w14:textId="77777777" w:rsidR="00DA3019" w:rsidRPr="00716A77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</w:tcPr>
          <w:p w14:paraId="289637FD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50699C54" w14:textId="7D6866DF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0786479B" w14:textId="77777777" w:rsidTr="009949A2">
        <w:tc>
          <w:tcPr>
            <w:tcW w:w="822" w:type="dxa"/>
            <w:vAlign w:val="center"/>
          </w:tcPr>
          <w:p w14:paraId="2ED43856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59" w:name="_Toc132107068"/>
            <w:bookmarkEnd w:id="59"/>
          </w:p>
        </w:tc>
        <w:tc>
          <w:tcPr>
            <w:tcW w:w="2807" w:type="dxa"/>
            <w:vAlign w:val="center"/>
          </w:tcPr>
          <w:p w14:paraId="1E81F5FD" w14:textId="77777777" w:rsidR="00DA3019" w:rsidRPr="00716A77" w:rsidRDefault="00DA3019" w:rsidP="00716A77">
            <w:pPr>
              <w:widowControl w:val="0"/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8257" w:type="dxa"/>
            <w:vAlign w:val="center"/>
          </w:tcPr>
          <w:p w14:paraId="7AC6ADF8" w14:textId="77777777" w:rsidR="00DA3019" w:rsidRPr="00716A77" w:rsidRDefault="00DA3019" w:rsidP="0030709B">
            <w:pPr>
              <w:jc w:val="both"/>
              <w:rPr>
                <w:sz w:val="20"/>
                <w:szCs w:val="20"/>
              </w:rPr>
            </w:pPr>
            <w:r w:rsidRPr="00716A77">
              <w:rPr>
                <w:bCs/>
                <w:sz w:val="20"/>
                <w:szCs w:val="20"/>
              </w:rPr>
              <w:t xml:space="preserve">Исполнитель должен обеспечить допуск к управлению, специально обученных и имеющих опыт работы на спецтранспорте операторов-водителей, имеющих соответствующую квалификацию, прошедших стажировку, </w:t>
            </w:r>
            <w:proofErr w:type="spellStart"/>
            <w:r w:rsidRPr="00716A77">
              <w:rPr>
                <w:bCs/>
                <w:sz w:val="20"/>
                <w:szCs w:val="20"/>
              </w:rPr>
              <w:t>предрейсовый</w:t>
            </w:r>
            <w:proofErr w:type="spellEnd"/>
            <w:r w:rsidRPr="00716A77">
              <w:rPr>
                <w:bCs/>
                <w:sz w:val="20"/>
                <w:szCs w:val="20"/>
              </w:rPr>
              <w:t xml:space="preserve"> медосмотр согласно рекомендациям Минздрава РФ и Минтранса РФ от 29.01.02 г.</w:t>
            </w:r>
          </w:p>
          <w:p w14:paraId="330CF2BD" w14:textId="77777777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vMerge/>
            <w:vAlign w:val="center"/>
          </w:tcPr>
          <w:p w14:paraId="456B9573" w14:textId="692D17EA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609E8BAD" w14:textId="77777777" w:rsidTr="009949A2">
        <w:tc>
          <w:tcPr>
            <w:tcW w:w="822" w:type="dxa"/>
            <w:vAlign w:val="center"/>
          </w:tcPr>
          <w:p w14:paraId="4575BEC7" w14:textId="77777777" w:rsidR="00DA3019" w:rsidRPr="00716A77" w:rsidRDefault="00DA3019" w:rsidP="008F52F1">
            <w:pPr>
              <w:pStyle w:val="aff9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5124BE58" w14:textId="77777777" w:rsidR="00DA3019" w:rsidRPr="00716A77" w:rsidRDefault="00DA3019" w:rsidP="005E108B">
            <w:pPr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Требования к результатам у</w:t>
            </w:r>
            <w:r w:rsidRPr="00716A77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6B5AEFBF" w14:textId="38CBCF8D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7CBD0CF0" w14:textId="77777777" w:rsidTr="009949A2">
        <w:tc>
          <w:tcPr>
            <w:tcW w:w="822" w:type="dxa"/>
            <w:vAlign w:val="center"/>
          </w:tcPr>
          <w:p w14:paraId="3D61501A" w14:textId="77777777" w:rsidR="00DA3019" w:rsidRPr="00716A77" w:rsidRDefault="00DA3019" w:rsidP="008F52F1">
            <w:pPr>
              <w:pStyle w:val="aff9"/>
              <w:keepNext/>
              <w:numPr>
                <w:ilvl w:val="1"/>
                <w:numId w:val="8"/>
              </w:numPr>
              <w:spacing w:before="120" w:after="60"/>
              <w:ind w:left="-117" w:firstLine="142"/>
              <w:jc w:val="center"/>
              <w:outlineLvl w:val="0"/>
              <w:rPr>
                <w:sz w:val="20"/>
                <w:szCs w:val="20"/>
              </w:rPr>
            </w:pPr>
            <w:bookmarkStart w:id="60" w:name="_Toc132107069"/>
            <w:bookmarkEnd w:id="60"/>
          </w:p>
        </w:tc>
        <w:tc>
          <w:tcPr>
            <w:tcW w:w="11064" w:type="dxa"/>
            <w:gridSpan w:val="2"/>
            <w:vAlign w:val="center"/>
          </w:tcPr>
          <w:p w14:paraId="594AD0A2" w14:textId="77777777" w:rsidR="00DA3019" w:rsidRPr="00716A77" w:rsidRDefault="00DA3019" w:rsidP="005E108B">
            <w:pPr>
              <w:rPr>
                <w:b/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Общие требования к результатам услуг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0204A43A" w14:textId="2E5CB75E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246F7433" w14:textId="77777777" w:rsidTr="009949A2">
        <w:trPr>
          <w:trHeight w:val="854"/>
        </w:trPr>
        <w:tc>
          <w:tcPr>
            <w:tcW w:w="822" w:type="dxa"/>
            <w:vAlign w:val="center"/>
          </w:tcPr>
          <w:p w14:paraId="7BA642E5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61" w:name="_Toc132107070"/>
            <w:bookmarkEnd w:id="61"/>
          </w:p>
        </w:tc>
        <w:tc>
          <w:tcPr>
            <w:tcW w:w="2807" w:type="dxa"/>
            <w:vAlign w:val="center"/>
          </w:tcPr>
          <w:p w14:paraId="34613584" w14:textId="77777777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Результат оказания услуг</w:t>
            </w:r>
          </w:p>
        </w:tc>
        <w:tc>
          <w:tcPr>
            <w:tcW w:w="8257" w:type="dxa"/>
            <w:vAlign w:val="center"/>
          </w:tcPr>
          <w:p w14:paraId="104ED934" w14:textId="49B9E4ED" w:rsidR="00DA3019" w:rsidRPr="00716A77" w:rsidRDefault="00DA3019" w:rsidP="006A7570">
            <w:pPr>
              <w:pStyle w:val="aff9"/>
              <w:tabs>
                <w:tab w:val="left" w:pos="284"/>
                <w:tab w:val="left" w:pos="426"/>
                <w:tab w:val="left" w:pos="567"/>
              </w:tabs>
              <w:ind w:left="0"/>
              <w:rPr>
                <w:bCs/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 xml:space="preserve">Исполнитель должен оказать услуги с применением спецтехники в объеме и количестве, указанном в Таблице № </w:t>
            </w:r>
            <w:r>
              <w:rPr>
                <w:sz w:val="20"/>
                <w:szCs w:val="20"/>
              </w:rPr>
              <w:t>2</w:t>
            </w:r>
            <w:r w:rsidRPr="00716A77">
              <w:rPr>
                <w:sz w:val="20"/>
                <w:szCs w:val="20"/>
              </w:rPr>
              <w:t xml:space="preserve"> Технических требований в соответствии с условиями настоящих Технических требований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6A748B41" w14:textId="3CC8CE34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1A208077" w14:textId="77777777" w:rsidTr="009949A2">
        <w:tc>
          <w:tcPr>
            <w:tcW w:w="822" w:type="dxa"/>
            <w:vAlign w:val="center"/>
          </w:tcPr>
          <w:p w14:paraId="62C98AE9" w14:textId="77777777" w:rsidR="00DA3019" w:rsidRPr="00716A77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68E30A4C" w14:textId="77777777" w:rsidR="00DA3019" w:rsidRPr="00716A77" w:rsidRDefault="00DA3019" w:rsidP="005E108B">
            <w:pPr>
              <w:rPr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7E22C7F7" w14:textId="6EC39347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07DB01C0" w14:textId="77777777" w:rsidTr="009949A2">
        <w:trPr>
          <w:trHeight w:val="1309"/>
        </w:trPr>
        <w:tc>
          <w:tcPr>
            <w:tcW w:w="822" w:type="dxa"/>
            <w:vAlign w:val="center"/>
          </w:tcPr>
          <w:p w14:paraId="6BED12D2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62" w:name="_Toc132107071"/>
            <w:bookmarkEnd w:id="62"/>
          </w:p>
        </w:tc>
        <w:tc>
          <w:tcPr>
            <w:tcW w:w="2807" w:type="dxa"/>
            <w:vAlign w:val="center"/>
          </w:tcPr>
          <w:p w14:paraId="00F7E7F9" w14:textId="77777777" w:rsidR="00DA3019" w:rsidRPr="00716A77" w:rsidRDefault="00DA3019" w:rsidP="005E108B">
            <w:pPr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Требования к информационной безопасности результата оказания услуг</w:t>
            </w:r>
          </w:p>
          <w:p w14:paraId="418ADB4D" w14:textId="77777777" w:rsidR="00DA3019" w:rsidRPr="00716A77" w:rsidRDefault="00DA3019" w:rsidP="005E108B">
            <w:pPr>
              <w:pStyle w:val="afff8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8257" w:type="dxa"/>
            <w:vAlign w:val="center"/>
          </w:tcPr>
          <w:p w14:paraId="070BFA62" w14:textId="77777777" w:rsidR="00DA3019" w:rsidRPr="00716A77" w:rsidRDefault="00DA3019" w:rsidP="0030709B">
            <w:pPr>
              <w:jc w:val="both"/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>Исполнитель должен обеспечить наличие у персонала необходимых допусков и разрешений для оказания Услуги, соблюдение установленных на объекте режимных требований при входе и выходе персонала, въезде, выезде транспортного средства и ввозе материалов, условий конфиденциальности и неразглашения информации.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6D29555B" w14:textId="43CE6095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229561CA" w14:textId="77777777" w:rsidTr="009949A2">
        <w:tc>
          <w:tcPr>
            <w:tcW w:w="822" w:type="dxa"/>
            <w:vAlign w:val="center"/>
          </w:tcPr>
          <w:p w14:paraId="77DEE655" w14:textId="77777777" w:rsidR="00DA3019" w:rsidRPr="00716A77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3D3744F0" w14:textId="77777777" w:rsidR="00DA3019" w:rsidRPr="00716A77" w:rsidRDefault="00DA3019" w:rsidP="005E108B">
            <w:pPr>
              <w:rPr>
                <w:bCs/>
                <w:sz w:val="20"/>
                <w:szCs w:val="20"/>
              </w:rPr>
            </w:pPr>
            <w:r w:rsidRPr="00716A77">
              <w:rPr>
                <w:b/>
                <w:bCs/>
                <w:sz w:val="20"/>
                <w:szCs w:val="20"/>
              </w:rPr>
              <w:t>Требования к приемке результата оказания у</w:t>
            </w:r>
            <w:r w:rsidRPr="00716A77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53CCF633" w14:textId="092A5FCF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6F5839AF" w14:textId="77777777" w:rsidTr="009949A2">
        <w:tc>
          <w:tcPr>
            <w:tcW w:w="822" w:type="dxa"/>
            <w:vAlign w:val="center"/>
          </w:tcPr>
          <w:p w14:paraId="57D54CA3" w14:textId="77777777" w:rsidR="00DA3019" w:rsidRPr="00716A77" w:rsidRDefault="00DA3019" w:rsidP="008F52F1">
            <w:pPr>
              <w:pStyle w:val="aff9"/>
              <w:keepNext/>
              <w:numPr>
                <w:ilvl w:val="2"/>
                <w:numId w:val="8"/>
              </w:numPr>
              <w:spacing w:before="120" w:after="60"/>
              <w:ind w:hanging="1199"/>
              <w:jc w:val="center"/>
              <w:outlineLvl w:val="0"/>
              <w:rPr>
                <w:sz w:val="20"/>
                <w:szCs w:val="20"/>
              </w:rPr>
            </w:pPr>
            <w:bookmarkStart w:id="63" w:name="_Toc132107072"/>
            <w:bookmarkEnd w:id="63"/>
          </w:p>
        </w:tc>
        <w:tc>
          <w:tcPr>
            <w:tcW w:w="2807" w:type="dxa"/>
            <w:vAlign w:val="center"/>
          </w:tcPr>
          <w:p w14:paraId="2CE9E348" w14:textId="77777777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Порядок сдачи-приемки услуг</w:t>
            </w:r>
          </w:p>
        </w:tc>
        <w:tc>
          <w:tcPr>
            <w:tcW w:w="8257" w:type="dxa"/>
            <w:vAlign w:val="center"/>
          </w:tcPr>
          <w:p w14:paraId="23C1015F" w14:textId="0604FEF6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>По окончании оказания Услуг, исполнитель направляет Заказчику подписанный со своей стороны в 2 (двух) экземплярах Акт сдачи-приемки оказанных Услуг с приложением комплекта приемо-сдаточной и исполнительной документации и иных отчетных документов, предусмотренных Проектом Договора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46908B7B" w14:textId="5E9200F3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45496232" w14:textId="77777777" w:rsidTr="009949A2">
        <w:tc>
          <w:tcPr>
            <w:tcW w:w="822" w:type="dxa"/>
            <w:vAlign w:val="center"/>
          </w:tcPr>
          <w:p w14:paraId="26A9D514" w14:textId="77777777" w:rsidR="00DA3019" w:rsidRPr="00716A77" w:rsidRDefault="00DA3019" w:rsidP="008F52F1">
            <w:pPr>
              <w:pStyle w:val="aff9"/>
              <w:numPr>
                <w:ilvl w:val="1"/>
                <w:numId w:val="8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5C602652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10CFE7F1" w14:textId="1EF955E7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76B6944B" w14:textId="77777777" w:rsidTr="009949A2">
        <w:tc>
          <w:tcPr>
            <w:tcW w:w="822" w:type="dxa"/>
            <w:vAlign w:val="center"/>
          </w:tcPr>
          <w:p w14:paraId="2B48FE98" w14:textId="77777777" w:rsidR="00DA3019" w:rsidRPr="00716A77" w:rsidRDefault="00DA3019" w:rsidP="00AB5B84">
            <w:pPr>
              <w:pStyle w:val="Default"/>
              <w:numPr>
                <w:ilvl w:val="2"/>
                <w:numId w:val="8"/>
              </w:numPr>
              <w:ind w:left="5" w:firstLine="6"/>
              <w:rPr>
                <w:sz w:val="20"/>
                <w:szCs w:val="20"/>
              </w:rPr>
            </w:pPr>
            <w:bookmarkStart w:id="64" w:name="_Toc132107073"/>
            <w:bookmarkEnd w:id="64"/>
          </w:p>
        </w:tc>
        <w:tc>
          <w:tcPr>
            <w:tcW w:w="2807" w:type="dxa"/>
            <w:vAlign w:val="center"/>
          </w:tcPr>
          <w:p w14:paraId="2A5BCC4F" w14:textId="77777777" w:rsidR="00DA3019" w:rsidRPr="00716A77" w:rsidRDefault="00DA3019" w:rsidP="005E108B">
            <w:pPr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8257" w:type="dxa"/>
            <w:vAlign w:val="center"/>
          </w:tcPr>
          <w:p w14:paraId="1EB9CA4B" w14:textId="0A8EAEA8" w:rsidR="00DA3019" w:rsidRPr="00716A77" w:rsidRDefault="00DA3019" w:rsidP="005E108B">
            <w:pPr>
              <w:pStyle w:val="aff9"/>
              <w:shd w:val="clear" w:color="auto" w:fill="FFFFFF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716A77">
              <w:rPr>
                <w:sz w:val="20"/>
                <w:szCs w:val="20"/>
              </w:rPr>
              <w:t xml:space="preserve">Сдача документов происходит по форме </w:t>
            </w:r>
            <w:r>
              <w:rPr>
                <w:sz w:val="20"/>
                <w:szCs w:val="20"/>
              </w:rPr>
              <w:t xml:space="preserve">Приложения №4 </w:t>
            </w:r>
            <w:r w:rsidR="0065604A">
              <w:rPr>
                <w:sz w:val="20"/>
                <w:szCs w:val="20"/>
              </w:rPr>
              <w:t xml:space="preserve">к </w:t>
            </w:r>
            <w:r w:rsidR="0065604A" w:rsidRPr="00716A77">
              <w:rPr>
                <w:sz w:val="20"/>
                <w:szCs w:val="20"/>
              </w:rPr>
              <w:t>Проект</w:t>
            </w:r>
            <w:r w:rsidR="0065604A">
              <w:rPr>
                <w:sz w:val="20"/>
                <w:szCs w:val="20"/>
              </w:rPr>
              <w:t>у</w:t>
            </w:r>
            <w:r w:rsidR="0065604A" w:rsidRPr="00716A77">
              <w:rPr>
                <w:sz w:val="20"/>
                <w:szCs w:val="20"/>
              </w:rPr>
              <w:t xml:space="preserve"> </w:t>
            </w:r>
            <w:r w:rsidRPr="00716A77">
              <w:rPr>
                <w:sz w:val="20"/>
                <w:szCs w:val="20"/>
              </w:rPr>
              <w:t>Договора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026D9E82" w14:textId="4E58EA2B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DA3019" w:rsidRPr="00716A77" w14:paraId="09BAA6AF" w14:textId="77777777" w:rsidTr="009949A2">
        <w:tc>
          <w:tcPr>
            <w:tcW w:w="822" w:type="dxa"/>
            <w:vAlign w:val="center"/>
          </w:tcPr>
          <w:p w14:paraId="5563E892" w14:textId="77777777" w:rsidR="00DA3019" w:rsidRPr="00716A77" w:rsidRDefault="00DA3019" w:rsidP="008F52F1">
            <w:pPr>
              <w:pStyle w:val="aff9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064" w:type="dxa"/>
            <w:gridSpan w:val="2"/>
            <w:vAlign w:val="center"/>
          </w:tcPr>
          <w:p w14:paraId="74DE1575" w14:textId="77777777" w:rsidR="00DA3019" w:rsidRPr="00716A77" w:rsidRDefault="00DA3019" w:rsidP="005E108B">
            <w:pPr>
              <w:rPr>
                <w:b/>
                <w:sz w:val="20"/>
                <w:szCs w:val="20"/>
              </w:rPr>
            </w:pPr>
            <w:r w:rsidRPr="00716A77">
              <w:rPr>
                <w:b/>
                <w:sz w:val="20"/>
                <w:szCs w:val="20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</w:t>
            </w:r>
            <w:proofErr w:type="gramStart"/>
            <w:r w:rsidRPr="00716A77">
              <w:rPr>
                <w:b/>
                <w:sz w:val="20"/>
                <w:szCs w:val="20"/>
              </w:rPr>
              <w:t>ТТ</w:t>
            </w:r>
            <w:proofErr w:type="gramEnd"/>
            <w:r w:rsidRPr="00716A7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5F5A8191" w14:textId="7938F732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019" w:rsidRPr="00716A77" w14:paraId="38539156" w14:textId="77777777" w:rsidTr="009949A2">
        <w:trPr>
          <w:trHeight w:val="337"/>
        </w:trPr>
        <w:tc>
          <w:tcPr>
            <w:tcW w:w="822" w:type="dxa"/>
            <w:vAlign w:val="center"/>
          </w:tcPr>
          <w:p w14:paraId="58994C82" w14:textId="77777777" w:rsidR="00DA3019" w:rsidRPr="00716A77" w:rsidRDefault="00DA3019" w:rsidP="00623E56">
            <w:pPr>
              <w:pStyle w:val="aff9"/>
              <w:keepNext/>
              <w:numPr>
                <w:ilvl w:val="1"/>
                <w:numId w:val="8"/>
              </w:numPr>
              <w:spacing w:before="120" w:after="60"/>
              <w:ind w:left="1171" w:hanging="1171"/>
              <w:jc w:val="center"/>
              <w:outlineLvl w:val="0"/>
              <w:rPr>
                <w:sz w:val="20"/>
                <w:szCs w:val="20"/>
              </w:rPr>
            </w:pPr>
            <w:bookmarkStart w:id="65" w:name="_Toc132107075"/>
            <w:bookmarkEnd w:id="65"/>
          </w:p>
        </w:tc>
        <w:tc>
          <w:tcPr>
            <w:tcW w:w="2807" w:type="dxa"/>
            <w:vAlign w:val="center"/>
          </w:tcPr>
          <w:p w14:paraId="0C18F544" w14:textId="77777777" w:rsidR="00DA3019" w:rsidRPr="00716A77" w:rsidRDefault="00DA3019" w:rsidP="005E108B">
            <w:pPr>
              <w:widowControl w:val="0"/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716A77">
              <w:rPr>
                <w:iCs/>
                <w:sz w:val="20"/>
                <w:szCs w:val="20"/>
              </w:rPr>
              <w:t>Соблюдение при выполнении работ норм и правил нормативно-технических документов:</w:t>
            </w:r>
          </w:p>
        </w:tc>
        <w:tc>
          <w:tcPr>
            <w:tcW w:w="8257" w:type="dxa"/>
            <w:vAlign w:val="center"/>
          </w:tcPr>
          <w:p w14:paraId="3485E39B" w14:textId="77777777" w:rsidR="00DA3019" w:rsidRPr="00D049BE" w:rsidRDefault="00DA3019" w:rsidP="00D049BE">
            <w:pPr>
              <w:tabs>
                <w:tab w:val="left" w:pos="188"/>
                <w:tab w:val="left" w:pos="709"/>
                <w:tab w:val="left" w:pos="851"/>
              </w:tabs>
              <w:rPr>
                <w:bCs/>
                <w:sz w:val="20"/>
                <w:szCs w:val="20"/>
              </w:rPr>
            </w:pPr>
            <w:r w:rsidRPr="00D049BE">
              <w:rPr>
                <w:sz w:val="20"/>
                <w:szCs w:val="20"/>
              </w:rPr>
              <w:t xml:space="preserve">При выполнении услуг необходимо руководствоваться законами Российской федерации, и нормативными документами, включая: </w:t>
            </w:r>
          </w:p>
          <w:p w14:paraId="0F798A1A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>«Краны грузоподъёмные. Краны стреловые самоходные. Общие требования» (ГОСТ 22827-2020)</w:t>
            </w:r>
          </w:p>
          <w:p w14:paraId="44B3C44A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>«Система стандартов безопасности труда. Краны грузоподъёмные. Краны контейнерные. Требования безопасности» (ГОСТ 12.2.071-90)</w:t>
            </w:r>
          </w:p>
          <w:p w14:paraId="3F7E113E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 xml:space="preserve">«Краны грузоподъёмные. Требования безопасности к гидравлическому оборудованию» (ГОСТ </w:t>
            </w:r>
            <w:proofErr w:type="gramStart"/>
            <w:r w:rsidRPr="00D049BE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D049BE">
              <w:rPr>
                <w:rFonts w:eastAsia="Times New Roman"/>
                <w:sz w:val="20"/>
                <w:szCs w:val="20"/>
              </w:rPr>
              <w:t xml:space="preserve"> 50046-92)</w:t>
            </w:r>
          </w:p>
          <w:p w14:paraId="62684080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>«Краны грузоподъёмные. Безопасная эксплуатация. Часть 1. Общие положения» (ГОСТ 34463.1-2018)</w:t>
            </w:r>
          </w:p>
          <w:p w14:paraId="547F6B8E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 xml:space="preserve"> «Правила безопасности опасных производственных объектов, на которых используются подъёмные сооружения», утверждённые приказом Федеральной службы по экологическому и атомному надзору №461 от 26.11.2020 г.</w:t>
            </w:r>
          </w:p>
          <w:p w14:paraId="374E067F" w14:textId="344A561B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>«Правила перевозок грузов автомобильным транспортом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049BE">
              <w:rPr>
                <w:rFonts w:eastAsia="Times New Roman"/>
                <w:sz w:val="20"/>
                <w:szCs w:val="20"/>
              </w:rPr>
              <w:t xml:space="preserve">и о внесении изменений в пункт 2.1.1 Правил дорожного движения Российской Федерации», </w:t>
            </w:r>
            <w:proofErr w:type="gramStart"/>
            <w:r w:rsidRPr="00D049BE">
              <w:rPr>
                <w:rFonts w:eastAsia="Times New Roman"/>
                <w:sz w:val="20"/>
                <w:szCs w:val="20"/>
              </w:rPr>
              <w:t>утвержденное</w:t>
            </w:r>
            <w:proofErr w:type="gramEnd"/>
            <w:r w:rsidRPr="00D049BE">
              <w:rPr>
                <w:rFonts w:eastAsia="Times New Roman"/>
                <w:sz w:val="20"/>
                <w:szCs w:val="20"/>
              </w:rPr>
              <w:t xml:space="preserve"> постановлением РФ от 21.12.2020 г. №2200</w:t>
            </w:r>
          </w:p>
          <w:p w14:paraId="475BFCCB" w14:textId="77777777" w:rsidR="00DA3019" w:rsidRPr="00D049BE" w:rsidRDefault="00DA3019" w:rsidP="008F52F1">
            <w:pPr>
              <w:pStyle w:val="aff9"/>
              <w:numPr>
                <w:ilvl w:val="0"/>
                <w:numId w:val="12"/>
              </w:numPr>
              <w:tabs>
                <w:tab w:val="left" w:pos="0"/>
                <w:tab w:val="left" w:pos="188"/>
                <w:tab w:val="left" w:pos="567"/>
              </w:tabs>
              <w:snapToGrid w:val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9BE">
              <w:rPr>
                <w:rFonts w:eastAsia="Times New Roman"/>
                <w:sz w:val="20"/>
                <w:szCs w:val="20"/>
              </w:rPr>
              <w:t>«Правила дорожного движения», утверждённые постановлением СМП РФ №1090 от 29.10.1993 г.</w:t>
            </w:r>
          </w:p>
        </w:tc>
        <w:tc>
          <w:tcPr>
            <w:tcW w:w="3415" w:type="dxa"/>
            <w:gridSpan w:val="2"/>
            <w:vMerge/>
            <w:vAlign w:val="center"/>
          </w:tcPr>
          <w:p w14:paraId="5C04C627" w14:textId="5EBC989E" w:rsidR="00DA3019" w:rsidRPr="00716A77" w:rsidRDefault="00DA3019" w:rsidP="00716A77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8FB6F66" w14:textId="77777777" w:rsidR="00813847" w:rsidRPr="00716A77" w:rsidRDefault="00813847" w:rsidP="00F05846">
      <w:pPr>
        <w:jc w:val="center"/>
        <w:rPr>
          <w:b/>
          <w:i/>
          <w:sz w:val="24"/>
          <w:szCs w:val="24"/>
        </w:rPr>
        <w:sectPr w:rsidR="00813847" w:rsidRPr="00716A7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3BEA5948" w14:textId="77777777" w:rsidR="00DA3019" w:rsidRPr="00DA3019" w:rsidRDefault="00DA3019" w:rsidP="00DA3019">
      <w:pPr>
        <w:pStyle w:val="1"/>
        <w:keepLines/>
        <w:numPr>
          <w:ilvl w:val="0"/>
          <w:numId w:val="0"/>
        </w:numPr>
        <w:jc w:val="center"/>
        <w:rPr>
          <w:sz w:val="24"/>
          <w:szCs w:val="24"/>
        </w:rPr>
      </w:pPr>
      <w:bookmarkStart w:id="66" w:name="_Toc195183310"/>
      <w:bookmarkStart w:id="67" w:name="_Toc53393312"/>
      <w:bookmarkStart w:id="68" w:name="_Toc53395937"/>
      <w:bookmarkStart w:id="69" w:name="_Toc132107077"/>
      <w:bookmarkStart w:id="70" w:name="_Toc46743519"/>
      <w:bookmarkStart w:id="71" w:name="_Toc51339699"/>
      <w:r w:rsidRPr="00DA3019">
        <w:rPr>
          <w:sz w:val="24"/>
          <w:szCs w:val="24"/>
        </w:rPr>
        <w:lastRenderedPageBreak/>
        <w:t>3. Требования к документации по ценообразованию на этапе закупки</w:t>
      </w:r>
      <w:bookmarkEnd w:id="66"/>
    </w:p>
    <w:p w14:paraId="286FFFF7" w14:textId="77777777" w:rsidR="00DA3019" w:rsidRDefault="00DA3019" w:rsidP="00DA3019">
      <w:pPr>
        <w:pStyle w:val="aff9"/>
        <w:keepNext/>
        <w:numPr>
          <w:ilvl w:val="1"/>
          <w:numId w:val="23"/>
        </w:numPr>
        <w:spacing w:before="120" w:after="60"/>
        <w:ind w:left="993" w:hanging="502"/>
        <w:jc w:val="both"/>
        <w:outlineLvl w:val="3"/>
      </w:pPr>
      <w:bookmarkStart w:id="72" w:name="_Toc195183311"/>
      <w:r>
        <w:t xml:space="preserve">В обоснование стоимости своей заявки Участник предоставляет Коммерческое предложение </w:t>
      </w:r>
      <w:r>
        <w:rPr>
          <w:lang w:eastAsia="x-none"/>
        </w:rPr>
        <w:t>по установленным в Документации о закупке формам (с учетом прилагаемых к ним инструкций по заполнению)</w:t>
      </w:r>
      <w:r>
        <w:t>.</w:t>
      </w:r>
      <w:bookmarkEnd w:id="72"/>
    </w:p>
    <w:p w14:paraId="6BBB7447" w14:textId="77777777" w:rsidR="00DA3019" w:rsidRDefault="00DA3019" w:rsidP="00DA3019">
      <w:pPr>
        <w:pStyle w:val="aff9"/>
        <w:keepNext/>
        <w:numPr>
          <w:ilvl w:val="1"/>
          <w:numId w:val="23"/>
        </w:numPr>
        <w:spacing w:before="120" w:after="60"/>
        <w:ind w:left="993" w:hanging="502"/>
        <w:jc w:val="both"/>
        <w:outlineLvl w:val="3"/>
        <w:rPr>
          <w:lang w:eastAsia="x-none"/>
        </w:rPr>
      </w:pPr>
      <w:bookmarkStart w:id="73" w:name="_Toc195183312"/>
      <w:r>
        <w:rPr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закупке).</w:t>
      </w:r>
      <w:bookmarkEnd w:id="73"/>
    </w:p>
    <w:p w14:paraId="1168C7EC" w14:textId="77777777" w:rsidR="00DA3019" w:rsidRDefault="00DA3019" w:rsidP="00DA3019">
      <w:pPr>
        <w:pStyle w:val="aff9"/>
        <w:keepNext/>
        <w:numPr>
          <w:ilvl w:val="1"/>
          <w:numId w:val="23"/>
        </w:numPr>
        <w:spacing w:before="120" w:after="60"/>
        <w:ind w:left="993" w:hanging="502"/>
        <w:jc w:val="both"/>
        <w:outlineLvl w:val="3"/>
        <w:rPr>
          <w:lang w:eastAsia="x-none"/>
        </w:rPr>
      </w:pPr>
      <w:bookmarkStart w:id="74" w:name="_Toc195183313"/>
      <w:r>
        <w:rPr>
          <w:lang w:eastAsia="x-none"/>
        </w:rPr>
        <w:t>Дополнительные документы по ценообразованию (сметная документация) в состав заявки Участника не включаются.</w:t>
      </w:r>
      <w:bookmarkEnd w:id="74"/>
    </w:p>
    <w:p w14:paraId="7BCA7396" w14:textId="77777777" w:rsidR="00DA3019" w:rsidRDefault="00DA3019" w:rsidP="00DA3019">
      <w:pPr>
        <w:pStyle w:val="1"/>
        <w:keepLines/>
        <w:numPr>
          <w:ilvl w:val="0"/>
          <w:numId w:val="0"/>
        </w:numPr>
        <w:ind w:left="357"/>
        <w:rPr>
          <w:caps/>
          <w:sz w:val="24"/>
          <w:szCs w:val="24"/>
        </w:rPr>
      </w:pPr>
    </w:p>
    <w:p w14:paraId="20C12CF1" w14:textId="77777777" w:rsidR="00DA3019" w:rsidRDefault="00DA3019" w:rsidP="00DA3019">
      <w:pPr>
        <w:numPr>
          <w:ilvl w:val="0"/>
          <w:numId w:val="24"/>
        </w:numPr>
        <w:spacing w:after="120"/>
        <w:ind w:left="1077" w:hanging="357"/>
        <w:jc w:val="both"/>
        <w:rPr>
          <w:b/>
          <w:bCs/>
          <w:sz w:val="24"/>
          <w:szCs w:val="24"/>
          <w:lang w:val="x-none" w:eastAsia="x-none"/>
        </w:rPr>
      </w:pPr>
      <w:r>
        <w:rPr>
          <w:b/>
          <w:b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 w14:paraId="2DE5DF4F" w14:textId="77777777" w:rsidR="00DA3019" w:rsidRDefault="00DA3019" w:rsidP="00DA3019">
      <w:pPr>
        <w:numPr>
          <w:ilvl w:val="1"/>
          <w:numId w:val="24"/>
        </w:numPr>
        <w:spacing w:after="120"/>
        <w:ind w:left="993" w:hanging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предложению победителя с единичными расценками (ценой за единицу продукции по каждому наименованию работ), предложенными в заявке Победителем.</w:t>
      </w:r>
    </w:p>
    <w:p w14:paraId="6F0D418A" w14:textId="69FBEF9A" w:rsidR="007C1318" w:rsidRDefault="00DA3019" w:rsidP="002562A2">
      <w:pPr>
        <w:numPr>
          <w:ilvl w:val="1"/>
          <w:numId w:val="24"/>
        </w:numPr>
        <w:ind w:left="993" w:hanging="567"/>
        <w:jc w:val="both"/>
      </w:pPr>
      <w:r>
        <w:rPr>
          <w:sz w:val="24"/>
          <w:szCs w:val="24"/>
          <w:lang w:val="x-none" w:eastAsia="x-none"/>
        </w:rPr>
        <w:t>Порядок формировани</w:t>
      </w:r>
      <w:r>
        <w:rPr>
          <w:sz w:val="24"/>
          <w:szCs w:val="24"/>
        </w:rPr>
        <w:t>я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 xml:space="preserve">на этапе исполнения договора </w:t>
      </w:r>
      <w:r>
        <w:rPr>
          <w:sz w:val="24"/>
          <w:szCs w:val="24"/>
          <w:lang w:val="x-none" w:eastAsia="x-none"/>
        </w:rPr>
        <w:t>стоимост</w:t>
      </w:r>
      <w:r>
        <w:rPr>
          <w:sz w:val="24"/>
          <w:szCs w:val="24"/>
        </w:rPr>
        <w:t>и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>выполняемых услуг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 xml:space="preserve">по заявке заказчика </w:t>
      </w:r>
      <w:r>
        <w:rPr>
          <w:sz w:val="24"/>
          <w:szCs w:val="24"/>
        </w:rPr>
        <w:t>установлен в Проекте договора (Приложение № 2 к Документации о закупке).</w:t>
      </w:r>
      <w:r w:rsidDel="00DA3019">
        <w:rPr>
          <w:sz w:val="24"/>
          <w:szCs w:val="24"/>
          <w:lang w:eastAsia="x-none"/>
        </w:rPr>
        <w:t xml:space="preserve"> </w:t>
      </w:r>
      <w:bookmarkEnd w:id="67"/>
      <w:bookmarkEnd w:id="68"/>
      <w:bookmarkEnd w:id="69"/>
      <w:bookmarkEnd w:id="70"/>
      <w:bookmarkEnd w:id="71"/>
    </w:p>
    <w:p w14:paraId="6A983F6B" w14:textId="77777777" w:rsidR="007C1318" w:rsidRDefault="007C1318" w:rsidP="007C1318"/>
    <w:p w14:paraId="6DC5E879" w14:textId="77777777" w:rsidR="007C1318" w:rsidRDefault="007C1318" w:rsidP="007C1318"/>
    <w:p w14:paraId="5C746CC8" w14:textId="77777777" w:rsidR="007C1318" w:rsidRDefault="007C1318" w:rsidP="007C1318"/>
    <w:p w14:paraId="797E1430" w14:textId="77777777" w:rsidR="007C1318" w:rsidRDefault="007C1318" w:rsidP="007C1318"/>
    <w:p w14:paraId="74D965FA" w14:textId="77777777" w:rsidR="007C1318" w:rsidRDefault="007C1318" w:rsidP="007C1318"/>
    <w:p w14:paraId="532A216E" w14:textId="77777777" w:rsidR="007C1318" w:rsidRDefault="007C1318" w:rsidP="007C1318"/>
    <w:p w14:paraId="12514B4F" w14:textId="77777777" w:rsidR="007C1318" w:rsidRDefault="007C1318" w:rsidP="007C1318"/>
    <w:p w14:paraId="53C2E114" w14:textId="77777777" w:rsidR="007C1318" w:rsidRDefault="007C1318" w:rsidP="007C1318"/>
    <w:p w14:paraId="76418BC3" w14:textId="77777777" w:rsidR="007C1318" w:rsidRDefault="007C1318" w:rsidP="007C1318"/>
    <w:p w14:paraId="4B9BAD54" w14:textId="77777777" w:rsidR="007C1318" w:rsidRDefault="007C1318" w:rsidP="007C1318"/>
    <w:p w14:paraId="2E55422A" w14:textId="77777777" w:rsidR="007C1318" w:rsidRDefault="007C1318" w:rsidP="007C1318"/>
    <w:p w14:paraId="17D80626" w14:textId="77777777" w:rsidR="007C1318" w:rsidRDefault="007C1318" w:rsidP="007C1318"/>
    <w:p w14:paraId="55709ED2" w14:textId="77777777" w:rsidR="007C1318" w:rsidRDefault="007C1318" w:rsidP="007C1318"/>
    <w:p w14:paraId="5C89AEE9" w14:textId="77777777" w:rsidR="007C1318" w:rsidRDefault="007C1318" w:rsidP="007C1318"/>
    <w:p w14:paraId="29080B92" w14:textId="77777777" w:rsidR="007C1318" w:rsidRDefault="007C1318" w:rsidP="007C1318"/>
    <w:p w14:paraId="34B09B3C" w14:textId="77777777" w:rsidR="007C1318" w:rsidRPr="007C1318" w:rsidRDefault="007C1318" w:rsidP="00A214B1"/>
    <w:sectPr w:rsidR="007C1318" w:rsidRPr="007C1318" w:rsidSect="008F52F1">
      <w:pgSz w:w="11906" w:h="16838" w:code="9"/>
      <w:pgMar w:top="1134" w:right="567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813CC" w14:textId="77777777" w:rsidR="006049E7" w:rsidRDefault="006049E7">
      <w:r>
        <w:separator/>
      </w:r>
    </w:p>
  </w:endnote>
  <w:endnote w:type="continuationSeparator" w:id="0">
    <w:p w14:paraId="077632A1" w14:textId="77777777" w:rsidR="006049E7" w:rsidRDefault="0060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utch 801 SW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A4E68" w14:textId="77777777" w:rsidR="006049E7" w:rsidRDefault="006049E7">
      <w:r>
        <w:separator/>
      </w:r>
    </w:p>
  </w:footnote>
  <w:footnote w:type="continuationSeparator" w:id="0">
    <w:p w14:paraId="44DFDF6A" w14:textId="77777777" w:rsidR="006049E7" w:rsidRDefault="0060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0A9C" w14:textId="77777777" w:rsidR="00831F60" w:rsidRDefault="00831F60" w:rsidP="00CA1165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C12C5A8" w14:textId="77777777" w:rsidR="00831F60" w:rsidRDefault="00831F6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93E14" w14:textId="33850D31" w:rsidR="00831F60" w:rsidRDefault="00831F60" w:rsidP="00CA1165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50829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2731B" w14:textId="77777777" w:rsidR="00831F60" w:rsidRDefault="00831F60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5523"/>
    <w:multiLevelType w:val="multilevel"/>
    <w:tmpl w:val="D0C22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8D7199"/>
    <w:multiLevelType w:val="multilevel"/>
    <w:tmpl w:val="F464657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>
    <w:nsid w:val="2BE93653"/>
    <w:multiLevelType w:val="multilevel"/>
    <w:tmpl w:val="183877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6">
    <w:nsid w:val="40D322B4"/>
    <w:multiLevelType w:val="multilevel"/>
    <w:tmpl w:val="9EF0EC96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9">
    <w:nsid w:val="4C5E7160"/>
    <w:multiLevelType w:val="multilevel"/>
    <w:tmpl w:val="8B3859E2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411"/>
        </w:tabs>
        <w:ind w:left="2411" w:hanging="851"/>
      </w:pPr>
      <w:rPr>
        <w:rFonts w:hint="default"/>
        <w:b w:val="0"/>
        <w:strike w:val="0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2269"/>
        </w:tabs>
        <w:ind w:left="2269" w:hanging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6E6D25CE"/>
    <w:multiLevelType w:val="multilevel"/>
    <w:tmpl w:val="124C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5093E6F"/>
    <w:multiLevelType w:val="multilevel"/>
    <w:tmpl w:val="4746C9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CC86730"/>
    <w:multiLevelType w:val="hybridMultilevel"/>
    <w:tmpl w:val="BD2A632E"/>
    <w:lvl w:ilvl="0" w:tplc="892853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14"/>
  </w:num>
  <w:num w:numId="12">
    <w:abstractNumId w:val="15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0"/>
  </w:num>
  <w:num w:numId="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чиев Рустам Петрович">
    <w15:presenceInfo w15:providerId="None" w15:userId="Кочиев Рустам Пет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8B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D52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829"/>
    <w:rsid w:val="00050B31"/>
    <w:rsid w:val="000512F9"/>
    <w:rsid w:val="00051343"/>
    <w:rsid w:val="00051458"/>
    <w:rsid w:val="00051999"/>
    <w:rsid w:val="00051F2A"/>
    <w:rsid w:val="0005254B"/>
    <w:rsid w:val="00053148"/>
    <w:rsid w:val="00053559"/>
    <w:rsid w:val="0005386C"/>
    <w:rsid w:val="00053E91"/>
    <w:rsid w:val="000542EA"/>
    <w:rsid w:val="0005496D"/>
    <w:rsid w:val="00054B20"/>
    <w:rsid w:val="00054BBC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CBB"/>
    <w:rsid w:val="00083DA3"/>
    <w:rsid w:val="00083E4F"/>
    <w:rsid w:val="00086E20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A66A6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33A"/>
    <w:rsid w:val="000D7430"/>
    <w:rsid w:val="000D7D9F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9B2"/>
    <w:rsid w:val="00134D71"/>
    <w:rsid w:val="00134E93"/>
    <w:rsid w:val="00135C7B"/>
    <w:rsid w:val="001367C8"/>
    <w:rsid w:val="00140706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4F84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421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A52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F28"/>
    <w:rsid w:val="002542A0"/>
    <w:rsid w:val="00254CCA"/>
    <w:rsid w:val="002556DC"/>
    <w:rsid w:val="0025590C"/>
    <w:rsid w:val="00256016"/>
    <w:rsid w:val="002562A2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7EC6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3F39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09B"/>
    <w:rsid w:val="00307648"/>
    <w:rsid w:val="00310D8B"/>
    <w:rsid w:val="00310EB4"/>
    <w:rsid w:val="003110F4"/>
    <w:rsid w:val="00311B1A"/>
    <w:rsid w:val="00312681"/>
    <w:rsid w:val="00312A6D"/>
    <w:rsid w:val="00312D2A"/>
    <w:rsid w:val="00313BB6"/>
    <w:rsid w:val="003156A8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37FFC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1DD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8DB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4896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69E2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0AA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2E1B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730"/>
    <w:rsid w:val="00422C15"/>
    <w:rsid w:val="00423D22"/>
    <w:rsid w:val="0042461F"/>
    <w:rsid w:val="00424B2D"/>
    <w:rsid w:val="00425569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2F2B"/>
    <w:rsid w:val="00443C18"/>
    <w:rsid w:val="00443FB7"/>
    <w:rsid w:val="00444CD8"/>
    <w:rsid w:val="0044546A"/>
    <w:rsid w:val="004459A5"/>
    <w:rsid w:val="00445D85"/>
    <w:rsid w:val="00445DD8"/>
    <w:rsid w:val="004466F4"/>
    <w:rsid w:val="00446815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D9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171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677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849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38E1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2DE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2ACC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4960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7E5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08B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2F80"/>
    <w:rsid w:val="00603854"/>
    <w:rsid w:val="00603AAA"/>
    <w:rsid w:val="00603C6E"/>
    <w:rsid w:val="00603F2F"/>
    <w:rsid w:val="006049C9"/>
    <w:rsid w:val="006049E7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430"/>
    <w:rsid w:val="0062297F"/>
    <w:rsid w:val="00623633"/>
    <w:rsid w:val="006237CB"/>
    <w:rsid w:val="00623E56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938"/>
    <w:rsid w:val="00653E2A"/>
    <w:rsid w:val="00654095"/>
    <w:rsid w:val="00654F95"/>
    <w:rsid w:val="0065604A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570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5E68"/>
    <w:rsid w:val="006D6422"/>
    <w:rsid w:val="006E04CE"/>
    <w:rsid w:val="006E0508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6A77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498D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6795"/>
    <w:rsid w:val="00787A2E"/>
    <w:rsid w:val="00787B97"/>
    <w:rsid w:val="00790100"/>
    <w:rsid w:val="00790E51"/>
    <w:rsid w:val="00791A36"/>
    <w:rsid w:val="00792BA8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5CAE"/>
    <w:rsid w:val="007B7473"/>
    <w:rsid w:val="007B7938"/>
    <w:rsid w:val="007C0C1D"/>
    <w:rsid w:val="007C1318"/>
    <w:rsid w:val="007C14AB"/>
    <w:rsid w:val="007C1D5A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3BEB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761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0AB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0B00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1F60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B7AF6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0B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2F1"/>
    <w:rsid w:val="008F5A2F"/>
    <w:rsid w:val="008F5CF9"/>
    <w:rsid w:val="008F6F03"/>
    <w:rsid w:val="00900020"/>
    <w:rsid w:val="009003CD"/>
    <w:rsid w:val="00901099"/>
    <w:rsid w:val="009013AE"/>
    <w:rsid w:val="009013BC"/>
    <w:rsid w:val="00901BDB"/>
    <w:rsid w:val="0090390B"/>
    <w:rsid w:val="0090396E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E53"/>
    <w:rsid w:val="0091214C"/>
    <w:rsid w:val="00912822"/>
    <w:rsid w:val="00913AFE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3FE5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2C4F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8A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0C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4B1"/>
    <w:rsid w:val="00A2166F"/>
    <w:rsid w:val="00A2286A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71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2C9E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835"/>
    <w:rsid w:val="00A66FE0"/>
    <w:rsid w:val="00A6728C"/>
    <w:rsid w:val="00A672D3"/>
    <w:rsid w:val="00A67678"/>
    <w:rsid w:val="00A67A14"/>
    <w:rsid w:val="00A70264"/>
    <w:rsid w:val="00A70DE4"/>
    <w:rsid w:val="00A71114"/>
    <w:rsid w:val="00A714B9"/>
    <w:rsid w:val="00A729E8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A01"/>
    <w:rsid w:val="00A84BBE"/>
    <w:rsid w:val="00A86C60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4CDF"/>
    <w:rsid w:val="00AB5AB9"/>
    <w:rsid w:val="00AB5B84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6EEC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34B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37F6"/>
    <w:rsid w:val="00B3435F"/>
    <w:rsid w:val="00B354C5"/>
    <w:rsid w:val="00B35E05"/>
    <w:rsid w:val="00B373E1"/>
    <w:rsid w:val="00B375E1"/>
    <w:rsid w:val="00B40957"/>
    <w:rsid w:val="00B409C4"/>
    <w:rsid w:val="00B416C2"/>
    <w:rsid w:val="00B41854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358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58B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7CB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3F7D"/>
    <w:rsid w:val="00BC4DBE"/>
    <w:rsid w:val="00BC5C08"/>
    <w:rsid w:val="00BC640D"/>
    <w:rsid w:val="00BC72E3"/>
    <w:rsid w:val="00BD00EC"/>
    <w:rsid w:val="00BD0C29"/>
    <w:rsid w:val="00BD104B"/>
    <w:rsid w:val="00BD13DD"/>
    <w:rsid w:val="00BD20B2"/>
    <w:rsid w:val="00BD3EE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99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672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5E2A"/>
    <w:rsid w:val="00C2733E"/>
    <w:rsid w:val="00C3256A"/>
    <w:rsid w:val="00C3274B"/>
    <w:rsid w:val="00C32DEC"/>
    <w:rsid w:val="00C33249"/>
    <w:rsid w:val="00C33BA8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58B7"/>
    <w:rsid w:val="00C564B9"/>
    <w:rsid w:val="00C564C3"/>
    <w:rsid w:val="00C578CB"/>
    <w:rsid w:val="00C604E8"/>
    <w:rsid w:val="00C626B9"/>
    <w:rsid w:val="00C62C82"/>
    <w:rsid w:val="00C630F4"/>
    <w:rsid w:val="00C650E8"/>
    <w:rsid w:val="00C652FF"/>
    <w:rsid w:val="00C65749"/>
    <w:rsid w:val="00C658BB"/>
    <w:rsid w:val="00C65BAA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8764C"/>
    <w:rsid w:val="00C9139A"/>
    <w:rsid w:val="00C92A9E"/>
    <w:rsid w:val="00C92BD8"/>
    <w:rsid w:val="00C9378A"/>
    <w:rsid w:val="00C94540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9BE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9C0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EEF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0D5"/>
    <w:rsid w:val="00D51BCE"/>
    <w:rsid w:val="00D51C69"/>
    <w:rsid w:val="00D529F8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2F76"/>
    <w:rsid w:val="00D636AB"/>
    <w:rsid w:val="00D63840"/>
    <w:rsid w:val="00D63A32"/>
    <w:rsid w:val="00D64657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019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C63"/>
    <w:rsid w:val="00DB6DA8"/>
    <w:rsid w:val="00DB71E6"/>
    <w:rsid w:val="00DB728A"/>
    <w:rsid w:val="00DC00AC"/>
    <w:rsid w:val="00DC0955"/>
    <w:rsid w:val="00DC0F7D"/>
    <w:rsid w:val="00DC108F"/>
    <w:rsid w:val="00DC14DD"/>
    <w:rsid w:val="00DC22F5"/>
    <w:rsid w:val="00DC4273"/>
    <w:rsid w:val="00DC4E17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A30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2E16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0B"/>
    <w:rsid w:val="00E1334E"/>
    <w:rsid w:val="00E1478E"/>
    <w:rsid w:val="00E1548D"/>
    <w:rsid w:val="00E16B3D"/>
    <w:rsid w:val="00E17625"/>
    <w:rsid w:val="00E20A6A"/>
    <w:rsid w:val="00E21627"/>
    <w:rsid w:val="00E2191C"/>
    <w:rsid w:val="00E21FD5"/>
    <w:rsid w:val="00E228FA"/>
    <w:rsid w:val="00E22DB8"/>
    <w:rsid w:val="00E239BE"/>
    <w:rsid w:val="00E2414B"/>
    <w:rsid w:val="00E2431A"/>
    <w:rsid w:val="00E25047"/>
    <w:rsid w:val="00E25512"/>
    <w:rsid w:val="00E2562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5F2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354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8F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58FF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4A9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6A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B6B"/>
    <w:rsid w:val="00FE4E47"/>
    <w:rsid w:val="00FE50BA"/>
    <w:rsid w:val="00FE5894"/>
    <w:rsid w:val="00FE6B84"/>
    <w:rsid w:val="00FE7A31"/>
    <w:rsid w:val="00FF0513"/>
    <w:rsid w:val="00FF3F7A"/>
    <w:rsid w:val="00FF49D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B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First Inden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4"/>
    <w:link w:val="13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h21,5,2,H21,H22"/>
    <w:basedOn w:val="4"/>
    <w:next w:val="a4"/>
    <w:link w:val="24"/>
    <w:qFormat/>
    <w:rsid w:val="00EA61A8"/>
    <w:pPr>
      <w:outlineLvl w:val="1"/>
    </w:pPr>
  </w:style>
  <w:style w:type="paragraph" w:styleId="30">
    <w:name w:val="heading 3"/>
    <w:aliases w:val="H3"/>
    <w:basedOn w:val="a4"/>
    <w:next w:val="a4"/>
    <w:link w:val="32"/>
    <w:autoRedefine/>
    <w:uiPriority w:val="9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4"/>
    <w:link w:val="40"/>
    <w:uiPriority w:val="9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uiPriority w:val="99"/>
    <w:rsid w:val="00D561D9"/>
    <w:rPr>
      <w:sz w:val="20"/>
      <w:szCs w:val="20"/>
    </w:rPr>
  </w:style>
  <w:style w:type="character" w:styleId="ab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4"/>
    <w:link w:val="ac"/>
    <w:uiPriority w:val="10"/>
    <w:qFormat/>
    <w:rsid w:val="00BD4014"/>
    <w:pPr>
      <w:jc w:val="center"/>
    </w:pPr>
    <w:rPr>
      <w:szCs w:val="20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4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4"/>
    <w:link w:val="af4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5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4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7">
    <w:name w:val="toc 1"/>
    <w:basedOn w:val="a4"/>
    <w:next w:val="a4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4"/>
    <w:rsid w:val="00E228FA"/>
  </w:style>
  <w:style w:type="paragraph" w:customStyle="1" w:styleId="afa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4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rsid w:val="00B714B0"/>
    <w:rPr>
      <w:sz w:val="16"/>
      <w:szCs w:val="16"/>
    </w:rPr>
  </w:style>
  <w:style w:type="paragraph" w:styleId="afe">
    <w:name w:val="annotation text"/>
    <w:basedOn w:val="a4"/>
    <w:link w:val="aff"/>
    <w:uiPriority w:val="99"/>
    <w:semiHidden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B714B0"/>
    <w:rPr>
      <w:b/>
      <w:bCs/>
    </w:rPr>
  </w:style>
  <w:style w:type="paragraph" w:customStyle="1" w:styleId="18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uiPriority w:val="9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uiPriority w:val="9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5"/>
    <w:uiPriority w:val="1"/>
    <w:rsid w:val="00D22F6D"/>
    <w:rPr>
      <w:sz w:val="28"/>
    </w:rPr>
  </w:style>
  <w:style w:type="paragraph" w:styleId="aff6">
    <w:name w:val="Subtitle"/>
    <w:basedOn w:val="a4"/>
    <w:next w:val="a4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4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4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5"/>
    <w:link w:val="afffd"/>
    <w:rsid w:val="003879D4"/>
  </w:style>
  <w:style w:type="character" w:styleId="affff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f0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6"/>
    <w:next w:val="af0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39">
    <w:name w:val="Сетка таблицы3"/>
    <w:basedOn w:val="a6"/>
    <w:next w:val="af0"/>
    <w:uiPriority w:val="59"/>
    <w:rsid w:val="00BC3F7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Body Text First Indent"/>
    <w:basedOn w:val="af3"/>
    <w:link w:val="affff3"/>
    <w:uiPriority w:val="99"/>
    <w:unhideWhenUsed/>
    <w:rsid w:val="00BC3F7D"/>
    <w:pPr>
      <w:spacing w:after="160" w:line="259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3">
    <w:name w:val="Красная строка Знак"/>
    <w:basedOn w:val="af4"/>
    <w:link w:val="affff2"/>
    <w:uiPriority w:val="99"/>
    <w:rsid w:val="00BC3F7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5"/>
    <w:link w:val="af1"/>
    <w:uiPriority w:val="99"/>
    <w:rsid w:val="00BC3F7D"/>
    <w:rPr>
      <w:sz w:val="28"/>
      <w:szCs w:val="28"/>
    </w:rPr>
  </w:style>
  <w:style w:type="character" w:customStyle="1" w:styleId="afc">
    <w:name w:val="Текст выноски Знак"/>
    <w:link w:val="afb"/>
    <w:uiPriority w:val="99"/>
    <w:semiHidden/>
    <w:rsid w:val="00BC3F7D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link w:val="aff0"/>
    <w:uiPriority w:val="99"/>
    <w:semiHidden/>
    <w:rsid w:val="00BC3F7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3F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4">
    <w:name w:val="Font Style14"/>
    <w:basedOn w:val="a5"/>
    <w:uiPriority w:val="99"/>
    <w:rsid w:val="00BC3F7D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7"/>
    <w:uiPriority w:val="99"/>
    <w:semiHidden/>
    <w:unhideWhenUsed/>
    <w:rsid w:val="00BC3F7D"/>
  </w:style>
  <w:style w:type="table" w:customStyle="1" w:styleId="2e">
    <w:name w:val="Сетка таблицы2"/>
    <w:basedOn w:val="a6"/>
    <w:next w:val="af0"/>
    <w:uiPriority w:val="59"/>
    <w:rsid w:val="00BC3F7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Title"/>
    <w:basedOn w:val="a4"/>
    <w:link w:val="1f"/>
    <w:uiPriority w:val="1"/>
    <w:qFormat/>
    <w:rsid w:val="00BC3F7D"/>
    <w:pPr>
      <w:widowControl w:val="0"/>
      <w:autoSpaceDE w:val="0"/>
      <w:autoSpaceDN w:val="0"/>
      <w:spacing w:before="94"/>
      <w:ind w:left="2565" w:hanging="932"/>
    </w:pPr>
    <w:rPr>
      <w:rFonts w:ascii="Arial" w:eastAsia="Arial" w:hAnsi="Arial" w:cs="Arial"/>
      <w:b/>
      <w:bCs/>
      <w:sz w:val="22"/>
      <w:szCs w:val="22"/>
      <w:lang w:bidi="ru-RU"/>
    </w:rPr>
  </w:style>
  <w:style w:type="character" w:customStyle="1" w:styleId="1f">
    <w:name w:val="Название Знак1"/>
    <w:basedOn w:val="a5"/>
    <w:link w:val="affff4"/>
    <w:uiPriority w:val="1"/>
    <w:rsid w:val="00BC3F7D"/>
    <w:rPr>
      <w:rFonts w:ascii="Arial" w:eastAsia="Arial" w:hAnsi="Arial" w:cs="Arial"/>
      <w:b/>
      <w:bCs/>
      <w:sz w:val="22"/>
      <w:szCs w:val="22"/>
      <w:lang w:bidi="ru-RU"/>
    </w:rPr>
  </w:style>
  <w:style w:type="paragraph" w:customStyle="1" w:styleId="TableParagraph">
    <w:name w:val="Table Paragraph"/>
    <w:basedOn w:val="a4"/>
    <w:uiPriority w:val="1"/>
    <w:qFormat/>
    <w:rsid w:val="00BC3F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1f0">
    <w:name w:val="Неразрешенное упоминание1"/>
    <w:basedOn w:val="a5"/>
    <w:uiPriority w:val="99"/>
    <w:semiHidden/>
    <w:unhideWhenUsed/>
    <w:rsid w:val="00BC3F7D"/>
    <w:rPr>
      <w:color w:val="605E5C"/>
      <w:shd w:val="clear" w:color="auto" w:fill="E1DFDD"/>
    </w:rPr>
  </w:style>
  <w:style w:type="numbering" w:customStyle="1" w:styleId="2f">
    <w:name w:val="Нет списка2"/>
    <w:next w:val="a7"/>
    <w:uiPriority w:val="99"/>
    <w:semiHidden/>
    <w:unhideWhenUsed/>
    <w:rsid w:val="00BC3F7D"/>
  </w:style>
  <w:style w:type="paragraph" w:customStyle="1" w:styleId="ConsPlusTitle">
    <w:name w:val="ConsPlusTitle"/>
    <w:rsid w:val="00BC3F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ff5">
    <w:name w:val="Основной текст_"/>
    <w:basedOn w:val="a5"/>
    <w:link w:val="52"/>
    <w:rsid w:val="00BC3F7D"/>
    <w:rPr>
      <w:sz w:val="23"/>
      <w:szCs w:val="23"/>
      <w:shd w:val="clear" w:color="auto" w:fill="FFFFFF"/>
    </w:rPr>
  </w:style>
  <w:style w:type="paragraph" w:customStyle="1" w:styleId="52">
    <w:name w:val="Основной текст5"/>
    <w:basedOn w:val="a4"/>
    <w:link w:val="affff5"/>
    <w:rsid w:val="00BC3F7D"/>
    <w:pPr>
      <w:widowControl w:val="0"/>
      <w:shd w:val="clear" w:color="auto" w:fill="FFFFFF"/>
      <w:spacing w:line="266" w:lineRule="exact"/>
      <w:jc w:val="right"/>
    </w:pPr>
    <w:rPr>
      <w:sz w:val="23"/>
      <w:szCs w:val="23"/>
    </w:rPr>
  </w:style>
  <w:style w:type="character" w:customStyle="1" w:styleId="1f1">
    <w:name w:val="Основной текст1"/>
    <w:basedOn w:val="affff5"/>
    <w:rsid w:val="00BC3F7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5"/>
    <w:link w:val="2f1"/>
    <w:rsid w:val="00BC3F7D"/>
    <w:rPr>
      <w:b/>
      <w:bCs/>
      <w:sz w:val="23"/>
      <w:szCs w:val="23"/>
      <w:shd w:val="clear" w:color="auto" w:fill="FFFFFF"/>
    </w:rPr>
  </w:style>
  <w:style w:type="paragraph" w:customStyle="1" w:styleId="2f1">
    <w:name w:val="Основной текст (2)"/>
    <w:basedOn w:val="a4"/>
    <w:link w:val="2f0"/>
    <w:rsid w:val="00BC3F7D"/>
    <w:pPr>
      <w:widowControl w:val="0"/>
      <w:shd w:val="clear" w:color="auto" w:fill="FFFFFF"/>
      <w:spacing w:line="0" w:lineRule="atLeast"/>
      <w:jc w:val="center"/>
    </w:pPr>
    <w:rPr>
      <w:b/>
      <w:bCs/>
      <w:sz w:val="23"/>
      <w:szCs w:val="23"/>
    </w:rPr>
  </w:style>
  <w:style w:type="character" w:customStyle="1" w:styleId="3a">
    <w:name w:val="Заголовок №3_"/>
    <w:basedOn w:val="a5"/>
    <w:link w:val="3b"/>
    <w:rsid w:val="00BC3F7D"/>
    <w:rPr>
      <w:b/>
      <w:bCs/>
      <w:sz w:val="23"/>
      <w:szCs w:val="23"/>
      <w:shd w:val="clear" w:color="auto" w:fill="FFFFFF"/>
    </w:rPr>
  </w:style>
  <w:style w:type="paragraph" w:customStyle="1" w:styleId="3b">
    <w:name w:val="Заголовок №3"/>
    <w:basedOn w:val="a4"/>
    <w:link w:val="3a"/>
    <w:rsid w:val="00BC3F7D"/>
    <w:pPr>
      <w:widowControl w:val="0"/>
      <w:shd w:val="clear" w:color="auto" w:fill="FFFFFF"/>
      <w:spacing w:line="0" w:lineRule="atLeast"/>
      <w:outlineLvl w:val="2"/>
    </w:pPr>
    <w:rPr>
      <w:b/>
      <w:bCs/>
      <w:sz w:val="23"/>
      <w:szCs w:val="23"/>
    </w:rPr>
  </w:style>
  <w:style w:type="character" w:customStyle="1" w:styleId="105pt">
    <w:name w:val="Основной текст + 10;5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f0"/>
    <w:rsid w:val="00BC3F7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"/>
    <w:basedOn w:val="2f0"/>
    <w:rsid w:val="00BC3F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Курсив;Интервал 0 pt"/>
    <w:basedOn w:val="2f0"/>
    <w:rsid w:val="00BC3F7D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Малые прописные"/>
    <w:basedOn w:val="2f0"/>
    <w:rsid w:val="00BC3F7D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3pt">
    <w:name w:val="Основной текст (2) + Интервал 3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pt">
    <w:name w:val="Подпись к таблице + Интервал 3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f0"/>
    <w:rsid w:val="00BC3F7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1"/>
    <w:basedOn w:val="a4"/>
    <w:qFormat/>
    <w:rsid w:val="00BC3F7D"/>
    <w:pPr>
      <w:numPr>
        <w:numId w:val="9"/>
      </w:numPr>
      <w:spacing w:before="240" w:line="360" w:lineRule="auto"/>
      <w:jc w:val="center"/>
    </w:pPr>
    <w:rPr>
      <w:b/>
      <w:snapToGrid w:val="0"/>
    </w:rPr>
  </w:style>
  <w:style w:type="paragraph" w:customStyle="1" w:styleId="a3">
    <w:name w:val="русгидро п.п.п.п."/>
    <w:basedOn w:val="a4"/>
    <w:link w:val="affff6"/>
    <w:qFormat/>
    <w:rsid w:val="00BC3F7D"/>
    <w:pPr>
      <w:numPr>
        <w:ilvl w:val="3"/>
        <w:numId w:val="9"/>
      </w:numPr>
      <w:tabs>
        <w:tab w:val="left" w:pos="1843"/>
      </w:tabs>
      <w:jc w:val="both"/>
    </w:pPr>
    <w:rPr>
      <w:snapToGrid w:val="0"/>
    </w:rPr>
  </w:style>
  <w:style w:type="character" w:customStyle="1" w:styleId="affff6">
    <w:name w:val="русгидро п.п.п.п. Знак"/>
    <w:basedOn w:val="a5"/>
    <w:link w:val="a3"/>
    <w:rsid w:val="00BC3F7D"/>
    <w:rPr>
      <w:snapToGrid w:val="0"/>
      <w:sz w:val="28"/>
      <w:szCs w:val="28"/>
    </w:rPr>
  </w:style>
  <w:style w:type="character" w:styleId="affff7">
    <w:name w:val="FollowedHyperlink"/>
    <w:basedOn w:val="a5"/>
    <w:uiPriority w:val="99"/>
    <w:semiHidden/>
    <w:unhideWhenUsed/>
    <w:rsid w:val="00BC3F7D"/>
    <w:rPr>
      <w:color w:val="800080"/>
      <w:u w:val="single"/>
    </w:rPr>
  </w:style>
  <w:style w:type="paragraph" w:customStyle="1" w:styleId="msonormal0">
    <w:name w:val="msonormal"/>
    <w:basedOn w:val="a4"/>
    <w:rsid w:val="00BC3F7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4"/>
    <w:rsid w:val="00BC3F7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0">
    <w:name w:val="xl90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4">
    <w:name w:val="xl94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4"/>
    <w:rsid w:val="00BC3F7D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4"/>
    <w:rsid w:val="00BC3F7D"/>
    <w:pPr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table" w:customStyle="1" w:styleId="110">
    <w:name w:val="Сетка таблицы11"/>
    <w:basedOn w:val="a6"/>
    <w:next w:val="af0"/>
    <w:rsid w:val="00BC3F7D"/>
    <w:rPr>
      <w:rFonts w:ascii="Dutch 801 SWA" w:hAnsi="Dutch 801 SWA" w:cs="Dutch 801 SW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Заголовок оглавления1"/>
    <w:basedOn w:val="1"/>
    <w:next w:val="a4"/>
    <w:uiPriority w:val="39"/>
    <w:unhideWhenUsed/>
    <w:qFormat/>
    <w:rsid w:val="00BC3F7D"/>
    <w:pPr>
      <w:keepLines/>
      <w:numPr>
        <w:numId w:val="0"/>
      </w:numPr>
      <w:tabs>
        <w:tab w:val="left" w:pos="567"/>
      </w:tabs>
      <w:spacing w:before="240" w:after="0" w:line="259" w:lineRule="auto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customStyle="1" w:styleId="210">
    <w:name w:val="Оглавление 21"/>
    <w:basedOn w:val="a4"/>
    <w:next w:val="a4"/>
    <w:autoRedefine/>
    <w:uiPriority w:val="39"/>
    <w:unhideWhenUsed/>
    <w:rsid w:val="00BC3F7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customStyle="1" w:styleId="111">
    <w:name w:val="Оглавление 11"/>
    <w:basedOn w:val="a4"/>
    <w:next w:val="a4"/>
    <w:autoRedefine/>
    <w:uiPriority w:val="39"/>
    <w:unhideWhenUsed/>
    <w:rsid w:val="00BC3F7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310">
    <w:name w:val="Оглавление 31"/>
    <w:basedOn w:val="a4"/>
    <w:next w:val="a4"/>
    <w:autoRedefine/>
    <w:uiPriority w:val="39"/>
    <w:unhideWhenUsed/>
    <w:rsid w:val="00BC3F7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112">
    <w:name w:val="Нет списка11"/>
    <w:next w:val="a7"/>
    <w:uiPriority w:val="99"/>
    <w:semiHidden/>
    <w:unhideWhenUsed/>
    <w:rsid w:val="00BC3F7D"/>
  </w:style>
  <w:style w:type="character" w:styleId="affff8">
    <w:name w:val="line number"/>
    <w:basedOn w:val="a5"/>
    <w:uiPriority w:val="99"/>
    <w:semiHidden/>
    <w:unhideWhenUsed/>
    <w:rsid w:val="00BC3F7D"/>
  </w:style>
  <w:style w:type="paragraph" w:customStyle="1" w:styleId="-0">
    <w:name w:val="Адрес&lt;-&gt;Дата"/>
    <w:basedOn w:val="a4"/>
    <w:rsid w:val="00BC3F7D"/>
    <w:pPr>
      <w:widowControl w:val="0"/>
      <w:tabs>
        <w:tab w:val="right" w:pos="9639"/>
      </w:tabs>
      <w:snapToGrid w:val="0"/>
      <w:spacing w:before="60" w:after="60" w:line="360" w:lineRule="auto"/>
    </w:pPr>
    <w:rPr>
      <w:rFonts w:cs="Calibri"/>
      <w:color w:val="000000"/>
      <w:sz w:val="24"/>
      <w:szCs w:val="22"/>
      <w:lang w:eastAsia="en-US" w:bidi="en-US"/>
    </w:rPr>
  </w:style>
  <w:style w:type="paragraph" w:customStyle="1" w:styleId="affff9">
    <w:name w:val="Жирный обычный текст"/>
    <w:basedOn w:val="a4"/>
    <w:rsid w:val="00BC3F7D"/>
    <w:pPr>
      <w:widowControl w:val="0"/>
      <w:snapToGrid w:val="0"/>
      <w:ind w:firstLine="397"/>
      <w:jc w:val="both"/>
    </w:pPr>
    <w:rPr>
      <w:rFonts w:cs="Calibri"/>
      <w:b/>
      <w:color w:val="000000"/>
      <w:sz w:val="24"/>
      <w:szCs w:val="22"/>
      <w:lang w:eastAsia="en-US" w:bidi="en-US"/>
    </w:rPr>
  </w:style>
  <w:style w:type="paragraph" w:customStyle="1" w:styleId="Default">
    <w:name w:val="Default"/>
    <w:qFormat/>
    <w:rsid w:val="00BC3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6">
    <w:name w:val="font6"/>
    <w:basedOn w:val="a4"/>
    <w:rsid w:val="00BC3F7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1">
    <w:name w:val="xl7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4"/>
    <w:rsid w:val="00BC3F7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8">
    <w:name w:val="xl8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table" w:styleId="-3">
    <w:name w:val="Light Grid Accent 3"/>
    <w:basedOn w:val="a6"/>
    <w:uiPriority w:val="62"/>
    <w:rsid w:val="00BC3F7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xl64">
    <w:name w:val="xl64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First Inden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4"/>
    <w:link w:val="13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h21,5,2,H21,H22"/>
    <w:basedOn w:val="4"/>
    <w:next w:val="a4"/>
    <w:link w:val="24"/>
    <w:qFormat/>
    <w:rsid w:val="00EA61A8"/>
    <w:pPr>
      <w:outlineLvl w:val="1"/>
    </w:pPr>
  </w:style>
  <w:style w:type="paragraph" w:styleId="30">
    <w:name w:val="heading 3"/>
    <w:aliases w:val="H3"/>
    <w:basedOn w:val="a4"/>
    <w:next w:val="a4"/>
    <w:link w:val="32"/>
    <w:autoRedefine/>
    <w:uiPriority w:val="9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4"/>
    <w:link w:val="40"/>
    <w:uiPriority w:val="9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uiPriority w:val="99"/>
    <w:rsid w:val="00D561D9"/>
    <w:rPr>
      <w:sz w:val="20"/>
      <w:szCs w:val="20"/>
    </w:rPr>
  </w:style>
  <w:style w:type="character" w:styleId="ab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4"/>
    <w:link w:val="ac"/>
    <w:uiPriority w:val="10"/>
    <w:qFormat/>
    <w:rsid w:val="00BD4014"/>
    <w:pPr>
      <w:jc w:val="center"/>
    </w:pPr>
    <w:rPr>
      <w:szCs w:val="20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4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4"/>
    <w:link w:val="af4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5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4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7">
    <w:name w:val="toc 1"/>
    <w:basedOn w:val="a4"/>
    <w:next w:val="a4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4"/>
    <w:rsid w:val="00E228FA"/>
  </w:style>
  <w:style w:type="paragraph" w:customStyle="1" w:styleId="afa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4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rsid w:val="00B714B0"/>
    <w:rPr>
      <w:sz w:val="16"/>
      <w:szCs w:val="16"/>
    </w:rPr>
  </w:style>
  <w:style w:type="paragraph" w:styleId="afe">
    <w:name w:val="annotation text"/>
    <w:basedOn w:val="a4"/>
    <w:link w:val="aff"/>
    <w:uiPriority w:val="99"/>
    <w:semiHidden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B714B0"/>
    <w:rPr>
      <w:b/>
      <w:bCs/>
    </w:rPr>
  </w:style>
  <w:style w:type="paragraph" w:customStyle="1" w:styleId="18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uiPriority w:val="9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uiPriority w:val="9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5"/>
    <w:uiPriority w:val="1"/>
    <w:rsid w:val="00D22F6D"/>
    <w:rPr>
      <w:sz w:val="28"/>
    </w:rPr>
  </w:style>
  <w:style w:type="paragraph" w:styleId="aff6">
    <w:name w:val="Subtitle"/>
    <w:basedOn w:val="a4"/>
    <w:next w:val="a4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4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4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5"/>
    <w:link w:val="afffd"/>
    <w:rsid w:val="003879D4"/>
  </w:style>
  <w:style w:type="character" w:styleId="affff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f0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6"/>
    <w:next w:val="af0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39">
    <w:name w:val="Сетка таблицы3"/>
    <w:basedOn w:val="a6"/>
    <w:next w:val="af0"/>
    <w:uiPriority w:val="59"/>
    <w:rsid w:val="00BC3F7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Body Text First Indent"/>
    <w:basedOn w:val="af3"/>
    <w:link w:val="affff3"/>
    <w:uiPriority w:val="99"/>
    <w:unhideWhenUsed/>
    <w:rsid w:val="00BC3F7D"/>
    <w:pPr>
      <w:spacing w:after="160" w:line="259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3">
    <w:name w:val="Красная строка Знак"/>
    <w:basedOn w:val="af4"/>
    <w:link w:val="affff2"/>
    <w:uiPriority w:val="99"/>
    <w:rsid w:val="00BC3F7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5"/>
    <w:link w:val="af1"/>
    <w:uiPriority w:val="99"/>
    <w:rsid w:val="00BC3F7D"/>
    <w:rPr>
      <w:sz w:val="28"/>
      <w:szCs w:val="28"/>
    </w:rPr>
  </w:style>
  <w:style w:type="character" w:customStyle="1" w:styleId="afc">
    <w:name w:val="Текст выноски Знак"/>
    <w:link w:val="afb"/>
    <w:uiPriority w:val="99"/>
    <w:semiHidden/>
    <w:rsid w:val="00BC3F7D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link w:val="aff0"/>
    <w:uiPriority w:val="99"/>
    <w:semiHidden/>
    <w:rsid w:val="00BC3F7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3F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4">
    <w:name w:val="Font Style14"/>
    <w:basedOn w:val="a5"/>
    <w:uiPriority w:val="99"/>
    <w:rsid w:val="00BC3F7D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7"/>
    <w:uiPriority w:val="99"/>
    <w:semiHidden/>
    <w:unhideWhenUsed/>
    <w:rsid w:val="00BC3F7D"/>
  </w:style>
  <w:style w:type="table" w:customStyle="1" w:styleId="2e">
    <w:name w:val="Сетка таблицы2"/>
    <w:basedOn w:val="a6"/>
    <w:next w:val="af0"/>
    <w:uiPriority w:val="59"/>
    <w:rsid w:val="00BC3F7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Title"/>
    <w:basedOn w:val="a4"/>
    <w:link w:val="1f"/>
    <w:uiPriority w:val="1"/>
    <w:qFormat/>
    <w:rsid w:val="00BC3F7D"/>
    <w:pPr>
      <w:widowControl w:val="0"/>
      <w:autoSpaceDE w:val="0"/>
      <w:autoSpaceDN w:val="0"/>
      <w:spacing w:before="94"/>
      <w:ind w:left="2565" w:hanging="932"/>
    </w:pPr>
    <w:rPr>
      <w:rFonts w:ascii="Arial" w:eastAsia="Arial" w:hAnsi="Arial" w:cs="Arial"/>
      <w:b/>
      <w:bCs/>
      <w:sz w:val="22"/>
      <w:szCs w:val="22"/>
      <w:lang w:bidi="ru-RU"/>
    </w:rPr>
  </w:style>
  <w:style w:type="character" w:customStyle="1" w:styleId="1f">
    <w:name w:val="Название Знак1"/>
    <w:basedOn w:val="a5"/>
    <w:link w:val="affff4"/>
    <w:uiPriority w:val="1"/>
    <w:rsid w:val="00BC3F7D"/>
    <w:rPr>
      <w:rFonts w:ascii="Arial" w:eastAsia="Arial" w:hAnsi="Arial" w:cs="Arial"/>
      <w:b/>
      <w:bCs/>
      <w:sz w:val="22"/>
      <w:szCs w:val="22"/>
      <w:lang w:bidi="ru-RU"/>
    </w:rPr>
  </w:style>
  <w:style w:type="paragraph" w:customStyle="1" w:styleId="TableParagraph">
    <w:name w:val="Table Paragraph"/>
    <w:basedOn w:val="a4"/>
    <w:uiPriority w:val="1"/>
    <w:qFormat/>
    <w:rsid w:val="00BC3F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1f0">
    <w:name w:val="Неразрешенное упоминание1"/>
    <w:basedOn w:val="a5"/>
    <w:uiPriority w:val="99"/>
    <w:semiHidden/>
    <w:unhideWhenUsed/>
    <w:rsid w:val="00BC3F7D"/>
    <w:rPr>
      <w:color w:val="605E5C"/>
      <w:shd w:val="clear" w:color="auto" w:fill="E1DFDD"/>
    </w:rPr>
  </w:style>
  <w:style w:type="numbering" w:customStyle="1" w:styleId="2f">
    <w:name w:val="Нет списка2"/>
    <w:next w:val="a7"/>
    <w:uiPriority w:val="99"/>
    <w:semiHidden/>
    <w:unhideWhenUsed/>
    <w:rsid w:val="00BC3F7D"/>
  </w:style>
  <w:style w:type="paragraph" w:customStyle="1" w:styleId="ConsPlusTitle">
    <w:name w:val="ConsPlusTitle"/>
    <w:rsid w:val="00BC3F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ff5">
    <w:name w:val="Основной текст_"/>
    <w:basedOn w:val="a5"/>
    <w:link w:val="52"/>
    <w:rsid w:val="00BC3F7D"/>
    <w:rPr>
      <w:sz w:val="23"/>
      <w:szCs w:val="23"/>
      <w:shd w:val="clear" w:color="auto" w:fill="FFFFFF"/>
    </w:rPr>
  </w:style>
  <w:style w:type="paragraph" w:customStyle="1" w:styleId="52">
    <w:name w:val="Основной текст5"/>
    <w:basedOn w:val="a4"/>
    <w:link w:val="affff5"/>
    <w:rsid w:val="00BC3F7D"/>
    <w:pPr>
      <w:widowControl w:val="0"/>
      <w:shd w:val="clear" w:color="auto" w:fill="FFFFFF"/>
      <w:spacing w:line="266" w:lineRule="exact"/>
      <w:jc w:val="right"/>
    </w:pPr>
    <w:rPr>
      <w:sz w:val="23"/>
      <w:szCs w:val="23"/>
    </w:rPr>
  </w:style>
  <w:style w:type="character" w:customStyle="1" w:styleId="1f1">
    <w:name w:val="Основной текст1"/>
    <w:basedOn w:val="affff5"/>
    <w:rsid w:val="00BC3F7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5"/>
    <w:link w:val="2f1"/>
    <w:rsid w:val="00BC3F7D"/>
    <w:rPr>
      <w:b/>
      <w:bCs/>
      <w:sz w:val="23"/>
      <w:szCs w:val="23"/>
      <w:shd w:val="clear" w:color="auto" w:fill="FFFFFF"/>
    </w:rPr>
  </w:style>
  <w:style w:type="paragraph" w:customStyle="1" w:styleId="2f1">
    <w:name w:val="Основной текст (2)"/>
    <w:basedOn w:val="a4"/>
    <w:link w:val="2f0"/>
    <w:rsid w:val="00BC3F7D"/>
    <w:pPr>
      <w:widowControl w:val="0"/>
      <w:shd w:val="clear" w:color="auto" w:fill="FFFFFF"/>
      <w:spacing w:line="0" w:lineRule="atLeast"/>
      <w:jc w:val="center"/>
    </w:pPr>
    <w:rPr>
      <w:b/>
      <w:bCs/>
      <w:sz w:val="23"/>
      <w:szCs w:val="23"/>
    </w:rPr>
  </w:style>
  <w:style w:type="character" w:customStyle="1" w:styleId="3a">
    <w:name w:val="Заголовок №3_"/>
    <w:basedOn w:val="a5"/>
    <w:link w:val="3b"/>
    <w:rsid w:val="00BC3F7D"/>
    <w:rPr>
      <w:b/>
      <w:bCs/>
      <w:sz w:val="23"/>
      <w:szCs w:val="23"/>
      <w:shd w:val="clear" w:color="auto" w:fill="FFFFFF"/>
    </w:rPr>
  </w:style>
  <w:style w:type="paragraph" w:customStyle="1" w:styleId="3b">
    <w:name w:val="Заголовок №3"/>
    <w:basedOn w:val="a4"/>
    <w:link w:val="3a"/>
    <w:rsid w:val="00BC3F7D"/>
    <w:pPr>
      <w:widowControl w:val="0"/>
      <w:shd w:val="clear" w:color="auto" w:fill="FFFFFF"/>
      <w:spacing w:line="0" w:lineRule="atLeast"/>
      <w:outlineLvl w:val="2"/>
    </w:pPr>
    <w:rPr>
      <w:b/>
      <w:bCs/>
      <w:sz w:val="23"/>
      <w:szCs w:val="23"/>
    </w:rPr>
  </w:style>
  <w:style w:type="character" w:customStyle="1" w:styleId="105pt">
    <w:name w:val="Основной текст + 10;5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f0"/>
    <w:rsid w:val="00BC3F7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"/>
    <w:basedOn w:val="2f0"/>
    <w:rsid w:val="00BC3F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Курсив;Интервал 0 pt"/>
    <w:basedOn w:val="2f0"/>
    <w:rsid w:val="00BC3F7D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Малые прописные"/>
    <w:basedOn w:val="2f0"/>
    <w:rsid w:val="00BC3F7D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3pt">
    <w:name w:val="Основной текст (2) + Интервал 3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pt">
    <w:name w:val="Подпись к таблице + Интервал 3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f0"/>
    <w:rsid w:val="00BC3F7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1"/>
    <w:basedOn w:val="a4"/>
    <w:qFormat/>
    <w:rsid w:val="00BC3F7D"/>
    <w:pPr>
      <w:numPr>
        <w:numId w:val="9"/>
      </w:numPr>
      <w:spacing w:before="240" w:line="360" w:lineRule="auto"/>
      <w:jc w:val="center"/>
    </w:pPr>
    <w:rPr>
      <w:b/>
      <w:snapToGrid w:val="0"/>
    </w:rPr>
  </w:style>
  <w:style w:type="paragraph" w:customStyle="1" w:styleId="a3">
    <w:name w:val="русгидро п.п.п.п."/>
    <w:basedOn w:val="a4"/>
    <w:link w:val="affff6"/>
    <w:qFormat/>
    <w:rsid w:val="00BC3F7D"/>
    <w:pPr>
      <w:numPr>
        <w:ilvl w:val="3"/>
        <w:numId w:val="9"/>
      </w:numPr>
      <w:tabs>
        <w:tab w:val="left" w:pos="1843"/>
      </w:tabs>
      <w:jc w:val="both"/>
    </w:pPr>
    <w:rPr>
      <w:snapToGrid w:val="0"/>
    </w:rPr>
  </w:style>
  <w:style w:type="character" w:customStyle="1" w:styleId="affff6">
    <w:name w:val="русгидро п.п.п.п. Знак"/>
    <w:basedOn w:val="a5"/>
    <w:link w:val="a3"/>
    <w:rsid w:val="00BC3F7D"/>
    <w:rPr>
      <w:snapToGrid w:val="0"/>
      <w:sz w:val="28"/>
      <w:szCs w:val="28"/>
    </w:rPr>
  </w:style>
  <w:style w:type="character" w:styleId="affff7">
    <w:name w:val="FollowedHyperlink"/>
    <w:basedOn w:val="a5"/>
    <w:uiPriority w:val="99"/>
    <w:semiHidden/>
    <w:unhideWhenUsed/>
    <w:rsid w:val="00BC3F7D"/>
    <w:rPr>
      <w:color w:val="800080"/>
      <w:u w:val="single"/>
    </w:rPr>
  </w:style>
  <w:style w:type="paragraph" w:customStyle="1" w:styleId="msonormal0">
    <w:name w:val="msonormal"/>
    <w:basedOn w:val="a4"/>
    <w:rsid w:val="00BC3F7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4"/>
    <w:rsid w:val="00BC3F7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0">
    <w:name w:val="xl90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4">
    <w:name w:val="xl94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4"/>
    <w:rsid w:val="00BC3F7D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4"/>
    <w:rsid w:val="00BC3F7D"/>
    <w:pPr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table" w:customStyle="1" w:styleId="110">
    <w:name w:val="Сетка таблицы11"/>
    <w:basedOn w:val="a6"/>
    <w:next w:val="af0"/>
    <w:rsid w:val="00BC3F7D"/>
    <w:rPr>
      <w:rFonts w:ascii="Dutch 801 SWA" w:hAnsi="Dutch 801 SWA" w:cs="Dutch 801 SW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Заголовок оглавления1"/>
    <w:basedOn w:val="1"/>
    <w:next w:val="a4"/>
    <w:uiPriority w:val="39"/>
    <w:unhideWhenUsed/>
    <w:qFormat/>
    <w:rsid w:val="00BC3F7D"/>
    <w:pPr>
      <w:keepLines/>
      <w:numPr>
        <w:numId w:val="0"/>
      </w:numPr>
      <w:tabs>
        <w:tab w:val="left" w:pos="567"/>
      </w:tabs>
      <w:spacing w:before="240" w:after="0" w:line="259" w:lineRule="auto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customStyle="1" w:styleId="210">
    <w:name w:val="Оглавление 21"/>
    <w:basedOn w:val="a4"/>
    <w:next w:val="a4"/>
    <w:autoRedefine/>
    <w:uiPriority w:val="39"/>
    <w:unhideWhenUsed/>
    <w:rsid w:val="00BC3F7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customStyle="1" w:styleId="111">
    <w:name w:val="Оглавление 11"/>
    <w:basedOn w:val="a4"/>
    <w:next w:val="a4"/>
    <w:autoRedefine/>
    <w:uiPriority w:val="39"/>
    <w:unhideWhenUsed/>
    <w:rsid w:val="00BC3F7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310">
    <w:name w:val="Оглавление 31"/>
    <w:basedOn w:val="a4"/>
    <w:next w:val="a4"/>
    <w:autoRedefine/>
    <w:uiPriority w:val="39"/>
    <w:unhideWhenUsed/>
    <w:rsid w:val="00BC3F7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112">
    <w:name w:val="Нет списка11"/>
    <w:next w:val="a7"/>
    <w:uiPriority w:val="99"/>
    <w:semiHidden/>
    <w:unhideWhenUsed/>
    <w:rsid w:val="00BC3F7D"/>
  </w:style>
  <w:style w:type="character" w:styleId="affff8">
    <w:name w:val="line number"/>
    <w:basedOn w:val="a5"/>
    <w:uiPriority w:val="99"/>
    <w:semiHidden/>
    <w:unhideWhenUsed/>
    <w:rsid w:val="00BC3F7D"/>
  </w:style>
  <w:style w:type="paragraph" w:customStyle="1" w:styleId="-0">
    <w:name w:val="Адрес&lt;-&gt;Дата"/>
    <w:basedOn w:val="a4"/>
    <w:rsid w:val="00BC3F7D"/>
    <w:pPr>
      <w:widowControl w:val="0"/>
      <w:tabs>
        <w:tab w:val="right" w:pos="9639"/>
      </w:tabs>
      <w:snapToGrid w:val="0"/>
      <w:spacing w:before="60" w:after="60" w:line="360" w:lineRule="auto"/>
    </w:pPr>
    <w:rPr>
      <w:rFonts w:cs="Calibri"/>
      <w:color w:val="000000"/>
      <w:sz w:val="24"/>
      <w:szCs w:val="22"/>
      <w:lang w:eastAsia="en-US" w:bidi="en-US"/>
    </w:rPr>
  </w:style>
  <w:style w:type="paragraph" w:customStyle="1" w:styleId="affff9">
    <w:name w:val="Жирный обычный текст"/>
    <w:basedOn w:val="a4"/>
    <w:rsid w:val="00BC3F7D"/>
    <w:pPr>
      <w:widowControl w:val="0"/>
      <w:snapToGrid w:val="0"/>
      <w:ind w:firstLine="397"/>
      <w:jc w:val="both"/>
    </w:pPr>
    <w:rPr>
      <w:rFonts w:cs="Calibri"/>
      <w:b/>
      <w:color w:val="000000"/>
      <w:sz w:val="24"/>
      <w:szCs w:val="22"/>
      <w:lang w:eastAsia="en-US" w:bidi="en-US"/>
    </w:rPr>
  </w:style>
  <w:style w:type="paragraph" w:customStyle="1" w:styleId="Default">
    <w:name w:val="Default"/>
    <w:qFormat/>
    <w:rsid w:val="00BC3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6">
    <w:name w:val="font6"/>
    <w:basedOn w:val="a4"/>
    <w:rsid w:val="00BC3F7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1">
    <w:name w:val="xl7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4"/>
    <w:rsid w:val="00BC3F7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8">
    <w:name w:val="xl8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table" w:styleId="-3">
    <w:name w:val="Light Grid Accent 3"/>
    <w:basedOn w:val="a6"/>
    <w:uiPriority w:val="62"/>
    <w:rsid w:val="00BC3F7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xl64">
    <w:name w:val="xl64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8B988-B2F8-4379-B412-5AB9B19E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9911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User</cp:lastModifiedBy>
  <cp:revision>7</cp:revision>
  <cp:lastPrinted>2026-05-18T13:46:00Z</cp:lastPrinted>
  <dcterms:created xsi:type="dcterms:W3CDTF">2025-08-12T09:27:00Z</dcterms:created>
  <dcterms:modified xsi:type="dcterms:W3CDTF">2026-05-18T13:47:00Z</dcterms:modified>
</cp:coreProperties>
</file>