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sz w:val="26"/>
          <w:szCs w:val="26"/>
        </w:rPr>
      </w:pPr>
      <w:r>
        <w:rPr>
          <w:rStyle w:val="Style8"/>
          <w:rFonts w:eastAsia="Calibri"/>
          <w:color w:val="000000"/>
          <w:sz w:val="26"/>
          <w:szCs w:val="26"/>
          <w:shd w:fill="auto" w:val="clear"/>
        </w:rPr>
        <w:t>«ОКПД2 71.20.19.115 О</w:t>
      </w:r>
      <w:r>
        <w:rPr>
          <w:rStyle w:val="Style8"/>
          <w:rFonts w:eastAsia="Calibri"/>
          <w:sz w:val="26"/>
          <w:szCs w:val="26"/>
          <w:shd w:fill="auto" w:val="clear"/>
        </w:rPr>
        <w:t>казание услуг по оценке состояния технической защиты информации, составляющей государственную тайну в исполнительном аппарате ПАО «РусГидро</w:t>
      </w:r>
      <w:r>
        <w:rPr>
          <w:rFonts w:eastAsia="Calibri"/>
          <w:b/>
          <w:i/>
          <w:sz w:val="26"/>
          <w:szCs w:val="26"/>
        </w:rPr>
        <w:t>»</w:t>
      </w:r>
      <w:r>
        <w:rPr>
          <w:rStyle w:val="Style8"/>
          <w:rFonts w:eastAsia="Calibri"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3661_4070249869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3663_4070249869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3665_4070249869">
            <w:r>
              <w:rPr>
                <w:webHidden/>
                <w:rStyle w:val="Style14"/>
                <w:vanish w:val="false"/>
              </w:rPr>
              <w:t>1.2. Наименование закупаемых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3667_4070249869">
            <w:r>
              <w:rPr>
                <w:webHidden/>
                <w:rStyle w:val="Style14"/>
                <w:vanish w:val="false"/>
              </w:rPr>
              <w:t>1.3. Цель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3671_4070249869">
            <w:r>
              <w:rPr>
                <w:webHidden/>
                <w:rStyle w:val="Style14"/>
                <w:vanish w:val="false"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3675_4070249869">
            <w:r>
              <w:rPr>
                <w:webHidden/>
                <w:rStyle w:val="Style14"/>
                <w:vanish w:val="false"/>
              </w:rPr>
              <w:t>1.5. Иные требования и сведения общего характера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3677_4070249869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3679_4070249869">
            <w:r>
              <w:rPr>
                <w:webHidden/>
                <w:rStyle w:val="Style14"/>
                <w:vanish w:val="false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3681_4070249869">
            <w:r>
              <w:rPr>
                <w:webHidden/>
                <w:rStyle w:val="Style14"/>
                <w:vanish w:val="false"/>
              </w:rPr>
              <w:t>2.1.1. Требования к перечню и объему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3683_407024986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3685_4070249869">
            <w:r>
              <w:rPr>
                <w:webHidden/>
                <w:rStyle w:val="Style14"/>
                <w:vanish w:val="false"/>
              </w:rPr>
              <w:t>2.1.2. Требования к срокам оказания услуг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20_745750631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3689_4070249869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675_3456252299">
            <w:r>
              <w:rPr>
                <w:webHidden/>
                <w:rStyle w:val="Style14"/>
                <w:vanish w:val="false"/>
              </w:rPr>
              <w:t>Таблица 4. Требования к качеству продукции</w:t>
              <w:tab/>
              <w:t>7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3693_4070249869">
            <w:r>
              <w:rPr>
                <w:webHidden/>
                <w:rStyle w:val="Style14"/>
                <w:vanish w:val="false"/>
              </w:rPr>
              <w:t xml:space="preserve">2.2.1. </w:t>
            </w:r>
            <w:r>
              <w:rPr>
                <w:rStyle w:val="Style14"/>
                <w:i/>
              </w:rPr>
              <w:t xml:space="preserve"> </w:t>
            </w:r>
            <w:r>
              <w:rPr>
                <w:rStyle w:val="Style14"/>
              </w:rPr>
              <w:t>В составе заявки необходимо предоставить:</w:t>
              <w:tab/>
              <w:t>11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3695_4070249869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12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3697_4070249869">
            <w:r>
              <w:rPr>
                <w:webHidden/>
                <w:rStyle w:val="Style14"/>
                <w:vanish w:val="false"/>
              </w:rPr>
              <w:t>4. Требования к документации по ценообразованию на этапе заключения (исполнения) договора</w:t>
              <w:tab/>
              <w:t>13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13661_4070249869"/>
      <w:bookmarkStart w:id="1" w:name="_Toc54643694"/>
      <w:bookmarkEnd w:id="0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_RefHeading___Toc13663_4070249869"/>
      <w:bookmarkStart w:id="3" w:name="_Toc54643695"/>
      <w:bookmarkStart w:id="4" w:name="_Toc46743505"/>
      <w:bookmarkEnd w:id="2"/>
      <w:r>
        <w:rPr/>
        <w:t>Обозначения и сокращения</w:t>
      </w:r>
      <w:bookmarkEnd w:id="3"/>
      <w:bookmarkEnd w:id="4"/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43"/>
        <w:gridCol w:w="7637"/>
      </w:tblGrid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  <w:t>ГТ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Государственная тайна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  <w:t>ИА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</w:rPr>
              <w:t>Исполнительный аппарат ПАО «РусГидро»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  <w:t>‍</w:t>
            </w:r>
            <w:r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  <w:t>ИТР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/>
                <w:i w:val="false"/>
                <w:sz w:val="24"/>
                <w:szCs w:val="24"/>
                <w:shd w:fill="auto" w:val="clear"/>
              </w:rPr>
              <w:t>Иностранные технические разведки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  <w:t>НПА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Нормативно-правовые акты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  <w:t>ОИ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Объект информатизации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caps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caps/>
                <w:sz w:val="24"/>
                <w:szCs w:val="24"/>
                <w:lang w:eastAsia="en-US"/>
              </w:rPr>
              <w:t>ОРД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Организационно-распорядительные документы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caps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Оценка состояния технической защиты информации, составляющей государственную тайну в исполнительном аппарате ПАО «РусГидро»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caps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caps/>
                <w:sz w:val="24"/>
                <w:szCs w:val="24"/>
                <w:lang w:eastAsia="en-US"/>
              </w:rPr>
              <w:t>‍</w:t>
            </w:r>
            <w:r>
              <w:rPr>
                <w:rFonts w:eastAsia="Arial Unicode MS"/>
                <w:caps/>
                <w:sz w:val="24"/>
                <w:szCs w:val="24"/>
                <w:lang w:eastAsia="en-US"/>
              </w:rPr>
              <w:t>ПДТК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Постоянно-действующая техническая комиссия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caps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Регуляторы ГТ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настоящих технических требований – ФСТЭК России и ФСБ России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caps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caps/>
                <w:sz w:val="24"/>
                <w:szCs w:val="24"/>
                <w:lang w:eastAsia="en-US"/>
              </w:rPr>
              <w:t>ТЗИ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Техническая защита информации, составляющей государственную тайну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aps/>
                <w:sz w:val="24"/>
                <w:szCs w:val="24"/>
                <w:lang w:eastAsia="en-US"/>
              </w:rPr>
              <w:t>ТС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средство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ФСБ России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Федеральная служба безопасности Российской Федерации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aps/>
                <w:sz w:val="24"/>
                <w:szCs w:val="24"/>
                <w:lang w:eastAsia="en-US"/>
              </w:rPr>
              <w:t xml:space="preserve">ФСТЭК </w:t>
            </w:r>
            <w:r>
              <w:rPr>
                <w:rFonts w:eastAsia="Arial Unicode MS"/>
                <w:sz w:val="24"/>
                <w:szCs w:val="24"/>
                <w:lang w:eastAsia="en-US"/>
              </w:rPr>
              <w:t>России</w:t>
            </w:r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Федеральная служба по техническому и экспортному контролю</w:t>
            </w:r>
          </w:p>
        </w:tc>
      </w:tr>
      <w:tr>
        <w:trPr>
          <w:del w:id="0" w:author="savushkinaiv@corp.gidroogk.com" w:date="2026-05-12T17:05:38Z"/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del w:id="1" w:author="savushkinaiv@corp.gidroogk.com" w:date="2026-05-12T17:05:38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bidi="ru-RU"/>
                </w:rPr>
                <w:delText>‍</w:delText>
              </w:r>
            </w:del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ins w:id="2" w:author="savushkinaiv@corp.gidroogk.com" w:date="2026-05-12T16:09:03Z"/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ins w:id="3" w:author="savushkinaiv@corp.gidroogk.com" w:date="2026-05-12T16:09:03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bidi="ru-RU"/>
                </w:rPr>
                <w:t>‍</w:t>
              </w:r>
            </w:ins>
            <w:ins w:id="4" w:author="savushkinaiv@corp.gidroogk.com" w:date="2026-05-12T16:09:03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val="x-none" w:eastAsia="x-none" w:bidi="ru-RU"/>
                </w:rPr>
                <w:t>ПДИТР</w:t>
              </w:r>
            </w:ins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ins w:id="5" w:author="kamennovme@corp.gidroogk.com" w:date="2026-05-12T17:17:27Z">
              <w:r>
                <w:rPr>
                  <w:bCs/>
                  <w:sz w:val="24"/>
                  <w:szCs w:val="24"/>
                </w:rPr>
                <w:t>Противодействие иностранным техническим разведкам</w:t>
              </w:r>
            </w:ins>
          </w:p>
        </w:tc>
      </w:tr>
      <w:tr>
        <w:trPr>
          <w:ins w:id="6" w:author="savushkinaiv@corp.gidroogk.com" w:date="2026-05-12T17:06:18Z"/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ins w:id="7" w:author="savushkinaiv@corp.gidroogk.com" w:date="2026-05-12T17:06:18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bidi="ru-RU"/>
                </w:rPr>
                <w:t>‍</w:t>
              </w:r>
            </w:ins>
            <w:ins w:id="8" w:author="savushkinaiv@corp.gidroogk.com" w:date="2026-05-12T17:06:18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bidi="ru-RU"/>
                </w:rPr>
                <w:t>СВТ</w:t>
              </w:r>
            </w:ins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ins w:id="9" w:author="kamennovme@corp.gidroogk.com" w:date="2026-05-12T17:17:15Z">
              <w:r>
                <w:rPr>
                  <w:bCs/>
                  <w:sz w:val="24"/>
                  <w:szCs w:val="24"/>
                </w:rPr>
                <w:t>Средство вычислительной техники</w:t>
              </w:r>
            </w:ins>
          </w:p>
        </w:tc>
      </w:tr>
      <w:tr>
        <w:trPr>
          <w:ins w:id="10" w:author="savushkinaiv@corp.gidroogk.com" w:date="2026-05-12T17:06:33Z"/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ins w:id="11" w:author="savushkinaiv@corp.gidroogk.com" w:date="2026-05-12T17:06:33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bidi="ru-RU"/>
                </w:rPr>
                <w:t>‍</w:t>
              </w:r>
            </w:ins>
            <w:ins w:id="12" w:author="savushkinaiv@corp.gidroogk.com" w:date="2026-05-12T17:06:33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bidi="ru-RU"/>
                </w:rPr>
                <w:t>ВП</w:t>
              </w:r>
            </w:ins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ins w:id="13" w:author="kamennovme@corp.gidroogk.com" w:date="2026-05-12T17:17:08Z">
              <w:r>
                <w:rPr>
                  <w:bCs/>
                  <w:sz w:val="24"/>
                  <w:szCs w:val="24"/>
                </w:rPr>
                <w:t>Выделенное помещение</w:t>
              </w:r>
            </w:ins>
          </w:p>
        </w:tc>
      </w:tr>
      <w:tr>
        <w:trPr>
          <w:ins w:id="14" w:author="savushkinaiv@corp.gidroogk.com" w:date="2026-05-12T17:06:56Z"/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ins w:id="15" w:author="savushkinaiv@corp.gidroogk.com" w:date="2026-05-12T17:06:56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bidi="ru-RU"/>
                </w:rPr>
                <w:t>‍</w:t>
              </w:r>
            </w:ins>
            <w:ins w:id="16" w:author="savushkinaiv@corp.gidroogk.com" w:date="2026-05-12T17:06:56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bidi="ru-RU"/>
                </w:rPr>
                <w:t>АС</w:t>
              </w:r>
            </w:ins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ins w:id="17" w:author="kamennovme@corp.gidroogk.com" w:date="2026-05-12T17:16:56Z">
              <w:r>
                <w:rPr>
                  <w:bCs/>
                  <w:sz w:val="24"/>
                  <w:szCs w:val="24"/>
                </w:rPr>
                <w:t>Автоматизированная система</w:t>
              </w:r>
            </w:ins>
          </w:p>
        </w:tc>
      </w:tr>
      <w:tr>
        <w:trPr>
          <w:ins w:id="18" w:author="savushkinaiv@corp.gidroogk.com" w:date="2026-05-12T17:07:24Z"/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rebuchet MS"/>
                <w:caps/>
                <w:color w:val="000000"/>
                <w:sz w:val="24"/>
                <w:szCs w:val="24"/>
                <w:lang w:bidi="ru-RU"/>
              </w:rPr>
            </w:pPr>
            <w:ins w:id="19" w:author="savushkinaiv@corp.gidroogk.com" w:date="2026-05-12T17:07:24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bidi="ru-RU"/>
                </w:rPr>
                <w:t>‍</w:t>
              </w:r>
            </w:ins>
            <w:ins w:id="20" w:author="savushkinaiv@corp.gidroogk.com" w:date="2026-05-12T17:07:24Z">
              <w:r>
                <w:rPr>
                  <w:rFonts w:eastAsia="Trebuchet MS"/>
                  <w:caps/>
                  <w:color w:val="000000"/>
                  <w:sz w:val="24"/>
                  <w:szCs w:val="24"/>
                  <w:lang w:bidi="ru-RU"/>
                </w:rPr>
                <w:t>ЛНД</w:t>
              </w:r>
            </w:ins>
          </w:p>
        </w:tc>
        <w:tc>
          <w:tcPr>
            <w:tcW w:w="7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</w:rPr>
            </w:pPr>
            <w:ins w:id="21" w:author="kamennovme@corp.gidroogk.com" w:date="2026-05-12T17:16:44Z">
              <w:r>
                <w:rPr>
                  <w:bCs/>
                  <w:sz w:val="24"/>
                  <w:szCs w:val="24"/>
                </w:rPr>
                <w:t>Локальный нормативный акт</w:t>
              </w:r>
            </w:ins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5" w:name="__RefHeading___Toc13665_4070249869"/>
      <w:bookmarkStart w:id="6" w:name="_Toc54643696"/>
      <w:bookmarkStart w:id="7" w:name="_Toc46743506"/>
      <w:bookmarkEnd w:id="5"/>
      <w:r>
        <w:rPr/>
        <w:t>Наименование закупаем</w:t>
      </w:r>
      <w:bookmarkEnd w:id="6"/>
      <w:bookmarkEnd w:id="7"/>
      <w:r>
        <w:rPr/>
        <w:t>ых услуг</w:t>
      </w:r>
    </w:p>
    <w:p>
      <w:pPr>
        <w:pStyle w:val="Normal"/>
        <w:widowControl w:val="false"/>
        <w:tabs>
          <w:tab w:val="clear" w:pos="708"/>
          <w:tab w:val="left" w:pos="570" w:leader="none"/>
        </w:tabs>
        <w:suppressAutoHyphens w:val="true"/>
        <w:bidi w:val="0"/>
        <w:spacing w:before="120" w:after="120"/>
        <w:ind w:left="0" w:right="0" w:firstLine="567"/>
        <w:jc w:val="both"/>
        <w:rPr>
          <w:rStyle w:val="Style8"/>
          <w:b w:val="false"/>
          <w:bCs/>
          <w:sz w:val="24"/>
          <w:szCs w:val="24"/>
        </w:rPr>
      </w:pPr>
      <w:del w:id="22" w:author="savushkinaiv@corp.gidroogk.com" w:date="2026-05-12T16:07:55Z">
        <w:r>
          <w:rPr>
            <w:rFonts w:eastAsia="Calibri"/>
            <w:sz w:val="24"/>
            <w:szCs w:val="24"/>
            <w:lang w:eastAsia="x-none"/>
          </w:rPr>
          <w:tab/>
          <w:tab/>
        </w:r>
      </w:del>
      <w:bookmarkStart w:id="8" w:name="_Toc46743507"/>
      <w:r>
        <w:rPr>
          <w:rFonts w:eastAsia="Calibri"/>
          <w:sz w:val="24"/>
          <w:szCs w:val="24"/>
          <w:lang w:eastAsia="x-none"/>
        </w:rPr>
        <w:t>Оказание услуг по оценке состояния технической защиты информации, составляющей государственную тайну в исполнительном аппарате ПАО «РусГидро» (далее – Услуги).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9" w:name="__RefHeading___Toc13667_4070249869"/>
      <w:bookmarkStart w:id="10" w:name="_Toc54643697"/>
      <w:bookmarkEnd w:id="9"/>
      <w:r>
        <w:rPr/>
        <w:t xml:space="preserve">Цель </w:t>
      </w:r>
      <w:bookmarkEnd w:id="8"/>
      <w:r>
        <w:rPr>
          <w:lang w:val="ru-RU"/>
        </w:rPr>
        <w:t>оказания услуг</w:t>
      </w:r>
      <w:bookmarkEnd w:id="10"/>
    </w:p>
    <w:p>
      <w:pPr>
        <w:pStyle w:val="Normal"/>
        <w:widowControl w:val="false"/>
        <w:tabs>
          <w:tab w:val="clear" w:pos="708"/>
          <w:tab w:val="left" w:pos="570" w:leader="none"/>
        </w:tabs>
        <w:suppressAutoHyphens w:val="true"/>
        <w:bidi w:val="0"/>
        <w:spacing w:before="120" w:after="240"/>
        <w:ind w:left="0" w:right="0" w:firstLine="567"/>
        <w:jc w:val="both"/>
        <w:rPr/>
      </w:pPr>
      <w:del w:id="23" w:author="savushkinaiv@corp.gidroogk.com" w:date="2026-05-12T16:08:07Z">
        <w:r>
          <w:rPr>
            <w:rStyle w:val="Style8"/>
            <w:b w:val="false"/>
            <w:bCs/>
            <w:i w:val="false"/>
            <w:sz w:val="24"/>
            <w:szCs w:val="24"/>
            <w:shd w:fill="auto" w:val="clear"/>
          </w:rPr>
          <w:tab/>
          <w:tab/>
        </w:r>
      </w:del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Целью оказания услуг является оценка состояния технической защиты информации, составляющей государственную тайну в исполнительном аппарате </w:t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>ПАО «РусГидро»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, для выполнения требований руководящих документов ФСБ России и ФСТЭК России по обеспечению защиты информации, составляющей государственную тайну, от утечки по техническим каналам.</w:t>
      </w:r>
    </w:p>
    <w:p>
      <w:pPr>
        <w:pStyle w:val="Heading4"/>
        <w:numPr>
          <w:ilvl w:val="1"/>
          <w:numId w:val="3"/>
        </w:numPr>
        <w:jc w:val="both"/>
        <w:rPr/>
      </w:pPr>
      <w:bookmarkStart w:id="11" w:name="__RefHeading___Toc13671_4070249869"/>
      <w:bookmarkStart w:id="12" w:name="_Toc54643700"/>
      <w:bookmarkStart w:id="13" w:name="_Toc46743509"/>
      <w:bookmarkStart w:id="14" w:name="_Hlk49857604"/>
      <w:bookmarkEnd w:id="11"/>
      <w:r>
        <w:rPr/>
        <w:t xml:space="preserve">Информация в отношении исполнения договора, </w:t>
      </w:r>
      <w:bookmarkStart w:id="15" w:name="_Hlk46492347"/>
      <w:r>
        <w:rPr/>
        <w:t xml:space="preserve">которая должна быть учтена при подготовке заявки </w:t>
      </w:r>
      <w:bookmarkEnd w:id="1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3"/>
      <w:bookmarkEnd w:id="14"/>
      <w:r>
        <w:rPr>
          <w:lang w:val="ru-RU"/>
        </w:rPr>
        <w:t xml:space="preserve"> </w:t>
      </w:r>
      <w:bookmarkEnd w:id="12"/>
    </w:p>
    <w:p>
      <w:pPr>
        <w:pStyle w:val="Normal"/>
        <w:tabs>
          <w:tab w:val="clear" w:pos="708"/>
          <w:tab w:val="left" w:pos="1140" w:leader="none"/>
        </w:tabs>
        <w:jc w:val="both"/>
        <w:rPr/>
      </w:pP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val="x-none" w:eastAsia="x-none"/>
        </w:rPr>
        <w:tab/>
        <w:t>При оказании услуг в рамках настоящих Технических требований исполнитель должен руководствоваться следующими НПА: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40" w:leader="none"/>
        </w:tabs>
        <w:ind w:left="0" w:firstLine="454"/>
        <w:jc w:val="both"/>
        <w:rPr/>
      </w:pPr>
      <w:r>
        <w:rPr>
          <w:sz w:val="24"/>
          <w:szCs w:val="24"/>
          <w:lang w:val="x-none" w:eastAsia="x-none"/>
        </w:rPr>
        <w:t>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тайну, утвержденному приказом ФСТЭК России от 28.09.2020 года № 110;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140" w:leader="none"/>
        </w:tabs>
        <w:suppressAutoHyphens w:val="true"/>
        <w:bidi w:val="0"/>
        <w:spacing w:before="0" w:after="0"/>
        <w:ind w:left="0" w:right="0" w:firstLine="454"/>
        <w:jc w:val="both"/>
        <w:rPr/>
      </w:pPr>
      <w:r>
        <w:rPr>
          <w:sz w:val="24"/>
          <w:szCs w:val="24"/>
          <w:lang w:val="x-none" w:eastAsia="x-none"/>
        </w:rPr>
        <w:t>«Требования по технической защите информации, содержащей сведения составляющие государственную тайну», утвержденным приказом ФСТЭК России от 20.10.2016 года № 025;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140" w:leader="none"/>
        </w:tabs>
        <w:suppressAutoHyphens w:val="true"/>
        <w:bidi w:val="0"/>
        <w:spacing w:before="0" w:after="0"/>
        <w:ind w:left="0" w:right="0" w:firstLine="454"/>
        <w:jc w:val="both"/>
        <w:rPr/>
      </w:pPr>
      <w:r>
        <w:rPr>
          <w:sz w:val="24"/>
          <w:szCs w:val="24"/>
          <w:lang w:val="x-none" w:eastAsia="x-none"/>
        </w:rPr>
        <w:t xml:space="preserve">Положение о  порядке  организации и  проведения  работ  по  противодействию иностранным  техническим  разведкам и  технической  защите  информации,  содержащей  сведения, составляющие государственную  тайну,  утверждены   ПП от 12.12.2023 № 2131-69. 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140" w:leader="none"/>
        </w:tabs>
        <w:suppressAutoHyphens w:val="true"/>
        <w:bidi w:val="0"/>
        <w:spacing w:before="0" w:after="0"/>
        <w:ind w:left="0" w:right="0" w:firstLine="454"/>
        <w:jc w:val="both"/>
        <w:rPr/>
      </w:pPr>
      <w:r>
        <w:rPr>
          <w:sz w:val="24"/>
          <w:szCs w:val="24"/>
          <w:lang w:val="x-none" w:eastAsia="x-none"/>
        </w:rPr>
        <w:t xml:space="preserve">Типовое  положение  о подразделении  по ПДИТР  и (или) ТЗИ организации,  утвержденные приказом ФСТЭК России от 28.03.2024 № 64дсп. 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140" w:leader="none"/>
        </w:tabs>
        <w:suppressAutoHyphens w:val="true"/>
        <w:bidi w:val="0"/>
        <w:spacing w:before="0" w:after="0"/>
        <w:ind w:left="0" w:right="0" w:firstLine="454"/>
        <w:jc w:val="both"/>
        <w:rPr/>
      </w:pPr>
      <w:r>
        <w:rPr>
          <w:sz w:val="24"/>
          <w:szCs w:val="24"/>
          <w:lang w:val="x-none" w:eastAsia="x-none"/>
        </w:rPr>
        <w:t>Типовые требования к содержанию и порядку разработки руководства по противодействию иностранным техническим разведкам и (или) технической защите информации государственного органа, органа местного самоуправления и организации, утвержденные приказом ФСТЭК России от 11.03.2024 № 05.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140" w:leader="none"/>
        </w:tabs>
        <w:suppressAutoHyphens w:val="true"/>
        <w:bidi w:val="0"/>
        <w:spacing w:before="0" w:after="0"/>
        <w:ind w:left="0" w:right="0" w:firstLine="454"/>
        <w:jc w:val="both"/>
        <w:rPr/>
      </w:pPr>
      <w:r>
        <w:rPr>
          <w:sz w:val="24"/>
          <w:szCs w:val="24"/>
          <w:lang w:val="x-none" w:eastAsia="x-none"/>
        </w:rPr>
        <w:t>Профстандарт «Специалист  по ПДИТР» от  29.04.2025 № 4.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140" w:leader="none"/>
        </w:tabs>
        <w:suppressAutoHyphens w:val="true"/>
        <w:bidi w:val="0"/>
        <w:spacing w:before="0" w:after="0"/>
        <w:ind w:left="0" w:right="0" w:firstLine="454"/>
        <w:jc w:val="both"/>
        <w:rPr/>
      </w:pPr>
      <w:r>
        <w:rPr>
          <w:sz w:val="24"/>
          <w:szCs w:val="24"/>
          <w:lang w:val="x-none" w:eastAsia="x-none"/>
        </w:rPr>
        <w:t>Профстандарт «Специалист  по технической  защите  информации»  от  09.08.2022 № 474н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40" w:leader="none"/>
        </w:tabs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  <w:bookmarkStart w:id="16" w:name="_Hlk48209761"/>
      <w:bookmarkStart w:id="17" w:name="_Hlk48209761"/>
      <w:bookmarkEnd w:id="17"/>
    </w:p>
    <w:p>
      <w:pPr>
        <w:pStyle w:val="Heading4"/>
        <w:numPr>
          <w:ilvl w:val="1"/>
          <w:numId w:val="3"/>
        </w:numPr>
        <w:spacing w:before="0" w:after="0"/>
        <w:ind w:left="0" w:right="0" w:hanging="0"/>
        <w:rPr/>
      </w:pPr>
      <w:bookmarkStart w:id="18" w:name="__RefHeading___Toc13675_4070249869"/>
      <w:bookmarkStart w:id="19" w:name="_Toc54643701"/>
      <w:bookmarkStart w:id="20" w:name="_Toc50125126"/>
      <w:bookmarkStart w:id="21" w:name="_Toc46743510"/>
      <w:bookmarkStart w:id="22" w:name="_Hlk48209761_Копия_1"/>
      <w:bookmarkEnd w:id="18"/>
      <w:bookmarkEnd w:id="20"/>
      <w:bookmarkEnd w:id="21"/>
      <w:bookmarkEnd w:id="22"/>
      <w:r>
        <w:rPr/>
        <w:t>Иные требования и сведения общего характера</w:t>
      </w:r>
      <w:bookmarkEnd w:id="1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left="0" w:right="0" w:hanging="0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  <w:lang w:val="x-none" w:eastAsia="x-none"/>
        </w:rPr>
        <w:tab/>
        <w:tab/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lang w:val="x-none" w:eastAsia="x-none"/>
        </w:rPr>
        <w:t>Исполнитель должен иметь (на время действия Договора) действующие лицензии: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before="0" w:after="0"/>
        <w:ind w:left="0" w:right="0" w:hanging="0"/>
        <w:jc w:val="both"/>
        <w:rPr/>
      </w:pPr>
      <w:r>
        <w:rPr>
          <w:sz w:val="24"/>
          <w:szCs w:val="24"/>
          <w:lang w:val="x-none" w:eastAsia="x-none"/>
        </w:rPr>
        <w:t>ФСБ России на осуществление работ с использованием сведений, составляющих государственную тайну;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before="0" w:after="0"/>
        <w:ind w:left="0" w:right="0" w:hanging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val="x-none" w:eastAsia="x-none"/>
        </w:rPr>
        <w:t>ФСТЭК России на осуществление мероприятий и (или) оказание услуг в области защиты государственной тайны (в части технической защиты информации).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_RefHeading___Toc13677_4070249869"/>
      <w:bookmarkStart w:id="24" w:name="_Toc51339693"/>
      <w:bookmarkStart w:id="25" w:name="_Toc54643702"/>
      <w:bookmarkEnd w:id="2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4"/>
      <w:bookmarkEnd w:id="25"/>
    </w:p>
    <w:p>
      <w:pPr>
        <w:pStyle w:val="Heading4"/>
        <w:numPr>
          <w:ilvl w:val="1"/>
          <w:numId w:val="3"/>
        </w:numPr>
        <w:rPr/>
      </w:pPr>
      <w:bookmarkStart w:id="26" w:name="__RefHeading___Toc13679_4070249869"/>
      <w:bookmarkStart w:id="27" w:name="_Toc54643703"/>
      <w:bookmarkEnd w:id="26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</w:p>
    <w:p>
      <w:pPr>
        <w:pStyle w:val="Heading3"/>
        <w:numPr>
          <w:ilvl w:val="2"/>
          <w:numId w:val="3"/>
        </w:numPr>
        <w:rPr/>
      </w:pPr>
      <w:bookmarkStart w:id="28" w:name="__RefHeading___Toc13681_4070249869"/>
      <w:bookmarkStart w:id="29" w:name="_Toc54643704"/>
      <w:bookmarkEnd w:id="28"/>
      <w:r>
        <w:rPr>
          <w:lang w:val="ru-RU"/>
        </w:rPr>
        <w:t>Требования к перечню и объему услуг</w:t>
      </w:r>
      <w:bookmarkEnd w:id="29"/>
    </w:p>
    <w:p>
      <w:pPr>
        <w:pStyle w:val="Normal"/>
        <w:jc w:val="both"/>
        <w:rPr/>
      </w:pPr>
      <w:r>
        <w:rPr/>
        <w:tab/>
      </w:r>
      <w:r>
        <w:rPr>
          <w:sz w:val="24"/>
          <w:szCs w:val="24"/>
        </w:rPr>
        <w:t>Оценка должна осуществляться на предмет соответствия состояния ТЗИ в ИА Общества действующим НПА Регуляторов ГТ.</w:t>
      </w:r>
      <w:del w:id="24" w:author="savushkinaiv@corp.gidroogk.com" w:date="2026-05-12T17:05:57Z">
        <w:r>
          <w:rPr>
            <w:sz w:val="24"/>
            <w:szCs w:val="24"/>
          </w:rPr>
          <w:delText xml:space="preserve">  </w:delText>
        </w:r>
      </w:del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/>
      </w:pPr>
      <w:r>
        <w:rPr>
          <w:sz w:val="24"/>
          <w:szCs w:val="24"/>
        </w:rPr>
        <w:t>В результате проведения Оценки должен быть составлен отчет о состоянии ТЗИ, в ИА Общества, содержащий рекомендации по устранению выявленных недостатков и проекты организационно-распорядительной документации.</w:t>
      </w:r>
    </w:p>
    <w:p>
      <w:pPr>
        <w:pStyle w:val="Normal"/>
        <w:ind w:firstLine="709"/>
        <w:jc w:val="both"/>
        <w:rPr>
          <w:ins w:id="25" w:author="savushkinaiv@corp.gidroogk.com" w:date="2026-05-12T17:11:26Z"/>
        </w:rPr>
      </w:pPr>
      <w:r>
        <w:rPr>
          <w:sz w:val="24"/>
          <w:szCs w:val="24"/>
          <w:lang w:val="x-none" w:eastAsia="x-none"/>
        </w:rPr>
        <w:t>Каждый специалист для получения доступа к объектам информатизации должен постоянно иметь на руках документы, удостоверяющие личность, справку о допуске и предписание на выполнение работ в соответствии с Правилами допуска должностных лиц и граждан Российской Федерации к государственной тайне, утверждёнными постановлением Правительства РФ от 07.02.2024 года № 132.</w:t>
      </w:r>
    </w:p>
    <w:p>
      <w:pPr>
        <w:pStyle w:val="Normal"/>
        <w:ind w:firstLine="709"/>
        <w:jc w:val="both"/>
        <w:rPr>
          <w:sz w:val="24"/>
          <w:szCs w:val="24"/>
          <w:lang w:val="x-none" w:eastAsia="x-none"/>
          <w:del w:id="27" w:author="savushkinaiv@corp.gidroogk.com" w:date="2026-05-12T17:11:26Z"/>
        </w:rPr>
      </w:pPr>
      <w:del w:id="26" w:author="savushkinaiv@corp.gidroogk.com" w:date="2026-05-12T17:11:26Z">
        <w:r>
          <w:rPr>
            <w:sz w:val="24"/>
            <w:szCs w:val="24"/>
            <w:lang w:val="x-none" w:eastAsia="x-none"/>
          </w:rPr>
        </w:r>
      </w:del>
    </w:p>
    <w:p>
      <w:pPr>
        <w:pStyle w:val="Normal"/>
        <w:widowControl/>
        <w:suppressAutoHyphens w:val="true"/>
        <w:bidi w:val="0"/>
        <w:spacing w:before="0" w:after="0"/>
        <w:ind w:firstLine="709"/>
        <w:jc w:val="both"/>
        <w:rPr>
          <w:del w:id="29" w:author="savushkinaiv@corp.gidroogk.com" w:date="2026-05-12T17:11:26Z"/>
        </w:rPr>
      </w:pPr>
      <w:del w:id="28" w:author="savushkinaiv@corp.gidroogk.com" w:date="2026-05-12T17:11:26Z">
        <w:r>
          <w:rPr>
            <w:sz w:val="24"/>
            <w:szCs w:val="24"/>
            <w:lang w:val="x-none" w:eastAsia="x-none"/>
          </w:rPr>
          <w:delText>Контрольно-измерительная аппаратура (в случае необходимости использования) должна быть в собственности у Исполнителя и поверена. Поверку аппаратуры необходимо подтвердить копиями сертификатов (актов, протоколов) поверки аппаратуры, паспортами измерительной аппаратуры на наличие поверительных клейм.</w:delText>
        </w:r>
      </w:del>
    </w:p>
    <w:p>
      <w:pPr>
        <w:pStyle w:val="Normal"/>
        <w:widowControl/>
        <w:suppressAutoHyphens w:val="true"/>
        <w:bidi w:val="0"/>
        <w:spacing w:before="0" w:after="0"/>
        <w:ind w:firstLine="709"/>
        <w:jc w:val="both"/>
        <w:rPr/>
      </w:pPr>
      <w:del w:id="30" w:author="savushkinaiv@corp.gidroogk.com" w:date="2026-05-12T17:11:26Z">
        <w:r>
          <w:rPr>
            <w:sz w:val="24"/>
            <w:szCs w:val="24"/>
            <w:lang w:val="x-none" w:eastAsia="x-none"/>
          </w:rPr>
          <w:tab/>
        </w:r>
      </w:del>
      <w:r>
        <w:rPr>
          <w:sz w:val="24"/>
          <w:szCs w:val="24"/>
          <w:lang w:val="x-none" w:eastAsia="x-none"/>
        </w:rPr>
        <w:t>Достоверные технические условия размещения ОИ в ИА будут предоставлены по письменному запросу участника.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0" w:name="__RefHeading___Toc13683_4070249869"/>
      <w:bookmarkStart w:id="31" w:name="_Toc54643705"/>
      <w:bookmarkStart w:id="32" w:name="_Toc51339695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оказываемых услуг</w:t>
      </w:r>
      <w:bookmarkEnd w:id="31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  <w:rPrChange w:id="0" w:author="savushkinaiv@corp.gidroogk.com" w:date="2026-05-12T17:12:27Z">
                  <w:rPr>
                    <w:sz w:val="28"/>
                    <w:kern w:val="0"/>
                    <w:szCs w:val="28"/>
                  </w:rPr>
                </w:rPrChange>
              </w:rPr>
              <w:t>Проведение оценки состояния технической защиты информации, составляющей государственную тайну в исполнительном аппарате ПАО «РусГидро»: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Распорядительные</w:t>
            </w:r>
            <w:del w:id="32" w:author="savushkinaiv@corp.gidroogk.com" w:date="2026-05-12T17:12:20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 документы  об  определении </w:t>
            </w:r>
            <w:del w:id="33" w:author="savushkinaiv@corp.gidroogk.com" w:date="2026-05-12T17:12:20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>ответственных лиц.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 xml:space="preserve">План </w:t>
            </w:r>
            <w:del w:id="34" w:author="savushkinaiv@corp.gidroogk.com" w:date="2026-05-12T17:11:42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мероприятий </w:t>
            </w:r>
            <w:del w:id="35" w:author="savushkinaiv@corp.gidroogk.com" w:date="2026-05-12T17:11:43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по </w:t>
            </w:r>
            <w:del w:id="36" w:author="savushkinaiv@corp.gidroogk.com" w:date="2026-05-12T17:11:44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технической  защите </w:t>
            </w:r>
            <w:del w:id="37" w:author="savushkinaiv@corp.gidroogk.com" w:date="2026-05-12T17:11:47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информации на </w:t>
            </w:r>
            <w:del w:id="38" w:author="savushkinaiv@corp.gidroogk.com" w:date="2026-05-12T17:11:45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>год.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 xml:space="preserve">План </w:t>
            </w:r>
            <w:del w:id="39" w:author="savushkinaiv@corp.gidroogk.com" w:date="2026-05-12T17:11:48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>мероприятий</w:t>
            </w:r>
            <w:del w:id="40" w:author="savushkinaiv@corp.gidroogk.com" w:date="2026-05-12T17:11:50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 по </w:t>
            </w:r>
            <w:del w:id="41" w:author="savushkinaiv@corp.gidroogk.com" w:date="2026-05-12T17:11:51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>технической</w:t>
            </w:r>
            <w:del w:id="42" w:author="savushkinaiv@corp.gidroogk.com" w:date="2026-05-12T17:11:52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 защите  информации в процессе</w:t>
            </w:r>
            <w:del w:id="43" w:author="savushkinaiv@corp.gidroogk.com" w:date="2026-05-12T17:11:53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 выполнения </w:t>
            </w:r>
            <w:del w:id="44" w:author="savushkinaiv@corp.gidroogk.com" w:date="2026-05-12T17:11:56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совместных </w:t>
            </w:r>
            <w:del w:id="45" w:author="savushkinaiv@corp.gidroogk.com" w:date="2026-05-12T17:11:55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>работ.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Положение о ПДТК.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 xml:space="preserve">Руководство </w:t>
            </w:r>
            <w:del w:id="46" w:author="savushkinaiv@corp.gidroogk.com" w:date="2026-05-12T17:11:58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по </w:t>
            </w:r>
            <w:del w:id="47" w:author="savushkinaiv@corp.gidroogk.com" w:date="2026-05-12T17:11:59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 xml:space="preserve">технической </w:t>
            </w:r>
            <w:ins w:id="48" w:author="savushkinaiv@corp.gidroogk.com" w:date="2026-05-12T17:12:01Z">
              <w:r>
                <w:rPr>
                  <w:b w:val="false"/>
                  <w:bCs w:val="false"/>
                </w:rPr>
                <w:t>з</w:t>
              </w:r>
            </w:ins>
            <w:del w:id="49" w:author="savushkinaiv@corp.gidroogk.com" w:date="2026-05-12T17:12:00Z">
              <w:r>
                <w:rPr>
                  <w:b w:val="false"/>
                  <w:bCs w:val="false"/>
                </w:rPr>
                <w:delText xml:space="preserve"> з</w:delText>
              </w:r>
            </w:del>
            <w:r>
              <w:rPr>
                <w:b w:val="false"/>
                <w:bCs w:val="false"/>
              </w:rPr>
              <w:t xml:space="preserve">ащите </w:t>
            </w:r>
            <w:del w:id="50" w:author="savushkinaiv@corp.gidroogk.com" w:date="2026-05-12T17:12:02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>информации.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 xml:space="preserve">Положение о подразделении </w:t>
            </w:r>
            <w:del w:id="51" w:author="savushkinaiv@corp.gidroogk.com" w:date="2026-05-12T17:12:06Z">
              <w:r>
                <w:rPr>
                  <w:b w:val="false"/>
                  <w:bCs w:val="false"/>
                </w:rPr>
                <w:delText xml:space="preserve"> </w:delText>
              </w:r>
            </w:del>
            <w:r>
              <w:rPr>
                <w:b w:val="false"/>
                <w:bCs w:val="false"/>
              </w:rPr>
              <w:t>по ПДИТР и (или) ТЗИ.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Должностные инструкции Специалиста по технической защите информации, Специалист по ПДИТР.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Инструкции пользователя ОИ.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Инструкция администратора безопасности.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Инструкция по обработке информации на СВТ.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Инструкция о проведении закрытых мероприятий в ВП.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Акты внутреннего контроля организации работ по защите информации.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Акты обследования режимных помещений.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Приказы о контролируемой зоне.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Нормативный акт об организации пропускного и внутриобъектового режима.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Перечень АС и ВП.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Аттестаты соответствия на АС и ВП.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>Перечни лиц, имеющих право доступа в режимные кабинеты.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33" w:name="__RefHeading___Toc13685_4070249869"/>
      <w:bookmarkStart w:id="34" w:name="_Toc54643706"/>
      <w:bookmarkStart w:id="35" w:name="_Toc51339696"/>
      <w:bookmarkEnd w:id="33"/>
      <w:r>
        <w:rPr>
          <w:lang w:val="ru-RU"/>
        </w:rPr>
        <w:t xml:space="preserve">Требования </w:t>
      </w:r>
      <w:bookmarkEnd w:id="35"/>
      <w:r>
        <w:rPr>
          <w:lang w:val="ru-RU"/>
        </w:rPr>
        <w:t>к срокам оказания услуг</w:t>
      </w:r>
      <w:bookmarkStart w:id="36" w:name="__RefHeading___Toc13687_4070249869"/>
      <w:bookmarkStart w:id="37" w:name="_Toc50125126_Копия_1"/>
      <w:bookmarkEnd w:id="34"/>
      <w:bookmarkEnd w:id="36"/>
      <w:bookmarkEnd w:id="3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8" w:name="__RefHeading___Toc1520_745750631"/>
      <w:bookmarkStart w:id="39" w:name="_Toc54643707"/>
      <w:bookmarkStart w:id="40" w:name="_Toc50125127"/>
      <w:bookmarkStart w:id="41" w:name="_Toc51339697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</w:t>
      </w:r>
      <w:bookmarkEnd w:id="40"/>
      <w:bookmarkEnd w:id="41"/>
      <w:bookmarkEnd w:id="42"/>
      <w:r>
        <w:rPr>
          <w:sz w:val="24"/>
          <w:szCs w:val="24"/>
        </w:rPr>
        <w:t xml:space="preserve">м </w:t>
      </w:r>
      <w:r>
        <w:rPr>
          <w:sz w:val="24"/>
          <w:szCs w:val="24"/>
          <w:lang w:val="ru-RU"/>
        </w:rPr>
        <w:t>оказания усл</w:t>
      </w:r>
      <w:bookmarkEnd w:id="39"/>
      <w:r>
        <w:rPr>
          <w:sz w:val="24"/>
          <w:szCs w:val="24"/>
          <w:lang w:val="ru-RU"/>
        </w:rPr>
        <w:t>уг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50"/>
        <w:gridCol w:w="3928"/>
        <w:gridCol w:w="2862"/>
        <w:gridCol w:w="2480"/>
      </w:tblGrid>
      <w:tr>
        <w:trPr/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Проведение оценки состояния технической защиты информации, составляющей государственную тайну в исполнительном аппарате ПАО «РусГидро»</w:t>
            </w:r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День, следующий за днем заключения Договора - Х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X+</w:t>
            </w:r>
            <w:ins w:id="52" w:author="savushkinaiv@corp.gidroogk.com" w:date="2026-05-13T11:05:57Z">
              <w:r>
                <w:rPr>
                  <w:sz w:val="24"/>
                  <w:szCs w:val="24"/>
                </w:rPr>
                <w:t>4</w:t>
              </w:r>
            </w:ins>
            <w:del w:id="53" w:author="savushkinaiv@corp.gidroogk.com" w:date="2026-05-13T11:05:57Z">
              <w:r>
                <w:rPr>
                  <w:sz w:val="24"/>
                  <w:szCs w:val="24"/>
                </w:rPr>
                <w:delText>6</w:delText>
              </w:r>
            </w:del>
            <w:r>
              <w:rPr>
                <w:sz w:val="24"/>
                <w:szCs w:val="24"/>
              </w:rPr>
              <w:t xml:space="preserve"> месяцев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3" w:name="__RefHeading___Toc13689_4070249869"/>
      <w:bookmarkStart w:id="44" w:name="_Toc54643708"/>
      <w:bookmarkStart w:id="45" w:name="_Toc46743511"/>
      <w:bookmarkStart w:id="46" w:name="_Toc46743510_Копия_1"/>
      <w:bookmarkEnd w:id="43"/>
      <w:bookmarkEnd w:id="46"/>
      <w:r>
        <w:rPr/>
        <w:t xml:space="preserve">Требования к </w:t>
      </w:r>
      <w:bookmarkEnd w:id="45"/>
      <w:r>
        <w:rPr>
          <w:lang w:val="ru-RU"/>
        </w:rPr>
        <w:t xml:space="preserve">качеству </w:t>
      </w:r>
      <w:bookmarkEnd w:id="44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7" w:name="__RefHeading___Toc3675_3456252299"/>
      <w:bookmarkEnd w:id="4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r>
        <w:rPr>
          <w:rStyle w:val="Style8"/>
          <w:b/>
          <w:shd w:fill="auto" w:val="clear"/>
        </w:rPr>
        <w:t xml:space="preserve"> </w:t>
      </w:r>
    </w:p>
    <w:p>
      <w:pPr>
        <w:pStyle w:val="Normal"/>
        <w:rPr/>
      </w:pPr>
      <w:r>
        <w:rPr>
          <w:b/>
          <w:bCs/>
          <w:sz w:val="24"/>
          <w:szCs w:val="24"/>
        </w:rPr>
        <w:t>Наименование услуг/этапа услуг (позиция №_ 1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</w:rPr>
        <w:t xml:space="preserve">Таблицы 2): </w:t>
      </w:r>
      <w:r>
        <w:rPr>
          <w:sz w:val="24"/>
          <w:szCs w:val="24"/>
        </w:rPr>
        <w:t>Проведение оценки состояния технической защиты информации, составляющей государственную тайну в исполнительном аппарате ПАО «РусГидро»</w:t>
      </w:r>
      <w:r>
        <w:rPr>
          <w:rStyle w:val="Style8"/>
          <w:b w:val="false"/>
          <w:iCs/>
          <w:sz w:val="24"/>
          <w:szCs w:val="24"/>
          <w:shd w:fill="auto" w:val="clear"/>
        </w:rPr>
        <w:t xml:space="preserve">. </w:t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tbl>
      <w:tblPr>
        <w:tblStyle w:val="affffb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670"/>
        <w:gridCol w:w="3001"/>
        <w:gridCol w:w="2691"/>
        <w:gridCol w:w="2928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8" w:name="_Toc53499667_Копия_2_Копия_1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8"/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0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ЛНД(А) ПАО «РусГидро»</w:t>
            </w:r>
          </w:p>
        </w:tc>
        <w:tc>
          <w:tcPr>
            <w:tcW w:w="30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проведении работ Исполнитель обязуется соблюдать ЛНД(А) Общества в части: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del w:id="54" w:author="kamennovme@corp.gidroogk.com" w:date="2026-05-06T12:02:16Z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Положения о пропускном и внутриобъектовом режимах в административных зданиях ПАО «РусГидро» (утв. Приказом 1117 от 07.12.2021 г.);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del w:id="55" w:author="kamennovme@corp.gidroogk.com" w:date="2026-05-06T12:02:16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Политики информационной безопасности ПАО «РусГидро» (утв. Приказом 958 от 12.10.2021 г.);</w:delText>
              </w:r>
            </w:del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Политики Группы РусГидро в области охраны труда (утв. Решением Совета директоров от 28.05.2021 № 329).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транспортировке оборудования</w:t>
            </w:r>
          </w:p>
        </w:tc>
        <w:tc>
          <w:tcPr>
            <w:tcW w:w="30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оценки состояния ТЗИ должно быть осуществлено специалистами Исполнителя непосредственно на ОИ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законодательства по ГТ</w:t>
            </w:r>
          </w:p>
        </w:tc>
        <w:tc>
          <w:tcPr>
            <w:tcW w:w="30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Обработка информации, содержащей сведения, составляющие ГТ в соответствии с Инструкцией по обеспечению режима секретности в РФ (утв. постановление Правительства Российской Федерации 05.01.2004 г. № 3-1)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0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Конфиденциальность</w:t>
            </w:r>
          </w:p>
        </w:tc>
        <w:tc>
          <w:tcPr>
            <w:tcW w:w="30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файлов, содержащих конфиденциальные сведения не допускается использование открытых каналов связи.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1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Допуск к ОИ</w:t>
            </w:r>
          </w:p>
        </w:tc>
        <w:tc>
          <w:tcPr>
            <w:tcW w:w="300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Каждый специалист для получения доступа к ОИ должен постоянно иметь на руках документы, удостоверяющие личность, справку о допуске и предписание на выполнение работ в соответствии с Правилами допуска должностных лиц и граждан Российской Федерации к государственной тайне, утверждёнными постановлением Правительства РФ от 07.02.2024 года № 132.</w:t>
            </w: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moveTo w:id="56" w:author="savushkinaiv@corp.gidroogk.com" w:date="2026-05-12T17:09:42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Требования к персоналу исполнителя</w:t>
              </w:r>
            </w:moveTo>
            <w:del w:id="57" w:author="savushkinaiv@corp.gidroogk.com" w:date="2026-05-12T17:09:42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delText>Требования к применяемым при оказании услуг оборудованию и материалам</w:delText>
              </w:r>
            </w:del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ins w:id="58" w:author="savushkinaiv@corp.gidroogk.com" w:date="2026-05-12T17:10:10Z">
              <w:r>
                <w:rPr>
                  <w:sz w:val="24"/>
                  <w:szCs w:val="24"/>
                </w:rPr>
                <w:t>1.4.1.</w:t>
              </w:r>
            </w:ins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moveTo w:id="59" w:author="savushkinaiv@corp.gidroogk.com" w:date="2026-05-12T17:09:46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Квалификация персонала</w:t>
              </w:r>
            </w:moveTo>
            <w:del w:id="60" w:author="savushkinaiv@corp.gidroogk.com" w:date="2026-05-12T17:09:46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Оборудование</w:delText>
              </w:r>
            </w:del>
          </w:p>
        </w:tc>
        <w:tc>
          <w:tcPr>
            <w:tcW w:w="30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moveTo w:id="61" w:author="savushkinaiv@corp.gidroogk.com" w:date="2026-05-12T17:09:52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Работы должны проводиться специалистами, имеющими высшее образование по направлению Информационная безопасность, либо высшее техническое образование и переподготовки по направлению ТЗИ</w:t>
              </w:r>
            </w:moveTo>
            <w:del w:id="62" w:author="savushkinaiv@corp.gidroogk.com" w:date="2026-05-12T17:09:52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Контрольно-измерительная  аппаратура (в случае необходимости использования) должна быть в пользовании у Исполнителя на законном основании и поверена.</w:delText>
              </w:r>
            </w:del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moveTo w:id="63" w:author="savushkinaiv@corp.gidroogk.com" w:date="2026-05-12T17:09:58Z">
              <w:r>
                <w:rPr>
                  <w:rFonts w:eastAsia="Times New Roman" w:cs="Times New Roman"/>
                  <w:i/>
                  <w:kern w:val="0"/>
                  <w:sz w:val="24"/>
                  <w:szCs w:val="24"/>
                  <w:lang w:val="ru-RU" w:eastAsia="ru-RU" w:bidi="ar-SA"/>
                </w:rPr>
                <w:t>Согласие с требованием</w:t>
              </w:r>
            </w:moveTo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del w:id="64" w:author="savushkinaiv@corp.gidroogk.com" w:date="2026-05-12T17:09:55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Поверку аппаратуры необходимо подтвердить копиями сертификатов (актов, протоколов) поверки аппаратуры, паспортами измерительной аппаратуры на наличие поверительных клейм.</w:delText>
              </w:r>
            </w:del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del w:id="65" w:author="savushkinaiv@corp.gidroogk.com" w:date="2026-05-12T17:10:08Z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moveFrom w:id="66" w:author="savushkinaiv@corp.gidroogk.com" w:date="2026-05-12T17:10:0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Требования к персоналу исполнителя</w:t>
              </w:r>
            </w:moveFrom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del w:id="67" w:author="savushkinaiv@corp.gidroogk.com" w:date="2026-05-12T17:10:0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delText>-//-</w:delText>
              </w:r>
            </w:del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del w:id="68" w:author="savushkinaiv@corp.gidroogk.com" w:date="2026-05-12T17:10:0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delText>-//-</w:delText>
              </w:r>
            </w:del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del w:id="69" w:author="savushkinaiv@corp.gidroogk.com" w:date="2026-05-12T17:10:0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delText>-//-</w:delText>
              </w:r>
            </w:del>
          </w:p>
        </w:tc>
      </w:tr>
      <w:tr>
        <w:trPr>
          <w:del w:id="70" w:author="savushkinaiv@corp.gidroogk.com" w:date="2026-05-12T17:10:02Z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moveFrom w:id="71" w:author="savushkinaiv@corp.gidroogk.com" w:date="2026-05-12T17:10:02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Квалификация персонала</w:t>
              </w:r>
            </w:moveFrom>
          </w:p>
        </w:tc>
        <w:tc>
          <w:tcPr>
            <w:tcW w:w="30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moveFrom w:id="72" w:author="savushkinaiv@corp.gidroogk.com" w:date="2026-05-12T17:10:02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Работы должны проводиться специалистами, имеющими высшее образование по направлению Информационная безопасность, либо высшее техническое образование и переподготовки по направлению ТЗИ</w:t>
              </w:r>
            </w:moveFrom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moveFrom w:id="73" w:author="savushkinaiv@corp.gidroogk.com" w:date="2026-05-12T17:10:02Z">
              <w:r>
                <w:rPr>
                  <w:rFonts w:eastAsia="Times New Roman" w:cs="Times New Roman"/>
                  <w:i/>
                  <w:kern w:val="0"/>
                  <w:sz w:val="24"/>
                  <w:szCs w:val="24"/>
                  <w:lang w:val="ru-RU" w:eastAsia="ru-RU" w:bidi="ar-SA"/>
                </w:rPr>
                <w:t>Согласие с требованием</w:t>
              </w:r>
            </w:moveFrom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Результаты</w:t>
            </w:r>
          </w:p>
        </w:tc>
        <w:tc>
          <w:tcPr>
            <w:tcW w:w="30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результате проведения Оценки должен быть составлен отчет о состоянии технической защиты информации, составляющей государственную тайну, в ИА Общества, содержащий рекомендации по устранению выявленных недостатков.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</w:t>
            </w:r>
          </w:p>
        </w:tc>
        <w:tc>
          <w:tcPr>
            <w:tcW w:w="30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результатам Оценки должен быть разработан протокол оценки ТЗИ в ИА, содержащий либо вывод о соответствии ТЗИ в ИА требованиям Регуляторов ГТ, либо рекомендации по устранению выявленных недостатков, а также проекты ОРД (при необходимости).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1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pPrChange w:id="0" w:author="savushkinaiv@corp.gidroogk.com" w:date="2026-05-12T17:09:08Z">
                <w:pPr>
                  <w:pStyle w:val="Style29"/>
                </w:pPr>
              </w:pPrChange>
              <w:rPr>
                <w:rFonts w:eastAsia="Times New Roman"/>
                <w:b w:val="false"/>
                <w:lang w:val="ru-RU" w:eastAsia="ru-RU"/>
              </w:rPr>
            </w:pPr>
            <w:bookmarkStart w:id="49" w:name="__RefHeading___Toc3681_3456252299_Копия_"/>
            <w:bookmarkEnd w:id="49"/>
            <w:r>
              <w:rPr/>
              <w:t>Соответствие НМД Регуляторов</w:t>
            </w:r>
          </w:p>
        </w:tc>
        <w:tc>
          <w:tcPr>
            <w:tcW w:w="30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Оценка проводится на соответствие с НПА, указанным в п. 1.4 настоящих технических требований.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3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привлекаемым субподрядчиками</w:t>
            </w:r>
          </w:p>
        </w:tc>
        <w:tc>
          <w:tcPr>
            <w:tcW w:w="30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ins w:id="74" w:author="kamennovme@corp.gidroogk.com" w:date="2026-05-06T12:03:32Z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Работы по Оценке выполняются специалистами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ins w:id="75" w:author="kamennovme@corp.gidroogk.com" w:date="2026-05-06T12:03:32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К</w:t>
              </w:r>
            </w:ins>
            <w:del w:id="76" w:author="kamennovme@corp.gidroogk.com" w:date="2026-05-06T12:03:31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Привле</w:delText>
              </w:r>
            </w:del>
            <w:ins w:id="77" w:author="kamennovme@corp.gidroogk.com" w:date="2026-05-06T12:03:32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 xml:space="preserve"> привлекаемым </w:t>
              </w:r>
            </w:ins>
            <w:del w:id="78" w:author="kamennovme@corp.gidroogk.com" w:date="2026-05-06T12:03:42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 xml:space="preserve">чение </w:delText>
              </w:r>
            </w:del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субподрядчик</w:t>
            </w:r>
            <w:del w:id="79" w:author="kamennovme@corp.gidroogk.com" w:date="2026-05-06T12:03:45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ов</w:delText>
              </w:r>
            </w:del>
            <w:ins w:id="80" w:author="kamennovme@corp.gidroogk.com" w:date="2026-05-06T12:03:45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ам</w:t>
              </w:r>
            </w:ins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(соисполнител</w:t>
            </w:r>
            <w:del w:id="81" w:author="kamennovme@corp.gidroogk.com" w:date="2026-05-06T12:03:48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ей</w:delText>
              </w:r>
            </w:del>
            <w:ins w:id="82" w:author="kamennovme@corp.gidroogk.com" w:date="2026-05-06T12:03:48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ям</w:t>
              </w:r>
            </w:ins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) </w:t>
            </w:r>
            <w:del w:id="83" w:author="kamennovme@corp.gidroogk.com" w:date="2026-05-06T12:03:52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не допускается</w:delText>
              </w:r>
            </w:del>
            <w:ins w:id="84" w:author="kamennovme@corp.gidroogk.com" w:date="2026-05-06T12:03:52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применяются требования аналогичные требованиям к Исполнителю</w:t>
              </w:r>
            </w:ins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8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50" w:name="__RefHeading___Toc13693_4070249869"/>
      <w:bookmarkEnd w:id="50"/>
      <w:r>
        <w:rPr>
          <w:b w:val="false"/>
          <w:i/>
          <w:lang w:val="ru-RU"/>
        </w:rPr>
        <w:t xml:space="preserve"> </w:t>
      </w:r>
      <w:r>
        <w:rPr/>
        <w:t>В составе заявки необходимо предоставить</w:t>
      </w:r>
      <w:r>
        <w:rPr>
          <w:lang w:val="ru-RU"/>
        </w:rPr>
        <w:t>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 xml:space="preserve">Копии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lang w:val="x-none" w:eastAsia="x-none"/>
        </w:rPr>
        <w:t>действующих лицензий: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val="x-none" w:eastAsia="x-none"/>
        </w:rPr>
        <w:t>ФСБ России на осуществление работ с использованием сведений, составляющих государственную тайну;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spacing w:before="60" w:after="0"/>
        <w:jc w:val="both"/>
        <w:rPr>
          <w:del w:id="85" w:author="savushkinaiv@corp.gidroogk.com" w:date="2026-05-12T17:12:41Z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val="x-none" w:eastAsia="x-none"/>
        </w:rPr>
        <w:t>ФСТЭК России на осуществление мероприятий и (или) оказание услуг в области защиты государственной тайны (в части технической защиты информации).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suppressAutoHyphens w:val="true"/>
        <w:bidi w:val="0"/>
        <w:spacing w:before="60" w:after="0"/>
        <w:jc w:val="both"/>
        <w:rPr>
          <w:del w:id="88" w:author="savushkinaiv@corp.gidroogk.com" w:date="2026-05-12T17:10:36Z"/>
        </w:rPr>
      </w:pPr>
      <w:del w:id="86" w:author="savushkinaiv@corp.gidroogk.com" w:date="2026-05-12T17:12:41Z">
        <w:r>
          <w:rPr>
            <w:rStyle w:val="Style8"/>
            <w:b w:val="false"/>
            <w:bCs/>
            <w:i w:val="false"/>
            <w:sz w:val="24"/>
            <w:szCs w:val="24"/>
            <w:shd w:fill="auto" w:val="clear"/>
            <w:lang w:val="x-none" w:eastAsia="x-none"/>
          </w:rPr>
          <w:tab/>
          <w:delText>К</w:delText>
        </w:r>
      </w:del>
      <w:del w:id="87" w:author="savushkinaiv@corp.gidroogk.com" w:date="2026-05-12T17:12:41Z">
        <w:r>
          <w:rPr>
            <w:rStyle w:val="Style8"/>
            <w:b w:val="false"/>
            <w:bCs/>
            <w:i w:val="false"/>
            <w:sz w:val="24"/>
            <w:szCs w:val="24"/>
            <w:shd w:fill="auto" w:val="clear"/>
          </w:rPr>
          <w:delText>опии сертификатов (актов, протоколов) поверки аппаратуры, паспорта измерительной аппаратуры на наличие поверительных клейм.</w:delText>
        </w:r>
      </w:del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60" w:after="0"/>
        <w:jc w:val="both"/>
        <w:rPr/>
      </w:pPr>
      <w:del w:id="89" w:author="savushkinaiv@corp.gidroogk.com" w:date="2026-05-12T17:10:36Z">
        <w:r>
          <w:rPr>
            <w:sz w:val="24"/>
            <w:szCs w:val="24"/>
          </w:rPr>
          <w:tab/>
        </w:r>
      </w:del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51" w:name="__RefHeading___Toc13695_4070249869"/>
      <w:bookmarkStart w:id="52" w:name="_Toc54643710"/>
      <w:bookmarkStart w:id="53" w:name="_Toc53393312"/>
      <w:bookmarkStart w:id="54" w:name="_Toc53395937"/>
      <w:bookmarkStart w:id="55" w:name="_Toc51339699"/>
      <w:bookmarkStart w:id="56" w:name="_Toc46743519"/>
      <w:bookmarkEnd w:id="51"/>
      <w:bookmarkEnd w:id="55"/>
      <w:bookmarkEnd w:id="56"/>
      <w:r>
        <w:rPr>
          <w:lang w:val="ru-RU"/>
        </w:rPr>
        <w:t>Требования к документации по ценообразованию</w:t>
      </w:r>
      <w:bookmarkEnd w:id="53"/>
      <w:bookmarkEnd w:id="54"/>
      <w:r>
        <w:rPr>
          <w:lang w:val="ru-RU"/>
        </w:rPr>
        <w:t xml:space="preserve"> на этапе закупки</w:t>
      </w:r>
      <w:bookmarkEnd w:id="52"/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0" w:after="120"/>
        <w:ind w:left="0" w:hanging="0"/>
        <w:contextualSpacing/>
        <w:jc w:val="both"/>
        <w:rPr>
          <w:del w:id="93" w:author="mamaevana@corp.gidroogk.com" w:date="2026-05-19T17:39:06Z"/>
        </w:rPr>
      </w:pPr>
      <w:r>
        <w:rPr>
          <w:rStyle w:val="Style8"/>
          <w:b w:val="false"/>
          <w:bCs/>
          <w:i w:val="false"/>
          <w:shd w:fill="auto" w:val="clear"/>
          <w:lang w:eastAsia="x-none"/>
        </w:rPr>
        <w:tab/>
        <w:t xml:space="preserve">3.1. </w:t>
      </w:r>
      <w:bookmarkStart w:id="57" w:name="_Toc163727726"/>
      <w:r>
        <w:rPr>
          <w:rStyle w:val="Style8"/>
          <w:b w:val="false"/>
          <w:bCs/>
          <w:i w:val="false"/>
          <w:shd w:fill="auto" w:val="clear"/>
          <w:lang w:eastAsia="x-none"/>
        </w:rPr>
        <w:t>В обоснование стоимости своей заявки Участник должен предоставить Коммерческое предложение</w:t>
      </w:r>
      <w:ins w:id="90" w:author="mamaevana@corp.gidroogk.com" w:date="2026-05-19T17:39:08Z">
        <w:r>
          <w:rPr>
            <w:rStyle w:val="Style8"/>
            <w:b w:val="false"/>
            <w:bCs/>
            <w:i w:val="false"/>
            <w:shd w:fill="auto" w:val="clear"/>
            <w:lang w:eastAsia="x-none"/>
          </w:rPr>
          <w:t>.</w:t>
        </w:r>
      </w:ins>
      <w:del w:id="91" w:author="mamaevana@corp.gidroogk.com" w:date="2026-05-19T17:39:07Z">
        <w:r>
          <w:rPr>
            <w:rStyle w:val="Style8"/>
            <w:b w:val="false"/>
            <w:bCs/>
            <w:i w:val="false"/>
            <w:shd w:fill="auto" w:val="clear"/>
            <w:lang w:eastAsia="x-none"/>
          </w:rPr>
          <w:delText xml:space="preserve"> </w:delText>
        </w:r>
      </w:del>
      <w:del w:id="92" w:author="mamaevana@corp.gidroogk.com" w:date="2026-05-19T17:39:06Z">
        <w:r>
          <w:rPr>
            <w:rStyle w:val="Style8"/>
            <w:b w:val="false"/>
            <w:bCs/>
            <w:i w:val="false"/>
            <w:shd w:fill="auto" w:val="clear"/>
            <w:lang w:eastAsia="x-none"/>
          </w:rPr>
          <w:delText>по форме (с учетом прилагаемой к ней инструкции по заполнению), приведенной в Документации о закупке.</w:delText>
        </w:r>
      </w:del>
      <w:bookmarkEnd w:id="57"/>
    </w:p>
    <w:p>
      <w:pPr>
        <w:pStyle w:val="ListParagraph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120" w:after="120"/>
        <w:ind w:left="0" w:hanging="0"/>
        <w:contextualSpacing/>
        <w:jc w:val="both"/>
        <w:rPr/>
      </w:pPr>
      <w:r>
        <w:rPr/>
      </w:r>
    </w:p>
    <w:p>
      <w:pPr>
        <w:pStyle w:val="Normal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58" w:name="__RefHeading___Toc13697_4070249869"/>
      <w:bookmarkStart w:id="59" w:name="_Toc54643711"/>
      <w:bookmarkStart w:id="60" w:name="_Toc54281228"/>
      <w:bookmarkEnd w:id="5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59"/>
      <w:bookmarkEnd w:id="60"/>
    </w:p>
    <w:p>
      <w:pPr>
        <w:pStyle w:val="ListParagraph"/>
        <w:widowControl w:val="false"/>
        <w:tabs>
          <w:tab w:val="clear" w:pos="708"/>
          <w:tab w:val="left" w:pos="993" w:leader="none"/>
        </w:tabs>
        <w:spacing w:before="120" w:after="120"/>
        <w:ind w:left="0" w:hanging="0"/>
        <w:contextualSpacing/>
        <w:jc w:val="both"/>
        <w:rPr/>
      </w:pPr>
      <w:r>
        <w:rPr>
          <w:rStyle w:val="Style8"/>
          <w:b w:val="false"/>
          <w:bCs/>
          <w:i w:val="false"/>
          <w:shd w:fill="auto" w:val="clear"/>
          <w:lang w:eastAsia="x-none"/>
        </w:rPr>
        <w:tab/>
        <w:t xml:space="preserve">4.1. </w:t>
      </w:r>
      <w:bookmarkStart w:id="61" w:name="_Toc163727729"/>
      <w:r>
        <w:rPr>
          <w:rStyle w:val="Style8"/>
          <w:b w:val="false"/>
          <w:bCs/>
          <w:i w:val="false"/>
          <w:shd w:fill="auto" w:val="clear"/>
          <w:lang w:eastAsia="x-none"/>
        </w:rPr>
        <w:t>В рамках реализации договора необходимо составлять и оформлять сметную документацию в обоснование стоимости работ в соответствии с требованиями, указанными в приложении № 1 к настоящим Техническим требованиям.»</w:t>
      </w:r>
      <w:bookmarkEnd w:id="61"/>
    </w:p>
    <w:p>
      <w:pPr>
        <w:pStyle w:val="Heading1"/>
        <w:keepLines/>
        <w:numPr>
          <w:ilvl w:val="0"/>
          <w:numId w:val="0"/>
        </w:numPr>
        <w:ind w:left="357" w:hanging="0"/>
        <w:rPr/>
      </w:pPr>
      <w:r>
        <w:rPr/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/>
      </w:r>
      <w:bookmarkStart w:id="62" w:name="_Ref40301253"/>
      <w:bookmarkStart w:id="63" w:name="_Ref40301253"/>
      <w:bookmarkEnd w:id="63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11"/>
    <w:lvlOverride w:ilvl="0">
      <w:startOverride w:val="1"/>
    </w:lvlOverride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  <w:num w:numId="50">
    <w:abstractNumId w:val="11"/>
  </w:num>
  <w:num w:numId="51">
    <w:abstractNumId w:val="11"/>
  </w:num>
  <w:num w:numId="52">
    <w:abstractNumId w:val="11"/>
  </w:num>
  <w:num w:numId="53">
    <w:abstractNumId w:val="11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Style38" w:customStyle="1">
    <w:name w:val="Маркер •"/>
    <w:qFormat/>
  </w:style>
  <w:style w:type="numbering" w:styleId="26439734771" w:customStyle="1">
    <w:name w:val="26439734771"/>
    <w:qFormat/>
  </w:style>
  <w:style w:type="numbering" w:styleId="36440926091" w:customStyle="1">
    <w:name w:val="364409260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964E-2ACE-4132-B9BC-50F0488B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Application>AlterOffice/3.4.0.9$Linux_X86_64 LibreOffice_project/b8daf9e823b1a5463a2f48435ddc2e8696e7d4fc</Application>
  <AppVersion>15.0000</AppVersion>
  <Pages>13</Pages>
  <Words>1509</Words>
  <Characters>10194</Characters>
  <CharactersWithSpaces>10004</CharactersWithSpaces>
  <Paragraphs>263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mamaevana@corp.gidroogk.com</cp:lastModifiedBy>
  <cp:lastPrinted>2006-07-26T14:04:00Z</cp:lastPrinted>
  <dcterms:modified xsi:type="dcterms:W3CDTF">2026-05-19T17:39:12Z</dcterms:modified>
  <cp:revision>56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