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12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header17.xml" ContentType="application/vnd.openxmlformats-officedocument.wordprocessingml.head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header14.xml" ContentType="application/vnd.openxmlformats-officedocument.wordprocessingml.header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Cs w:val="26"/>
        </w:rPr>
      </w:pPr>
      <w:r>
        <w:rPr>
          <w:rFonts w:eastAsia="Calibri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lang w:eastAsia="x-none"/>
        </w:rPr>
      </w:pPr>
      <w:r>
        <w:rPr>
          <w:lang w:eastAsia="x-none"/>
        </w:rPr>
        <w:t>«ОКПД2 38.11.59.Услуги по сбору, транспортированию, утилизации отходов IV класса опасности для нужд филиала ПАО "РусГидро"-"Саяно-Шушенская ГЭС имени П.С. Непорожнего"»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_RefHeading___Toc3139_913678440">
            <w:r>
              <w:rPr>
                <w:webHidden/>
                <w:rStyle w:val="Style15"/>
                <w:vanish w:val="false"/>
              </w:rPr>
              <w:t>1. Общие сведения.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1_913678440">
            <w:r>
              <w:rPr>
                <w:webHidden/>
                <w:rStyle w:val="Style15"/>
                <w:vanish w:val="false"/>
              </w:rPr>
              <w:t>1.1. Обозначения и сокращения.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3_913678440">
            <w:r>
              <w:rPr>
                <w:webHidden/>
                <w:rStyle w:val="Style15"/>
                <w:vanish w:val="false"/>
              </w:rPr>
              <w:t>1.2. Наименование закупаемой продукции.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5_913678440">
            <w:r>
              <w:rPr>
                <w:webHidden/>
                <w:rStyle w:val="Style15"/>
                <w:vanish w:val="false"/>
              </w:rPr>
              <w:t>1.3. Цель оказания услуг.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7_913678440">
            <w:r>
              <w:rPr>
                <w:webHidden/>
                <w:rStyle w:val="Style15"/>
                <w:vanish w:val="false"/>
              </w:rPr>
              <w:t xml:space="preserve"> </w:t>
            </w:r>
            <w:r>
              <w:rPr>
                <w:rStyle w:val="Style15"/>
              </w:rPr>
              <w:t>Сбор, транспортирование, утилизации отходов IV класса опасности.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9_913678440">
            <w:r>
              <w:rPr>
                <w:webHidden/>
                <w:rStyle w:val="Style15"/>
                <w:vanish w:val="false"/>
              </w:rPr>
              <w:t>1.4. Существующее положение.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51_913678440">
            <w:r>
              <w:rPr>
                <w:webHidden/>
                <w:rStyle w:val="Style15"/>
                <w:vanish w:val="false"/>
              </w:rPr>
              <w:t>Таблица 1. Наименование объектов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53_913678440">
            <w:r>
              <w:rPr>
                <w:webHidden/>
                <w:rStyle w:val="Style15"/>
                <w:vanish w:val="false"/>
              </w:rPr>
              <w:t>1.5. Требование к документации.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55_913678440">
            <w:r>
              <w:rPr>
                <w:webHidden/>
                <w:rStyle w:val="Style15"/>
                <w:vanish w:val="false"/>
              </w:rPr>
              <w:t xml:space="preserve">2. </w:t>
            </w:r>
            <w:r>
              <w:rPr>
                <w:rStyle w:val="Style15"/>
                <w:iCs/>
              </w:rPr>
              <w:t>Требования к продукции.</w:t>
            </w:r>
            <w:r>
              <w:rPr>
                <w:rStyle w:val="Style15"/>
              </w:rPr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57_913678440">
            <w:r>
              <w:rPr>
                <w:webHidden/>
                <w:rStyle w:val="Style15"/>
                <w:vanish w:val="false"/>
              </w:rPr>
              <w:t>2.1. Требования к объемам и срокам оказания услуг.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59_913678440">
            <w:r>
              <w:rPr>
                <w:webHidden/>
                <w:rStyle w:val="Style15"/>
                <w:vanish w:val="false"/>
              </w:rPr>
              <w:t>2.1.1.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61_913678440">
            <w:r>
              <w:rPr>
                <w:webHidden/>
                <w:rStyle w:val="Style15"/>
                <w:vanish w:val="false"/>
              </w:rPr>
              <w:t>Таблица 2. Перечень отходов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63_913678440">
            <w:r>
              <w:rPr>
                <w:webHidden/>
                <w:rStyle w:val="Style15"/>
                <w:vanish w:val="false"/>
              </w:rPr>
              <w:t>2.1.2.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65_913678440">
            <w:r>
              <w:rPr>
                <w:webHidden/>
                <w:rStyle w:val="Style15"/>
                <w:vanish w:val="false"/>
              </w:rPr>
              <w:t>Таблица 3. Требование к срокам оказания услуг.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67_913678440">
            <w:r>
              <w:rPr>
                <w:webHidden/>
                <w:rStyle w:val="Style15"/>
                <w:vanish w:val="false"/>
              </w:rPr>
              <w:t>2.2. Требования к качеству услуг</w:t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69_913678440">
            <w:r>
              <w:rPr>
                <w:webHidden/>
                <w:rStyle w:val="Style15"/>
                <w:vanish w:val="false"/>
              </w:rPr>
              <w:t>Таблица 4.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71_913678440">
            <w:r>
              <w:rPr>
                <w:webHidden/>
                <w:rStyle w:val="Style15"/>
                <w:vanish w:val="false"/>
              </w:rPr>
              <w:t>3. Требования к документации по ценообразованию на этапе закупки.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73_913678440">
            <w:r>
              <w:rPr>
                <w:webHidden/>
                <w:rStyle w:val="Style15"/>
                <w:vanish w:val="false"/>
              </w:rPr>
              <w:t>3.1. Для обоснования стоимости заявки участнику необходимо представить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75_913678440">
            <w:r>
              <w:rPr>
                <w:webHidden/>
                <w:rStyle w:val="Style15"/>
                <w:vanish w:val="false"/>
              </w:rPr>
              <w:t>3.2. Требования к документации по ценообразованию на этапе заключения (исполнения) договора.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77_913678440">
            <w:r>
              <w:rPr>
                <w:webHidden/>
                <w:rStyle w:val="Style15"/>
                <w:vanish w:val="false"/>
              </w:rPr>
              <w:t>4. Приложения к ТТ: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79_913678440">
            <w:r>
              <w:rPr>
                <w:webHidden/>
                <w:rStyle w:val="Style15"/>
                <w:vanish w:val="false"/>
              </w:rPr>
              <w:t>4.1. Приложение №1 – Расчет стоимости услуг.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193_913678440">
            <w:r>
              <w:rPr>
                <w:webHidden/>
                <w:rStyle w:val="Style15"/>
                <w:vanish w:val="false"/>
              </w:rPr>
              <w:t>4.2. Приложение №2 - Требования к оформлению и составлению документации по ценообразованию.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195_913678440">
            <w:r>
              <w:rPr>
                <w:webHidden/>
                <w:rStyle w:val="Style15"/>
                <w:vanish w:val="false"/>
              </w:rPr>
              <w:t>4.3. Приложение №3 - Акт приема – передачи отходов (форма)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197_913678440">
            <w:r>
              <w:rPr>
                <w:webHidden/>
                <w:rStyle w:val="Style15"/>
                <w:vanish w:val="false"/>
              </w:rPr>
              <w:t>4.4. Приложение №4 — Акт утилизации (форма)</w:t>
              <w:tab/>
              <w:t>8</w:t>
            </w:r>
          </w:hyperlink>
          <w:r>
            <w:rPr>
              <w:rStyle w:val="Style15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spacing w:before="0" w:after="0"/>
        <w:ind w:left="0" w:right="0" w:hanging="0"/>
        <w:jc w:val="both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tabs>
          <w:tab w:val="clear" w:pos="164"/>
          <w:tab w:val="left" w:pos="426" w:leader="none"/>
        </w:tabs>
        <w:spacing w:before="0" w:after="0"/>
        <w:ind w:left="0" w:right="0" w:hanging="0"/>
        <w:jc w:val="both"/>
        <w:rPr>
          <w:b w:val="false"/>
          <w:sz w:val="24"/>
          <w:szCs w:val="24"/>
          <w:lang w:val="en-US"/>
        </w:rPr>
      </w:pPr>
      <w:bookmarkStart w:id="0" w:name="__RefHeading___Toc3139_913678440"/>
      <w:bookmarkStart w:id="1" w:name="_Toc149204410"/>
      <w:bookmarkStart w:id="2" w:name="_Toc186121410"/>
      <w:bookmarkStart w:id="3" w:name="_Toc149143468"/>
      <w:bookmarkEnd w:id="0"/>
      <w:r>
        <w:rPr>
          <w:b w:val="false"/>
          <w:sz w:val="24"/>
          <w:szCs w:val="24"/>
          <w:lang w:val="ru-RU"/>
        </w:rPr>
        <w:t>Общие сведения</w:t>
      </w:r>
      <w:bookmarkEnd w:id="3"/>
      <w:r>
        <w:rPr>
          <w:b w:val="false"/>
          <w:sz w:val="24"/>
          <w:szCs w:val="24"/>
          <w:lang w:val="en-US"/>
        </w:rPr>
        <w:t>.</w:t>
      </w:r>
      <w:bookmarkEnd w:id="1"/>
      <w:bookmarkEnd w:id="2"/>
    </w:p>
    <w:p>
      <w:pPr>
        <w:pStyle w:val="Normal"/>
        <w:tabs>
          <w:tab w:val="clear" w:pos="708"/>
          <w:tab w:val="left" w:pos="426" w:leader="none"/>
        </w:tabs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Cs w:val="false"/>
        </w:rPr>
      </w:pPr>
      <w:bookmarkStart w:id="4" w:name="__RefHeading___Toc3141_913678440"/>
      <w:bookmarkStart w:id="5" w:name="_Toc186121411"/>
      <w:bookmarkEnd w:id="4"/>
      <w:r>
        <w:rPr>
          <w:b w:val="false"/>
          <w:bCs w:val="false"/>
          <w:lang w:val="ru-RU"/>
        </w:rPr>
        <w:t>Обозначения и сокращения.</w:t>
      </w:r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ПАО «РусГидро» - «Саяно-Шушенская ГЭС имени П.С. Непорожнего»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Публичное акционерное общество «Федеральная гидрогенерирующая компания – РусГидро» для нужд филиала ПАО «РусГидро» - «Саяно-Шушенская ГЭС имени П.С. Непорожнего»</w:t>
            </w:r>
          </w:p>
        </w:tc>
      </w:tr>
    </w:tbl>
    <w:p>
      <w:pPr>
        <w:pStyle w:val="Normal"/>
        <w:keepNext w:val="true"/>
        <w:keepLines/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en-US"/>
        </w:rPr>
      </w:pPr>
      <w:bookmarkStart w:id="6" w:name="__RefHeading___Toc3143_913678440"/>
      <w:bookmarkStart w:id="7" w:name="_Toc186121412"/>
      <w:bookmarkEnd w:id="6"/>
      <w:r>
        <w:rPr>
          <w:b w:val="false"/>
          <w:lang w:val="ru-RU"/>
        </w:rPr>
        <w:t>Наименование закупаемой продукции</w:t>
      </w:r>
      <w:r>
        <w:rPr>
          <w:b w:val="false"/>
          <w:lang w:val="en-US"/>
        </w:rPr>
        <w:t>.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</w:rPr>
        <w:t>Услуги по сбору, транспортированию, у</w:t>
      </w:r>
      <w:r>
        <w:rPr>
          <w:sz w:val="24"/>
          <w:szCs w:val="24"/>
        </w:rPr>
        <w:t xml:space="preserve">тилизации отходов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класса опасности.</w:t>
      </w:r>
      <w:r>
        <w:rPr>
          <w:rFonts w:eastAsia="Calibri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8" w:name="__RefHeading___Toc3145_913678440"/>
      <w:bookmarkStart w:id="9" w:name="_Toc186121413"/>
      <w:bookmarkEnd w:id="8"/>
      <w:r>
        <w:rPr>
          <w:b w:val="false"/>
          <w:lang w:val="ru-RU"/>
        </w:rPr>
        <w:t>Цель оказания услуг.</w:t>
      </w:r>
      <w:bookmarkEnd w:id="9"/>
    </w:p>
    <w:p>
      <w:pPr>
        <w:pStyle w:val="Heading4"/>
        <w:numPr>
          <w:ilvl w:val="0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</w:rPr>
      </w:pPr>
      <w:bookmarkStart w:id="10" w:name="__RefHeading___Toc3147_913678440"/>
      <w:bookmarkEnd w:id="10"/>
      <w:r>
        <w:rPr>
          <w:b w:val="false"/>
          <w:lang w:val="ru-RU"/>
        </w:rPr>
        <w:t xml:space="preserve"> </w:t>
      </w:r>
      <w:bookmarkStart w:id="11" w:name="_Toc186121414"/>
      <w:r>
        <w:rPr>
          <w:b w:val="false"/>
        </w:rPr>
        <w:t xml:space="preserve">Сбор, транспортирование, </w:t>
      </w:r>
      <w:r>
        <w:rPr>
          <w:b w:val="false"/>
          <w:color w:val="000000"/>
        </w:rPr>
        <w:t>у</w:t>
      </w:r>
      <w:r>
        <w:rPr>
          <w:b w:val="false"/>
        </w:rPr>
        <w:t xml:space="preserve">тилизация отходов </w:t>
      </w:r>
      <w:r>
        <w:rPr>
          <w:b w:val="false"/>
          <w:lang w:val="en-US"/>
        </w:rPr>
        <w:t>IV</w:t>
      </w:r>
      <w:r>
        <w:rPr>
          <w:b w:val="false"/>
        </w:rPr>
        <w:t xml:space="preserve"> класса опасности.</w:t>
      </w:r>
      <w:bookmarkEnd w:id="11"/>
      <w:r>
        <w:rPr>
          <w:b w:val="false"/>
        </w:rPr>
        <w:t xml:space="preserve">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Уменьшение негативного воздействия образованных отходов на окружающую среду.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12" w:name="__RefHeading___Toc3149_913678440"/>
      <w:bookmarkStart w:id="13" w:name="_Toc186121415"/>
      <w:bookmarkEnd w:id="12"/>
      <w:r>
        <w:rPr>
          <w:b w:val="false"/>
          <w:lang w:val="ru-RU"/>
        </w:rPr>
        <w:t>Существующее положение.</w:t>
      </w:r>
      <w:bookmarkEnd w:id="13"/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Отходы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класса опасности образуются при эксплуатации основного и вспомогательного оборудования Саяно-Шушенской и Майнской ГЭС.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 образовании Отходов, формируется партия в местах накопления отходов.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tabs>
          <w:tab w:val="clear" w:pos="164"/>
          <w:tab w:val="left" w:pos="426" w:leader="none"/>
        </w:tabs>
        <w:spacing w:before="0" w:after="0"/>
        <w:ind w:left="0" w:right="0" w:hanging="0"/>
        <w:jc w:val="right"/>
        <w:rPr>
          <w:b w:val="false"/>
          <w:sz w:val="24"/>
          <w:szCs w:val="24"/>
          <w:lang w:val="ru-RU"/>
        </w:rPr>
      </w:pPr>
      <w:bookmarkStart w:id="14" w:name="__RefHeading___Toc3151_913678440"/>
      <w:bookmarkStart w:id="15" w:name="_Toc149204411"/>
      <w:bookmarkStart w:id="16" w:name="_Toc149143469"/>
      <w:bookmarkStart w:id="17" w:name="_Toc186121416"/>
      <w:bookmarkEnd w:id="14"/>
      <w:r>
        <w:rPr>
          <w:b w:val="false"/>
          <w:sz w:val="24"/>
          <w:szCs w:val="24"/>
          <w:lang w:val="ru-RU"/>
        </w:rPr>
        <w:t>Таблица 1. Наименование объектов</w:t>
      </w:r>
      <w:bookmarkEnd w:id="15"/>
      <w:bookmarkEnd w:id="16"/>
      <w:bookmarkEnd w:id="17"/>
    </w:p>
    <w:tbl>
      <w:tblPr>
        <w:tblStyle w:val="affff9"/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5"/>
        <w:gridCol w:w="8812"/>
      </w:tblGrid>
      <w:tr>
        <w:trPr/>
        <w:tc>
          <w:tcPr>
            <w:tcW w:w="11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88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объекта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</w:t>
            </w:r>
          </w:p>
        </w:tc>
        <w:tc>
          <w:tcPr>
            <w:tcW w:w="88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2</w:t>
            </w:r>
          </w:p>
        </w:tc>
      </w:tr>
      <w:tr>
        <w:trPr/>
        <w:tc>
          <w:tcPr>
            <w:tcW w:w="11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1.</w:t>
            </w:r>
          </w:p>
        </w:tc>
        <w:tc>
          <w:tcPr>
            <w:tcW w:w="88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База ГСО рп. Черемушки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18" w:name="__RefHeading___Toc3153_913678440"/>
      <w:bookmarkStart w:id="19" w:name="_Toc186121417"/>
      <w:bookmarkEnd w:id="18"/>
      <w:r>
        <w:rPr>
          <w:b w:val="false"/>
          <w:lang w:val="ru-RU"/>
        </w:rPr>
        <w:t>Требование к документации.</w:t>
      </w:r>
      <w:bookmarkEnd w:id="19"/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лицензии на осуществление деятельности по сбору, транспортированию, обработке, утилизации, обезвреживанию, размещению отходов I-IV классов опасности в составе: деятельность по сбору, транспортированию и утилизации отходов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</w:t>
      </w:r>
      <w:del w:id="0" w:author="Юлия Васильевна Вороткова" w:date="2026-03-17T08:37:54Z">
        <w:r>
          <w:rPr/>
          <w:commentReference w:id="0"/>
        </w:r>
      </w:del>
      <w:del w:id="1" w:author="Юлия Васильевна Вороткова" w:date="2026-03-17T08:37:54Z">
        <w:r>
          <w:rPr/>
          <w:commentReference w:id="1"/>
        </w:r>
      </w:del>
      <w:r>
        <w:rPr>
          <w:sz w:val="24"/>
          <w:szCs w:val="24"/>
        </w:rPr>
        <w:t>класса опасности (перечень отходов определен в Таблице 2 настоящих ТТ) или копию договора с организацией, имеющей соответствующую лицензию на осуществление указанного лицензированного вида деятельности.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tabs>
          <w:tab w:val="clear" w:pos="164"/>
          <w:tab w:val="left" w:pos="426" w:leader="none"/>
        </w:tabs>
        <w:spacing w:before="0" w:after="0"/>
        <w:ind w:left="0" w:right="0" w:hanging="0"/>
        <w:rPr>
          <w:b w:val="false"/>
          <w:iCs/>
          <w:sz w:val="24"/>
          <w:szCs w:val="24"/>
          <w:lang w:val="en-US"/>
        </w:rPr>
      </w:pPr>
      <w:bookmarkStart w:id="20" w:name="__RefHeading___Toc3155_913678440"/>
      <w:bookmarkStart w:id="21" w:name="_Toc149204412"/>
      <w:bookmarkStart w:id="22" w:name="_Toc186121418"/>
      <w:bookmarkStart w:id="23" w:name="_Toc149143470"/>
      <w:bookmarkEnd w:id="20"/>
      <w:r>
        <w:rPr>
          <w:b w:val="false"/>
          <w:iCs/>
          <w:sz w:val="24"/>
          <w:szCs w:val="24"/>
          <w:lang w:val="ru-RU"/>
        </w:rPr>
        <w:t>Требования к продукции</w:t>
      </w:r>
      <w:bookmarkEnd w:id="23"/>
      <w:r>
        <w:rPr>
          <w:b w:val="false"/>
          <w:iCs/>
          <w:sz w:val="24"/>
          <w:szCs w:val="24"/>
          <w:lang w:val="en-US"/>
        </w:rPr>
        <w:t>.</w:t>
      </w:r>
      <w:bookmarkEnd w:id="21"/>
      <w:bookmarkEnd w:id="22"/>
    </w:p>
    <w:p>
      <w:pPr>
        <w:pStyle w:val="Normal"/>
        <w:tabs>
          <w:tab w:val="clear" w:pos="708"/>
          <w:tab w:val="left" w:pos="426" w:leader="none"/>
        </w:tabs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24" w:name="__RefHeading___Toc3157_913678440"/>
      <w:bookmarkStart w:id="25" w:name="_Toc186121419"/>
      <w:bookmarkEnd w:id="24"/>
      <w:r>
        <w:rPr>
          <w:b w:val="false"/>
          <w:lang w:val="ru-RU"/>
        </w:rPr>
        <w:t>Требования к объемам и срокам оказания услуг.</w:t>
      </w:r>
      <w:bookmarkEnd w:id="25"/>
    </w:p>
    <w:p>
      <w:pPr>
        <w:pStyle w:val="Normal"/>
        <w:tabs>
          <w:tab w:val="clear" w:pos="708"/>
          <w:tab w:val="left" w:pos="426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tabs>
          <w:tab w:val="clear" w:pos="164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26" w:name="__RefHeading___Toc3159_913678440"/>
      <w:bookmarkStart w:id="27" w:name="_Toc149204413"/>
      <w:bookmarkStart w:id="28" w:name="_Toc149143471"/>
      <w:bookmarkStart w:id="29" w:name="_Toc186121420"/>
      <w:bookmarkEnd w:id="26"/>
      <w:r>
        <w:rPr>
          <w:b w:val="false"/>
          <w:lang w:val="ru-RU"/>
        </w:rPr>
        <w:t>Требования к перечню и объему услуг</w:t>
      </w:r>
      <w:bookmarkEnd w:id="27"/>
      <w:bookmarkEnd w:id="28"/>
      <w:bookmarkEnd w:id="29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right="-2" w:hanging="0"/>
        <w:jc w:val="right"/>
        <w:rPr>
          <w:b w:val="false"/>
          <w:lang w:val="ru-RU"/>
        </w:rPr>
      </w:pPr>
      <w:bookmarkStart w:id="30" w:name="__RefHeading___Toc3161_913678440"/>
      <w:bookmarkStart w:id="31" w:name="_Toc149204414"/>
      <w:bookmarkStart w:id="32" w:name="_Toc186121421"/>
      <w:bookmarkEnd w:id="30"/>
      <w:r>
        <w:rPr>
          <w:b w:val="false"/>
          <w:sz w:val="24"/>
          <w:szCs w:val="24"/>
          <w:lang w:val="ru-RU"/>
        </w:rPr>
        <w:t>Таблица 2. Перечень отходов и объем оказываемых услуг</w:t>
      </w:r>
      <w:bookmarkEnd w:id="31"/>
      <w:bookmarkEnd w:id="32"/>
    </w:p>
    <w:tbl>
      <w:tblPr>
        <w:tblW w:w="99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19"/>
        <w:gridCol w:w="1437"/>
        <w:gridCol w:w="2830"/>
        <w:gridCol w:w="2015"/>
        <w:gridCol w:w="788"/>
        <w:gridCol w:w="1147"/>
        <w:gridCol w:w="1177"/>
      </w:tblGrid>
      <w:tr>
        <w:trPr/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отходов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 ФККО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опасности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отходов</w:t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БГСО</w:t>
            </w:r>
          </w:p>
          <w:p>
            <w:pPr>
              <w:pStyle w:val="Normal"/>
              <w:widowControl w:val="false"/>
              <w:ind w:right="-10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рп. Черемушки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самосрабатывающие порошковые, утратившие потребительские свойства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4 89 221 11 52 4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0,092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углекислотные, утратившие потребительские свойства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4 89 221 21 52 4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1,882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i/>
          <w:i/>
          <w:lang w:eastAsia="x-none"/>
        </w:rPr>
      </w:pPr>
      <w:r>
        <w:rPr>
          <w:rFonts w:eastAsia="Calibri"/>
          <w:i/>
          <w:lang w:eastAsia="x-none"/>
        </w:rPr>
      </w:r>
    </w:p>
    <w:p>
      <w:pPr>
        <w:pStyle w:val="Heading3"/>
        <w:numPr>
          <w:ilvl w:val="2"/>
          <w:numId w:val="3"/>
        </w:numPr>
        <w:ind w:left="1224" w:right="0" w:hanging="504"/>
        <w:rPr>
          <w:b w:val="false"/>
          <w:lang w:val="ru-RU"/>
        </w:rPr>
      </w:pPr>
      <w:bookmarkStart w:id="33" w:name="__RefHeading___Toc3163_913678440"/>
      <w:bookmarkStart w:id="34" w:name="_Toc149143472"/>
      <w:bookmarkStart w:id="35" w:name="_Toc186121422"/>
      <w:bookmarkStart w:id="36" w:name="_Toc149204415"/>
      <w:bookmarkEnd w:id="33"/>
      <w:r>
        <w:rPr>
          <w:b w:val="false"/>
          <w:lang w:val="ru-RU"/>
        </w:rPr>
        <w:t>Требования к срокам оказания услуг</w:t>
      </w:r>
      <w:bookmarkEnd w:id="34"/>
      <w:bookmarkEnd w:id="35"/>
      <w:bookmarkEnd w:id="36"/>
    </w:p>
    <w:p>
      <w:pPr>
        <w:pStyle w:val="Heading1"/>
        <w:keepLines/>
        <w:numPr>
          <w:ilvl w:val="0"/>
          <w:numId w:val="0"/>
        </w:numPr>
        <w:spacing w:before="0" w:after="0"/>
        <w:ind w:left="0" w:right="0" w:hanging="0"/>
        <w:jc w:val="right"/>
        <w:rPr>
          <w:b w:val="false"/>
          <w:sz w:val="24"/>
          <w:szCs w:val="24"/>
          <w:lang w:val="ru-RU"/>
        </w:rPr>
      </w:pPr>
      <w:bookmarkStart w:id="37" w:name="__RefHeading___Toc3165_913678440"/>
      <w:bookmarkStart w:id="38" w:name="_Toc186121423"/>
      <w:bookmarkStart w:id="39" w:name="_Toc149143473"/>
      <w:bookmarkStart w:id="40" w:name="_Toc149204416"/>
      <w:bookmarkEnd w:id="37"/>
      <w:r>
        <w:rPr>
          <w:b w:val="false"/>
          <w:sz w:val="24"/>
          <w:szCs w:val="24"/>
          <w:lang w:val="ru-RU"/>
        </w:rPr>
        <w:t>Таблица 3. Требование к срокам оказания услуг.</w:t>
      </w:r>
      <w:bookmarkEnd w:id="38"/>
      <w:bookmarkEnd w:id="39"/>
      <w:bookmarkEnd w:id="40"/>
    </w:p>
    <w:tbl>
      <w:tblPr>
        <w:tblW w:w="103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3117"/>
        <w:gridCol w:w="2977"/>
        <w:gridCol w:w="3118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Сбор, транспортирование и утилизация отходов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класса опасности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27</w:t>
            </w:r>
            <w:r>
              <w:rPr>
                <w:bCs/>
                <w:sz w:val="24"/>
                <w:szCs w:val="24"/>
              </w:rPr>
              <w:t>.11.202</w:t>
            </w: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851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/>
      </w:pPr>
      <w:r>
        <w:rPr>
          <w:sz w:val="24"/>
          <w:szCs w:val="24"/>
        </w:rPr>
        <w:t xml:space="preserve">Сбор, транспортирование и утилизация отходов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класса опасности</w:t>
      </w: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</w:rPr>
        <w:t>осуществляется по заявке</w:t>
      </w:r>
      <w:r>
        <w:rPr/>
        <w:t>.</w:t>
      </w:r>
    </w:p>
    <w:p>
      <w:pPr>
        <w:pStyle w:val="Heading4"/>
        <w:numPr>
          <w:ilvl w:val="1"/>
          <w:numId w:val="3"/>
        </w:numPr>
        <w:spacing w:before="0" w:after="0"/>
        <w:ind w:left="0" w:right="0" w:hanging="432"/>
        <w:jc w:val="right"/>
        <w:rPr>
          <w:b w:val="false"/>
          <w:lang w:val="ru-RU"/>
        </w:rPr>
      </w:pPr>
      <w:bookmarkStart w:id="41" w:name="__RefHeading___Toc3167_913678440"/>
      <w:bookmarkEnd w:id="41"/>
      <w:r>
        <w:rPr>
          <w:b w:val="false"/>
          <w:lang w:val="ru-RU"/>
        </w:rPr>
        <w:t>Требования к качеству услуг</w:t>
      </w:r>
      <w:r>
        <w:rPr>
          <w:lang w:val="ru-RU"/>
        </w:rPr>
        <w:t xml:space="preserve"> </w:t>
      </w:r>
      <w:bookmarkStart w:id="42" w:name="_Toc149143474"/>
      <w:bookmarkStart w:id="43" w:name="_Toc149204417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right="0" w:hanging="0"/>
        <w:jc w:val="right"/>
        <w:rPr>
          <w:b w:val="false"/>
          <w:lang w:val="ru-RU"/>
        </w:rPr>
      </w:pPr>
      <w:bookmarkStart w:id="44" w:name="__RefHeading___Toc3169_913678440"/>
      <w:bookmarkStart w:id="45" w:name="_Toc186121424"/>
      <w:bookmarkEnd w:id="44"/>
      <w:r>
        <w:rPr>
          <w:b w:val="false"/>
          <w:lang w:val="ru-RU"/>
        </w:rPr>
        <w:t>Таблица 4. Требования к качеству услуг</w:t>
      </w:r>
      <w:bookmarkEnd w:id="42"/>
      <w:bookmarkEnd w:id="43"/>
      <w:bookmarkEnd w:id="45"/>
      <w:r>
        <w:rPr>
          <w:b w:val="false"/>
          <w:lang w:val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ind w:left="0" w:hanging="0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tbl>
      <w:tblPr>
        <w:tblStyle w:val="affff9"/>
        <w:tblW w:w="154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36"/>
        <w:gridCol w:w="2699"/>
        <w:gridCol w:w="11816"/>
      </w:tblGrid>
      <w:tr>
        <w:trPr>
          <w:trHeight w:val="1149" w:hRule="atLeast"/>
        </w:trPr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оказания услуг</w:t>
            </w:r>
          </w:p>
        </w:tc>
        <w:tc>
          <w:tcPr>
            <w:tcW w:w="1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111111"/>
                <w:kern w:val="0"/>
                <w:sz w:val="24"/>
                <w:szCs w:val="24"/>
                <w:lang w:val="ru-RU" w:eastAsia="ru-RU" w:bidi="ar-SA"/>
              </w:rPr>
              <w:t xml:space="preserve"> Отходы накапливаются  и передаются на утилизацию в без предварительной упаковки.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</w:rPr>
            </w:pPr>
            <w:r>
              <w:rPr>
                <w:color w:val="11111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111111"/>
              </w:rPr>
            </w:pPr>
            <w:r>
              <w:rPr>
                <w:rFonts w:eastAsia="Times New Roman" w:cs="Times New Roman"/>
                <w:color w:val="111111"/>
                <w:kern w:val="0"/>
                <w:sz w:val="24"/>
                <w:szCs w:val="24"/>
                <w:lang w:val="ru-RU" w:eastAsia="ru-RU" w:bidi="ar-SA"/>
              </w:rPr>
              <w:t>- Вывоз осуществляется по заявкам  Заказчика ориентировочно 2-3 раза за год.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1816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ko-KR" w:bidi="ar-SA"/>
              </w:rPr>
              <w:t>Услуги оказываются по заявкам Заказчика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, порядок оформления и форма заявки определяется  в соответствии с условиями проекта Договора в составе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Сдача и приемка Услуг по каждой заявке оформляется двусторонним Актом об оказании Услуг. Возможно предоставление актов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ko-KR" w:bidi="ar-SA"/>
              </w:rPr>
              <w:t xml:space="preserve">в электронной форме через операторов электронного документооборота. Приемка результата оказанных услуг подтверждается подписанием сторонами отчетных документов (в соответствии с п. 4 таблицы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ko-KR" w:bidi="ar-SA"/>
              </w:rPr>
              <w:t xml:space="preserve">4 ТТ)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ko-KR" w:bidi="ar-SA"/>
              </w:rPr>
              <w:t>счет – фактура, счет на оплату).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Технических требований)</w:t>
            </w:r>
          </w:p>
        </w:tc>
        <w:tc>
          <w:tcPr>
            <w:tcW w:w="11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Соблюдать санитарные нормы и правила внутреннего трудового распорядка предприятия Заказчика, Правила охраны труда, правила промышленной безопасности, правила противопожарной безопасности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Соблюдать отраслевые нормы и правила, законодательство Российской Федерации в области промышленной и экологической безопасности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Выполнять требования Экологической политики Группы РусГидро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Соблюдать меры конфиденциальности по отношению к исходным данным, предоставляемым Филиалом, а также данным полученным в результате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Инструкция по организации работ с отходами I-V классов опасности от 25.05.2023 филиала ПАО «РусГидро» - «Саяно-Шушенская ГЭС имени П.С. Непорожнего»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Приказ Филиала ПАО «РусГидро» - «Саяно-Шушенская ГЭС имени П.С. Непорожнего» №304 от 01.08.2011 «О пропуске автотранспорта», данный приказ предоставляется по запросу Участника;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10.01.2002 № 7-ФЗ «Об охране окружающей среды»;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30.03.1999 № 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Распоряжение Правительства РФ от 25.07.2017 № 1589-р «Об утверждении перечня видов отходов производства и потребления, в состав которых входят полезные компоненты, захоронение которых запрещается».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Исполнителю необходимо соблюдать требования природоохранного законодательства РФ.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утилизирует переданные отходы  в соответствии с требованиями действующего законодательства;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- передача Отходов IV класса опасности от Заказчика к Исполнителю осуществляется по Акту приема-передачи (Приложение 3 к ТТ).</w:t>
            </w:r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</w:t>
            </w:r>
          </w:p>
        </w:tc>
        <w:tc>
          <w:tcPr>
            <w:tcW w:w="2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Правила контроля и приемки оказанных Услуг</w:t>
            </w:r>
          </w:p>
        </w:tc>
        <w:tc>
          <w:tcPr>
            <w:tcW w:w="1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По факту передачи отходов Исполнитель предоставляет Заказчику: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отходов на бумажном носителе в 2 (двух) экземплярах (форма приведена в Приложении №3 к ТТ);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По факту оказания услуг Исполнитель предоставляет Заказчику: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- Транспортная накладная  (на перевозку отходов вместо осуществления деятельности с отходами);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- Путевой лист (на перевозку отходов вместо осуществления деятельности с отходами);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- Акт утилизации отходов  оформляется по форме Приложение 4 к ТТ;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Акт об  оказании Услуг по сбору, транспортированию, утилизации отходов в 2-х экземплярах (форма Акта приведена в Приложении к Договору);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Счет – фактура</w:t>
            </w:r>
            <w:r>
              <w:rPr>
                <w:rStyle w:val="FootnoteReference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footnoteReference w:id="2"/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, счет по  1 экз., на бумажном носителе.</w:t>
            </w:r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567" w:right="0" w:hanging="56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5.</w:t>
            </w:r>
          </w:p>
        </w:tc>
        <w:tc>
          <w:tcPr>
            <w:tcW w:w="2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у Исполнителя опыта оказания аналогичных услуг</w:t>
            </w:r>
          </w:p>
        </w:tc>
        <w:tc>
          <w:tcPr>
            <w:tcW w:w="1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опыта оказания услуг, соответствующих профилю лота (сбор, транспортирование, утилизация отходов IV класса опасности).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</w:t>
            </w:r>
          </w:p>
        </w:tc>
        <w:tc>
          <w:tcPr>
            <w:tcW w:w="2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Наличие транспорта</w:t>
            </w:r>
          </w:p>
        </w:tc>
        <w:tc>
          <w:tcPr>
            <w:tcW w:w="11816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Наличие в собственности специализированного транспортного средства для оказания услуг по транспортированию отходов от места сбора до места осуществления лицензированного вида деятельности;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Предоставить заказчику подтверждающие документы о праве собственности на специализированное транспортное средство либо договор на оказание услуг по транспортированию отходов с организацией имеющей лицензию на осуществление деятельности по сбору, транспортированию, отходов I-IV классов опасности в составе: деятельность по сбору, транспортированию отходов IV </w:t>
            </w:r>
            <w:del w:id="2" w:author="Юлия Васильевна Вороткова" w:date="2026-03-17T08:38:10Z">
              <w:r>
                <w:rPr/>
                <w:commentReference w:id="2"/>
              </w:r>
            </w:del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класса опасности (перечень отходов определен в Таблице 2 ТТ).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 необходимости Заказчик вправе запросить у исполнителя отчет по результату прохождения маршрута ( от места сбора до места осуществления деятельности по утилизации в соответствии с местом осуществления деятельности указанным в лицензии на осуществление деятельности по сбору, транспортированию, обработке, утилизации, обезвреживанию, размещению отходов I-IV классов опасности в составе: деятельность по сбору, транспортированию и утилизации отходов IV класс</w:t>
            </w:r>
            <w:del w:id="3" w:author="Юлия Васильевна Вороткова" w:date="2026-03-17T08:38:10Z">
              <w:r>
                <w:rPr/>
                <w:commentReference w:id="3"/>
              </w:r>
            </w:del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 опасности (перечень отходов определен в Таблице 2 ТТ)) системы мониторинга маршрутов системы ГЛОНАС (либо аналога).</w:t>
            </w:r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</w:t>
            </w:r>
          </w:p>
        </w:tc>
        <w:tc>
          <w:tcPr>
            <w:tcW w:w="2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Квалификация персонала</w:t>
            </w:r>
          </w:p>
        </w:tc>
        <w:tc>
          <w:tcPr>
            <w:tcW w:w="1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Квалифицированные специалисты, прошедшие соответствующую подготовку и документ о квалификации, выданный по результатам прохождения профессионального обучения, необходимого для работы с отходами I-IV классов опасности</w:t>
            </w:r>
          </w:p>
        </w:tc>
      </w:tr>
    </w:tbl>
    <w:p>
      <w:pPr>
        <w:sectPr>
          <w:headerReference w:type="default" r:id="rId5"/>
          <w:headerReference w:type="first" r:id="rId6"/>
          <w:footnotePr>
            <w:numFmt w:val="decimal"/>
          </w:footnotePr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0"/>
        </w:numPr>
        <w:tabs>
          <w:tab w:val="left" w:pos="164" w:leader="none"/>
          <w:tab w:val="left" w:pos="284" w:leader="none"/>
        </w:tabs>
        <w:ind w:left="0" w:right="0" w:hanging="0"/>
        <w:rPr>
          <w:b w:val="false"/>
        </w:rPr>
      </w:pPr>
      <w:bookmarkStart w:id="46" w:name="__RefHeading___Toc3175_913678440"/>
      <w:bookmarkEnd w:id="46"/>
      <w:r>
        <w:rPr>
          <w:b w:val="false"/>
        </w:rPr>
        <w:t xml:space="preserve">3. </w:t>
      </w:r>
      <w:bookmarkStart w:id="47" w:name="_Toc186121427"/>
      <w:r>
        <w:rPr>
          <w:b w:val="false"/>
        </w:rPr>
        <w:t>Требования к документации по ценообразованию на этапе заключения (исполнения) договора.</w:t>
      </w:r>
      <w:bookmarkEnd w:id="47"/>
      <w:r>
        <w:rPr>
          <w:b w:val="false"/>
        </w:rPr>
        <w:t xml:space="preserve"> </w:t>
      </w:r>
    </w:p>
    <w:p>
      <w:pPr>
        <w:pStyle w:val="ListParagraph"/>
        <w:tabs>
          <w:tab w:val="clear" w:pos="708"/>
          <w:tab w:val="left" w:pos="284" w:leader="none"/>
        </w:tabs>
        <w:ind w:left="0" w:hanging="0"/>
        <w:jc w:val="both"/>
        <w:rPr/>
      </w:pPr>
      <w:r>
        <w:rPr>
          <w:rFonts w:eastAsia="Times New Roman"/>
          <w:bCs/>
          <w:iCs/>
          <w:lang w:eastAsia="x-none"/>
        </w:rPr>
        <w:t>В рамках реализации договора необходимо составлять и оформлять сметную документацию в обоснование стоимости работ с требованиями, указанными в приложении № 2 к настоящим Техническим требованиям</w:t>
      </w:r>
      <w:r>
        <w:rPr/>
        <w:t>.</w:t>
      </w:r>
    </w:p>
    <w:p>
      <w:pPr>
        <w:pStyle w:val="ListParagraph"/>
        <w:tabs>
          <w:tab w:val="clear" w:pos="708"/>
          <w:tab w:val="left" w:pos="284" w:leader="none"/>
        </w:tabs>
        <w:ind w:left="0" w:hanging="0"/>
        <w:jc w:val="both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clear" w:pos="164"/>
          <w:tab w:val="left" w:pos="284" w:leader="none"/>
        </w:tabs>
        <w:ind w:left="0" w:right="0" w:hanging="0"/>
        <w:rPr>
          <w:b w:val="false"/>
          <w:sz w:val="24"/>
          <w:szCs w:val="24"/>
        </w:rPr>
      </w:pPr>
      <w:bookmarkStart w:id="48" w:name="__RefHeading___Toc3177_913678440"/>
      <w:bookmarkStart w:id="49" w:name="_Toc186121428"/>
      <w:bookmarkEnd w:id="48"/>
      <w:r>
        <w:rPr>
          <w:b w:val="false"/>
          <w:sz w:val="24"/>
          <w:szCs w:val="24"/>
          <w:lang w:val="ru-RU"/>
        </w:rPr>
        <w:t>Приложения к ТТ:</w:t>
      </w:r>
      <w:bookmarkEnd w:id="49"/>
    </w:p>
    <w:p>
      <w:pPr>
        <w:pStyle w:val="Heading4"/>
        <w:numPr>
          <w:ilvl w:val="1"/>
          <w:numId w:val="3"/>
        </w:numPr>
        <w:tabs>
          <w:tab w:val="clear" w:pos="0"/>
          <w:tab w:val="left" w:pos="284" w:leader="none"/>
        </w:tabs>
        <w:ind w:left="0" w:right="0" w:hanging="0"/>
        <w:rPr>
          <w:b w:val="false"/>
          <w:bCs w:val="false"/>
          <w:lang w:val="ru-RU"/>
        </w:rPr>
      </w:pPr>
      <w:bookmarkStart w:id="50" w:name="__RefHeading___Toc3179_913678440"/>
      <w:bookmarkStart w:id="51" w:name="_Toc186121429"/>
      <w:bookmarkEnd w:id="50"/>
      <w:r>
        <w:rPr>
          <w:b w:val="false"/>
          <w:bCs w:val="false"/>
          <w:lang w:val="ru-RU"/>
        </w:rPr>
        <w:t>Приложение №1 – Расчет стоимости услуг.</w:t>
      </w:r>
      <w:bookmarkEnd w:id="51"/>
      <w:r>
        <w:rPr>
          <w:b w:val="false"/>
          <w:bCs w:val="false"/>
          <w:lang w:val="ru-RU"/>
        </w:rPr>
        <w:t xml:space="preserve"> </w:t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284" w:leader="none"/>
        </w:tabs>
        <w:ind w:left="0" w:right="0" w:hanging="0"/>
        <w:rPr>
          <w:b w:val="false"/>
          <w:bCs w:val="false"/>
          <w:lang w:val="ru-RU"/>
        </w:rPr>
      </w:pPr>
      <w:bookmarkStart w:id="52" w:name="__RefHeading___Toc28193_913678440"/>
      <w:bookmarkStart w:id="53" w:name="_Toc186121430"/>
      <w:bookmarkEnd w:id="52"/>
      <w:r>
        <w:rPr>
          <w:b w:val="false"/>
          <w:bCs w:val="false"/>
          <w:lang w:val="ru-RU"/>
        </w:rPr>
        <w:t xml:space="preserve">Приложение №2 -  </w:t>
      </w:r>
      <w:r>
        <w:rPr>
          <w:b w:val="false"/>
        </w:rPr>
        <w:t>Требования к оформлению и составлению документации по ценообразованию</w:t>
      </w:r>
      <w:r>
        <w:rPr>
          <w:b w:val="false"/>
          <w:lang w:val="ru-RU"/>
        </w:rPr>
        <w:t>.</w:t>
      </w:r>
      <w:bookmarkEnd w:id="53"/>
    </w:p>
    <w:p>
      <w:pPr>
        <w:pStyle w:val="Heading4"/>
        <w:numPr>
          <w:ilvl w:val="1"/>
          <w:numId w:val="3"/>
        </w:numPr>
        <w:tabs>
          <w:tab w:val="clear" w:pos="0"/>
          <w:tab w:val="left" w:pos="284" w:leader="none"/>
        </w:tabs>
        <w:ind w:left="0" w:right="0" w:hanging="0"/>
        <w:rPr>
          <w:b w:val="false"/>
          <w:bCs w:val="false"/>
          <w:lang w:val="ru-RU"/>
        </w:rPr>
      </w:pPr>
      <w:bookmarkStart w:id="54" w:name="__RefHeading___Toc28195_913678440"/>
      <w:bookmarkEnd w:id="54"/>
      <w:r>
        <w:rPr>
          <w:b w:val="false"/>
        </w:rPr>
        <w:t>Приложение №3 - Акт приема – передачи отходов (форма)</w:t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284" w:leader="none"/>
        </w:tabs>
        <w:ind w:left="0" w:right="0" w:hanging="0"/>
        <w:rPr>
          <w:b w:val="false"/>
          <w:bCs w:val="false"/>
          <w:lang w:val="ru-RU"/>
        </w:rPr>
      </w:pPr>
      <w:bookmarkStart w:id="55" w:name="__RefHeading___Toc28197_913678440"/>
      <w:bookmarkEnd w:id="55"/>
      <w:r>
        <w:rPr>
          <w:b w:val="false"/>
        </w:rPr>
        <w:t>Приложение №</w:t>
      </w:r>
      <w:r>
        <w:rPr>
          <w:b w:val="false"/>
          <w:lang w:val="ru-RU"/>
        </w:rPr>
        <w:t>4</w:t>
      </w:r>
      <w:r>
        <w:rPr>
          <w:b w:val="false"/>
        </w:rPr>
        <w:t xml:space="preserve"> — Акт утилизации (форма)</w:t>
      </w:r>
    </w:p>
    <w:p>
      <w:pPr>
        <w:pStyle w:val="Normal"/>
        <w:tabs>
          <w:tab w:val="clear" w:pos="708"/>
          <w:tab w:val="left" w:pos="284" w:leader="none"/>
        </w:tabs>
        <w:ind w:left="5038" w:hanging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  <w:ins w:id="5" w:author="semenovaaa@corp.gidroogk.com" w:date="2026-03-12T08:20:21Z"/>
        </w:rPr>
      </w:pPr>
      <w:ins w:id="4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7" w:author="semenovaaa@corp.gidroogk.com" w:date="2026-03-12T08:20:21Z"/>
        </w:rPr>
      </w:pPr>
      <w:ins w:id="6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9" w:author="semenovaaa@corp.gidroogk.com" w:date="2026-03-12T08:20:21Z"/>
        </w:rPr>
      </w:pPr>
      <w:ins w:id="8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11" w:author="semenovaaa@corp.gidroogk.com" w:date="2026-03-12T08:20:21Z"/>
        </w:rPr>
      </w:pPr>
      <w:ins w:id="10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13" w:author="semenovaaa@corp.gidroogk.com" w:date="2026-03-12T08:20:21Z"/>
        </w:rPr>
      </w:pPr>
      <w:ins w:id="12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15" w:author="semenovaaa@corp.gidroogk.com" w:date="2026-03-12T08:20:21Z"/>
        </w:rPr>
      </w:pPr>
      <w:ins w:id="14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17" w:author="semenovaaa@corp.gidroogk.com" w:date="2026-03-12T08:20:21Z"/>
        </w:rPr>
      </w:pPr>
      <w:ins w:id="16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19" w:author="semenovaaa@corp.gidroogk.com" w:date="2026-03-12T08:20:21Z"/>
        </w:rPr>
      </w:pPr>
      <w:ins w:id="18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21" w:author="semenovaaa@corp.gidroogk.com" w:date="2026-03-12T08:20:21Z"/>
        </w:rPr>
      </w:pPr>
      <w:ins w:id="20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23" w:author="semenovaaa@corp.gidroogk.com" w:date="2026-03-12T08:20:21Z"/>
        </w:rPr>
      </w:pPr>
      <w:ins w:id="22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  <w:ins w:id="25" w:author="semenovaaa@corp.gidroogk.com" w:date="2026-03-12T08:20:21Z"/>
        </w:rPr>
      </w:pPr>
      <w:ins w:id="24" w:author="semenovaaa@corp.gidroogk.com" w:date="2026-03-12T08:20:21Z">
        <w:r>
          <w:rPr>
            <w:lang w:eastAsia="x-none"/>
          </w:rPr>
        </w:r>
      </w:ins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1 </w:t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 Техническим требованиям</w:t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Расчет стоимости услуг</w:t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tbl>
      <w:tblPr>
        <w:tblW w:w="970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2"/>
        <w:gridCol w:w="978"/>
        <w:gridCol w:w="1924"/>
        <w:gridCol w:w="1463"/>
        <w:gridCol w:w="968"/>
        <w:gridCol w:w="791"/>
        <w:gridCol w:w="683"/>
        <w:gridCol w:w="1131"/>
        <w:gridCol w:w="1418"/>
      </w:tblGrid>
      <w:tr>
        <w:trPr/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отходов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 ФККО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опасности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отходов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руб, за ед.изм. (без НДС)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руб, за ед.изм. (с НДС)</w:t>
            </w:r>
          </w:p>
        </w:tc>
      </w:tr>
      <w:tr>
        <w:trPr/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БГСО</w:t>
            </w:r>
          </w:p>
          <w:p>
            <w:pPr>
              <w:pStyle w:val="Normal"/>
              <w:widowControl w:val="false"/>
              <w:ind w:right="-10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рп. Черемушки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самосрабатывающие порошковые, утратившие потребительские свойства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4 89 221 11 52 4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0,092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углекислотные, утратившие потребительские свойства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4 89 221 21 52 4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1,882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ind w:firstLine="709"/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>Приложение № 2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Техническим требованиям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Требования к оформлению и составлению</w:t>
      </w:r>
    </w:p>
    <w:p>
      <w:pPr>
        <w:pStyle w:val="ListParagraph"/>
        <w:ind w:left="0" w:firstLine="709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смет или расчетов на оказание услуг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Настоящие требования разработаны для единого подхода к определению стоимости услуг.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Сметы или расчеты на услуги составлять на основании технических требований (технического задания) заказчика.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Стоимость услуг, в части обследования и обмерных работ, определяется на основе Справочников базовых цен и других нормативных сборников,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Пересчет сметной стоимости услуг по состоянию на 01.01.2001г, 01.01.1995г. (1991г.) следует производить согласно индексам на указанные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определении стоимости услуг,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Стоимость услуг, цены на которые отсутствуют в СБЦ и СЦ и других нормативных сборниках, внесенных в Федеральный реестр сметных нормативов, определять сметным расчетом по себестоимости и уровню рентабельности (форма №3п) по согласованию с Заказчиком .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Средства на выполнение услуг определяются отдельными расчетами в соответствии с видом выполняемых работ и включаются (по необходимости) в сводную смету (Приложение № 3).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Результаты вычислений (построчные) и итоговые данные округляются до целых рублей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 </w:t>
      </w:r>
      <w:r>
        <w:rPr>
          <w:rFonts w:eastAsia="Times New Roman"/>
          <w:bCs/>
          <w:iCs/>
          <w:lang w:eastAsia="x-none"/>
        </w:rPr>
        <w:t xml:space="preserve">графа 5 «Стоимость» (образец 2П приложения 2);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 </w:t>
      </w:r>
      <w:r>
        <w:rPr>
          <w:rFonts w:eastAsia="Times New Roman"/>
          <w:bCs/>
          <w:iCs/>
          <w:lang w:eastAsia="x-none"/>
        </w:rPr>
        <w:t>графа 7 «Оплата труда (всего)» (образец 3П приложения 2).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Результаты вычислений (построчные) и итоговые данные в локальных сметных расчетах, (сметах), приводятся в рублях,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-при базисно-индексном методе, с округлением до целых рублей;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-при ресурсно-индексном и ресурсным методах, а также сметных расчетах на отдельные виды затрат - с округлением до целых единиц;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сводной смете - в рублях с округлением до двух знаков после запятой.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Сметы предоставляются в 2-х вариантах: бумажном и электронном (в формате «Excel»).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действующим законодательством РФ и с учетом норм, определяемых внутренним документом организации.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Лимиты командировочных расходов при производстве НИР/НИОКР по статьям затрат следующие: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суточные - 700 руб./сутки;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проживание – 5000 руб./сутки;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Данные лимиты могут быть пересмотрены на этапе согласования технических требований.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случае учета строительно-монтажных работ в рамках исполнения работ необходимо руководствоваться соответствующими требованиями к оформлению и составлению сметной документации при новом строительстве / при ремонте, реконструкции и техническом перевооружении.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3 знаков после запятой.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Стоимость субподрядных работ (в случае наличия таковых) следует отразить отдельной строкой в Сводной смете (образец приложение № 3) с представлением соответствующих расчетов.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Стоимость материальных ресурсов и комплектующих, необходимых для создания опытных образцов, следует отразить отдельными строками в Сводной смете (образец приложение № 3).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Стоимость строительно-монтажных работ, выполняемым в целях создания опытных образов и макетов, следует отразить отдельными строками в Сводной смете (образец приложение № 3) с представлением соответствующих расчетов (в случае наличия таковых).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1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к Требованиям к оформлению и составлению смет или расчетов на оказание услуг 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ПОЯСНИТЕЛЬНАЯ ЗАПИСКА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по заполнению формы 3п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при составлении смет на услуги.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составлении сметного расчета по трудозатратам (форма 3п), разработанным организацией, выполняющей услуги,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Расчетом по трудозатратам (форма №3п)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Форма сметы для определения затрат по себестоимости и уровню рентабельности (форма №3п) приведена в Образце 3П Приложения №2.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Результаты вычислений и итоговые данные по разделам расчета округлять до целых рублей.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Особенности заполнения формы 3П.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Раздел 1. Расчет заработной платы: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1 приводится нумерация выполняемых работ;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2 приводится наименование выполняемых работ;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3 указывается количество привлекаемых работников;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7 указывается заработная плата в рублях (результат перемножения граф 5 и 6);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Раздел 2. Расчет стоимости выполнения работ: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пункте 2.1 указывается процент заработной платы производственного персонала в составе себестоимости (без учета субподрядных работ),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уровень рентабельности по отношению к себестоимости может составлять до 15%.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Раздел 3. Расчет командировочных расходов.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Командировочные расходы включаются в сметный расчет отдельной строкой (пункт 3 формы 3П) по отдельно выполненному расчету с расшифровкой затрат на проезд, проживание, суточные расходы.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Стоимость проезда необходимо указывать по каждому виду транспорта отдельно туда и отдельно обратно.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Размер расходов на проезд и стоимость проживания в гостинице определяется на момент составления расчета. Форма расчета приведена в Приложении 4.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Лимиты командировочных расходов при производстве НИР/НИОКР: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суточные - 700 руб./сутки;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проживание – 5000 руб./сутки;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проезд: поезд (купе) или самолет (класс –эконом с багажом до 20 (двадцати) кг, ручная кладь до 10 (десяти) кг).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Данные лимиты могут быть пересмотрены на этапе согласования технических требований.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учете командировочных расходов необходимо прикладывать документы, обосновывающие стоимость проезда (например, screenshot с сайтов авиа-, ж/д – компаний).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\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№1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пояснительной записке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 </w:t>
      </w:r>
      <w:r>
        <w:rPr>
          <w:rFonts w:eastAsia="Times New Roman"/>
          <w:bCs/>
          <w:iCs/>
          <w:lang w:eastAsia="x-none"/>
        </w:rPr>
        <w:t>по заполнению формы 3П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СПРАВКА (Образец)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tbl>
      <w:tblPr>
        <w:tblW w:w="8793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№ </w:t>
            </w:r>
            <w:r>
              <w:rPr>
                <w:rFonts w:eastAsia="Times New Roman"/>
                <w:bCs/>
                <w:iCs/>
                <w:lang w:eastAsia="x-none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-</w:t>
            </w:r>
          </w:p>
        </w:tc>
      </w:tr>
    </w:tbl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ab/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Доля заработной платы в себестоимости работ, выполняемых с/с………  (%)</w:t>
        <w:tab/>
        <w:tab/>
        <w:tab/>
        <w:tab/>
        <w:tab/>
        <w:tab/>
        <w:t>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Рентабельность предприятия………………………. (%)</w:t>
        <w:tab/>
        <w:tab/>
        <w:tab/>
        <w:tab/>
        <w:tab/>
        <w:tab/>
        <w:tab/>
        <w:tab/>
        <w:tab/>
        <w:t xml:space="preserve"> 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(Краткое/Полное наименование организации) ________________ (ФИО)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м.п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(Главный бухгалтер)</w:t>
      </w:r>
      <w:r>
        <w:rPr>
          <w:rStyle w:val="FootnoteReference"/>
          <w:rFonts w:eastAsia="Times New Roman"/>
          <w:bCs/>
          <w:iCs/>
          <w:lang w:eastAsia="x-none"/>
        </w:rPr>
        <w:footnoteReference w:id="3"/>
      </w:r>
      <w:r>
        <w:rPr>
          <w:rFonts w:eastAsia="Times New Roman"/>
          <w:bCs/>
          <w:iCs/>
          <w:lang w:eastAsia="x-none"/>
        </w:rPr>
        <w:tab/>
        <w:tab/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(Краткое/Полное наименование организации контрагента/подрядчика) _________ (ФИО)</w:t>
      </w:r>
    </w:p>
    <w:p>
      <w:pPr>
        <w:sectPr>
          <w:headerReference w:type="default" r:id="rId7"/>
          <w:headerReference w:type="first" r:id="rId8"/>
          <w:footerReference w:type="default" r:id="rId9"/>
          <w:footnotePr>
            <w:numFmt w:val="decimal"/>
          </w:footnotePr>
          <w:type w:val="nextPage"/>
          <w:pgSz w:w="11906" w:h="16838"/>
          <w:pgMar w:left="1418" w:right="851" w:gutter="0" w:header="709" w:top="766" w:footer="709" w:bottom="766"/>
          <w:pgNumType w:fmt="decimal"/>
          <w:formProt w:val="false"/>
          <w:textDirection w:val="lrTb"/>
          <w:docGrid w:type="default" w:linePitch="100" w:charSpace="0"/>
        </w:sect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м.п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№2</w:t>
      </w:r>
    </w:p>
    <w:p>
      <w:pPr>
        <w:pStyle w:val="ListParagraph"/>
        <w:ind w:left="0" w:right="140" w:hanging="0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к Требованиям к оформлению и составлению смет или расчетов на оказание услуг </w:t>
      </w:r>
    </w:p>
    <w:p>
      <w:pPr>
        <w:pStyle w:val="ListParagraph"/>
        <w:ind w:left="0" w:right="14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right="14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right="14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Б.1 Образец № 2п</w:t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Приложение №   к договору №   от 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СОГЛАСОВАНО: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_________________   И.О.Ф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"____"  ___________  201_ г.</w:t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УТВЕРЖДАЮ: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_________________И.О.Ф.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"_____"  ____________ 201_ г.</w:t>
                  </w:r>
                </w:p>
              </w:tc>
            </w:tr>
          </w:tbl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СМЕТА № </w:t>
              <w:br/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предприятия, здания, сооружения, стадии проектирования, этапа, вида проектных или изыскательских работ 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проектной (изыскательской) организации 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организации заказчика _________________________________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тыс. 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479"/>
              <w:gridCol w:w="2398"/>
              <w:gridCol w:w="2578"/>
              <w:gridCol w:w="2311"/>
              <w:gridCol w:w="1308"/>
            </w:tblGrid>
            <w:tr>
              <w:trPr>
                <w:tblHeader w:val="true"/>
              </w:trPr>
              <w:tc>
                <w:tcPr>
                  <w:tcW w:w="4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№ </w:t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пп</w:t>
                  </w:r>
                </w:p>
              </w:tc>
              <w:tc>
                <w:tcPr>
                  <w:tcW w:w="239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257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Номер частей, глав, таблиц, процентов, параграфов и пунктов указаний к разделу Справочника базовых цен</w:t>
                  </w:r>
                </w:p>
              </w:tc>
              <w:tc>
                <w:tcPr>
                  <w:tcW w:w="231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Расчет стоимости: (a + bx) </w:t>
                  </w:r>
                  <w:r>
                    <w:rPr>
                      <w:rFonts w:eastAsia="Symbol" w:cs="Symbol" w:ascii="Symbol" w:hAnsi="Symbol"/>
                      <w:bCs/>
                      <w:iCs/>
                      <w:lang w:eastAsia="x-none"/>
                    </w:rPr>
                    <w:sym w:font="Symbol" w:char="f0b4"/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 Ki,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bCs/>
                      <w:iCs/>
                      <w:lang w:eastAsia="x-none"/>
                    </w:rPr>
                    <w:sym w:font="Symbol" w:char="f0b4"/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 проц.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7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9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57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100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или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bCs/>
                      <w:iCs/>
                      <w:lang w:eastAsia="x-none"/>
                    </w:rPr>
                    <w:sym w:font="Symbol" w:char="f0b4"/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 цена</w:t>
                  </w:r>
                </w:p>
              </w:tc>
              <w:tc>
                <w:tcPr>
                  <w:tcW w:w="1308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1</w:t>
                  </w:r>
                </w:p>
              </w:tc>
              <w:tc>
                <w:tcPr>
                  <w:tcW w:w="239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2</w:t>
                  </w:r>
                </w:p>
              </w:tc>
              <w:tc>
                <w:tcPr>
                  <w:tcW w:w="257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3</w:t>
                  </w:r>
                </w:p>
              </w:tc>
              <w:tc>
                <w:tcPr>
                  <w:tcW w:w="231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4</w:t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5</w:t>
                  </w:r>
                </w:p>
              </w:tc>
            </w:tr>
            <w:tr>
              <w:trPr/>
              <w:tc>
                <w:tcPr>
                  <w:tcW w:w="47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9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57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1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  <w:tr>
              <w:trPr/>
              <w:tc>
                <w:tcPr>
                  <w:tcW w:w="47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9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57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308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Составил:            /должность, организация/                                    /подпись/   /расшифровка подписи/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Проверил:            /должность, организация/                                    /подпись/   /расшифровка 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footnotePr>
            <w:numFmt w:val="decimal"/>
          </w:footnotePr>
          <w:type w:val="nextPage"/>
          <w:pgSz w:w="11906" w:h="16838"/>
          <w:pgMar w:left="1134" w:right="284" w:gutter="0" w:header="709" w:top="766" w:footer="709" w:bottom="76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ind w:left="0" w:right="14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Б.2 Образец № 3п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Приложение к 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(договору, дополнительному соглашению)</w:t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СОГЛАСОВАНО: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_________________ И.О.Ф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"____"  ___________  201_ г.</w:t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УТВЕРЖДАЮ: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_________________ И.О.Ф.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"_____"  ____________ 201_ г.</w:t>
                  </w:r>
                </w:p>
              </w:tc>
            </w:tr>
          </w:tbl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СМЕТА № </w:t>
              <w:br/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предприятия, здания, сооружения, стадии проектирования, этапа, вида проектных или изыскательских работ 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организации 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организации заказчика 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1. Расчет заработной платы</w:t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430"/>
              <w:gridCol w:w="2218"/>
              <w:gridCol w:w="1220"/>
              <w:gridCol w:w="1154"/>
              <w:gridCol w:w="1260"/>
              <w:gridCol w:w="1109"/>
              <w:gridCol w:w="1683"/>
            </w:tblGrid>
            <w:tr>
              <w:trPr>
                <w:tblHeader w:val="true"/>
              </w:trPr>
              <w:tc>
                <w:tcPr>
                  <w:tcW w:w="4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№ </w:t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п.п.</w:t>
                  </w:r>
                </w:p>
              </w:tc>
              <w:tc>
                <w:tcPr>
                  <w:tcW w:w="221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Перечень выполняемых работ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Исполнители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Количество человеко-дней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Средняя оплата труда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за 1 день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21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количество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должность</w:t>
                  </w:r>
                </w:p>
              </w:tc>
              <w:tc>
                <w:tcPr>
                  <w:tcW w:w="126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0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683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1</w:t>
                  </w:r>
                </w:p>
              </w:tc>
              <w:tc>
                <w:tcPr>
                  <w:tcW w:w="221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3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5</w:t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6</w:t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7</w:t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21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21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0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6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Итого заработной платы, в руб. 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2. Расчет стоимости выполнения работ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2.1 Процент заработной платы в составе себестоимости, %_______________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2.2 Себестоимость работ 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2.3 Уровень рентабельности, % 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Итого 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3 Командировочные расходы (по предварительному расчету) 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Всего (руб.) 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(сумма прописью)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Составил:           /должность, организация/                                    /подпись/   /расшифровка подписи/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Проверил:            /должность, организация/                                    /подпись/   /расшифровка подписи/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footnotePr>
            <w:numFmt w:val="decimal"/>
          </w:footnotePr>
          <w:type w:val="nextPage"/>
          <w:pgSz w:w="11906" w:h="16838"/>
          <w:pgMar w:left="1134" w:right="707" w:gutter="0" w:header="709" w:top="766" w:footer="709" w:bottom="76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3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к Требованиям к оформлению и составлению смет или расчетов на оказание услуг 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  к договору №   от 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tbl>
      <w:tblPr>
        <w:tblW w:w="90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29"/>
        <w:gridCol w:w="4530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СОГЛАСОВАНО: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_________________(Подрядчик)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_________________И.О.Ф.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4530" w:type="dxa"/>
            <w:tcBorders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УТВЕРЖДАЮ: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_________________(Заказчик)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_________________И.О.Ф.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</w:tbl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СВОДНАЯ СМЕТА</w:t>
        <w:br/>
        <w:t>на услуги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работ/услуг___________________________________________________________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__________________________________________________________________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Наименование подрядной организации_________________________________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__________________________________________________________________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Наименование организации заказчика_________________________________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__________________________________________________________________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1621"/>
        <w:gridCol w:w="3507"/>
        <w:gridCol w:w="1459"/>
        <w:gridCol w:w="3333"/>
      </w:tblGrid>
      <w:tr>
        <w:trPr>
          <w:tblHeader w:val="true"/>
          <w:trHeight w:val="873" w:hRule="atLeast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№ </w:t>
            </w:r>
            <w:r>
              <w:rPr>
                <w:rFonts w:eastAsia="Times New Roman"/>
                <w:bCs/>
                <w:iCs/>
                <w:lang w:eastAsia="x-none"/>
              </w:rPr>
              <w:t>п.п.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Перечень (наименование) выполняемых работ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Ссылка на № смет и расчетов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Стоимость работ</w:t>
            </w:r>
          </w:p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  <w:tr>
        <w:trPr>
          <w:tblHeader w:val="true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1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3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4</w:t>
            </w:r>
          </w:p>
        </w:tc>
      </w:tr>
      <w:tr>
        <w:trPr/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5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  <w:tr>
        <w:trPr/>
        <w:tc>
          <w:tcPr>
            <w:tcW w:w="162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33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</w:tbl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Итого по смете 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(сумма прописью)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Составил:            /должность, организация/                                    /подпись/   /расшифровка подписи/</w:t>
      </w:r>
    </w:p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footnotePr>
            <w:numFmt w:val="decimal"/>
          </w:footnotePr>
          <w:type w:val="nextPage"/>
          <w:pgSz w:w="11906" w:h="16838"/>
          <w:pgMar w:left="1134" w:right="851" w:gutter="0" w:header="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Проверил:            /должность, организация/                                    /подпись/   /расшифровка подписи</w:t>
      </w:r>
      <w:r>
        <w:br w:type="page"/>
      </w:r>
    </w:p>
    <w:p>
      <w:pPr>
        <w:pStyle w:val="Normal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hanging="0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4</w:t>
      </w:r>
    </w:p>
    <w:p>
      <w:pPr>
        <w:pStyle w:val="ListParagraph"/>
        <w:ind w:left="0" w:hanging="0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пояснительной записке по заполнению формы 3п</w:t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Образец расчета командировочных расходов</w:t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__ к смете № __</w:t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Расчет командировочных расходов</w:t>
      </w:r>
    </w:p>
    <w:tbl>
      <w:tblPr>
        <w:tblW w:w="1575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4"/>
        <w:gridCol w:w="633"/>
        <w:gridCol w:w="879"/>
        <w:gridCol w:w="1008"/>
        <w:gridCol w:w="1258"/>
        <w:gridCol w:w="739"/>
        <w:gridCol w:w="1915"/>
        <w:gridCol w:w="2961"/>
        <w:gridCol w:w="893"/>
        <w:gridCol w:w="1452"/>
        <w:gridCol w:w="3239"/>
        <w:gridCol w:w="217"/>
      </w:tblGrid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№ </w:t>
            </w:r>
            <w:r>
              <w:rPr>
                <w:rFonts w:eastAsia="Times New Roman"/>
                <w:bCs/>
                <w:iCs/>
                <w:lang w:eastAsia="x-none"/>
              </w:rPr>
              <w:t>пп.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Вид транспорта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Стоимость проезда, руб. (без НДС)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Кол-во дней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Стоимость проживания, руб./сут. </w:t>
              <w:br/>
              <w:t>(без НДС)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Кол-во командировок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Кол-во командированных человек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1 в пункт 5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1 в пункт 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2 в пункт 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5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4 в пункт 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1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Итого стоимость командировочных расходов из пункта 1 в пункт 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5 в пункт 1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5 в пункт 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7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4 в пункт 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9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2 в пункт 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1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Итого стоимость командировочных расходов из пункта 5 в пункт 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1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Всего стоимость командировочных расходов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footnotePr>
            <w:numFmt w:val="decimal"/>
          </w:footnotePr>
          <w:type w:val="nextPage"/>
          <w:pgSz w:orient="landscape" w:w="16838" w:h="11906"/>
          <w:pgMar w:left="992" w:right="1134" w:gutter="0" w:header="680" w:top="1134" w:footer="737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tabs>
          <w:tab w:val="clear" w:pos="708"/>
          <w:tab w:val="left" w:pos="851" w:leader="none"/>
        </w:tabs>
        <w:ind w:left="5529" w:firstLine="1275"/>
        <w:jc w:val="right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Приложение №3 </w:t>
      </w:r>
    </w:p>
    <w:p>
      <w:pPr>
        <w:pStyle w:val="Normal"/>
        <w:tabs>
          <w:tab w:val="clear" w:pos="708"/>
          <w:tab w:val="left" w:pos="851" w:leader="none"/>
        </w:tabs>
        <w:ind w:left="5529" w:firstLine="1275"/>
        <w:jc w:val="right"/>
        <w:rPr>
          <w:bCs/>
          <w:iCs/>
          <w:lang w:eastAsia="x-none"/>
        </w:rPr>
      </w:pPr>
      <w:r>
        <w:rPr>
          <w:bCs/>
          <w:iCs/>
          <w:sz w:val="24"/>
          <w:szCs w:val="24"/>
          <w:lang w:eastAsia="x-none"/>
        </w:rPr>
        <w:t>к Техническим требованиям</w:t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/>
          <w:b/>
          <w:color w:val="auto"/>
          <w:sz w:val="24"/>
          <w:szCs w:val="24"/>
          <w:lang w:val="ru-RU" w:eastAsia="ru-RU" w:bidi="ar-SA"/>
        </w:rPr>
        <w:t>Акт приема – передачи отходов (форма).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b/>
          <w:color w:val="auto"/>
          <w:sz w:val="24"/>
          <w:szCs w:val="24"/>
          <w:lang w:val="ru-RU" w:eastAsia="ru-RU" w:bidi="ar-SA"/>
        </w:rPr>
        <w:t>г. Саяногорск, рп. Черемушки                                  «____»______________202_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 xml:space="preserve">Настоящий Акт составлен о том, что ПАО «РусГидро» в лице Филиала ПАО «РусГидро» - «Саяно – Шушенская ГЭС имени П.С. Непорожнего» переданы, а _____ получены отходы </w:t>
      </w:r>
      <w:r>
        <w:rPr>
          <w:rFonts w:eastAsia="Times New Roman" w:cs="Times New Roman"/>
          <w:color w:val="auto"/>
          <w:sz w:val="24"/>
          <w:szCs w:val="24"/>
          <w:lang w:val="en-US" w:eastAsia="ru-RU" w:bidi="ar-SA"/>
        </w:rPr>
        <w:t>IV</w:t>
      </w: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 xml:space="preserve"> класса опасности в следующем объеме: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42" w:type="dxa"/>
        <w:jc w:val="left"/>
        <w:tblInd w:w="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2"/>
        <w:gridCol w:w="1979"/>
        <w:gridCol w:w="2896"/>
        <w:gridCol w:w="2101"/>
        <w:gridCol w:w="1754"/>
      </w:tblGrid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Код отхода по ФККО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Класс опасности отхода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Наименование отхода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Масса, т</w:t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>Сдал представитель Заказчика: ______________________/__________________/</w:t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rFonts w:eastAsia="Times New Roman" w:cs="Times New Roman"/>
          <w:bCs/>
          <w:iCs/>
          <w:color w:val="auto"/>
          <w:sz w:val="24"/>
          <w:szCs w:val="24"/>
          <w:lang w:val="ru-RU" w:eastAsia="x-none" w:bidi="ar-SA"/>
        </w:rPr>
        <w:t>Принял представитель Исполнителя: _______________/____________________/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sz w:val="24"/>
          <w:szCs w:val="24"/>
          <w:lang w:eastAsia="x-none"/>
        </w:rPr>
      </w:pPr>
      <w:r>
        <w:rPr>
          <w:rFonts w:eastAsia="Times New Roman"/>
          <w:bCs/>
          <w:iCs/>
          <w:sz w:val="24"/>
          <w:szCs w:val="24"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4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Техническим требованиям</w:t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Normal"/>
        <w:rPr/>
      </w:pPr>
      <w:r>
        <w:rPr>
          <w:rFonts w:eastAsia="Calibri"/>
          <w:b/>
          <w:sz w:val="26"/>
          <w:szCs w:val="26"/>
          <w:lang w:eastAsia="en-US"/>
        </w:rPr>
        <w:t>ФОРМА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>Акт утилизации №____</w:t>
      </w:r>
    </w:p>
    <w:p>
      <w:pPr>
        <w:pStyle w:val="Normal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г. Саяногорск, рп. Черемушки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371" w:leader="none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 20__ г.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4604" w:leader="none"/>
        </w:tabs>
        <w:ind w:right="15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Начало работ: _______________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Окончание работ: ____________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Комиссия в составе: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-________________________________________________________________________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-______________________________________________________________________</w:t>
      </w:r>
    </w:p>
    <w:p>
      <w:pPr>
        <w:pStyle w:val="Normal"/>
        <w:tabs>
          <w:tab w:val="clear" w:pos="708"/>
          <w:tab w:val="left" w:pos="7892" w:leader="none"/>
        </w:tabs>
        <w:jc w:val="both"/>
        <w:rPr/>
      </w:pPr>
      <w:r>
        <w:rPr>
          <w:sz w:val="26"/>
          <w:szCs w:val="26"/>
        </w:rPr>
        <w:t xml:space="preserve">составила настоящий Акт о том, что произведены работы по утилизации следующих отходов IV класса опасности, полученных от Заказчика на основании Заявки на утилизацию отходов IV класса опасности №_________ от __________ по договору </w:t>
      </w:r>
      <w:r>
        <w:rPr>
          <w:sz w:val="26"/>
          <w:szCs w:val="26"/>
          <w:lang w:eastAsia="ar-SA"/>
        </w:rPr>
        <w:t>№</w:t>
      </w:r>
      <w:r>
        <w:rPr>
          <w:bCs/>
          <w:sz w:val="26"/>
          <w:szCs w:val="26"/>
          <w:lang w:eastAsia="ar-SA"/>
        </w:rPr>
        <w:t>________________</w:t>
      </w:r>
      <w:r>
        <w:rPr>
          <w:sz w:val="26"/>
          <w:szCs w:val="26"/>
          <w:lang w:eastAsia="ar-SA"/>
        </w:rPr>
        <w:t xml:space="preserve"> от «_____» _________ 202 г.</w:t>
      </w:r>
      <w:r>
        <w:rPr>
          <w:sz w:val="26"/>
          <w:szCs w:val="26"/>
        </w:rPr>
        <w:t>:</w:t>
      </w:r>
    </w:p>
    <w:p>
      <w:pPr>
        <w:pStyle w:val="Normal"/>
        <w:tabs>
          <w:tab w:val="clear" w:pos="708"/>
          <w:tab w:val="left" w:pos="7892" w:leader="none"/>
        </w:tabs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952"/>
        <w:gridCol w:w="5222"/>
        <w:gridCol w:w="2541"/>
        <w:gridCol w:w="1547"/>
      </w:tblGrid>
      <w:tr>
        <w:trPr>
          <w:trHeight w:val="23" w:hRule="atLeast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sz w:val="26"/>
                <w:szCs w:val="26"/>
                <w:lang w:eastAsia="ar-SA"/>
              </w:rPr>
              <w:t xml:space="preserve">№ </w:t>
            </w:r>
            <w:r>
              <w:rPr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ind w:left="-57" w:right="6" w:firstLine="45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Наименование технического средства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Инвентарный номер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Количество</w:t>
            </w:r>
          </w:p>
        </w:tc>
      </w:tr>
      <w:tr>
        <w:trPr>
          <w:trHeight w:val="276" w:hRule="atLeast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</w:tr>
      <w:tr>
        <w:trPr>
          <w:trHeight w:val="276" w:hRule="atLeast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</w:tr>
      <w:tr>
        <w:trPr>
          <w:trHeight w:val="23" w:hRule="atLeast"/>
        </w:trPr>
        <w:tc>
          <w:tcPr>
            <w:tcW w:w="8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7892" w:leader="none"/>
        </w:tabs>
        <w:ind w:firstLine="709"/>
        <w:jc w:val="both"/>
        <w:rPr/>
      </w:pPr>
      <w:r>
        <w:rPr>
          <w:sz w:val="26"/>
          <w:szCs w:val="26"/>
        </w:rPr>
        <w:t>Работы проводились на основании лицензии Федеральной службы по надзору в сфере природопользования №____________от «____» _________ 20__ г., на осуществление деятельности по сбору, транспортированию, обработке, утилизации, обезвреживанию и размещению отходов 1-4 классов опасности.</w:t>
      </w:r>
    </w:p>
    <w:p>
      <w:pPr>
        <w:pStyle w:val="Normal"/>
        <w:tabs>
          <w:tab w:val="clear" w:pos="708"/>
          <w:tab w:val="left" w:pos="7892" w:leader="none"/>
        </w:tabs>
        <w:jc w:val="both"/>
        <w:rPr/>
      </w:pPr>
      <w:r>
        <w:rPr>
          <w:sz w:val="26"/>
          <w:szCs w:val="26"/>
        </w:rPr>
        <w:t>Работы выполнены в полном объеме.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Акт составлен в 2 (двух) экземплярах.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Работы по утилизации провели.1.__________________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2.__________________ </w:t>
      </w:r>
    </w:p>
    <w:p>
      <w:pPr>
        <w:pStyle w:val="Normal"/>
        <w:widowControl/>
        <w:suppressAutoHyphens w:val="true"/>
        <w:bidi w:val="0"/>
        <w:spacing w:before="0" w:after="0"/>
        <w:ind w:right="-1" w:hanging="0"/>
        <w:jc w:val="left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92"/>
        <w:gridCol w:w="453"/>
        <w:gridCol w:w="4594"/>
      </w:tblGrid>
      <w:tr>
        <w:trPr/>
        <w:tc>
          <w:tcPr>
            <w:tcW w:w="4592" w:type="dxa"/>
            <w:tcBorders/>
          </w:tcPr>
          <w:p>
            <w:pPr>
              <w:pStyle w:val="Normal"/>
              <w:widowControl w:val="false"/>
              <w:ind w:right="-1" w:hang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 ЗАКАЗЧИКА: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napToGrid w:val="false"/>
              <w:ind w:right="-1" w:hang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594" w:type="dxa"/>
            <w:tcBorders/>
          </w:tcPr>
          <w:p>
            <w:pPr>
              <w:pStyle w:val="Normal"/>
              <w:widowControl w:val="false"/>
              <w:ind w:right="-1" w:hang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 ИСПОЛНИТЕЛЯ:</w:t>
            </w:r>
          </w:p>
        </w:tc>
      </w:tr>
      <w:tr>
        <w:trPr/>
        <w:tc>
          <w:tcPr>
            <w:tcW w:w="4592" w:type="dxa"/>
            <w:tcBorders/>
          </w:tcPr>
          <w:p>
            <w:pPr>
              <w:pStyle w:val="Normal"/>
              <w:widowControl w:val="false"/>
              <w:ind w:right="-1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  <w:p>
            <w:pPr>
              <w:pStyle w:val="Normal"/>
              <w:widowControl w:val="false"/>
              <w:ind w:right="-1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napToGrid w:val="false"/>
              <w:ind w:right="-1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5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60" w:leader="none"/>
                <w:tab w:val="left" w:pos="11387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60" w:leader="none"/>
                <w:tab w:val="left" w:pos="11387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М.П.</w:t>
            </w:r>
          </w:p>
        </w:tc>
      </w:tr>
    </w:tbl>
    <w:p>
      <w:pPr>
        <w:pStyle w:val="Normal"/>
        <w:ind w:right="-1" w:hanging="0"/>
        <w:rPr/>
      </w:pPr>
      <w:r>
        <w:rPr/>
      </w:r>
    </w:p>
    <w:sectPr>
      <w:headerReference w:type="default" r:id="rId26"/>
      <w:headerReference w:type="first" r:id="rId27"/>
      <w:footerReference w:type="default" r:id="rId28"/>
      <w:footerReference w:type="first" r:id="rId29"/>
      <w:footnotePr>
        <w:numFmt w:val="decimal"/>
      </w:footnotePr>
      <w:type w:val="nextPage"/>
      <w:pgSz w:w="11906" w:h="16838"/>
      <w:pgMar w:left="992" w:right="651" w:gutter="0" w:header="680" w:top="1134" w:footer="737" w:bottom="851"/>
      <w:pgNumType w:fmt="decimal"/>
      <w:formProt w:val="false"/>
      <w:textDirection w:val="lrTb"/>
      <w:docGrid w:type="default" w:linePitch="381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paninaed@corp.gidroogk.com" w:date="2026-03-10T16:39:13Z" w:initials="p">
    <w:p>
      <w:pPr>
        <w:overflowPunct w:val="fals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!? почему. Согласно п.1.2 и другим разделам ТТ- только 4 кл.</w:t>
      </w:r>
    </w:p>
  </w:comment>
  <w:comment w:id="1" w:author="semenovaaa@corp.gidroogk.com" w:date="2026-03-11T08:17:42Z" w:initials="s">
    <w:p>
      <w:pPr>
        <w:overflowPunct w:val="fals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imes New Roman" w:cs="Times New Roman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16"/>
          <w:sz w:val="16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Ответ на paninaed@corp.gidroogk.com (10.03.2026, 16:39): "..."</w:t>
      </w:r>
    </w:p>
    <w:p>
      <w:pPr>
        <w:overflowPunct w:val="false"/>
        <w:rPr/>
      </w:pPr>
      <w:r>
        <w:rPr>
          <w:rFonts w:ascii="Liberation Serif" w:hAnsi="Liberation Serif" w:eastAsia="Tahoma" w:cs="Tahoma"/>
          <w:sz w:val="20"/>
          <w:szCs w:val="24"/>
          <w:lang w:val="ru-RU" w:eastAsia="ru-RU" w:bidi="ar-SA"/>
        </w:rPr>
        <w:t xml:space="preserve">откорректировала </w:t>
      </w:r>
    </w:p>
  </w:comment>
  <w:comment w:id="2" w:author="paninaed@corp.gidroogk.com" w:date="2026-03-10T16:46:02Z" w:initials="p">
    <w:p>
      <w:pPr>
        <w:overflowPunct w:val="fals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!? аналогично</w:t>
      </w:r>
    </w:p>
  </w:comment>
  <w:comment w:id="3" w:author="paninaed@corp.gidroogk.com" w:date="2026-03-10T16:46:17Z" w:initials="p">
    <w:p>
      <w:pPr>
        <w:overflowPunct w:val="fals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!? аналогично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</w:r>
    </w:p>
  </w:footnote>
  <w:footnote w:id="3">
    <w:p>
      <w:pPr>
        <w:pStyle w:val="FootnoteText"/>
        <w:rPr/>
      </w:pPr>
      <w:r>
        <w:rPr>
          <w:rStyle w:val="Style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81744C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81744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tabs>
        <w:tab w:val="clear" w:pos="708"/>
        <w:tab w:val="left" w:pos="164" w:leader="none"/>
      </w:tabs>
      <w:suppressAutoHyphens w:val="true"/>
      <w:bidi w:val="0"/>
      <w:spacing w:before="0" w:after="0"/>
      <w:ind w:left="57" w:right="0" w:hanging="57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164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32" w:customStyle="1">
    <w:name w:val="Основной текст 3 Знак"/>
    <w:link w:val="BodyText3"/>
    <w:qFormat/>
    <w:rsid w:val="00420875"/>
    <w:rPr>
      <w:sz w:val="16"/>
      <w:szCs w:val="16"/>
    </w:rPr>
  </w:style>
  <w:style w:type="character" w:styleId="Style14" w:customStyle="1">
    <w:name w:val="Нижний колонтитул Знак"/>
    <w:uiPriority w:val="99"/>
    <w:qFormat/>
    <w:rsid w:val="00bf0631"/>
    <w:rPr>
      <w:sz w:val="28"/>
      <w:szCs w:val="28"/>
    </w:rPr>
  </w:style>
  <w:style w:type="character" w:styleId="Style15" w:customStyle="1">
    <w:name w:val="Ссылка указателя"/>
    <w:qFormat/>
    <w:rPr/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3z0" w:customStyle="1">
    <w:name w:val="WW8Num3z0"/>
    <w:qFormat/>
    <w:rPr>
      <w:sz w:val="24"/>
      <w:szCs w:val="24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71afe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591974"/>
    <w:pPr>
      <w:tabs>
        <w:tab w:val="clear" w:pos="708"/>
        <w:tab w:val="left" w:pos="1120" w:leader="none"/>
        <w:tab w:val="right" w:pos="9911" w:leader="none"/>
      </w:tabs>
      <w:ind w:firstLine="284"/>
      <w:jc w:val="both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164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Знак1"/>
    <w:basedOn w:val="Normal"/>
    <w:qFormat/>
    <w:rsid w:val="00d92d5a"/>
    <w:pPr>
      <w:numPr>
        <w:ilvl w:val="0"/>
        <w:numId w:val="6"/>
      </w:numPr>
      <w:spacing w:lineRule="exact" w:line="240" w:before="0" w:after="1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4" w:customStyle="1">
    <w:name w:val="WW8Num14"/>
    <w:qFormat/>
  </w:style>
  <w:style w:type="numbering" w:styleId="WW8Num3" w:customStyle="1">
    <w:name w:val="WW8Num3"/>
    <w:qFormat/>
  </w:style>
  <w:style w:type="numbering" w:styleId="WW8Num6" w:customStyle="1">
    <w:name w:val="WW8Num6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er" Target="footer1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header" Target="header16.xml"/><Relationship Id="rId27" Type="http://schemas.openxmlformats.org/officeDocument/2006/relationships/header" Target="header17.xml"/><Relationship Id="rId28" Type="http://schemas.openxmlformats.org/officeDocument/2006/relationships/footer" Target="footer10.xml"/><Relationship Id="rId29" Type="http://schemas.openxmlformats.org/officeDocument/2006/relationships/footer" Target="footer11.xml"/><Relationship Id="rId30" Type="http://schemas.openxmlformats.org/officeDocument/2006/relationships/footnotes" Target="footnotes.xml"/><Relationship Id="rId31" Type="http://schemas.openxmlformats.org/officeDocument/2006/relationships/comments" Target="comments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<Relationship Id="rId3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7079-6FBF-40EC-9324-ABEAD479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Application>AlterOffice/3.4.0.9$Linux_X86_64 LibreOffice_project/b8daf9e823b1a5463a2f48435ddc2e8696e7d4fc</Application>
  <AppVersion>15.0000</AppVersion>
  <Pages>20</Pages>
  <Words>3375</Words>
  <Characters>23730</Characters>
  <CharactersWithSpaces>25616</CharactersWithSpaces>
  <Paragraphs>502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2025-02-06T05:53:00Z</dcterms:created>
  <dc:creator>Быстров Олег Геннадьевич</dc:creator>
  <dc:description/>
  <dc:language>ru-RU</dc:language>
  <cp:lastModifiedBy>Юлия Васильевна Вороткова</cp:lastModifiedBy>
  <cp:lastPrinted>2022-12-26T03:49:00Z</cp:lastPrinted>
  <dcterms:modified xsi:type="dcterms:W3CDTF">2026-05-26T09:47:48Z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